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675BA" w14:textId="2DABEB21" w:rsidR="003B4CB3" w:rsidRPr="005E456D" w:rsidRDefault="00D54247" w:rsidP="005E456D">
      <w:pPr>
        <w:pStyle w:val="Recuonormal"/>
        <w:spacing w:line="276" w:lineRule="auto"/>
        <w:ind w:left="0"/>
        <w:jc w:val="center"/>
        <w:rPr>
          <w:rFonts w:ascii="Ebrima" w:hAnsi="Ebrima" w:cstheme="minorHAnsi"/>
          <w:b/>
          <w:sz w:val="22"/>
          <w:szCs w:val="22"/>
          <w:lang w:val="pt-BR"/>
        </w:rPr>
      </w:pPr>
      <w:bookmarkStart w:id="0" w:name="_Toc522079142"/>
      <w:r w:rsidRPr="005E456D">
        <w:rPr>
          <w:rFonts w:ascii="Ebrima" w:hAnsi="Ebrima" w:cstheme="minorHAnsi"/>
          <w:b/>
          <w:sz w:val="22"/>
          <w:szCs w:val="22"/>
          <w:lang w:val="pt-BR"/>
        </w:rPr>
        <w:t>I</w:t>
      </w:r>
      <w:r w:rsidR="00FF1842" w:rsidRPr="005E456D">
        <w:rPr>
          <w:rFonts w:ascii="Ebrima" w:hAnsi="Ebrima" w:cstheme="minorHAnsi"/>
          <w:b/>
          <w:sz w:val="22"/>
          <w:szCs w:val="22"/>
          <w:lang w:val="pt-BR"/>
        </w:rPr>
        <w:t xml:space="preserve">NSTRUMENTO PARTICULAR DE ALIENAÇÃO FIDUCIÁRIA DE </w:t>
      </w:r>
      <w:r w:rsidR="0013606D" w:rsidRPr="005E456D">
        <w:rPr>
          <w:rFonts w:ascii="Ebrima" w:hAnsi="Ebrima" w:cstheme="minorHAnsi"/>
          <w:b/>
          <w:sz w:val="22"/>
          <w:szCs w:val="22"/>
          <w:lang w:val="pt-BR"/>
        </w:rPr>
        <w:t>QUOTAS</w:t>
      </w:r>
      <w:r w:rsidR="00FF1842" w:rsidRPr="005E456D">
        <w:rPr>
          <w:rFonts w:ascii="Ebrima" w:hAnsi="Ebrima" w:cstheme="minorHAnsi"/>
          <w:b/>
          <w:sz w:val="22"/>
          <w:szCs w:val="22"/>
          <w:lang w:val="pt-BR"/>
        </w:rPr>
        <w:t xml:space="preserve"> EM GARANTIA</w:t>
      </w:r>
      <w:bookmarkEnd w:id="0"/>
    </w:p>
    <w:p w14:paraId="33F180CE" w14:textId="77777777" w:rsidR="00322E43" w:rsidRPr="005E456D" w:rsidRDefault="00322E43" w:rsidP="005E456D">
      <w:pPr>
        <w:spacing w:line="276" w:lineRule="auto"/>
        <w:rPr>
          <w:rFonts w:ascii="Ebrima" w:hAnsi="Ebrima" w:cstheme="minorHAnsi"/>
          <w:sz w:val="22"/>
          <w:szCs w:val="22"/>
        </w:rPr>
      </w:pPr>
    </w:p>
    <w:p w14:paraId="607CB262" w14:textId="77777777" w:rsidR="003B4CB3" w:rsidRPr="005E456D" w:rsidRDefault="00FF1842" w:rsidP="005E456D">
      <w:pPr>
        <w:pStyle w:val="Ttulo3"/>
        <w:spacing w:line="276" w:lineRule="auto"/>
        <w:ind w:left="0"/>
        <w:jc w:val="both"/>
        <w:rPr>
          <w:rFonts w:ascii="Ebrima" w:hAnsi="Ebrima" w:cstheme="minorHAnsi"/>
          <w:b w:val="0"/>
          <w:sz w:val="22"/>
          <w:szCs w:val="22"/>
          <w:lang w:val="pt-BR"/>
        </w:rPr>
      </w:pPr>
      <w:bookmarkStart w:id="1" w:name="_Toc522079143"/>
      <w:bookmarkStart w:id="2" w:name="_Toc510869697"/>
      <w:r w:rsidRPr="005E456D">
        <w:rPr>
          <w:rFonts w:ascii="Ebrima" w:hAnsi="Ebrima" w:cstheme="minorHAnsi"/>
          <w:sz w:val="22"/>
          <w:szCs w:val="22"/>
          <w:lang w:val="pt-BR"/>
        </w:rPr>
        <w:t>I – PARTES</w:t>
      </w:r>
      <w:bookmarkEnd w:id="1"/>
    </w:p>
    <w:p w14:paraId="2AD43311" w14:textId="77777777" w:rsidR="003B4CB3" w:rsidRPr="005E456D" w:rsidRDefault="003B4CB3" w:rsidP="005E456D">
      <w:pPr>
        <w:pStyle w:val="Recuonormal"/>
        <w:spacing w:line="276" w:lineRule="auto"/>
        <w:ind w:left="0"/>
        <w:jc w:val="both"/>
        <w:rPr>
          <w:rFonts w:ascii="Ebrima" w:hAnsi="Ebrima" w:cstheme="minorHAnsi"/>
          <w:b/>
          <w:sz w:val="22"/>
          <w:szCs w:val="22"/>
          <w:lang w:val="pt-BR"/>
        </w:rPr>
      </w:pPr>
    </w:p>
    <w:p w14:paraId="72B2DD7E" w14:textId="16BFDD44" w:rsidR="00312575" w:rsidRPr="005E456D" w:rsidRDefault="00501E2F" w:rsidP="005E456D">
      <w:pPr>
        <w:spacing w:line="276" w:lineRule="auto"/>
        <w:jc w:val="both"/>
        <w:rPr>
          <w:rFonts w:ascii="Ebrima" w:hAnsi="Ebrima" w:cstheme="minorHAnsi"/>
          <w:sz w:val="22"/>
          <w:szCs w:val="22"/>
        </w:rPr>
      </w:pPr>
      <w:r>
        <w:rPr>
          <w:rFonts w:ascii="Ebrima" w:hAnsi="Ebrima" w:cstheme="minorHAnsi"/>
          <w:sz w:val="22"/>
          <w:szCs w:val="22"/>
        </w:rPr>
        <w:t>n</w:t>
      </w:r>
      <w:r w:rsidR="00312575" w:rsidRPr="005E456D">
        <w:rPr>
          <w:rFonts w:ascii="Ebrima" w:hAnsi="Ebrima" w:cstheme="minorHAnsi"/>
          <w:sz w:val="22"/>
          <w:szCs w:val="22"/>
        </w:rPr>
        <w:t>a qualidade de fiduciante:</w:t>
      </w:r>
    </w:p>
    <w:p w14:paraId="181DD66E" w14:textId="7C418CB4" w:rsidR="00451024" w:rsidRPr="005E456D" w:rsidRDefault="00451024" w:rsidP="00EB1D69">
      <w:pPr>
        <w:pStyle w:val="Recuonormal"/>
        <w:spacing w:line="276" w:lineRule="auto"/>
        <w:ind w:left="0"/>
        <w:jc w:val="both"/>
        <w:rPr>
          <w:rFonts w:ascii="Ebrima" w:hAnsi="Ebrima"/>
          <w:sz w:val="22"/>
        </w:rPr>
      </w:pPr>
      <w:bookmarkStart w:id="3" w:name="_Hlk66949251"/>
      <w:bookmarkStart w:id="4" w:name="_Hlk526245258"/>
      <w:bookmarkStart w:id="5" w:name="_Hlk66961306"/>
    </w:p>
    <w:p w14:paraId="2A2BC736" w14:textId="789A83EE" w:rsidR="004A4469" w:rsidRPr="00C34F2A" w:rsidRDefault="004A4469" w:rsidP="00EB1D69">
      <w:pPr>
        <w:pStyle w:val="PargrafodaLista"/>
        <w:autoSpaceDE w:val="0"/>
        <w:autoSpaceDN w:val="0"/>
        <w:adjustRightInd w:val="0"/>
        <w:spacing w:line="276" w:lineRule="auto"/>
        <w:ind w:left="0"/>
        <w:jc w:val="both"/>
        <w:rPr>
          <w:rFonts w:ascii="Ebrima" w:hAnsi="Ebrima"/>
          <w:bCs/>
          <w:sz w:val="22"/>
        </w:rPr>
      </w:pPr>
      <w:r w:rsidRPr="009D5ABF">
        <w:rPr>
          <w:rFonts w:ascii="Ebrima" w:hAnsi="Ebrima" w:cstheme="minorHAnsi"/>
          <w:b/>
          <w:sz w:val="22"/>
          <w:szCs w:val="22"/>
        </w:rPr>
        <w:t>MS3</w:t>
      </w:r>
      <w:r>
        <w:rPr>
          <w:rFonts w:ascii="Ebrima" w:hAnsi="Ebrima" w:cstheme="minorHAnsi"/>
          <w:b/>
          <w:sz w:val="22"/>
          <w:szCs w:val="22"/>
        </w:rPr>
        <w:t xml:space="preserve"> CONSTRUÇÕES LTDA.,</w:t>
      </w:r>
      <w:r w:rsidRPr="004C67D9">
        <w:rPr>
          <w:rFonts w:ascii="Ebrima" w:hAnsi="Ebrima"/>
          <w:bCs/>
          <w:sz w:val="22"/>
        </w:rPr>
        <w:t xml:space="preserve"> </w:t>
      </w:r>
      <w:r>
        <w:rPr>
          <w:rFonts w:ascii="Ebrima" w:hAnsi="Ebrima" w:cstheme="minorHAnsi"/>
          <w:bCs/>
          <w:sz w:val="22"/>
          <w:szCs w:val="22"/>
        </w:rPr>
        <w:t xml:space="preserve">sociedade empresária de responsabilidade limitada, com sede </w:t>
      </w:r>
      <w:r w:rsidR="00BA3BB2">
        <w:rPr>
          <w:rFonts w:ascii="Ebrima" w:hAnsi="Ebrima" w:cstheme="minorHAnsi"/>
          <w:bCs/>
          <w:sz w:val="22"/>
          <w:szCs w:val="22"/>
        </w:rPr>
        <w:t xml:space="preserve">na </w:t>
      </w:r>
      <w:r w:rsidR="00151C5E">
        <w:rPr>
          <w:rFonts w:ascii="Ebrima" w:hAnsi="Ebrima" w:cstheme="minorHAnsi"/>
          <w:bCs/>
          <w:sz w:val="22"/>
          <w:szCs w:val="22"/>
        </w:rPr>
        <w:t>C</w:t>
      </w:r>
      <w:r w:rsidR="00BA3BB2">
        <w:rPr>
          <w:rFonts w:ascii="Ebrima" w:hAnsi="Ebrima" w:cstheme="minorHAnsi"/>
          <w:bCs/>
          <w:sz w:val="22"/>
          <w:szCs w:val="22"/>
        </w:rPr>
        <w:t>idade de Macapá, Estado do Amapá</w:t>
      </w:r>
      <w:r w:rsidR="00151C5E">
        <w:rPr>
          <w:rFonts w:ascii="Ebrima" w:hAnsi="Ebrima" w:cstheme="minorHAnsi"/>
          <w:bCs/>
          <w:sz w:val="22"/>
          <w:szCs w:val="22"/>
        </w:rPr>
        <w:t>, na</w:t>
      </w:r>
      <w:r w:rsidR="00BA3BB2" w:rsidRPr="005E456D">
        <w:rPr>
          <w:rFonts w:ascii="Ebrima" w:hAnsi="Ebrima"/>
          <w:bCs/>
          <w:sz w:val="22"/>
          <w:szCs w:val="22"/>
        </w:rPr>
        <w:t xml:space="preserve"> </w:t>
      </w:r>
      <w:r>
        <w:rPr>
          <w:rFonts w:ascii="Ebrima" w:hAnsi="Ebrima" w:cstheme="minorHAnsi"/>
          <w:bCs/>
          <w:sz w:val="22"/>
          <w:szCs w:val="22"/>
        </w:rPr>
        <w:t>Rodovia BR-210</w:t>
      </w:r>
      <w:r w:rsidR="00D60A05">
        <w:rPr>
          <w:rFonts w:ascii="Ebrima" w:hAnsi="Ebrima" w:cstheme="minorHAnsi"/>
          <w:bCs/>
          <w:sz w:val="22"/>
          <w:szCs w:val="22"/>
        </w:rPr>
        <w:t>,</w:t>
      </w:r>
      <w:r>
        <w:rPr>
          <w:rFonts w:ascii="Ebrima" w:hAnsi="Ebrima" w:cstheme="minorHAnsi"/>
          <w:bCs/>
          <w:sz w:val="22"/>
          <w:szCs w:val="22"/>
        </w:rPr>
        <w:t xml:space="preserve"> n</w:t>
      </w:r>
      <w:r w:rsidR="004C67D9">
        <w:rPr>
          <w:rFonts w:ascii="Ebrima" w:hAnsi="Ebrima" w:cstheme="minorHAnsi"/>
          <w:bCs/>
          <w:sz w:val="22"/>
          <w:szCs w:val="22"/>
        </w:rPr>
        <w:t>º </w:t>
      </w:r>
      <w:r>
        <w:rPr>
          <w:rFonts w:ascii="Ebrima" w:hAnsi="Ebrima" w:cstheme="minorHAnsi"/>
          <w:bCs/>
          <w:sz w:val="22"/>
          <w:szCs w:val="22"/>
        </w:rPr>
        <w:t>4</w:t>
      </w:r>
      <w:r w:rsidR="004C67D9">
        <w:rPr>
          <w:rFonts w:ascii="Ebrima" w:hAnsi="Ebrima" w:cstheme="minorHAnsi"/>
          <w:bCs/>
          <w:sz w:val="22"/>
          <w:szCs w:val="22"/>
        </w:rPr>
        <w:t>.</w:t>
      </w:r>
      <w:r>
        <w:rPr>
          <w:rFonts w:ascii="Ebrima" w:hAnsi="Ebrima" w:cstheme="minorHAnsi"/>
          <w:bCs/>
          <w:sz w:val="22"/>
          <w:szCs w:val="22"/>
        </w:rPr>
        <w:t>000, Sala D,</w:t>
      </w:r>
      <w:r w:rsidR="008C5C84">
        <w:rPr>
          <w:rFonts w:ascii="Ebrima" w:hAnsi="Ebrima" w:cstheme="minorHAnsi"/>
          <w:bCs/>
          <w:sz w:val="22"/>
          <w:szCs w:val="22"/>
        </w:rPr>
        <w:t xml:space="preserve"> Lagoa Azul,</w:t>
      </w:r>
      <w:r>
        <w:rPr>
          <w:rFonts w:ascii="Ebrima" w:hAnsi="Ebrima" w:cstheme="minorHAnsi"/>
          <w:bCs/>
          <w:sz w:val="22"/>
          <w:szCs w:val="22"/>
        </w:rPr>
        <w:t xml:space="preserve"> CEP 68.909-788</w:t>
      </w:r>
      <w:r w:rsidR="008C5C84">
        <w:rPr>
          <w:rFonts w:ascii="Ebrima" w:hAnsi="Ebrima" w:cstheme="minorHAnsi"/>
          <w:bCs/>
          <w:sz w:val="22"/>
          <w:szCs w:val="22"/>
        </w:rPr>
        <w:t>, inscrita no Cadastro Nacional de Pessoas Jurídicas do Ministério da Economia (“</w:t>
      </w:r>
      <w:r w:rsidR="008C5C84">
        <w:rPr>
          <w:rFonts w:ascii="Ebrima" w:hAnsi="Ebrima" w:cstheme="minorHAnsi"/>
          <w:bCs/>
          <w:sz w:val="22"/>
          <w:szCs w:val="22"/>
          <w:u w:val="single"/>
        </w:rPr>
        <w:t>CNPJ/ME</w:t>
      </w:r>
      <w:r w:rsidR="008C5C84" w:rsidRPr="009D5ABF">
        <w:rPr>
          <w:rFonts w:ascii="Ebrima" w:hAnsi="Ebrima" w:cstheme="minorHAnsi"/>
          <w:bCs/>
          <w:sz w:val="22"/>
          <w:szCs w:val="22"/>
        </w:rPr>
        <w:t>”</w:t>
      </w:r>
      <w:r w:rsidR="008C5C84">
        <w:rPr>
          <w:rFonts w:ascii="Ebrima" w:hAnsi="Ebrima" w:cstheme="minorHAnsi"/>
          <w:bCs/>
          <w:sz w:val="22"/>
          <w:szCs w:val="22"/>
        </w:rPr>
        <w:t>) sob o n</w:t>
      </w:r>
      <w:r w:rsidR="007E66AE">
        <w:rPr>
          <w:rFonts w:ascii="Ebrima" w:hAnsi="Ebrima" w:cstheme="minorHAnsi"/>
          <w:bCs/>
          <w:sz w:val="22"/>
          <w:szCs w:val="22"/>
        </w:rPr>
        <w:t>º </w:t>
      </w:r>
      <w:r w:rsidR="008C5C84">
        <w:rPr>
          <w:rFonts w:ascii="Ebrima" w:hAnsi="Ebrima" w:cstheme="minorHAnsi"/>
          <w:bCs/>
          <w:sz w:val="22"/>
          <w:szCs w:val="22"/>
        </w:rPr>
        <w:t>26.331.029/0001-40, neste ato representada na forma dos seus atos constitutivos (“</w:t>
      </w:r>
      <w:r w:rsidR="008C5C84" w:rsidRPr="009D5ABF">
        <w:rPr>
          <w:rFonts w:ascii="Ebrima" w:hAnsi="Ebrima" w:cstheme="minorHAnsi"/>
          <w:bCs/>
          <w:sz w:val="22"/>
          <w:szCs w:val="22"/>
          <w:u w:val="single"/>
        </w:rPr>
        <w:t>MS3</w:t>
      </w:r>
      <w:r w:rsidR="008C5C84">
        <w:rPr>
          <w:rFonts w:ascii="Ebrima" w:hAnsi="Ebrima" w:cstheme="minorHAnsi"/>
          <w:bCs/>
          <w:sz w:val="22"/>
          <w:szCs w:val="22"/>
        </w:rPr>
        <w:t>” ou “</w:t>
      </w:r>
      <w:r w:rsidR="008C5C84">
        <w:rPr>
          <w:rFonts w:ascii="Ebrima" w:hAnsi="Ebrima" w:cstheme="minorHAnsi"/>
          <w:bCs/>
          <w:sz w:val="22"/>
          <w:szCs w:val="22"/>
          <w:u w:val="single"/>
        </w:rPr>
        <w:t>Fiduciante</w:t>
      </w:r>
      <w:r w:rsidR="008C5C84" w:rsidRPr="009D5ABF">
        <w:rPr>
          <w:rFonts w:ascii="Ebrima" w:hAnsi="Ebrima" w:cstheme="minorHAnsi"/>
          <w:bCs/>
          <w:sz w:val="22"/>
          <w:szCs w:val="22"/>
        </w:rPr>
        <w:t>”</w:t>
      </w:r>
      <w:r w:rsidR="008C5C84">
        <w:rPr>
          <w:rFonts w:ascii="Ebrima" w:hAnsi="Ebrima" w:cstheme="minorHAnsi"/>
          <w:bCs/>
          <w:sz w:val="22"/>
          <w:szCs w:val="22"/>
        </w:rPr>
        <w:t>)</w:t>
      </w:r>
      <w:r w:rsidR="005E05AE">
        <w:rPr>
          <w:rFonts w:ascii="Ebrima" w:hAnsi="Ebrima" w:cstheme="minorHAnsi"/>
          <w:bCs/>
          <w:sz w:val="22"/>
          <w:szCs w:val="22"/>
        </w:rPr>
        <w:t>;</w:t>
      </w:r>
    </w:p>
    <w:bookmarkEnd w:id="3"/>
    <w:p w14:paraId="1ECBEF99" w14:textId="77777777" w:rsidR="005C09C5" w:rsidRPr="00892170" w:rsidRDefault="005C09C5" w:rsidP="00EB1D69">
      <w:pPr>
        <w:pStyle w:val="PargrafodaLista"/>
        <w:autoSpaceDE w:val="0"/>
        <w:autoSpaceDN w:val="0"/>
        <w:adjustRightInd w:val="0"/>
        <w:spacing w:line="276" w:lineRule="auto"/>
        <w:ind w:left="0"/>
        <w:jc w:val="both"/>
        <w:rPr>
          <w:rFonts w:ascii="Ebrima" w:hAnsi="Ebrima"/>
          <w:sz w:val="22"/>
        </w:rPr>
      </w:pPr>
    </w:p>
    <w:p w14:paraId="2211DA64" w14:textId="5AC43A52" w:rsidR="00312575" w:rsidRPr="00EB1D69" w:rsidRDefault="005E05AE" w:rsidP="00EB1D69">
      <w:pPr>
        <w:pStyle w:val="PargrafodaLista"/>
        <w:autoSpaceDE w:val="0"/>
        <w:autoSpaceDN w:val="0"/>
        <w:adjustRightInd w:val="0"/>
        <w:spacing w:line="276" w:lineRule="auto"/>
        <w:ind w:left="0"/>
        <w:jc w:val="both"/>
        <w:rPr>
          <w:rFonts w:ascii="Ebrima" w:hAnsi="Ebrima"/>
          <w:sz w:val="22"/>
          <w:highlight w:val="yellow"/>
        </w:rPr>
      </w:pPr>
      <w:r w:rsidRPr="00892170">
        <w:rPr>
          <w:rFonts w:ascii="Ebrima" w:hAnsi="Ebrima"/>
          <w:sz w:val="22"/>
        </w:rPr>
        <w:t>n</w:t>
      </w:r>
      <w:r w:rsidR="00312575" w:rsidRPr="00892170">
        <w:rPr>
          <w:rFonts w:ascii="Ebrima" w:hAnsi="Ebrima"/>
          <w:sz w:val="22"/>
        </w:rPr>
        <w:t>a qualidade de fiduciári</w:t>
      </w:r>
      <w:r w:rsidR="000C7409" w:rsidRPr="00892170">
        <w:rPr>
          <w:rFonts w:ascii="Ebrima" w:hAnsi="Ebrima"/>
          <w:sz w:val="22"/>
        </w:rPr>
        <w:t>a</w:t>
      </w:r>
      <w:r w:rsidR="00312575" w:rsidRPr="00892170">
        <w:rPr>
          <w:rFonts w:ascii="Ebrima" w:hAnsi="Ebrima"/>
          <w:sz w:val="22"/>
        </w:rPr>
        <w:t>:</w:t>
      </w:r>
    </w:p>
    <w:p w14:paraId="290155C5" w14:textId="77777777" w:rsidR="00312575" w:rsidRPr="005E456D" w:rsidRDefault="00312575" w:rsidP="005E456D">
      <w:pPr>
        <w:pStyle w:val="Recuonormal"/>
        <w:spacing w:line="276" w:lineRule="auto"/>
        <w:ind w:left="0"/>
        <w:jc w:val="both"/>
        <w:rPr>
          <w:rFonts w:ascii="Ebrima" w:hAnsi="Ebrima"/>
          <w:bCs/>
          <w:sz w:val="22"/>
          <w:szCs w:val="22"/>
          <w:lang w:val="pt-BR"/>
        </w:rPr>
      </w:pPr>
    </w:p>
    <w:p w14:paraId="4BB7FF45" w14:textId="2A61940B" w:rsidR="00451024" w:rsidRPr="005E456D" w:rsidRDefault="000C7409" w:rsidP="00EB1D69">
      <w:pPr>
        <w:pStyle w:val="PargrafodaLista"/>
        <w:autoSpaceDE w:val="0"/>
        <w:autoSpaceDN w:val="0"/>
        <w:adjustRightInd w:val="0"/>
        <w:spacing w:line="276" w:lineRule="auto"/>
        <w:ind w:left="0"/>
        <w:jc w:val="both"/>
        <w:rPr>
          <w:rFonts w:ascii="Ebrima" w:hAnsi="Ebrima" w:cstheme="minorHAnsi"/>
          <w:bCs/>
          <w:sz w:val="22"/>
          <w:szCs w:val="22"/>
        </w:rPr>
      </w:pPr>
      <w:r w:rsidRPr="005E456D">
        <w:rPr>
          <w:rFonts w:ascii="Ebrima" w:hAnsi="Ebrima"/>
          <w:b/>
          <w:bCs/>
          <w:color w:val="000000" w:themeColor="text1"/>
          <w:sz w:val="22"/>
          <w:szCs w:val="22"/>
        </w:rPr>
        <w:t>BASE SECURITIZADORA DE CRÉDITOS IMOBILIÁRIOS S.A.</w:t>
      </w:r>
      <w:r w:rsidRPr="005E456D">
        <w:rPr>
          <w:rFonts w:ascii="Ebrima" w:hAnsi="Ebrima"/>
          <w:color w:val="000000" w:themeColor="text1"/>
          <w:sz w:val="22"/>
          <w:szCs w:val="22"/>
        </w:rPr>
        <w:t xml:space="preserve">, companhia </w:t>
      </w:r>
      <w:proofErr w:type="spellStart"/>
      <w:r w:rsidRPr="005E456D">
        <w:rPr>
          <w:rFonts w:ascii="Ebrima" w:hAnsi="Ebrima"/>
          <w:color w:val="000000" w:themeColor="text1"/>
          <w:sz w:val="22"/>
          <w:szCs w:val="22"/>
        </w:rPr>
        <w:t>securitizadora</w:t>
      </w:r>
      <w:proofErr w:type="spellEnd"/>
      <w:r w:rsidRPr="005E456D">
        <w:rPr>
          <w:rFonts w:ascii="Ebrima" w:hAnsi="Ebrima"/>
          <w:color w:val="000000" w:themeColor="text1"/>
          <w:sz w:val="22"/>
          <w:szCs w:val="22"/>
        </w:rPr>
        <w:t xml:space="preserve"> com sede na Cidade de São Paulo, Estado de São Paulo, na </w:t>
      </w:r>
      <w:r w:rsidR="009F2A68" w:rsidRPr="00E6600B">
        <w:rPr>
          <w:rFonts w:ascii="Ebrima" w:hAnsi="Ebrima"/>
          <w:color w:val="000000" w:themeColor="text1"/>
          <w:sz w:val="22"/>
          <w:szCs w:val="22"/>
        </w:rPr>
        <w:t xml:space="preserve">Rua </w:t>
      </w:r>
      <w:proofErr w:type="spellStart"/>
      <w:r w:rsidR="00C34F2A" w:rsidRPr="00E6600B">
        <w:rPr>
          <w:rFonts w:ascii="Ebrima" w:hAnsi="Ebrima"/>
          <w:color w:val="000000" w:themeColor="text1"/>
          <w:sz w:val="22"/>
          <w:szCs w:val="22"/>
        </w:rPr>
        <w:t>Fid</w:t>
      </w:r>
      <w:r w:rsidR="00C34F2A">
        <w:rPr>
          <w:rFonts w:ascii="Ebrima" w:hAnsi="Ebrima"/>
          <w:color w:val="000000" w:themeColor="text1"/>
          <w:sz w:val="22"/>
          <w:szCs w:val="22"/>
        </w:rPr>
        <w:t>ê</w:t>
      </w:r>
      <w:r w:rsidR="00C34F2A" w:rsidRPr="00E6600B">
        <w:rPr>
          <w:rFonts w:ascii="Ebrima" w:hAnsi="Ebrima"/>
          <w:color w:val="000000" w:themeColor="text1"/>
          <w:sz w:val="22"/>
          <w:szCs w:val="22"/>
        </w:rPr>
        <w:t>ncio</w:t>
      </w:r>
      <w:proofErr w:type="spellEnd"/>
      <w:r w:rsidR="00C34F2A" w:rsidRPr="00E6600B">
        <w:rPr>
          <w:rFonts w:ascii="Ebrima" w:hAnsi="Ebrima"/>
          <w:color w:val="000000" w:themeColor="text1"/>
          <w:sz w:val="22"/>
          <w:szCs w:val="22"/>
        </w:rPr>
        <w:t xml:space="preserve"> </w:t>
      </w:r>
      <w:r w:rsidR="009F2A68" w:rsidRPr="00E6600B">
        <w:rPr>
          <w:rFonts w:ascii="Ebrima" w:hAnsi="Ebrima"/>
          <w:color w:val="000000" w:themeColor="text1"/>
          <w:sz w:val="22"/>
          <w:szCs w:val="22"/>
        </w:rPr>
        <w:t>Ramos, nº</w:t>
      </w:r>
      <w:r w:rsidR="00C34F2A">
        <w:rPr>
          <w:rFonts w:ascii="Ebrima" w:hAnsi="Ebrima"/>
          <w:color w:val="000000" w:themeColor="text1"/>
          <w:sz w:val="22"/>
          <w:szCs w:val="22"/>
        </w:rPr>
        <w:t> </w:t>
      </w:r>
      <w:r w:rsidR="009F2A68" w:rsidRPr="00E6600B">
        <w:rPr>
          <w:rFonts w:ascii="Ebrima" w:hAnsi="Ebrima"/>
          <w:color w:val="000000" w:themeColor="text1"/>
          <w:sz w:val="22"/>
          <w:szCs w:val="22"/>
        </w:rPr>
        <w:t xml:space="preserve">195, 14º andar, </w:t>
      </w:r>
      <w:r w:rsidR="00EA0726">
        <w:rPr>
          <w:rFonts w:ascii="Ebrima" w:hAnsi="Ebrima"/>
          <w:color w:val="000000" w:themeColor="text1"/>
          <w:sz w:val="22"/>
          <w:szCs w:val="22"/>
        </w:rPr>
        <w:t>S</w:t>
      </w:r>
      <w:r w:rsidR="00EA0726" w:rsidRPr="00E6600B">
        <w:rPr>
          <w:rFonts w:ascii="Ebrima" w:hAnsi="Ebrima"/>
          <w:color w:val="000000" w:themeColor="text1"/>
          <w:sz w:val="22"/>
          <w:szCs w:val="22"/>
        </w:rPr>
        <w:t xml:space="preserve">ala </w:t>
      </w:r>
      <w:r w:rsidR="009F2A68" w:rsidRPr="00E6600B">
        <w:rPr>
          <w:rFonts w:ascii="Ebrima" w:hAnsi="Ebrima"/>
          <w:color w:val="000000" w:themeColor="text1"/>
          <w:sz w:val="22"/>
          <w:szCs w:val="22"/>
        </w:rPr>
        <w:t>141, Vila Olímpia, CEP 04.551-010</w:t>
      </w:r>
      <w:r w:rsidR="002B3CCC" w:rsidRPr="005E456D">
        <w:rPr>
          <w:rFonts w:ascii="Ebrima" w:hAnsi="Ebrima"/>
          <w:color w:val="000000" w:themeColor="text1"/>
          <w:sz w:val="22"/>
          <w:szCs w:val="22"/>
        </w:rPr>
        <w:t xml:space="preserve">, </w:t>
      </w:r>
      <w:r w:rsidRPr="005E456D">
        <w:rPr>
          <w:rFonts w:ascii="Ebrima" w:hAnsi="Ebrima"/>
          <w:color w:val="000000" w:themeColor="text1"/>
          <w:sz w:val="22"/>
          <w:szCs w:val="22"/>
        </w:rPr>
        <w:t>inscrita no CNPJ/ME sob o nº 35.082.277/0001-95</w:t>
      </w:r>
      <w:r w:rsidRPr="005E456D">
        <w:rPr>
          <w:rFonts w:ascii="Ebrima" w:hAnsi="Ebrima"/>
          <w:bCs/>
          <w:sz w:val="22"/>
          <w:szCs w:val="22"/>
        </w:rPr>
        <w:t>, neste ato representada na forma de se Estatuto Social</w:t>
      </w:r>
      <w:r w:rsidRPr="00EB1D69">
        <w:rPr>
          <w:rFonts w:ascii="Ebrima" w:hAnsi="Ebrima"/>
          <w:bCs/>
          <w:sz w:val="22"/>
          <w:szCs w:val="22"/>
        </w:rPr>
        <w:t xml:space="preserve"> </w:t>
      </w:r>
      <w:r w:rsidR="0027795B" w:rsidRPr="005E456D">
        <w:rPr>
          <w:rFonts w:ascii="Ebrima" w:hAnsi="Ebrima"/>
          <w:bCs/>
          <w:sz w:val="22"/>
          <w:szCs w:val="22"/>
        </w:rPr>
        <w:t>(“</w:t>
      </w:r>
      <w:r w:rsidR="0027795B" w:rsidRPr="005E456D">
        <w:rPr>
          <w:rFonts w:ascii="Ebrima" w:hAnsi="Ebrima"/>
          <w:bCs/>
          <w:sz w:val="22"/>
          <w:szCs w:val="22"/>
          <w:u w:val="single"/>
        </w:rPr>
        <w:t>Fiduciári</w:t>
      </w:r>
      <w:r w:rsidRPr="005E456D">
        <w:rPr>
          <w:rFonts w:ascii="Ebrima" w:hAnsi="Ebrima"/>
          <w:bCs/>
          <w:sz w:val="22"/>
          <w:szCs w:val="22"/>
          <w:u w:val="single"/>
        </w:rPr>
        <w:t>a</w:t>
      </w:r>
      <w:r w:rsidR="0027795B" w:rsidRPr="005E456D">
        <w:rPr>
          <w:rFonts w:ascii="Ebrima" w:hAnsi="Ebrima"/>
          <w:bCs/>
          <w:sz w:val="22"/>
          <w:szCs w:val="22"/>
        </w:rPr>
        <w:t>”</w:t>
      </w:r>
      <w:r w:rsidR="00C77F53">
        <w:rPr>
          <w:rFonts w:ascii="Ebrima" w:hAnsi="Ebrima"/>
          <w:bCs/>
          <w:sz w:val="22"/>
          <w:szCs w:val="22"/>
        </w:rPr>
        <w:t xml:space="preserve"> ou “</w:t>
      </w:r>
      <w:r w:rsidR="00C77F53" w:rsidRPr="00EB1D69">
        <w:rPr>
          <w:rFonts w:ascii="Ebrima" w:hAnsi="Ebrima"/>
          <w:bCs/>
          <w:sz w:val="22"/>
          <w:szCs w:val="22"/>
          <w:u w:val="single"/>
        </w:rPr>
        <w:t>Securitizadora</w:t>
      </w:r>
      <w:r w:rsidR="00C77F53">
        <w:rPr>
          <w:rFonts w:ascii="Ebrima" w:hAnsi="Ebrima"/>
          <w:bCs/>
          <w:sz w:val="22"/>
          <w:szCs w:val="22"/>
        </w:rPr>
        <w:t>”</w:t>
      </w:r>
      <w:r w:rsidR="0027795B" w:rsidRPr="005E456D">
        <w:rPr>
          <w:rFonts w:ascii="Ebrima" w:hAnsi="Ebrima"/>
          <w:bCs/>
          <w:sz w:val="22"/>
          <w:szCs w:val="22"/>
        </w:rPr>
        <w:t>)</w:t>
      </w:r>
      <w:r w:rsidR="005E05AE">
        <w:rPr>
          <w:rFonts w:ascii="Ebrima" w:hAnsi="Ebrima" w:cstheme="minorHAnsi"/>
          <w:bCs/>
          <w:sz w:val="22"/>
          <w:szCs w:val="22"/>
        </w:rPr>
        <w:t>;</w:t>
      </w:r>
    </w:p>
    <w:p w14:paraId="065457D6" w14:textId="77777777" w:rsidR="005C09C5" w:rsidRDefault="005C09C5" w:rsidP="005C09C5">
      <w:pPr>
        <w:pStyle w:val="Recuonormal"/>
        <w:spacing w:line="276" w:lineRule="auto"/>
        <w:ind w:left="0"/>
        <w:jc w:val="both"/>
        <w:rPr>
          <w:rFonts w:ascii="Ebrima" w:hAnsi="Ebrima" w:cstheme="minorHAnsi"/>
          <w:bCs/>
          <w:sz w:val="22"/>
          <w:szCs w:val="22"/>
          <w:lang w:val="pt-BR"/>
        </w:rPr>
      </w:pPr>
    </w:p>
    <w:p w14:paraId="4BF8EC3F" w14:textId="27593673" w:rsidR="00312575" w:rsidRDefault="00312575" w:rsidP="005C09C5">
      <w:pPr>
        <w:pStyle w:val="Recuonormal"/>
        <w:spacing w:line="276" w:lineRule="auto"/>
        <w:ind w:left="0"/>
        <w:jc w:val="both"/>
        <w:rPr>
          <w:rFonts w:ascii="Ebrima" w:hAnsi="Ebrima" w:cstheme="minorHAnsi"/>
          <w:bCs/>
          <w:sz w:val="22"/>
          <w:szCs w:val="22"/>
          <w:lang w:val="pt-BR"/>
        </w:rPr>
      </w:pPr>
      <w:r w:rsidRPr="005E456D">
        <w:rPr>
          <w:rFonts w:ascii="Ebrima" w:hAnsi="Ebrima" w:cstheme="minorHAnsi"/>
          <w:bCs/>
          <w:sz w:val="22"/>
          <w:szCs w:val="22"/>
          <w:lang w:val="pt-BR"/>
        </w:rPr>
        <w:t xml:space="preserve">- </w:t>
      </w:r>
      <w:proofErr w:type="gramStart"/>
      <w:r w:rsidRPr="005E456D">
        <w:rPr>
          <w:rFonts w:ascii="Ebrima" w:hAnsi="Ebrima" w:cstheme="minorHAnsi"/>
          <w:bCs/>
          <w:sz w:val="22"/>
          <w:szCs w:val="22"/>
          <w:lang w:val="pt-BR"/>
        </w:rPr>
        <w:t>e</w:t>
      </w:r>
      <w:proofErr w:type="gramEnd"/>
      <w:r w:rsidRPr="005E456D">
        <w:rPr>
          <w:rFonts w:ascii="Ebrima" w:hAnsi="Ebrima" w:cstheme="minorHAnsi"/>
          <w:bCs/>
          <w:sz w:val="22"/>
          <w:szCs w:val="22"/>
          <w:lang w:val="pt-BR"/>
        </w:rPr>
        <w:t xml:space="preserve">, </w:t>
      </w:r>
      <w:r w:rsidR="00621410" w:rsidRPr="005E456D">
        <w:rPr>
          <w:rFonts w:ascii="Ebrima" w:hAnsi="Ebrima" w:cstheme="minorHAnsi"/>
          <w:bCs/>
          <w:sz w:val="22"/>
          <w:szCs w:val="22"/>
          <w:lang w:val="pt-BR"/>
        </w:rPr>
        <w:t xml:space="preserve">ainda, </w:t>
      </w:r>
      <w:r w:rsidRPr="005E456D">
        <w:rPr>
          <w:rFonts w:ascii="Ebrima" w:hAnsi="Ebrima" w:cstheme="minorHAnsi"/>
          <w:bCs/>
          <w:sz w:val="22"/>
          <w:szCs w:val="22"/>
          <w:lang w:val="pt-BR"/>
        </w:rPr>
        <w:t>na qualidade de interveniente anuente:</w:t>
      </w:r>
    </w:p>
    <w:p w14:paraId="43A5A60D" w14:textId="77777777" w:rsidR="005C09C5" w:rsidRPr="005E456D" w:rsidRDefault="005C09C5" w:rsidP="005C09C5">
      <w:pPr>
        <w:pStyle w:val="Recuonormal"/>
        <w:spacing w:line="276" w:lineRule="auto"/>
        <w:ind w:left="0"/>
        <w:jc w:val="both"/>
        <w:rPr>
          <w:rFonts w:ascii="Ebrima" w:hAnsi="Ebrima" w:cstheme="minorHAnsi"/>
          <w:sz w:val="22"/>
          <w:szCs w:val="22"/>
          <w:lang w:val="pt-BR"/>
        </w:rPr>
      </w:pPr>
    </w:p>
    <w:p w14:paraId="0DC88E64" w14:textId="5B1ED824" w:rsidR="004A4469" w:rsidRPr="009D5ABF" w:rsidRDefault="004A4469" w:rsidP="00EB1D69">
      <w:pPr>
        <w:pStyle w:val="PargrafodaLista"/>
        <w:autoSpaceDE w:val="0"/>
        <w:autoSpaceDN w:val="0"/>
        <w:adjustRightInd w:val="0"/>
        <w:spacing w:line="276" w:lineRule="auto"/>
        <w:ind w:left="0"/>
        <w:jc w:val="both"/>
        <w:rPr>
          <w:rFonts w:ascii="Ebrima" w:hAnsi="Ebrima"/>
          <w:bCs/>
          <w:sz w:val="22"/>
          <w:szCs w:val="22"/>
        </w:rPr>
      </w:pPr>
      <w:r>
        <w:rPr>
          <w:rFonts w:ascii="Ebrima" w:hAnsi="Ebrima"/>
          <w:b/>
          <w:sz w:val="22"/>
          <w:szCs w:val="22"/>
        </w:rPr>
        <w:t>ALMIRANTE SPE</w:t>
      </w:r>
      <w:r w:rsidR="00851E9F">
        <w:rPr>
          <w:rFonts w:ascii="Ebrima" w:hAnsi="Ebrima"/>
          <w:b/>
          <w:sz w:val="22"/>
          <w:szCs w:val="22"/>
        </w:rPr>
        <w:t xml:space="preserve"> </w:t>
      </w:r>
      <w:r>
        <w:rPr>
          <w:rFonts w:ascii="Ebrima" w:hAnsi="Ebrima"/>
          <w:b/>
          <w:sz w:val="22"/>
          <w:szCs w:val="22"/>
        </w:rPr>
        <w:t>-</w:t>
      </w:r>
      <w:r w:rsidR="00851E9F">
        <w:rPr>
          <w:rFonts w:ascii="Ebrima" w:hAnsi="Ebrima"/>
          <w:b/>
          <w:sz w:val="22"/>
          <w:szCs w:val="22"/>
        </w:rPr>
        <w:t xml:space="preserve"> </w:t>
      </w:r>
      <w:r>
        <w:rPr>
          <w:rFonts w:ascii="Ebrima" w:hAnsi="Ebrima"/>
          <w:b/>
          <w:sz w:val="22"/>
          <w:szCs w:val="22"/>
        </w:rPr>
        <w:t>4 LTDA.</w:t>
      </w:r>
      <w:r w:rsidRPr="00851E9F">
        <w:rPr>
          <w:rFonts w:ascii="Ebrima" w:hAnsi="Ebrima"/>
          <w:bCs/>
          <w:sz w:val="22"/>
        </w:rPr>
        <w:t>,</w:t>
      </w:r>
      <w:r w:rsidRPr="005E456D">
        <w:rPr>
          <w:rFonts w:ascii="Ebrima" w:hAnsi="Ebrima"/>
          <w:bCs/>
          <w:sz w:val="22"/>
          <w:szCs w:val="22"/>
        </w:rPr>
        <w:t xml:space="preserve"> sociedade empresária de responsabilidade limitada, com sede na</w:t>
      </w:r>
      <w:r>
        <w:rPr>
          <w:rFonts w:ascii="Ebrima" w:hAnsi="Ebrima"/>
          <w:bCs/>
          <w:sz w:val="22"/>
          <w:szCs w:val="22"/>
        </w:rPr>
        <w:t xml:space="preserve"> </w:t>
      </w:r>
      <w:r w:rsidR="00851E9F">
        <w:rPr>
          <w:rFonts w:ascii="Ebrima" w:hAnsi="Ebrima"/>
          <w:bCs/>
          <w:sz w:val="22"/>
          <w:szCs w:val="22"/>
        </w:rPr>
        <w:t>Cidade de Macapá, Estado do Amapá</w:t>
      </w:r>
      <w:r w:rsidR="0030729D">
        <w:rPr>
          <w:rFonts w:ascii="Ebrima" w:hAnsi="Ebrima"/>
          <w:bCs/>
          <w:sz w:val="22"/>
          <w:szCs w:val="22"/>
        </w:rPr>
        <w:t>, na</w:t>
      </w:r>
      <w:r w:rsidR="00851E9F" w:rsidRPr="005E456D">
        <w:rPr>
          <w:rFonts w:ascii="Ebrima" w:hAnsi="Ebrima" w:cs="Calibri"/>
          <w:sz w:val="22"/>
          <w:szCs w:val="22"/>
          <w:lang w:eastAsia="ar-SA"/>
        </w:rPr>
        <w:t xml:space="preserve"> </w:t>
      </w:r>
      <w:r>
        <w:rPr>
          <w:rFonts w:ascii="Ebrima" w:hAnsi="Ebrima"/>
          <w:bCs/>
          <w:sz w:val="22"/>
          <w:szCs w:val="22"/>
        </w:rPr>
        <w:t>Avenida Almirante Barroso,</w:t>
      </w:r>
      <w:r w:rsidR="00C403AC">
        <w:rPr>
          <w:rFonts w:ascii="Ebrima" w:hAnsi="Ebrima"/>
          <w:bCs/>
          <w:sz w:val="22"/>
          <w:szCs w:val="22"/>
        </w:rPr>
        <w:t xml:space="preserve"> n°</w:t>
      </w:r>
      <w:r w:rsidR="0030729D">
        <w:rPr>
          <w:rFonts w:ascii="Ebrima" w:hAnsi="Ebrima"/>
          <w:bCs/>
          <w:sz w:val="22"/>
          <w:szCs w:val="22"/>
        </w:rPr>
        <w:t> </w:t>
      </w:r>
      <w:r w:rsidR="00C403AC">
        <w:rPr>
          <w:rFonts w:ascii="Ebrima" w:hAnsi="Ebrima"/>
          <w:bCs/>
          <w:sz w:val="22"/>
          <w:szCs w:val="22"/>
        </w:rPr>
        <w:t>1184,</w:t>
      </w:r>
      <w:r>
        <w:rPr>
          <w:rFonts w:ascii="Ebrima" w:hAnsi="Ebrima"/>
          <w:bCs/>
          <w:sz w:val="22"/>
          <w:szCs w:val="22"/>
        </w:rPr>
        <w:t xml:space="preserve"> Bairro Central, CEP</w:t>
      </w:r>
      <w:r w:rsidR="00AD0AFE">
        <w:rPr>
          <w:rFonts w:ascii="Ebrima" w:hAnsi="Ebrima"/>
          <w:bCs/>
          <w:sz w:val="22"/>
          <w:szCs w:val="22"/>
        </w:rPr>
        <w:t> </w:t>
      </w:r>
      <w:r>
        <w:rPr>
          <w:rFonts w:ascii="Ebrima" w:hAnsi="Ebrima"/>
          <w:bCs/>
          <w:sz w:val="22"/>
          <w:szCs w:val="22"/>
        </w:rPr>
        <w:t xml:space="preserve">68.900-041, </w:t>
      </w:r>
      <w:r w:rsidRPr="005E456D">
        <w:rPr>
          <w:rFonts w:ascii="Ebrima" w:hAnsi="Ebrima"/>
          <w:bCs/>
          <w:sz w:val="22"/>
          <w:szCs w:val="22"/>
        </w:rPr>
        <w:t xml:space="preserve">inscrita no </w:t>
      </w:r>
      <w:r w:rsidRPr="00AD0AFE">
        <w:rPr>
          <w:rFonts w:ascii="Ebrima" w:hAnsi="Ebrima"/>
          <w:sz w:val="22"/>
        </w:rPr>
        <w:t>CNPJ/ME</w:t>
      </w:r>
      <w:r w:rsidRPr="005E456D">
        <w:rPr>
          <w:rFonts w:ascii="Ebrima" w:hAnsi="Ebrima"/>
          <w:bCs/>
          <w:sz w:val="22"/>
          <w:szCs w:val="22"/>
        </w:rPr>
        <w:t xml:space="preserve"> sob </w:t>
      </w:r>
      <w:r w:rsidRPr="00A36596">
        <w:rPr>
          <w:rFonts w:ascii="Ebrima" w:hAnsi="Ebrima"/>
          <w:bCs/>
          <w:sz w:val="22"/>
          <w:szCs w:val="22"/>
        </w:rPr>
        <w:t>nº </w:t>
      </w:r>
      <w:r w:rsidRPr="00A36596">
        <w:rPr>
          <w:rFonts w:ascii="Ebrima" w:hAnsi="Ebrima"/>
          <w:sz w:val="22"/>
          <w:szCs w:val="22"/>
        </w:rPr>
        <w:t>22.626.104/0001-49</w:t>
      </w:r>
      <w:r w:rsidRPr="005E456D">
        <w:rPr>
          <w:rFonts w:ascii="Ebrima" w:hAnsi="Ebrima"/>
          <w:bCs/>
          <w:sz w:val="22"/>
          <w:szCs w:val="22"/>
        </w:rPr>
        <w:t>, neste ato representada na forma dos seus atos constitutivos (“</w:t>
      </w:r>
      <w:r>
        <w:rPr>
          <w:rFonts w:ascii="Ebrima" w:hAnsi="Ebrima"/>
          <w:bCs/>
          <w:sz w:val="22"/>
          <w:szCs w:val="22"/>
          <w:u w:val="single"/>
        </w:rPr>
        <w:t>Sociedade</w:t>
      </w:r>
      <w:r w:rsidRPr="005E456D">
        <w:rPr>
          <w:rFonts w:ascii="Ebrima" w:hAnsi="Ebrima"/>
          <w:bCs/>
          <w:sz w:val="22"/>
          <w:szCs w:val="22"/>
        </w:rPr>
        <w:t>”).</w:t>
      </w:r>
    </w:p>
    <w:bookmarkEnd w:id="4"/>
    <w:bookmarkEnd w:id="5"/>
    <w:p w14:paraId="422DB042" w14:textId="77777777" w:rsidR="00312575" w:rsidRPr="005E456D" w:rsidRDefault="00312575" w:rsidP="005E456D">
      <w:pPr>
        <w:pStyle w:val="Recuonormal"/>
        <w:spacing w:line="276" w:lineRule="auto"/>
        <w:ind w:left="0"/>
        <w:jc w:val="both"/>
        <w:rPr>
          <w:rFonts w:ascii="Ebrima" w:hAnsi="Ebrima" w:cstheme="minorHAnsi"/>
          <w:sz w:val="22"/>
          <w:szCs w:val="22"/>
          <w:lang w:val="pt-BR"/>
        </w:rPr>
      </w:pPr>
    </w:p>
    <w:p w14:paraId="019050E8" w14:textId="5C8FA7EF" w:rsidR="003B4CB3" w:rsidRPr="005E456D" w:rsidRDefault="0071041C" w:rsidP="005E456D">
      <w:pPr>
        <w:pStyle w:val="Recuonormal"/>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w:t>
      </w:r>
      <w:r w:rsidR="007F3C8A">
        <w:rPr>
          <w:rFonts w:ascii="Ebrima" w:hAnsi="Ebrima" w:cstheme="minorHAnsi"/>
          <w:sz w:val="22"/>
          <w:szCs w:val="22"/>
          <w:lang w:val="pt-BR"/>
        </w:rPr>
        <w:t>A</w:t>
      </w:r>
      <w:r w:rsidR="00621410" w:rsidRPr="005E456D">
        <w:rPr>
          <w:rFonts w:ascii="Ebrima" w:hAnsi="Ebrima" w:cstheme="minorHAnsi"/>
          <w:sz w:val="22"/>
          <w:szCs w:val="22"/>
          <w:lang w:val="pt-BR"/>
        </w:rPr>
        <w:t xml:space="preserve"> </w:t>
      </w:r>
      <w:r w:rsidR="00967C92" w:rsidRPr="005E456D">
        <w:rPr>
          <w:rFonts w:ascii="Ebrima" w:hAnsi="Ebrima" w:cstheme="minorHAnsi"/>
          <w:sz w:val="22"/>
          <w:szCs w:val="22"/>
          <w:lang w:val="pt-BR"/>
        </w:rPr>
        <w:t>Fiduciant</w:t>
      </w:r>
      <w:r w:rsidR="00A67957" w:rsidRPr="005E456D">
        <w:rPr>
          <w:rFonts w:ascii="Ebrima" w:hAnsi="Ebrima" w:cstheme="minorHAnsi"/>
          <w:sz w:val="22"/>
          <w:szCs w:val="22"/>
          <w:lang w:val="pt-BR"/>
        </w:rPr>
        <w:t xml:space="preserve">e, </w:t>
      </w:r>
      <w:r w:rsidR="00621410" w:rsidRPr="005E456D">
        <w:rPr>
          <w:rFonts w:ascii="Ebrima" w:hAnsi="Ebrima" w:cstheme="minorHAnsi"/>
          <w:sz w:val="22"/>
          <w:szCs w:val="22"/>
          <w:lang w:val="pt-BR"/>
        </w:rPr>
        <w:t xml:space="preserve">a </w:t>
      </w:r>
      <w:r w:rsidR="00967C92" w:rsidRPr="005E456D">
        <w:rPr>
          <w:rFonts w:ascii="Ebrima" w:hAnsi="Ebrima" w:cstheme="minorHAnsi"/>
          <w:sz w:val="22"/>
          <w:szCs w:val="22"/>
          <w:lang w:val="pt-BR"/>
        </w:rPr>
        <w:t>Fiduciári</w:t>
      </w:r>
      <w:r w:rsidR="000C7409" w:rsidRPr="005E456D">
        <w:rPr>
          <w:rFonts w:ascii="Ebrima" w:hAnsi="Ebrima" w:cstheme="minorHAnsi"/>
          <w:sz w:val="22"/>
          <w:szCs w:val="22"/>
          <w:lang w:val="pt-BR"/>
        </w:rPr>
        <w:t xml:space="preserve">a </w:t>
      </w:r>
      <w:r w:rsidR="00A67957" w:rsidRPr="005E456D">
        <w:rPr>
          <w:rFonts w:ascii="Ebrima" w:hAnsi="Ebrima" w:cstheme="minorHAnsi"/>
          <w:sz w:val="22"/>
          <w:szCs w:val="22"/>
          <w:lang w:val="pt-BR"/>
        </w:rPr>
        <w:t xml:space="preserve">e </w:t>
      </w:r>
      <w:r w:rsidR="00A00245" w:rsidRPr="005E456D">
        <w:rPr>
          <w:rFonts w:ascii="Ebrima" w:hAnsi="Ebrima" w:cstheme="minorHAnsi"/>
          <w:sz w:val="22"/>
          <w:szCs w:val="22"/>
          <w:lang w:val="pt-BR"/>
        </w:rPr>
        <w:t>a</w:t>
      </w:r>
      <w:r w:rsidR="00312575" w:rsidRPr="005E456D">
        <w:rPr>
          <w:rFonts w:ascii="Ebrima" w:hAnsi="Ebrima" w:cstheme="minorHAnsi"/>
          <w:sz w:val="22"/>
          <w:szCs w:val="22"/>
          <w:lang w:val="pt-BR"/>
        </w:rPr>
        <w:t xml:space="preserve"> </w:t>
      </w:r>
      <w:r w:rsidR="00FF2C08">
        <w:rPr>
          <w:rFonts w:ascii="Ebrima" w:hAnsi="Ebrima" w:cstheme="minorHAnsi"/>
          <w:sz w:val="22"/>
          <w:szCs w:val="22"/>
          <w:lang w:val="pt-BR"/>
        </w:rPr>
        <w:t>Sociedade</w:t>
      </w:r>
      <w:r w:rsidR="00967C92" w:rsidRPr="005E456D">
        <w:rPr>
          <w:rFonts w:ascii="Ebrima" w:hAnsi="Ebrima" w:cstheme="minorHAnsi"/>
          <w:sz w:val="22"/>
          <w:szCs w:val="22"/>
          <w:lang w:val="pt-BR"/>
        </w:rPr>
        <w:t xml:space="preserve">, </w:t>
      </w:r>
      <w:r w:rsidR="00A4468A" w:rsidRPr="005E456D">
        <w:rPr>
          <w:rFonts w:ascii="Ebrima" w:hAnsi="Ebrima" w:cstheme="minorHAnsi"/>
          <w:sz w:val="22"/>
          <w:szCs w:val="22"/>
          <w:lang w:val="pt-BR"/>
        </w:rPr>
        <w:t xml:space="preserve">quando </w:t>
      </w:r>
      <w:r w:rsidRPr="005E456D">
        <w:rPr>
          <w:rFonts w:ascii="Ebrima" w:hAnsi="Ebrima" w:cstheme="minorHAnsi"/>
          <w:sz w:val="22"/>
          <w:szCs w:val="22"/>
          <w:lang w:val="pt-BR"/>
        </w:rPr>
        <w:t>em conjunto, dor</w:t>
      </w:r>
      <w:r w:rsidR="00AF704D" w:rsidRPr="005E456D">
        <w:rPr>
          <w:rFonts w:ascii="Ebrima" w:hAnsi="Ebrima" w:cstheme="minorHAnsi"/>
          <w:sz w:val="22"/>
          <w:szCs w:val="22"/>
          <w:lang w:val="pt-BR"/>
        </w:rPr>
        <w:t>avante denominado</w:t>
      </w:r>
      <w:r w:rsidRPr="005E456D">
        <w:rPr>
          <w:rFonts w:ascii="Ebrima" w:hAnsi="Ebrima" w:cstheme="minorHAnsi"/>
          <w:sz w:val="22"/>
          <w:szCs w:val="22"/>
          <w:lang w:val="pt-BR"/>
        </w:rPr>
        <w:t>s “</w:t>
      </w:r>
      <w:r w:rsidRPr="005E456D">
        <w:rPr>
          <w:rFonts w:ascii="Ebrima" w:hAnsi="Ebrima" w:cstheme="minorHAnsi"/>
          <w:sz w:val="22"/>
          <w:szCs w:val="22"/>
          <w:u w:val="single"/>
          <w:lang w:val="pt-BR"/>
        </w:rPr>
        <w:t>Partes</w:t>
      </w:r>
      <w:r w:rsidRPr="005E456D">
        <w:rPr>
          <w:rFonts w:ascii="Ebrima" w:hAnsi="Ebrima" w:cstheme="minorHAnsi"/>
          <w:sz w:val="22"/>
          <w:szCs w:val="22"/>
          <w:lang w:val="pt-BR"/>
        </w:rPr>
        <w:t>” e, isoladamente, “</w:t>
      </w:r>
      <w:r w:rsidRPr="005E456D">
        <w:rPr>
          <w:rFonts w:ascii="Ebrima" w:hAnsi="Ebrima" w:cstheme="minorHAnsi"/>
          <w:sz w:val="22"/>
          <w:szCs w:val="22"/>
          <w:u w:val="single"/>
          <w:lang w:val="pt-BR"/>
        </w:rPr>
        <w:t>Parte</w:t>
      </w:r>
      <w:r w:rsidRPr="005E456D">
        <w:rPr>
          <w:rFonts w:ascii="Ebrima" w:hAnsi="Ebrima" w:cstheme="minorHAnsi"/>
          <w:sz w:val="22"/>
          <w:szCs w:val="22"/>
          <w:lang w:val="pt-BR"/>
        </w:rPr>
        <w:t>”)</w:t>
      </w:r>
      <w:r w:rsidR="00A00245" w:rsidRPr="005E456D">
        <w:rPr>
          <w:rFonts w:ascii="Ebrima" w:hAnsi="Ebrima" w:cstheme="minorHAnsi"/>
          <w:sz w:val="22"/>
          <w:szCs w:val="22"/>
          <w:lang w:val="pt-BR"/>
        </w:rPr>
        <w:t>.</w:t>
      </w:r>
    </w:p>
    <w:p w14:paraId="54E164EB" w14:textId="77777777" w:rsidR="00C67571" w:rsidRPr="005E456D" w:rsidRDefault="00C67571" w:rsidP="005E456D">
      <w:pPr>
        <w:spacing w:line="276" w:lineRule="auto"/>
        <w:jc w:val="both"/>
        <w:rPr>
          <w:rFonts w:ascii="Ebrima" w:hAnsi="Ebrima" w:cstheme="minorHAnsi"/>
          <w:sz w:val="22"/>
          <w:szCs w:val="22"/>
        </w:rPr>
      </w:pPr>
    </w:p>
    <w:p w14:paraId="7BC19709" w14:textId="64FD9A40" w:rsidR="003B4CB3" w:rsidRPr="005E456D" w:rsidRDefault="00FF1842" w:rsidP="005E456D">
      <w:pPr>
        <w:pStyle w:val="Ttulo3"/>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II – CONSIDERA</w:t>
      </w:r>
      <w:bookmarkEnd w:id="2"/>
      <w:r w:rsidR="00312575" w:rsidRPr="005E456D">
        <w:rPr>
          <w:rFonts w:ascii="Ebrima" w:hAnsi="Ebrima" w:cstheme="minorHAnsi"/>
          <w:sz w:val="22"/>
          <w:szCs w:val="22"/>
          <w:lang w:val="pt-BR"/>
        </w:rPr>
        <w:t>ÇÕES PRELIMINARES</w:t>
      </w:r>
      <w:r w:rsidR="007C6DB6" w:rsidRPr="005E456D">
        <w:rPr>
          <w:rFonts w:ascii="Ebrima" w:hAnsi="Ebrima" w:cstheme="minorHAnsi"/>
          <w:sz w:val="22"/>
          <w:szCs w:val="22"/>
          <w:lang w:val="pt-BR"/>
        </w:rPr>
        <w:t>:</w:t>
      </w:r>
    </w:p>
    <w:p w14:paraId="18D9819E" w14:textId="0290984B" w:rsidR="00BB3432" w:rsidRPr="00B019A8" w:rsidRDefault="005C2999" w:rsidP="00EB1D69">
      <w:pPr>
        <w:numPr>
          <w:ilvl w:val="0"/>
          <w:numId w:val="10"/>
        </w:numPr>
        <w:tabs>
          <w:tab w:val="left" w:pos="567"/>
        </w:tabs>
        <w:spacing w:before="240" w:line="276" w:lineRule="auto"/>
        <w:ind w:left="0" w:firstLine="0"/>
        <w:jc w:val="both"/>
        <w:rPr>
          <w:rFonts w:ascii="Ebrima" w:hAnsi="Ebrima"/>
          <w:sz w:val="22"/>
          <w:szCs w:val="22"/>
        </w:rPr>
      </w:pPr>
      <w:r>
        <w:rPr>
          <w:rFonts w:ascii="Ebrima" w:hAnsi="Ebrima"/>
          <w:sz w:val="22"/>
          <w:szCs w:val="22"/>
        </w:rPr>
        <w:t>A</w:t>
      </w:r>
      <w:r w:rsidR="00312575" w:rsidRPr="009D5ABF">
        <w:rPr>
          <w:rFonts w:ascii="Ebrima" w:hAnsi="Ebrima"/>
          <w:sz w:val="22"/>
          <w:szCs w:val="22"/>
        </w:rPr>
        <w:t xml:space="preserve"> </w:t>
      </w:r>
      <w:r w:rsidR="00FF2C08">
        <w:rPr>
          <w:rFonts w:ascii="Ebrima" w:hAnsi="Ebrima"/>
          <w:sz w:val="22"/>
          <w:szCs w:val="22"/>
        </w:rPr>
        <w:t>Sociedade</w:t>
      </w:r>
      <w:r w:rsidR="000F2C75" w:rsidRPr="005E456D">
        <w:rPr>
          <w:rFonts w:ascii="Ebrima" w:hAnsi="Ebrima"/>
          <w:sz w:val="22"/>
          <w:szCs w:val="22"/>
        </w:rPr>
        <w:t xml:space="preserve"> </w:t>
      </w:r>
      <w:r w:rsidR="00AA5F0F" w:rsidRPr="005E456D">
        <w:rPr>
          <w:rFonts w:ascii="Ebrima" w:hAnsi="Ebrima"/>
          <w:sz w:val="22"/>
          <w:szCs w:val="22"/>
        </w:rPr>
        <w:t xml:space="preserve">está </w:t>
      </w:r>
      <w:r w:rsidR="006315F5">
        <w:rPr>
          <w:rFonts w:ascii="Ebrima" w:hAnsi="Ebrima"/>
          <w:sz w:val="22"/>
          <w:szCs w:val="22"/>
        </w:rPr>
        <w:t xml:space="preserve">desenvolvendo </w:t>
      </w:r>
      <w:r w:rsidR="00415CBD">
        <w:rPr>
          <w:rFonts w:ascii="Ebrima" w:hAnsi="Ebrima"/>
          <w:sz w:val="22"/>
          <w:szCs w:val="22"/>
        </w:rPr>
        <w:t>o empreendimento denominado “Torre Almirante”</w:t>
      </w:r>
      <w:r w:rsidR="00415CBD" w:rsidRPr="005E456D">
        <w:rPr>
          <w:rFonts w:ascii="Ebrima" w:hAnsi="Ebrima"/>
          <w:sz w:val="22"/>
          <w:szCs w:val="22"/>
        </w:rPr>
        <w:t xml:space="preserve">, desenvolvido </w:t>
      </w:r>
      <w:r w:rsidR="00E04D85">
        <w:rPr>
          <w:rFonts w:ascii="Ebrima" w:hAnsi="Ebrima"/>
          <w:sz w:val="22"/>
          <w:szCs w:val="22"/>
        </w:rPr>
        <w:t xml:space="preserve">na modalidade incorporação imobiliária, </w:t>
      </w:r>
      <w:r w:rsidR="00415CBD" w:rsidRPr="00813D17">
        <w:rPr>
          <w:rFonts w:ascii="Ebrima" w:hAnsi="Ebrima"/>
          <w:sz w:val="22"/>
        </w:rPr>
        <w:t xml:space="preserve">no </w:t>
      </w:r>
      <w:r w:rsidR="00415CBD" w:rsidRPr="005E456D">
        <w:rPr>
          <w:rFonts w:ascii="Ebrima" w:hAnsi="Ebrima"/>
          <w:color w:val="000000" w:themeColor="text1"/>
          <w:sz w:val="22"/>
          <w:szCs w:val="22"/>
        </w:rPr>
        <w:t>imóvel objeto da matrícula nº </w:t>
      </w:r>
      <w:r w:rsidR="00415CBD">
        <w:rPr>
          <w:rFonts w:ascii="Ebrima" w:hAnsi="Ebrima"/>
          <w:color w:val="000000" w:themeColor="text1"/>
          <w:sz w:val="22"/>
          <w:szCs w:val="22"/>
        </w:rPr>
        <w:t>48.235</w:t>
      </w:r>
      <w:r w:rsidR="00415CBD">
        <w:rPr>
          <w:rFonts w:ascii="Ebrima" w:hAnsi="Ebrima"/>
          <w:sz w:val="22"/>
          <w:szCs w:val="22"/>
        </w:rPr>
        <w:t xml:space="preserve">, </w:t>
      </w:r>
      <w:r w:rsidR="00415CBD" w:rsidRPr="005E456D">
        <w:rPr>
          <w:rFonts w:ascii="Ebrima" w:hAnsi="Ebrima"/>
          <w:color w:val="000000" w:themeColor="text1"/>
          <w:sz w:val="22"/>
          <w:szCs w:val="22"/>
        </w:rPr>
        <w:t>registrad</w:t>
      </w:r>
      <w:r w:rsidR="00415CBD">
        <w:rPr>
          <w:rFonts w:ascii="Ebrima" w:hAnsi="Ebrima"/>
          <w:color w:val="000000" w:themeColor="text1"/>
          <w:sz w:val="22"/>
          <w:szCs w:val="22"/>
        </w:rPr>
        <w:t>a</w:t>
      </w:r>
      <w:r w:rsidR="00415CBD" w:rsidRPr="005E456D">
        <w:rPr>
          <w:rFonts w:ascii="Ebrima" w:hAnsi="Ebrima"/>
          <w:color w:val="000000" w:themeColor="text1"/>
          <w:sz w:val="22"/>
          <w:szCs w:val="22"/>
        </w:rPr>
        <w:t xml:space="preserve"> no 1º Registro de Imóveis da Comarca de</w:t>
      </w:r>
      <w:r w:rsidR="00415CBD">
        <w:rPr>
          <w:rFonts w:ascii="Ebrima" w:hAnsi="Ebrima"/>
          <w:color w:val="000000" w:themeColor="text1"/>
          <w:sz w:val="22"/>
          <w:szCs w:val="22"/>
        </w:rPr>
        <w:t xml:space="preserve"> Macapá</w:t>
      </w:r>
      <w:r w:rsidR="00415CBD" w:rsidRPr="005E456D">
        <w:rPr>
          <w:rFonts w:ascii="Ebrima" w:hAnsi="Ebrima"/>
          <w:color w:val="000000" w:themeColor="text1"/>
          <w:sz w:val="22"/>
          <w:szCs w:val="22"/>
        </w:rPr>
        <w:t xml:space="preserve">, Estado do </w:t>
      </w:r>
      <w:r w:rsidR="00415CBD">
        <w:rPr>
          <w:rFonts w:ascii="Ebrima" w:hAnsi="Ebrima"/>
          <w:color w:val="000000" w:themeColor="text1"/>
          <w:sz w:val="22"/>
          <w:szCs w:val="22"/>
        </w:rPr>
        <w:t>Amapá</w:t>
      </w:r>
      <w:r w:rsidR="00415CBD" w:rsidRPr="005E456D">
        <w:rPr>
          <w:rFonts w:ascii="Ebrima" w:hAnsi="Ebrima"/>
          <w:sz w:val="22"/>
          <w:szCs w:val="22"/>
        </w:rPr>
        <w:t>, nos termos da Lei nº</w:t>
      </w:r>
      <w:r w:rsidR="003804FF">
        <w:rPr>
          <w:rFonts w:ascii="Ebrima" w:hAnsi="Ebrima"/>
          <w:sz w:val="22"/>
          <w:szCs w:val="22"/>
        </w:rPr>
        <w:t> </w:t>
      </w:r>
      <w:r w:rsidR="00415CBD">
        <w:rPr>
          <w:rFonts w:ascii="Ebrima" w:hAnsi="Ebrima"/>
          <w:sz w:val="22"/>
          <w:szCs w:val="22"/>
        </w:rPr>
        <w:t>4.591</w:t>
      </w:r>
      <w:r w:rsidR="00415CBD" w:rsidRPr="005E456D">
        <w:rPr>
          <w:rFonts w:ascii="Ebrima" w:hAnsi="Ebrima"/>
          <w:sz w:val="22"/>
          <w:szCs w:val="22"/>
        </w:rPr>
        <w:t xml:space="preserve">, de </w:t>
      </w:r>
      <w:r w:rsidR="00D14E5B">
        <w:rPr>
          <w:rFonts w:ascii="Ebrima" w:hAnsi="Ebrima"/>
          <w:sz w:val="22"/>
          <w:szCs w:val="22"/>
        </w:rPr>
        <w:t>16</w:t>
      </w:r>
      <w:r w:rsidR="00415CBD" w:rsidRPr="005E456D">
        <w:rPr>
          <w:rFonts w:ascii="Ebrima" w:hAnsi="Ebrima"/>
          <w:sz w:val="22"/>
          <w:szCs w:val="22"/>
        </w:rPr>
        <w:t xml:space="preserve"> de </w:t>
      </w:r>
      <w:r w:rsidR="00D14E5B">
        <w:rPr>
          <w:rFonts w:ascii="Ebrima" w:hAnsi="Ebrima"/>
          <w:sz w:val="22"/>
          <w:szCs w:val="22"/>
        </w:rPr>
        <w:t>dezembro</w:t>
      </w:r>
      <w:r w:rsidR="00415CBD" w:rsidRPr="005E456D">
        <w:rPr>
          <w:rFonts w:ascii="Ebrima" w:hAnsi="Ebrima"/>
          <w:sz w:val="22"/>
          <w:szCs w:val="22"/>
        </w:rPr>
        <w:t xml:space="preserve"> de 19</w:t>
      </w:r>
      <w:r w:rsidR="00D14E5B">
        <w:rPr>
          <w:rFonts w:ascii="Ebrima" w:hAnsi="Ebrima"/>
          <w:sz w:val="22"/>
          <w:szCs w:val="22"/>
        </w:rPr>
        <w:t>64</w:t>
      </w:r>
      <w:r w:rsidR="004B3880">
        <w:rPr>
          <w:rFonts w:ascii="Ebrima" w:hAnsi="Ebrima"/>
          <w:sz w:val="22"/>
          <w:szCs w:val="22"/>
        </w:rPr>
        <w:t>, conforme alterada</w:t>
      </w:r>
      <w:r w:rsidR="00041EE6">
        <w:rPr>
          <w:rFonts w:ascii="Ebrima" w:hAnsi="Ebrima"/>
          <w:sz w:val="22"/>
          <w:szCs w:val="22"/>
        </w:rPr>
        <w:t xml:space="preserve"> (“</w:t>
      </w:r>
      <w:r w:rsidR="00041EE6" w:rsidRPr="00EB1D69">
        <w:rPr>
          <w:rFonts w:ascii="Ebrima" w:hAnsi="Ebrima"/>
          <w:sz w:val="22"/>
          <w:szCs w:val="22"/>
          <w:u w:val="single"/>
        </w:rPr>
        <w:t>Lei nº 4.591/64</w:t>
      </w:r>
      <w:r w:rsidR="00041EE6">
        <w:rPr>
          <w:rFonts w:ascii="Ebrima" w:hAnsi="Ebrima"/>
          <w:sz w:val="22"/>
          <w:szCs w:val="22"/>
        </w:rPr>
        <w:t>”)</w:t>
      </w:r>
      <w:r w:rsidR="002B3CCC">
        <w:rPr>
          <w:rFonts w:ascii="Ebrima" w:hAnsi="Ebrima"/>
          <w:sz w:val="22"/>
          <w:szCs w:val="22"/>
        </w:rPr>
        <w:t>.</w:t>
      </w:r>
    </w:p>
    <w:p w14:paraId="18BA65AB" w14:textId="7A3F461A" w:rsidR="00BB3432" w:rsidRPr="00C8335E" w:rsidRDefault="00BB3432" w:rsidP="00EB1D69">
      <w:pPr>
        <w:numPr>
          <w:ilvl w:val="0"/>
          <w:numId w:val="10"/>
        </w:numPr>
        <w:tabs>
          <w:tab w:val="clear" w:pos="720"/>
          <w:tab w:val="left" w:pos="567"/>
        </w:tabs>
        <w:spacing w:before="240" w:line="276" w:lineRule="auto"/>
        <w:ind w:left="0" w:firstLine="0"/>
        <w:jc w:val="both"/>
        <w:rPr>
          <w:rFonts w:ascii="Ebrima" w:hAnsi="Ebrima"/>
          <w:color w:val="000000" w:themeColor="text1"/>
          <w:sz w:val="22"/>
          <w:szCs w:val="22"/>
        </w:rPr>
      </w:pPr>
      <w:r w:rsidRPr="005E456D">
        <w:rPr>
          <w:rFonts w:ascii="Ebrima" w:hAnsi="Ebrima"/>
          <w:color w:val="000000" w:themeColor="text1"/>
          <w:sz w:val="22"/>
          <w:szCs w:val="22"/>
        </w:rPr>
        <w:t>Em razão do quanto exposto no ite</w:t>
      </w:r>
      <w:r w:rsidR="00585F45">
        <w:rPr>
          <w:rFonts w:ascii="Ebrima" w:hAnsi="Ebrima"/>
          <w:color w:val="000000" w:themeColor="text1"/>
          <w:sz w:val="22"/>
          <w:szCs w:val="22"/>
        </w:rPr>
        <w:t>m</w:t>
      </w:r>
      <w:r w:rsidRPr="005E456D">
        <w:rPr>
          <w:rFonts w:ascii="Ebrima" w:hAnsi="Ebrima"/>
          <w:color w:val="000000" w:themeColor="text1"/>
          <w:sz w:val="22"/>
          <w:szCs w:val="22"/>
        </w:rPr>
        <w:t xml:space="preserve"> acima, a </w:t>
      </w:r>
      <w:r w:rsidR="000E012B">
        <w:rPr>
          <w:rFonts w:ascii="Ebrima" w:hAnsi="Ebrima"/>
          <w:color w:val="000000" w:themeColor="text1"/>
          <w:sz w:val="22"/>
          <w:szCs w:val="22"/>
        </w:rPr>
        <w:t>Sociedade</w:t>
      </w:r>
      <w:r w:rsidRPr="005E456D">
        <w:rPr>
          <w:rFonts w:ascii="Ebrima" w:hAnsi="Ebrima"/>
          <w:color w:val="000000" w:themeColor="text1"/>
          <w:sz w:val="22"/>
          <w:szCs w:val="22"/>
        </w:rPr>
        <w:t xml:space="preserve"> bus</w:t>
      </w:r>
      <w:r w:rsidR="007763BF">
        <w:rPr>
          <w:rFonts w:ascii="Ebrima" w:hAnsi="Ebrima"/>
          <w:color w:val="000000" w:themeColor="text1"/>
          <w:sz w:val="22"/>
          <w:szCs w:val="22"/>
        </w:rPr>
        <w:t>cou</w:t>
      </w:r>
      <w:r w:rsidRPr="005E456D">
        <w:rPr>
          <w:rFonts w:ascii="Ebrima" w:hAnsi="Ebrima"/>
          <w:color w:val="000000" w:themeColor="text1"/>
          <w:sz w:val="22"/>
          <w:szCs w:val="22"/>
        </w:rPr>
        <w:t xml:space="preserve"> financiamento imobiliário junto à</w:t>
      </w:r>
      <w:r w:rsidR="009D5ABF" w:rsidRPr="00EB1D69">
        <w:rPr>
          <w:rStyle w:val="Refdecomentrio"/>
          <w:lang w:val="en-US"/>
        </w:rPr>
        <w:t xml:space="preserve"> </w:t>
      </w:r>
      <w:r w:rsidRPr="005E456D">
        <w:rPr>
          <w:rFonts w:ascii="Ebrima" w:hAnsi="Ebrima"/>
          <w:b/>
          <w:color w:val="000000" w:themeColor="text1"/>
          <w:sz w:val="22"/>
          <w:szCs w:val="22"/>
        </w:rPr>
        <w:t xml:space="preserve">COMPANHIA HIPOTECÁRIA PIRATINI - </w:t>
      </w:r>
      <w:proofErr w:type="spellStart"/>
      <w:r w:rsidRPr="005E456D">
        <w:rPr>
          <w:rFonts w:ascii="Ebrima" w:hAnsi="Ebrima"/>
          <w:b/>
          <w:color w:val="000000" w:themeColor="text1"/>
          <w:sz w:val="22"/>
          <w:szCs w:val="22"/>
        </w:rPr>
        <w:t>CHP</w:t>
      </w:r>
      <w:proofErr w:type="spellEnd"/>
      <w:r w:rsidRPr="005E456D">
        <w:rPr>
          <w:rFonts w:ascii="Ebrima" w:hAnsi="Ebrima"/>
          <w:color w:val="000000" w:themeColor="text1"/>
          <w:sz w:val="22"/>
          <w:szCs w:val="22"/>
        </w:rPr>
        <w:t xml:space="preserve">, </w:t>
      </w:r>
      <w:r w:rsidRPr="005E456D">
        <w:rPr>
          <w:rFonts w:ascii="Ebrima" w:hAnsi="Ebrima"/>
          <w:sz w:val="22"/>
          <w:szCs w:val="22"/>
        </w:rPr>
        <w:t>inscrita no CNPJ/ME sob o nº </w:t>
      </w:r>
      <w:r w:rsidRPr="005E456D">
        <w:rPr>
          <w:rFonts w:ascii="Ebrima" w:hAnsi="Ebrima"/>
          <w:bCs/>
          <w:color w:val="000000" w:themeColor="text1"/>
          <w:sz w:val="22"/>
          <w:szCs w:val="22"/>
        </w:rPr>
        <w:t>18.282.093/0001-50</w:t>
      </w:r>
      <w:r w:rsidR="007763BF">
        <w:rPr>
          <w:rFonts w:ascii="Ebrima" w:hAnsi="Ebrima"/>
          <w:bCs/>
          <w:color w:val="000000" w:themeColor="text1"/>
          <w:sz w:val="22"/>
          <w:szCs w:val="22"/>
        </w:rPr>
        <w:t xml:space="preserve"> </w:t>
      </w:r>
      <w:r w:rsidRPr="005E456D">
        <w:rPr>
          <w:rFonts w:ascii="Ebrima" w:hAnsi="Ebrima"/>
          <w:bCs/>
          <w:color w:val="000000" w:themeColor="text1"/>
          <w:sz w:val="22"/>
          <w:szCs w:val="22"/>
        </w:rPr>
        <w:lastRenderedPageBreak/>
        <w:t>(“</w:t>
      </w:r>
      <w:r w:rsidRPr="005E456D">
        <w:rPr>
          <w:rFonts w:ascii="Ebrima" w:hAnsi="Ebrima"/>
          <w:bCs/>
          <w:color w:val="000000" w:themeColor="text1"/>
          <w:sz w:val="22"/>
          <w:szCs w:val="22"/>
          <w:u w:val="single"/>
        </w:rPr>
        <w:t>Credora</w:t>
      </w:r>
      <w:r w:rsidRPr="005E456D">
        <w:rPr>
          <w:rFonts w:ascii="Ebrima" w:hAnsi="Ebrima"/>
          <w:bCs/>
          <w:color w:val="000000" w:themeColor="text1"/>
          <w:sz w:val="22"/>
          <w:szCs w:val="22"/>
        </w:rPr>
        <w:t xml:space="preserve">”), </w:t>
      </w:r>
      <w:r w:rsidRPr="005E456D">
        <w:rPr>
          <w:rFonts w:ascii="Ebrima" w:hAnsi="Ebrima"/>
          <w:color w:val="000000" w:themeColor="text1"/>
          <w:sz w:val="22"/>
          <w:szCs w:val="22"/>
        </w:rPr>
        <w:t xml:space="preserve">que por sua vez concordou em conceder o financiamento, mediante a emissão em </w:t>
      </w:r>
      <w:r w:rsidR="000C140E">
        <w:rPr>
          <w:rFonts w:ascii="Ebrima" w:hAnsi="Ebrima"/>
          <w:color w:val="000000" w:themeColor="text1"/>
          <w:sz w:val="22"/>
          <w:szCs w:val="22"/>
        </w:rPr>
        <w:t>[</w:t>
      </w:r>
      <w:r w:rsidR="000C140E" w:rsidRPr="00EB1D69">
        <w:rPr>
          <w:rFonts w:ascii="Ebrima" w:hAnsi="Ebrima"/>
          <w:color w:val="000000" w:themeColor="text1"/>
          <w:sz w:val="22"/>
          <w:szCs w:val="22"/>
          <w:highlight w:val="yellow"/>
        </w:rPr>
        <w:sym w:font="Symbol" w:char="F0B7"/>
      </w:r>
      <w:r w:rsidR="000C140E">
        <w:rPr>
          <w:rFonts w:ascii="Ebrima" w:hAnsi="Ebrima"/>
          <w:color w:val="000000" w:themeColor="text1"/>
          <w:sz w:val="22"/>
          <w:szCs w:val="22"/>
        </w:rPr>
        <w:t>]</w:t>
      </w:r>
      <w:r w:rsidR="007763BF">
        <w:rPr>
          <w:rFonts w:ascii="Ebrima" w:hAnsi="Ebrima"/>
          <w:bCs/>
          <w:color w:val="000000" w:themeColor="text1"/>
          <w:sz w:val="22"/>
          <w:szCs w:val="22"/>
        </w:rPr>
        <w:t xml:space="preserve"> </w:t>
      </w:r>
      <w:r w:rsidRPr="005E456D">
        <w:rPr>
          <w:rFonts w:ascii="Ebrima" w:hAnsi="Ebrima"/>
          <w:color w:val="000000" w:themeColor="text1"/>
          <w:sz w:val="22"/>
          <w:szCs w:val="22"/>
        </w:rPr>
        <w:t xml:space="preserve">de </w:t>
      </w:r>
      <w:r w:rsidR="000C140E">
        <w:rPr>
          <w:rFonts w:ascii="Ebrima" w:hAnsi="Ebrima"/>
          <w:color w:val="000000" w:themeColor="text1"/>
          <w:sz w:val="22"/>
          <w:szCs w:val="22"/>
        </w:rPr>
        <w:t>[</w:t>
      </w:r>
      <w:r w:rsidR="000C140E" w:rsidRPr="00EB1D69">
        <w:rPr>
          <w:rFonts w:ascii="Ebrima" w:hAnsi="Ebrima"/>
          <w:color w:val="000000" w:themeColor="text1"/>
          <w:sz w:val="22"/>
          <w:szCs w:val="22"/>
          <w:highlight w:val="yellow"/>
        </w:rPr>
        <w:sym w:font="Symbol" w:char="F0B7"/>
      </w:r>
      <w:r w:rsidR="000C140E">
        <w:rPr>
          <w:rFonts w:ascii="Ebrima" w:hAnsi="Ebrima"/>
          <w:color w:val="000000" w:themeColor="text1"/>
          <w:sz w:val="22"/>
          <w:szCs w:val="22"/>
        </w:rPr>
        <w:t>]</w:t>
      </w:r>
      <w:r w:rsidR="007763BF">
        <w:rPr>
          <w:rFonts w:ascii="Ebrima" w:hAnsi="Ebrima"/>
          <w:bCs/>
          <w:color w:val="000000" w:themeColor="text1"/>
          <w:sz w:val="22"/>
          <w:szCs w:val="22"/>
        </w:rPr>
        <w:t xml:space="preserve"> </w:t>
      </w:r>
      <w:r w:rsidRPr="005E456D">
        <w:rPr>
          <w:rFonts w:ascii="Ebrima" w:hAnsi="Ebrima"/>
          <w:color w:val="000000" w:themeColor="text1"/>
          <w:sz w:val="22"/>
          <w:szCs w:val="22"/>
        </w:rPr>
        <w:t>de 2021, da</w:t>
      </w:r>
      <w:r w:rsidRPr="00BF4C6D">
        <w:rPr>
          <w:rFonts w:ascii="Ebrima" w:hAnsi="Ebrima"/>
          <w:bCs/>
          <w:color w:val="000000" w:themeColor="text1"/>
          <w:sz w:val="22"/>
        </w:rPr>
        <w:t xml:space="preserve"> </w:t>
      </w:r>
      <w:r w:rsidRPr="005E456D">
        <w:rPr>
          <w:rFonts w:ascii="Ebrima" w:hAnsi="Ebrima"/>
          <w:sz w:val="22"/>
          <w:szCs w:val="22"/>
        </w:rPr>
        <w:t>“</w:t>
      </w:r>
      <w:r w:rsidRPr="005E456D">
        <w:rPr>
          <w:rFonts w:ascii="Ebrima" w:hAnsi="Ebrima"/>
          <w:i/>
          <w:iCs/>
          <w:sz w:val="22"/>
          <w:szCs w:val="22"/>
        </w:rPr>
        <w:t>Cédula de Crédito Bancário nº</w:t>
      </w:r>
      <w:r w:rsidR="00C30785" w:rsidRPr="005E456D">
        <w:rPr>
          <w:rFonts w:ascii="Ebrima" w:hAnsi="Ebrima"/>
          <w:i/>
          <w:iCs/>
          <w:sz w:val="22"/>
          <w:szCs w:val="22"/>
        </w:rPr>
        <w:t> </w:t>
      </w:r>
      <w:r w:rsidR="007763BF" w:rsidRPr="00EB1D69">
        <w:rPr>
          <w:rFonts w:ascii="Ebrima" w:hAnsi="Ebrima"/>
          <w:bCs/>
          <w:i/>
          <w:iCs/>
          <w:color w:val="000000" w:themeColor="text1"/>
          <w:sz w:val="22"/>
          <w:szCs w:val="22"/>
        </w:rPr>
        <w:t>[</w:t>
      </w:r>
      <w:r w:rsidR="007763BF" w:rsidRPr="00EB1D69">
        <w:rPr>
          <w:rFonts w:ascii="Ebrima" w:hAnsi="Ebrima"/>
          <w:bCs/>
          <w:i/>
          <w:iCs/>
          <w:color w:val="000000" w:themeColor="text1"/>
          <w:sz w:val="22"/>
          <w:szCs w:val="22"/>
          <w:highlight w:val="yellow"/>
        </w:rPr>
        <w:sym w:font="Symbol" w:char="F0B7"/>
      </w:r>
      <w:r w:rsidR="007763BF" w:rsidRPr="00EB1D69">
        <w:rPr>
          <w:rFonts w:ascii="Ebrima" w:hAnsi="Ebrima"/>
          <w:bCs/>
          <w:i/>
          <w:iCs/>
          <w:color w:val="000000" w:themeColor="text1"/>
          <w:sz w:val="22"/>
          <w:szCs w:val="22"/>
        </w:rPr>
        <w:t>]</w:t>
      </w:r>
      <w:r w:rsidRPr="005E456D">
        <w:rPr>
          <w:rFonts w:ascii="Ebrima" w:hAnsi="Ebrima"/>
          <w:sz w:val="22"/>
          <w:szCs w:val="22"/>
        </w:rPr>
        <w:t>” (“</w:t>
      </w:r>
      <w:proofErr w:type="spellStart"/>
      <w:r w:rsidRPr="005E456D">
        <w:rPr>
          <w:rFonts w:ascii="Ebrima" w:hAnsi="Ebrima"/>
          <w:sz w:val="22"/>
          <w:szCs w:val="22"/>
          <w:u w:val="single"/>
        </w:rPr>
        <w:t>CCB</w:t>
      </w:r>
      <w:proofErr w:type="spellEnd"/>
      <w:r w:rsidRPr="005E456D">
        <w:rPr>
          <w:rFonts w:ascii="Ebrima" w:hAnsi="Ebrima"/>
          <w:sz w:val="22"/>
          <w:szCs w:val="22"/>
        </w:rPr>
        <w:t>”)</w:t>
      </w:r>
      <w:r w:rsidR="007763BF">
        <w:rPr>
          <w:rFonts w:ascii="Ebrima" w:hAnsi="Ebrima"/>
          <w:sz w:val="22"/>
          <w:szCs w:val="22"/>
        </w:rPr>
        <w:t xml:space="preserve">, </w:t>
      </w:r>
      <w:r w:rsidRPr="005E456D">
        <w:rPr>
          <w:rFonts w:ascii="Ebrima" w:hAnsi="Ebrima"/>
          <w:color w:val="000000" w:themeColor="text1"/>
          <w:sz w:val="22"/>
          <w:szCs w:val="22"/>
        </w:rPr>
        <w:t>totalizando o montante de</w:t>
      </w:r>
      <w:r w:rsidR="00C8335E">
        <w:rPr>
          <w:rFonts w:ascii="Ebrima" w:hAnsi="Ebrima"/>
          <w:color w:val="000000" w:themeColor="text1"/>
          <w:sz w:val="22"/>
          <w:szCs w:val="22"/>
        </w:rPr>
        <w:t xml:space="preserve"> </w:t>
      </w:r>
      <w:r w:rsidRPr="005E456D">
        <w:rPr>
          <w:rFonts w:ascii="Ebrima" w:hAnsi="Ebrima"/>
          <w:color w:val="000000" w:themeColor="text1"/>
          <w:sz w:val="22"/>
          <w:szCs w:val="22"/>
        </w:rPr>
        <w:t>R$ </w:t>
      </w:r>
      <w:r w:rsidR="00C8335E" w:rsidRPr="00C8335E">
        <w:rPr>
          <w:rFonts w:ascii="Ebrima" w:hAnsi="Ebrima"/>
          <w:color w:val="000000" w:themeColor="text1"/>
          <w:sz w:val="22"/>
          <w:szCs w:val="22"/>
        </w:rPr>
        <w:t>23.562.500,00 (vinte e três milhões</w:t>
      </w:r>
      <w:r w:rsidR="00BF4C6D">
        <w:rPr>
          <w:rFonts w:ascii="Ebrima" w:hAnsi="Ebrima"/>
          <w:color w:val="000000" w:themeColor="text1"/>
          <w:sz w:val="22"/>
          <w:szCs w:val="22"/>
        </w:rPr>
        <w:t>,</w:t>
      </w:r>
      <w:r w:rsidR="00C8335E" w:rsidRPr="00C8335E">
        <w:rPr>
          <w:rFonts w:ascii="Ebrima" w:hAnsi="Ebrima"/>
          <w:color w:val="000000" w:themeColor="text1"/>
          <w:sz w:val="22"/>
          <w:szCs w:val="22"/>
        </w:rPr>
        <w:t xml:space="preserve"> quinhentos e sessenta e dois mil e </w:t>
      </w:r>
      <w:r w:rsidR="00C8335E" w:rsidRPr="00BF4C6D">
        <w:rPr>
          <w:rFonts w:ascii="Ebrima" w:hAnsi="Ebrima"/>
          <w:color w:val="000000" w:themeColor="text1"/>
          <w:sz w:val="22"/>
          <w:szCs w:val="22"/>
        </w:rPr>
        <w:t>quinhentos reais)</w:t>
      </w:r>
      <w:r w:rsidRPr="00C8335E">
        <w:rPr>
          <w:rFonts w:ascii="Ebrima" w:hAnsi="Ebrima"/>
          <w:color w:val="000000" w:themeColor="text1"/>
          <w:sz w:val="22"/>
          <w:szCs w:val="22"/>
        </w:rPr>
        <w:t>;</w:t>
      </w:r>
    </w:p>
    <w:p w14:paraId="74EF3706" w14:textId="480913F7" w:rsidR="00B871DE" w:rsidRPr="00285EA1" w:rsidRDefault="00BB3432" w:rsidP="00EB1D69">
      <w:pPr>
        <w:numPr>
          <w:ilvl w:val="0"/>
          <w:numId w:val="10"/>
        </w:numPr>
        <w:tabs>
          <w:tab w:val="clear" w:pos="720"/>
          <w:tab w:val="left" w:pos="567"/>
        </w:tabs>
        <w:spacing w:before="240" w:line="276" w:lineRule="auto"/>
        <w:ind w:left="0" w:firstLine="0"/>
        <w:jc w:val="both"/>
        <w:rPr>
          <w:rFonts w:ascii="Ebrima" w:hAnsi="Ebrima"/>
          <w:sz w:val="22"/>
          <w:szCs w:val="22"/>
        </w:rPr>
      </w:pPr>
      <w:r w:rsidRPr="005E456D">
        <w:rPr>
          <w:rFonts w:ascii="Ebrima" w:hAnsi="Ebrima"/>
          <w:sz w:val="22"/>
          <w:szCs w:val="22"/>
        </w:rPr>
        <w:t xml:space="preserve">A Credora, posteriormente, </w:t>
      </w:r>
      <w:r w:rsidR="00B063F9" w:rsidRPr="005E456D">
        <w:rPr>
          <w:rFonts w:ascii="Ebrima" w:hAnsi="Ebrima"/>
          <w:sz w:val="22"/>
          <w:szCs w:val="22"/>
        </w:rPr>
        <w:t>cedeu</w:t>
      </w:r>
      <w:r w:rsidRPr="005E456D">
        <w:rPr>
          <w:rFonts w:ascii="Ebrima" w:hAnsi="Ebrima"/>
          <w:sz w:val="22"/>
          <w:szCs w:val="22"/>
        </w:rPr>
        <w:t xml:space="preserve"> os créditos imobiliários</w:t>
      </w:r>
      <w:r w:rsidR="002B3CCC">
        <w:rPr>
          <w:rFonts w:ascii="Ebrima" w:hAnsi="Ebrima"/>
          <w:sz w:val="22"/>
          <w:szCs w:val="22"/>
        </w:rPr>
        <w:t xml:space="preserve"> </w:t>
      </w:r>
      <w:r w:rsidR="00BF4C6D" w:rsidRPr="005E456D">
        <w:rPr>
          <w:rFonts w:ascii="Ebrima" w:hAnsi="Ebrima"/>
          <w:sz w:val="22"/>
          <w:szCs w:val="22"/>
        </w:rPr>
        <w:t xml:space="preserve">vinculados à </w:t>
      </w:r>
      <w:proofErr w:type="spellStart"/>
      <w:r w:rsidR="00BF4C6D" w:rsidRPr="005E456D">
        <w:rPr>
          <w:rFonts w:ascii="Ebrima" w:hAnsi="Ebrima"/>
          <w:sz w:val="22"/>
          <w:szCs w:val="22"/>
        </w:rPr>
        <w:t>CCB</w:t>
      </w:r>
      <w:proofErr w:type="spellEnd"/>
      <w:r w:rsidR="00BF4C6D" w:rsidRPr="005E456D">
        <w:rPr>
          <w:rFonts w:ascii="Ebrima" w:hAnsi="Ebrima"/>
          <w:sz w:val="22"/>
          <w:szCs w:val="22"/>
        </w:rPr>
        <w:t xml:space="preserve"> </w:t>
      </w:r>
      <w:r w:rsidR="002B3CCC" w:rsidRPr="005E456D">
        <w:rPr>
          <w:rFonts w:ascii="Ebrima" w:hAnsi="Ebrima"/>
          <w:sz w:val="22"/>
          <w:szCs w:val="22"/>
        </w:rPr>
        <w:t>(“</w:t>
      </w:r>
      <w:r w:rsidR="002B3CCC" w:rsidRPr="005E456D">
        <w:rPr>
          <w:rFonts w:ascii="Ebrima" w:hAnsi="Ebrima"/>
          <w:sz w:val="22"/>
          <w:szCs w:val="22"/>
          <w:u w:val="single"/>
        </w:rPr>
        <w:t>Créditos Imobiliários</w:t>
      </w:r>
      <w:r w:rsidR="002B3CCC" w:rsidRPr="005E456D">
        <w:rPr>
          <w:rFonts w:ascii="Ebrima" w:hAnsi="Ebrima"/>
          <w:sz w:val="22"/>
          <w:szCs w:val="22"/>
        </w:rPr>
        <w:t>”)</w:t>
      </w:r>
      <w:r w:rsidRPr="005E456D">
        <w:rPr>
          <w:rFonts w:ascii="Ebrima" w:hAnsi="Ebrima"/>
          <w:sz w:val="22"/>
          <w:szCs w:val="22"/>
        </w:rPr>
        <w:t xml:space="preserve"> para a</w:t>
      </w:r>
      <w:r w:rsidR="00B063F9" w:rsidRPr="005E456D">
        <w:rPr>
          <w:rFonts w:ascii="Ebrima" w:hAnsi="Ebrima"/>
          <w:sz w:val="22"/>
          <w:szCs w:val="22"/>
        </w:rPr>
        <w:t xml:space="preserve"> Fiduciária</w:t>
      </w:r>
      <w:r w:rsidRPr="005E456D">
        <w:rPr>
          <w:rFonts w:ascii="Ebrima" w:hAnsi="Ebrima"/>
          <w:sz w:val="22"/>
          <w:szCs w:val="22"/>
        </w:rPr>
        <w:t xml:space="preserve">, por meio da celebração </w:t>
      </w:r>
      <w:r w:rsidR="00863C30" w:rsidRPr="005E456D">
        <w:rPr>
          <w:rFonts w:ascii="Ebrima" w:hAnsi="Ebrima"/>
          <w:sz w:val="22"/>
          <w:szCs w:val="22"/>
        </w:rPr>
        <w:t xml:space="preserve">nesta data </w:t>
      </w:r>
      <w:r w:rsidRPr="005E456D">
        <w:rPr>
          <w:rFonts w:ascii="Ebrima" w:hAnsi="Ebrima"/>
          <w:sz w:val="22"/>
          <w:szCs w:val="22"/>
        </w:rPr>
        <w:t>do “</w:t>
      </w:r>
      <w:r w:rsidRPr="005E456D">
        <w:rPr>
          <w:rFonts w:ascii="Ebrima" w:hAnsi="Ebrima"/>
          <w:i/>
          <w:iCs/>
          <w:sz w:val="22"/>
          <w:szCs w:val="22"/>
        </w:rPr>
        <w:t xml:space="preserve">Instrumento Particular de Cessão de Créditos Imobiliários, </w:t>
      </w:r>
      <w:r w:rsidR="00B063F9" w:rsidRPr="005E456D">
        <w:rPr>
          <w:rFonts w:ascii="Ebrima" w:hAnsi="Ebrima"/>
          <w:i/>
          <w:iCs/>
          <w:sz w:val="22"/>
          <w:szCs w:val="22"/>
        </w:rPr>
        <w:t xml:space="preserve">de </w:t>
      </w:r>
      <w:r w:rsidRPr="005E456D">
        <w:rPr>
          <w:rFonts w:ascii="Ebrima" w:hAnsi="Ebrima"/>
          <w:i/>
          <w:iCs/>
          <w:sz w:val="22"/>
          <w:szCs w:val="22"/>
        </w:rPr>
        <w:t>Cessão Fiduciária de Direitos Creditórios e Outras Avenças</w:t>
      </w:r>
      <w:r w:rsidRPr="005E456D">
        <w:rPr>
          <w:rFonts w:ascii="Ebrima" w:hAnsi="Ebrima"/>
          <w:sz w:val="22"/>
          <w:szCs w:val="22"/>
        </w:rPr>
        <w:t>” (“</w:t>
      </w:r>
      <w:r w:rsidRPr="005E456D">
        <w:rPr>
          <w:rFonts w:ascii="Ebrima" w:hAnsi="Ebrima"/>
          <w:sz w:val="22"/>
          <w:szCs w:val="22"/>
          <w:u w:val="single"/>
        </w:rPr>
        <w:t>Cessão de Créditos</w:t>
      </w:r>
      <w:r w:rsidRPr="005E456D">
        <w:rPr>
          <w:rFonts w:ascii="Ebrima" w:hAnsi="Ebrima"/>
          <w:sz w:val="22"/>
          <w:szCs w:val="22"/>
        </w:rPr>
        <w:t>” e “</w:t>
      </w:r>
      <w:r w:rsidRPr="005E456D">
        <w:rPr>
          <w:rFonts w:ascii="Ebrima" w:hAnsi="Ebrima"/>
          <w:sz w:val="22"/>
          <w:szCs w:val="22"/>
          <w:u w:val="single"/>
        </w:rPr>
        <w:t>Contrato de Cessão</w:t>
      </w:r>
      <w:r w:rsidRPr="005E456D">
        <w:rPr>
          <w:rFonts w:ascii="Ebrima" w:hAnsi="Ebrima"/>
          <w:sz w:val="22"/>
          <w:szCs w:val="22"/>
        </w:rPr>
        <w:t>”, respectivamente”);</w:t>
      </w:r>
    </w:p>
    <w:p w14:paraId="1D7687F8" w14:textId="624326D1" w:rsidR="00FA51EA" w:rsidRPr="00B019A8" w:rsidRDefault="00BB3432" w:rsidP="00EB1D69">
      <w:pPr>
        <w:numPr>
          <w:ilvl w:val="0"/>
          <w:numId w:val="10"/>
        </w:numPr>
        <w:tabs>
          <w:tab w:val="clear" w:pos="720"/>
          <w:tab w:val="left" w:pos="567"/>
        </w:tabs>
        <w:spacing w:before="240" w:line="276" w:lineRule="auto"/>
        <w:ind w:left="0" w:firstLine="0"/>
        <w:jc w:val="both"/>
        <w:rPr>
          <w:rFonts w:ascii="Ebrima" w:hAnsi="Ebrima"/>
          <w:sz w:val="22"/>
          <w:szCs w:val="22"/>
        </w:rPr>
      </w:pPr>
      <w:bookmarkStart w:id="6" w:name="_Hlk59034836"/>
      <w:bookmarkStart w:id="7" w:name="_Hlk59095140"/>
      <w:r w:rsidRPr="009F49B0">
        <w:rPr>
          <w:rFonts w:ascii="Ebrima" w:hAnsi="Ebrima"/>
          <w:color w:val="000000" w:themeColor="text1"/>
          <w:sz w:val="22"/>
          <w:szCs w:val="22"/>
        </w:rPr>
        <w:t>Em</w:t>
      </w:r>
      <w:r w:rsidRPr="00D2270A">
        <w:rPr>
          <w:rFonts w:ascii="Ebrima" w:hAnsi="Ebrima"/>
          <w:color w:val="000000" w:themeColor="text1"/>
          <w:sz w:val="22"/>
          <w:szCs w:val="22"/>
        </w:rPr>
        <w:t xml:space="preserve"> decorrência da Cessão de Créditos, </w:t>
      </w:r>
      <w:r w:rsidR="00863C30" w:rsidRPr="00D2270A">
        <w:rPr>
          <w:rFonts w:ascii="Ebrima" w:hAnsi="Ebrima"/>
          <w:color w:val="000000" w:themeColor="text1"/>
          <w:sz w:val="22"/>
          <w:szCs w:val="22"/>
        </w:rPr>
        <w:t>serão</w:t>
      </w:r>
      <w:r w:rsidR="00B063F9" w:rsidRPr="00D2270A">
        <w:rPr>
          <w:rFonts w:ascii="Ebrima" w:hAnsi="Ebrima"/>
          <w:color w:val="000000" w:themeColor="text1"/>
          <w:sz w:val="22"/>
          <w:szCs w:val="22"/>
        </w:rPr>
        <w:t xml:space="preserve"> </w:t>
      </w:r>
      <w:r w:rsidRPr="00D2270A">
        <w:rPr>
          <w:rFonts w:ascii="Ebrima" w:hAnsi="Ebrima"/>
          <w:color w:val="000000" w:themeColor="text1"/>
          <w:sz w:val="22"/>
          <w:szCs w:val="22"/>
        </w:rPr>
        <w:t xml:space="preserve">constituídas em favor da </w:t>
      </w:r>
      <w:r w:rsidR="00423709">
        <w:rPr>
          <w:rFonts w:ascii="Ebrima" w:hAnsi="Ebrima"/>
          <w:color w:val="000000" w:themeColor="text1"/>
          <w:sz w:val="22"/>
          <w:szCs w:val="22"/>
        </w:rPr>
        <w:t>Fiduciária</w:t>
      </w:r>
      <w:r w:rsidRPr="00D2270A">
        <w:rPr>
          <w:rFonts w:ascii="Ebrima" w:hAnsi="Ebrima"/>
          <w:color w:val="000000" w:themeColor="text1"/>
          <w:sz w:val="22"/>
          <w:szCs w:val="22"/>
        </w:rPr>
        <w:t>, as seguintes garantias:</w:t>
      </w:r>
      <w:r w:rsidR="00D2270A" w:rsidRPr="00D2270A">
        <w:rPr>
          <w:rFonts w:ascii="Ebrima" w:hAnsi="Ebrima"/>
          <w:color w:val="000000" w:themeColor="text1"/>
          <w:sz w:val="22"/>
          <w:szCs w:val="22"/>
        </w:rPr>
        <w:t xml:space="preserve"> </w:t>
      </w:r>
      <w:r w:rsidRPr="005E456D">
        <w:rPr>
          <w:rFonts w:ascii="Ebrima" w:hAnsi="Ebrima"/>
          <w:b/>
          <w:bCs/>
          <w:color w:val="000000" w:themeColor="text1"/>
          <w:sz w:val="22"/>
          <w:szCs w:val="22"/>
        </w:rPr>
        <w:t>(i</w:t>
      </w:r>
      <w:r w:rsidRPr="005E456D">
        <w:rPr>
          <w:rFonts w:ascii="Ebrima" w:hAnsi="Ebrima" w:cs="Tahoma"/>
          <w:b/>
          <w:bCs/>
          <w:color w:val="000000" w:themeColor="text1"/>
          <w:sz w:val="22"/>
          <w:szCs w:val="22"/>
        </w:rPr>
        <w:t>)</w:t>
      </w:r>
      <w:r w:rsidRPr="005E456D">
        <w:rPr>
          <w:rFonts w:ascii="Ebrima" w:hAnsi="Ebrima" w:cs="Tahoma"/>
          <w:color w:val="000000" w:themeColor="text1"/>
          <w:sz w:val="22"/>
          <w:szCs w:val="22"/>
        </w:rPr>
        <w:t xml:space="preserve"> </w:t>
      </w:r>
      <w:r w:rsidR="00F909D6" w:rsidRPr="002B5227">
        <w:rPr>
          <w:rFonts w:ascii="Ebrima" w:hAnsi="Ebrima"/>
          <w:color w:val="000000" w:themeColor="text1"/>
          <w:sz w:val="22"/>
          <w:szCs w:val="22"/>
        </w:rPr>
        <w:t>garantia fidejussória prestada pelo fiador</w:t>
      </w:r>
      <w:r w:rsidR="00F909D6" w:rsidRPr="002B5227">
        <w:rPr>
          <w:rFonts w:ascii="Ebrima" w:hAnsi="Ebrima" w:cs="Tahoma"/>
          <w:color w:val="000000" w:themeColor="text1"/>
          <w:sz w:val="22"/>
          <w:szCs w:val="22"/>
        </w:rPr>
        <w:t>, conforme definido no Contrato de Cessão (“</w:t>
      </w:r>
      <w:r w:rsidR="00F909D6" w:rsidRPr="002B5227">
        <w:rPr>
          <w:rFonts w:ascii="Ebrima" w:hAnsi="Ebrima" w:cs="Tahoma"/>
          <w:color w:val="000000" w:themeColor="text1"/>
          <w:sz w:val="22"/>
          <w:szCs w:val="22"/>
          <w:u w:val="single"/>
        </w:rPr>
        <w:t>Fiança</w:t>
      </w:r>
      <w:r w:rsidR="00F909D6" w:rsidRPr="002B5227">
        <w:rPr>
          <w:rFonts w:ascii="Ebrima" w:hAnsi="Ebrima" w:cs="Tahoma"/>
          <w:color w:val="000000" w:themeColor="text1"/>
          <w:sz w:val="22"/>
          <w:szCs w:val="22"/>
        </w:rPr>
        <w:t>”);</w:t>
      </w:r>
      <w:r w:rsidRPr="005E456D">
        <w:rPr>
          <w:rFonts w:ascii="Ebrima" w:hAnsi="Ebrima" w:cs="Tahoma"/>
          <w:color w:val="000000" w:themeColor="text1"/>
          <w:sz w:val="22"/>
          <w:szCs w:val="22"/>
        </w:rPr>
        <w:t xml:space="preserve"> </w:t>
      </w:r>
      <w:r w:rsidRPr="005E456D">
        <w:rPr>
          <w:rFonts w:ascii="Ebrima" w:hAnsi="Ebrima" w:cs="Tahoma"/>
          <w:b/>
          <w:bCs/>
          <w:color w:val="000000" w:themeColor="text1"/>
          <w:sz w:val="22"/>
          <w:szCs w:val="22"/>
        </w:rPr>
        <w:t>(</w:t>
      </w:r>
      <w:proofErr w:type="spellStart"/>
      <w:r w:rsidRPr="005E456D">
        <w:rPr>
          <w:rFonts w:ascii="Ebrima" w:hAnsi="Ebrima" w:cs="Tahoma"/>
          <w:b/>
          <w:bCs/>
          <w:color w:val="000000" w:themeColor="text1"/>
          <w:sz w:val="22"/>
          <w:szCs w:val="22"/>
        </w:rPr>
        <w:t>ii</w:t>
      </w:r>
      <w:proofErr w:type="spellEnd"/>
      <w:r w:rsidRPr="005E456D">
        <w:rPr>
          <w:rFonts w:ascii="Ebrima" w:hAnsi="Ebrima" w:cs="Tahoma"/>
          <w:b/>
          <w:bCs/>
          <w:color w:val="000000" w:themeColor="text1"/>
          <w:sz w:val="22"/>
          <w:szCs w:val="22"/>
        </w:rPr>
        <w:t>)</w:t>
      </w:r>
      <w:r w:rsidRPr="005E456D">
        <w:rPr>
          <w:rFonts w:ascii="Ebrima" w:hAnsi="Ebrima" w:cs="Tahoma"/>
          <w:color w:val="000000" w:themeColor="text1"/>
          <w:sz w:val="22"/>
          <w:szCs w:val="22"/>
        </w:rPr>
        <w:t xml:space="preserve"> </w:t>
      </w:r>
      <w:r w:rsidR="008D6560" w:rsidRPr="002B5227">
        <w:rPr>
          <w:rFonts w:ascii="Ebrima" w:hAnsi="Ebrima" w:cs="Tahoma"/>
          <w:color w:val="000000" w:themeColor="text1"/>
          <w:sz w:val="22"/>
          <w:szCs w:val="22"/>
        </w:rPr>
        <w:t xml:space="preserve">a Cessão Fiduciária dos Direitos Creditórios, </w:t>
      </w:r>
      <w:r w:rsidR="008D6560" w:rsidRPr="002B5227">
        <w:rPr>
          <w:rFonts w:ascii="Ebrima" w:hAnsi="Ebrima"/>
          <w:bCs/>
          <w:sz w:val="22"/>
          <w:szCs w:val="22"/>
        </w:rPr>
        <w:t>conforme definida no Contrato de Cessão (“</w:t>
      </w:r>
      <w:r w:rsidR="008D6560" w:rsidRPr="002B5227">
        <w:rPr>
          <w:rFonts w:ascii="Ebrima" w:hAnsi="Ebrima"/>
          <w:bCs/>
          <w:sz w:val="22"/>
          <w:szCs w:val="22"/>
          <w:u w:val="single"/>
        </w:rPr>
        <w:t>Cessão Fiduciária</w:t>
      </w:r>
      <w:r w:rsidR="008D6560" w:rsidRPr="002B5227">
        <w:rPr>
          <w:rFonts w:ascii="Ebrima" w:hAnsi="Ebrima"/>
          <w:bCs/>
          <w:sz w:val="22"/>
          <w:szCs w:val="22"/>
        </w:rPr>
        <w:t>”)</w:t>
      </w:r>
      <w:r w:rsidR="008D6560" w:rsidRPr="002B5227">
        <w:rPr>
          <w:rFonts w:ascii="Ebrima" w:hAnsi="Ebrima"/>
          <w:sz w:val="22"/>
          <w:szCs w:val="22"/>
        </w:rPr>
        <w:t xml:space="preserve">; </w:t>
      </w:r>
      <w:r w:rsidRPr="005E456D">
        <w:rPr>
          <w:rFonts w:ascii="Ebrima" w:hAnsi="Ebrima" w:cs="Tahoma"/>
          <w:b/>
          <w:bCs/>
          <w:color w:val="000000" w:themeColor="text1"/>
          <w:sz w:val="22"/>
          <w:szCs w:val="22"/>
        </w:rPr>
        <w:t>(</w:t>
      </w:r>
      <w:proofErr w:type="spellStart"/>
      <w:r w:rsidRPr="005E456D">
        <w:rPr>
          <w:rFonts w:ascii="Ebrima" w:hAnsi="Ebrima" w:cs="Tahoma"/>
          <w:b/>
          <w:bCs/>
          <w:color w:val="000000" w:themeColor="text1"/>
          <w:sz w:val="22"/>
          <w:szCs w:val="22"/>
        </w:rPr>
        <w:t>iii</w:t>
      </w:r>
      <w:proofErr w:type="spellEnd"/>
      <w:r w:rsidRPr="005E456D">
        <w:rPr>
          <w:rFonts w:ascii="Ebrima" w:hAnsi="Ebrima" w:cs="Tahoma"/>
          <w:b/>
          <w:bCs/>
          <w:color w:val="000000" w:themeColor="text1"/>
          <w:sz w:val="22"/>
          <w:szCs w:val="22"/>
        </w:rPr>
        <w:t>)</w:t>
      </w:r>
      <w:r w:rsidRPr="005E456D">
        <w:rPr>
          <w:rFonts w:ascii="Ebrima" w:hAnsi="Ebrima" w:cs="Tahoma"/>
          <w:color w:val="000000" w:themeColor="text1"/>
          <w:sz w:val="22"/>
          <w:szCs w:val="22"/>
        </w:rPr>
        <w:t xml:space="preserve"> </w:t>
      </w:r>
      <w:r w:rsidR="00FA51EA" w:rsidRPr="005E456D">
        <w:rPr>
          <w:rFonts w:ascii="Ebrima" w:hAnsi="Ebrima" w:cs="Tahoma"/>
          <w:color w:val="000000" w:themeColor="text1"/>
          <w:sz w:val="22"/>
          <w:szCs w:val="22"/>
        </w:rPr>
        <w:t>a constituição dos Fundos de Garantia</w:t>
      </w:r>
      <w:r w:rsidR="00FA51EA" w:rsidRPr="005E456D">
        <w:rPr>
          <w:rFonts w:ascii="Ebrima" w:hAnsi="Ebrima"/>
          <w:bCs/>
          <w:sz w:val="22"/>
          <w:szCs w:val="22"/>
        </w:rPr>
        <w:t>, conforme definidos no Contrato de Cessão (“</w:t>
      </w:r>
      <w:r w:rsidR="00FA51EA" w:rsidRPr="005E456D">
        <w:rPr>
          <w:rFonts w:ascii="Ebrima" w:hAnsi="Ebrima"/>
          <w:bCs/>
          <w:sz w:val="22"/>
          <w:szCs w:val="22"/>
          <w:u w:val="single"/>
        </w:rPr>
        <w:t>Fundos de Garantia</w:t>
      </w:r>
      <w:r w:rsidRPr="005E456D">
        <w:rPr>
          <w:rFonts w:ascii="Ebrima" w:hAnsi="Ebrima"/>
          <w:bCs/>
          <w:sz w:val="22"/>
          <w:szCs w:val="22"/>
        </w:rPr>
        <w:t>”)</w:t>
      </w:r>
      <w:r w:rsidRPr="005E456D">
        <w:rPr>
          <w:rFonts w:ascii="Ebrima" w:hAnsi="Ebrima" w:cs="Tahoma"/>
          <w:color w:val="000000" w:themeColor="text1"/>
          <w:sz w:val="22"/>
          <w:szCs w:val="22"/>
        </w:rPr>
        <w:t>;</w:t>
      </w:r>
      <w:r w:rsidR="00285EA1">
        <w:rPr>
          <w:rFonts w:ascii="Ebrima" w:hAnsi="Ebrima" w:cs="Tahoma"/>
          <w:color w:val="000000" w:themeColor="text1"/>
          <w:sz w:val="22"/>
          <w:szCs w:val="22"/>
        </w:rPr>
        <w:t xml:space="preserve"> e</w:t>
      </w:r>
      <w:r w:rsidRPr="005E456D">
        <w:rPr>
          <w:rFonts w:ascii="Ebrima" w:hAnsi="Ebrima" w:cs="Tahoma"/>
          <w:color w:val="000000" w:themeColor="text1"/>
          <w:sz w:val="22"/>
          <w:szCs w:val="22"/>
        </w:rPr>
        <w:t xml:space="preserve"> </w:t>
      </w:r>
      <w:r w:rsidRPr="005E456D">
        <w:rPr>
          <w:rFonts w:ascii="Ebrima" w:hAnsi="Ebrima" w:cs="Tahoma"/>
          <w:b/>
          <w:bCs/>
          <w:color w:val="000000" w:themeColor="text1"/>
          <w:sz w:val="22"/>
          <w:szCs w:val="22"/>
        </w:rPr>
        <w:t>(</w:t>
      </w:r>
      <w:proofErr w:type="spellStart"/>
      <w:r w:rsidRPr="005E456D">
        <w:rPr>
          <w:rFonts w:ascii="Ebrima" w:hAnsi="Ebrima" w:cs="Tahoma"/>
          <w:b/>
          <w:bCs/>
          <w:color w:val="000000" w:themeColor="text1"/>
          <w:sz w:val="22"/>
          <w:szCs w:val="22"/>
        </w:rPr>
        <w:t>iv</w:t>
      </w:r>
      <w:proofErr w:type="spellEnd"/>
      <w:r w:rsidRPr="005E456D">
        <w:rPr>
          <w:rFonts w:ascii="Ebrima" w:hAnsi="Ebrima" w:cs="Tahoma"/>
          <w:b/>
          <w:bCs/>
          <w:color w:val="000000" w:themeColor="text1"/>
          <w:sz w:val="22"/>
          <w:szCs w:val="22"/>
        </w:rPr>
        <w:t>)</w:t>
      </w:r>
      <w:r w:rsidRPr="005E456D">
        <w:rPr>
          <w:rFonts w:ascii="Ebrima" w:hAnsi="Ebrima" w:cs="Tahoma"/>
          <w:color w:val="000000" w:themeColor="text1"/>
          <w:sz w:val="22"/>
          <w:szCs w:val="22"/>
        </w:rPr>
        <w:t xml:space="preserve"> </w:t>
      </w:r>
      <w:r w:rsidR="008B43AE" w:rsidRPr="005E456D">
        <w:rPr>
          <w:rFonts w:ascii="Ebrima" w:hAnsi="Ebrima" w:cs="Tahoma"/>
          <w:color w:val="000000" w:themeColor="text1"/>
          <w:sz w:val="22"/>
          <w:szCs w:val="22"/>
        </w:rPr>
        <w:t xml:space="preserve">a presente </w:t>
      </w:r>
      <w:r w:rsidRPr="005E456D">
        <w:rPr>
          <w:rFonts w:ascii="Ebrima" w:hAnsi="Ebrima"/>
          <w:color w:val="000000" w:themeColor="text1"/>
          <w:sz w:val="22"/>
          <w:szCs w:val="22"/>
        </w:rPr>
        <w:t>Alienação Fiduciária de Quotas</w:t>
      </w:r>
      <w:r w:rsidR="00285EA1">
        <w:rPr>
          <w:rFonts w:ascii="Ebrima" w:hAnsi="Ebrima"/>
          <w:color w:val="000000" w:themeColor="text1"/>
          <w:sz w:val="22"/>
          <w:szCs w:val="22"/>
        </w:rPr>
        <w:t>;</w:t>
      </w:r>
    </w:p>
    <w:p w14:paraId="6F331CBF" w14:textId="77777777" w:rsidR="00BB3432" w:rsidRPr="005E456D" w:rsidRDefault="00BB3432" w:rsidP="00EB1D69">
      <w:pPr>
        <w:tabs>
          <w:tab w:val="left" w:pos="567"/>
          <w:tab w:val="num" w:pos="720"/>
        </w:tabs>
        <w:spacing w:line="276" w:lineRule="auto"/>
        <w:jc w:val="both"/>
        <w:rPr>
          <w:rFonts w:ascii="Ebrima" w:hAnsi="Ebrima"/>
          <w:sz w:val="22"/>
          <w:szCs w:val="22"/>
        </w:rPr>
      </w:pPr>
    </w:p>
    <w:p w14:paraId="25505E71" w14:textId="74B3CB66" w:rsidR="00BB3432" w:rsidRPr="00B019A8" w:rsidRDefault="00BB3432" w:rsidP="00EB1D69">
      <w:pPr>
        <w:numPr>
          <w:ilvl w:val="0"/>
          <w:numId w:val="10"/>
        </w:numPr>
        <w:tabs>
          <w:tab w:val="clear" w:pos="720"/>
          <w:tab w:val="left" w:pos="567"/>
        </w:tabs>
        <w:spacing w:before="240" w:line="276" w:lineRule="auto"/>
        <w:ind w:left="0" w:firstLine="0"/>
        <w:jc w:val="both"/>
        <w:rPr>
          <w:rFonts w:ascii="Ebrima" w:hAnsi="Ebrima"/>
          <w:sz w:val="22"/>
          <w:szCs w:val="22"/>
        </w:rPr>
      </w:pPr>
      <w:r w:rsidRPr="005E456D">
        <w:rPr>
          <w:rFonts w:ascii="Ebrima" w:hAnsi="Ebrima"/>
          <w:sz w:val="22"/>
          <w:szCs w:val="22"/>
        </w:rPr>
        <w:t>Ato posto, a Securitizadora, emiti</w:t>
      </w:r>
      <w:r w:rsidR="00B063F9" w:rsidRPr="005E456D">
        <w:rPr>
          <w:rFonts w:ascii="Ebrima" w:hAnsi="Ebrima"/>
          <w:sz w:val="22"/>
          <w:szCs w:val="22"/>
        </w:rPr>
        <w:t>rá, nesta data,</w:t>
      </w:r>
      <w:r w:rsidRPr="005E456D">
        <w:rPr>
          <w:rFonts w:ascii="Ebrima" w:hAnsi="Ebrima"/>
          <w:sz w:val="22"/>
          <w:szCs w:val="22"/>
        </w:rPr>
        <w:t xml:space="preserve"> </w:t>
      </w:r>
      <w:r w:rsidR="00CE6B2E">
        <w:rPr>
          <w:rFonts w:ascii="Ebrima" w:hAnsi="Ebrima"/>
          <w:sz w:val="22"/>
          <w:szCs w:val="22"/>
        </w:rPr>
        <w:t>01</w:t>
      </w:r>
      <w:r w:rsidR="00CE6B2E" w:rsidRPr="005E456D">
        <w:rPr>
          <w:rFonts w:ascii="Ebrima" w:hAnsi="Ebrima"/>
          <w:sz w:val="22"/>
          <w:szCs w:val="22"/>
        </w:rPr>
        <w:t xml:space="preserve"> </w:t>
      </w:r>
      <w:r w:rsidR="00CE6B2E">
        <w:rPr>
          <w:rFonts w:ascii="Ebrima" w:hAnsi="Ebrima"/>
          <w:sz w:val="22"/>
          <w:szCs w:val="22"/>
        </w:rPr>
        <w:t>(uma</w:t>
      </w:r>
      <w:r w:rsidRPr="005E456D">
        <w:rPr>
          <w:rFonts w:ascii="Ebrima" w:hAnsi="Ebrima"/>
          <w:sz w:val="22"/>
          <w:szCs w:val="22"/>
        </w:rPr>
        <w:t>) Cédula de Crédito Imobiliário</w:t>
      </w:r>
      <w:r w:rsidR="00585F45">
        <w:rPr>
          <w:rFonts w:ascii="Ebrima" w:hAnsi="Ebrima"/>
          <w:sz w:val="22"/>
          <w:szCs w:val="22"/>
        </w:rPr>
        <w:t xml:space="preserve"> </w:t>
      </w:r>
      <w:r w:rsidRPr="005E456D">
        <w:rPr>
          <w:rFonts w:ascii="Ebrima" w:hAnsi="Ebrima"/>
          <w:sz w:val="22"/>
          <w:szCs w:val="22"/>
        </w:rPr>
        <w:t>integra</w:t>
      </w:r>
      <w:r w:rsidR="00CE6B2E">
        <w:rPr>
          <w:rFonts w:ascii="Ebrima" w:hAnsi="Ebrima"/>
          <w:sz w:val="22"/>
          <w:szCs w:val="22"/>
        </w:rPr>
        <w:t>l</w:t>
      </w:r>
      <w:r w:rsidRPr="005E456D">
        <w:rPr>
          <w:rFonts w:ascii="Ebrima" w:hAnsi="Ebrima"/>
          <w:sz w:val="22"/>
          <w:szCs w:val="22"/>
        </w:rPr>
        <w:t xml:space="preserve">, sem garantia real imobiliária e sob a forma escritural, para representar os Créditos Imobiliários oriundos da </w:t>
      </w:r>
      <w:proofErr w:type="spellStart"/>
      <w:r w:rsidRPr="005E456D">
        <w:rPr>
          <w:rFonts w:ascii="Ebrima" w:hAnsi="Ebrima"/>
          <w:sz w:val="22"/>
          <w:szCs w:val="22"/>
        </w:rPr>
        <w:t>CCB</w:t>
      </w:r>
      <w:proofErr w:type="spellEnd"/>
      <w:r w:rsidRPr="005E456D">
        <w:rPr>
          <w:rFonts w:ascii="Ebrima" w:hAnsi="Ebrima"/>
          <w:sz w:val="22"/>
          <w:szCs w:val="22"/>
        </w:rPr>
        <w:t>, bem como as Garantias (“</w:t>
      </w:r>
      <w:r w:rsidRPr="005E456D">
        <w:rPr>
          <w:rFonts w:ascii="Ebrima" w:hAnsi="Ebrima"/>
          <w:sz w:val="22"/>
          <w:szCs w:val="22"/>
          <w:u w:val="single"/>
        </w:rPr>
        <w:t>CCI</w:t>
      </w:r>
      <w:r w:rsidRPr="005E456D">
        <w:rPr>
          <w:rFonts w:ascii="Ebrima" w:hAnsi="Ebrima"/>
          <w:sz w:val="22"/>
          <w:szCs w:val="22"/>
        </w:rPr>
        <w:t>”), nos termos do “</w:t>
      </w:r>
      <w:r w:rsidRPr="005E456D">
        <w:rPr>
          <w:rFonts w:ascii="Ebrima" w:hAnsi="Ebrima"/>
          <w:i/>
          <w:sz w:val="22"/>
          <w:szCs w:val="22"/>
        </w:rPr>
        <w:t>Instrumento Particular de Emissão de Cédula de Crédito Imobiliário Integra</w:t>
      </w:r>
      <w:r w:rsidR="00227554">
        <w:rPr>
          <w:rFonts w:ascii="Ebrima" w:hAnsi="Ebrima"/>
          <w:i/>
          <w:sz w:val="22"/>
          <w:szCs w:val="22"/>
        </w:rPr>
        <w:t>l</w:t>
      </w:r>
      <w:r w:rsidRPr="005E456D">
        <w:rPr>
          <w:rFonts w:ascii="Ebrima" w:hAnsi="Ebrima"/>
          <w:i/>
          <w:sz w:val="22"/>
          <w:szCs w:val="22"/>
        </w:rPr>
        <w:t>, Sem Garantia Real Imobiliária, sob a Forma Escritural e Outras Avenças</w:t>
      </w:r>
      <w:r w:rsidRPr="005E456D">
        <w:rPr>
          <w:rFonts w:ascii="Ebrima" w:hAnsi="Ebrima"/>
          <w:sz w:val="22"/>
          <w:szCs w:val="22"/>
        </w:rPr>
        <w:t xml:space="preserve">”, a ser celebrada entre a </w:t>
      </w:r>
      <w:r w:rsidR="00F869BD">
        <w:rPr>
          <w:rFonts w:ascii="Ebrima" w:hAnsi="Ebrima"/>
          <w:sz w:val="22"/>
          <w:szCs w:val="22"/>
        </w:rPr>
        <w:t>Securitizadora</w:t>
      </w:r>
      <w:r w:rsidRPr="005E456D">
        <w:rPr>
          <w:rFonts w:ascii="Ebrima" w:hAnsi="Ebrima"/>
          <w:sz w:val="22"/>
          <w:szCs w:val="22"/>
        </w:rPr>
        <w:t xml:space="preserve"> e a </w:t>
      </w:r>
      <w:r w:rsidRPr="005E456D">
        <w:rPr>
          <w:rFonts w:ascii="Ebrima" w:hAnsi="Ebrima"/>
          <w:b/>
          <w:bCs/>
          <w:sz w:val="22"/>
          <w:szCs w:val="22"/>
        </w:rPr>
        <w:t xml:space="preserve">SIMPLIFIC PAVARINI DISTRIBUIDORA DE </w:t>
      </w:r>
      <w:proofErr w:type="spellStart"/>
      <w:r w:rsidRPr="005E456D">
        <w:rPr>
          <w:rFonts w:ascii="Ebrima" w:hAnsi="Ebrima"/>
          <w:b/>
          <w:bCs/>
          <w:sz w:val="22"/>
          <w:szCs w:val="22"/>
        </w:rPr>
        <w:t>TITULOS</w:t>
      </w:r>
      <w:proofErr w:type="spellEnd"/>
      <w:r w:rsidRPr="005E456D">
        <w:rPr>
          <w:rFonts w:ascii="Ebrima" w:hAnsi="Ebrima"/>
          <w:b/>
          <w:bCs/>
          <w:sz w:val="22"/>
          <w:szCs w:val="22"/>
        </w:rPr>
        <w:t xml:space="preserve"> E VALORES </w:t>
      </w:r>
      <w:proofErr w:type="spellStart"/>
      <w:r w:rsidRPr="005E456D">
        <w:rPr>
          <w:rFonts w:ascii="Ebrima" w:hAnsi="Ebrima"/>
          <w:b/>
          <w:bCs/>
          <w:sz w:val="22"/>
          <w:szCs w:val="22"/>
        </w:rPr>
        <w:t>MOBILIARIOS</w:t>
      </w:r>
      <w:proofErr w:type="spellEnd"/>
      <w:r w:rsidRPr="005E456D">
        <w:rPr>
          <w:rFonts w:ascii="Ebrima" w:hAnsi="Ebrima"/>
          <w:b/>
          <w:bCs/>
          <w:sz w:val="22"/>
          <w:szCs w:val="22"/>
        </w:rPr>
        <w:t xml:space="preserve"> LTDA.</w:t>
      </w:r>
      <w:r w:rsidRPr="005E456D">
        <w:rPr>
          <w:rFonts w:ascii="Ebrima" w:hAnsi="Ebrima"/>
          <w:sz w:val="22"/>
          <w:szCs w:val="22"/>
        </w:rPr>
        <w:t>, atuando por sua filial na cidade e Estado de São Paulo, inscrita no CNPJ/ME sob o nº 15.227.994/0001-01, na qualidade de instituição custodiante das CCI (“</w:t>
      </w:r>
      <w:r w:rsidRPr="005E456D">
        <w:rPr>
          <w:rFonts w:ascii="Ebrima" w:hAnsi="Ebrima"/>
          <w:sz w:val="22"/>
          <w:szCs w:val="22"/>
          <w:u w:val="single"/>
        </w:rPr>
        <w:t>Simplific Pavarini</w:t>
      </w:r>
      <w:r w:rsidRPr="005E456D">
        <w:rPr>
          <w:rFonts w:ascii="Ebrima" w:hAnsi="Ebrima"/>
          <w:sz w:val="22"/>
          <w:szCs w:val="22"/>
        </w:rPr>
        <w:t>” e “</w:t>
      </w:r>
      <w:r w:rsidRPr="005E456D">
        <w:rPr>
          <w:rFonts w:ascii="Ebrima" w:hAnsi="Ebrima"/>
          <w:sz w:val="22"/>
          <w:szCs w:val="22"/>
          <w:u w:val="single"/>
        </w:rPr>
        <w:t>Escritura de Emissão de CCI</w:t>
      </w:r>
      <w:r w:rsidRPr="005E456D">
        <w:rPr>
          <w:rFonts w:ascii="Ebrima" w:hAnsi="Ebrima"/>
          <w:sz w:val="22"/>
          <w:szCs w:val="22"/>
        </w:rPr>
        <w:t>”, respectivamente);</w:t>
      </w:r>
    </w:p>
    <w:p w14:paraId="62E25D37" w14:textId="77777777" w:rsidR="00BB3432" w:rsidRPr="005E456D" w:rsidRDefault="00BB3432" w:rsidP="00EB1D69">
      <w:pPr>
        <w:pStyle w:val="PargrafodaLista"/>
        <w:tabs>
          <w:tab w:val="left" w:pos="567"/>
          <w:tab w:val="num" w:pos="720"/>
        </w:tabs>
        <w:spacing w:line="276" w:lineRule="auto"/>
        <w:ind w:left="0"/>
        <w:jc w:val="both"/>
        <w:rPr>
          <w:rFonts w:ascii="Ebrima" w:hAnsi="Ebrima"/>
          <w:sz w:val="22"/>
          <w:szCs w:val="22"/>
        </w:rPr>
      </w:pPr>
    </w:p>
    <w:p w14:paraId="6844E5A0" w14:textId="3C6BD9EE" w:rsidR="00B019A8" w:rsidRPr="00B019A8" w:rsidRDefault="00BB3432" w:rsidP="00EB1D69">
      <w:pPr>
        <w:numPr>
          <w:ilvl w:val="0"/>
          <w:numId w:val="10"/>
        </w:numPr>
        <w:tabs>
          <w:tab w:val="clear" w:pos="720"/>
          <w:tab w:val="left" w:pos="567"/>
        </w:tabs>
        <w:spacing w:line="276" w:lineRule="auto"/>
        <w:ind w:left="0" w:firstLine="0"/>
        <w:jc w:val="both"/>
        <w:rPr>
          <w:rFonts w:ascii="Ebrima" w:hAnsi="Ebrima"/>
          <w:sz w:val="22"/>
          <w:szCs w:val="22"/>
        </w:rPr>
      </w:pPr>
      <w:r w:rsidRPr="005E456D">
        <w:rPr>
          <w:rFonts w:ascii="Ebrima" w:hAnsi="Ebrima"/>
          <w:sz w:val="22"/>
          <w:szCs w:val="22"/>
        </w:rPr>
        <w:t>Por fim, a</w:t>
      </w:r>
      <w:r w:rsidR="00B019A8">
        <w:rPr>
          <w:rFonts w:ascii="Ebrima" w:hAnsi="Ebrima"/>
          <w:sz w:val="22"/>
          <w:szCs w:val="22"/>
        </w:rPr>
        <w:t xml:space="preserve"> </w:t>
      </w:r>
      <w:r w:rsidR="002B5227">
        <w:rPr>
          <w:rFonts w:ascii="Ebrima" w:hAnsi="Ebrima"/>
          <w:sz w:val="22"/>
          <w:szCs w:val="22"/>
        </w:rPr>
        <w:t>Securitizadora</w:t>
      </w:r>
      <w:r w:rsidRPr="005E456D">
        <w:rPr>
          <w:rFonts w:ascii="Ebrima" w:hAnsi="Ebrima"/>
          <w:sz w:val="22"/>
          <w:szCs w:val="22"/>
        </w:rPr>
        <w:t xml:space="preserve"> vinculará os Créditos Imobiliários representados pela CCI aos certificados de recebíveis imobiliários da </w:t>
      </w:r>
      <w:r w:rsidR="00BA6820">
        <w:rPr>
          <w:rFonts w:ascii="Ebrima" w:hAnsi="Ebrima"/>
          <w:sz w:val="22"/>
          <w:szCs w:val="22"/>
        </w:rPr>
        <w:t>[</w:t>
      </w:r>
      <w:r w:rsidR="00BA6820" w:rsidRPr="00EB1D69">
        <w:rPr>
          <w:rFonts w:ascii="Ebrima" w:hAnsi="Ebrima"/>
          <w:sz w:val="22"/>
          <w:szCs w:val="22"/>
          <w:highlight w:val="yellow"/>
        </w:rPr>
        <w:t>•</w:t>
      </w:r>
      <w:r w:rsidR="00BA6820">
        <w:rPr>
          <w:rFonts w:ascii="Ebrima" w:hAnsi="Ebrima"/>
          <w:sz w:val="22"/>
          <w:szCs w:val="22"/>
        </w:rPr>
        <w:t>]</w:t>
      </w:r>
      <w:r w:rsidRPr="000765CC">
        <w:rPr>
          <w:rFonts w:ascii="Ebrima" w:hAnsi="Ebrima"/>
          <w:sz w:val="22"/>
          <w:szCs w:val="22"/>
        </w:rPr>
        <w:t>ª</w:t>
      </w:r>
      <w:r w:rsidR="00AC3A5E">
        <w:rPr>
          <w:rFonts w:ascii="Ebrima" w:hAnsi="Ebrima"/>
          <w:sz w:val="22"/>
          <w:szCs w:val="22"/>
        </w:rPr>
        <w:t>, [</w:t>
      </w:r>
      <w:r w:rsidR="00AC3A5E" w:rsidRPr="00331B7C">
        <w:rPr>
          <w:rFonts w:ascii="Ebrima" w:hAnsi="Ebrima"/>
          <w:sz w:val="22"/>
          <w:szCs w:val="22"/>
          <w:highlight w:val="yellow"/>
        </w:rPr>
        <w:t>•</w:t>
      </w:r>
      <w:r w:rsidR="00AC3A5E">
        <w:rPr>
          <w:rFonts w:ascii="Ebrima" w:hAnsi="Ebrima"/>
          <w:sz w:val="22"/>
          <w:szCs w:val="22"/>
        </w:rPr>
        <w:t>]</w:t>
      </w:r>
      <w:r w:rsidR="00AC3A5E" w:rsidRPr="000765CC">
        <w:rPr>
          <w:rFonts w:ascii="Ebrima" w:hAnsi="Ebrima"/>
          <w:sz w:val="22"/>
          <w:szCs w:val="22"/>
        </w:rPr>
        <w:t>ª</w:t>
      </w:r>
      <w:r w:rsidR="00AC3A5E">
        <w:rPr>
          <w:rFonts w:ascii="Ebrima" w:hAnsi="Ebrima"/>
          <w:sz w:val="22"/>
          <w:szCs w:val="22"/>
        </w:rPr>
        <w:t>, [</w:t>
      </w:r>
      <w:r w:rsidR="00AC3A5E" w:rsidRPr="00331B7C">
        <w:rPr>
          <w:rFonts w:ascii="Ebrima" w:hAnsi="Ebrima"/>
          <w:sz w:val="22"/>
          <w:szCs w:val="22"/>
          <w:highlight w:val="yellow"/>
        </w:rPr>
        <w:t>•</w:t>
      </w:r>
      <w:r w:rsidR="00AC3A5E">
        <w:rPr>
          <w:rFonts w:ascii="Ebrima" w:hAnsi="Ebrima"/>
          <w:sz w:val="22"/>
          <w:szCs w:val="22"/>
        </w:rPr>
        <w:t>]</w:t>
      </w:r>
      <w:r w:rsidR="00AC3A5E" w:rsidRPr="000765CC">
        <w:rPr>
          <w:rFonts w:ascii="Ebrima" w:hAnsi="Ebrima"/>
          <w:sz w:val="22"/>
          <w:szCs w:val="22"/>
        </w:rPr>
        <w:t>ª</w:t>
      </w:r>
      <w:r w:rsidR="00AC3A5E">
        <w:rPr>
          <w:rFonts w:ascii="Ebrima" w:hAnsi="Ebrima"/>
          <w:sz w:val="22"/>
          <w:szCs w:val="22"/>
        </w:rPr>
        <w:t xml:space="preserve"> e [</w:t>
      </w:r>
      <w:r w:rsidR="00AC3A5E" w:rsidRPr="00331B7C">
        <w:rPr>
          <w:rFonts w:ascii="Ebrima" w:hAnsi="Ebrima"/>
          <w:sz w:val="22"/>
          <w:szCs w:val="22"/>
          <w:highlight w:val="yellow"/>
        </w:rPr>
        <w:t>•</w:t>
      </w:r>
      <w:r w:rsidR="00AC3A5E">
        <w:rPr>
          <w:rFonts w:ascii="Ebrima" w:hAnsi="Ebrima"/>
          <w:sz w:val="22"/>
          <w:szCs w:val="22"/>
        </w:rPr>
        <w:t>]</w:t>
      </w:r>
      <w:r w:rsidR="00AC3A5E" w:rsidRPr="000765CC">
        <w:rPr>
          <w:rFonts w:ascii="Ebrima" w:hAnsi="Ebrima"/>
          <w:sz w:val="22"/>
          <w:szCs w:val="22"/>
        </w:rPr>
        <w:t>ª</w:t>
      </w:r>
      <w:r w:rsidRPr="000765CC">
        <w:rPr>
          <w:rFonts w:ascii="Ebrima" w:hAnsi="Ebrima"/>
          <w:sz w:val="22"/>
          <w:szCs w:val="22"/>
        </w:rPr>
        <w:t xml:space="preserve"> Série</w:t>
      </w:r>
      <w:r w:rsidR="00AC3A5E">
        <w:rPr>
          <w:rFonts w:ascii="Ebrima" w:hAnsi="Ebrima"/>
          <w:sz w:val="22"/>
          <w:szCs w:val="22"/>
        </w:rPr>
        <w:t>s</w:t>
      </w:r>
      <w:r w:rsidRPr="000765CC">
        <w:rPr>
          <w:rFonts w:ascii="Ebrima" w:hAnsi="Ebrima"/>
          <w:sz w:val="22"/>
          <w:szCs w:val="22"/>
        </w:rPr>
        <w:t xml:space="preserve"> da 1ª Emissão da Securitizadora</w:t>
      </w:r>
      <w:r w:rsidRPr="005E456D">
        <w:rPr>
          <w:rFonts w:ascii="Ebrima" w:hAnsi="Ebrima"/>
          <w:sz w:val="22"/>
          <w:szCs w:val="22"/>
        </w:rPr>
        <w:t xml:space="preserve"> (“</w:t>
      </w:r>
      <w:r w:rsidRPr="005E456D">
        <w:rPr>
          <w:rFonts w:ascii="Ebrima" w:hAnsi="Ebrima"/>
          <w:sz w:val="22"/>
          <w:szCs w:val="22"/>
          <w:u w:val="single"/>
        </w:rPr>
        <w:t>CRI</w:t>
      </w:r>
      <w:r w:rsidRPr="005E456D">
        <w:rPr>
          <w:rFonts w:ascii="Ebrima" w:hAnsi="Ebrima"/>
          <w:sz w:val="22"/>
          <w:szCs w:val="22"/>
        </w:rPr>
        <w:t>”), nos termos do “</w:t>
      </w:r>
      <w:r w:rsidRPr="005E456D">
        <w:rPr>
          <w:rFonts w:ascii="Ebrima" w:hAnsi="Ebrima"/>
          <w:i/>
          <w:iCs/>
          <w:sz w:val="22"/>
          <w:szCs w:val="22"/>
        </w:rPr>
        <w:t xml:space="preserve">Termo de Securitização de Créditos Imobiliários, Certificados de Recebíveis Imobiliários da </w:t>
      </w:r>
      <w:bookmarkStart w:id="8" w:name="_Hlk77008185"/>
      <w:r w:rsidR="00F21846" w:rsidRPr="00F21846">
        <w:rPr>
          <w:rFonts w:ascii="Ebrima" w:hAnsi="Ebrima"/>
          <w:i/>
          <w:iCs/>
          <w:sz w:val="22"/>
          <w:szCs w:val="22"/>
        </w:rPr>
        <w:t>[</w:t>
      </w:r>
      <w:r w:rsidR="00F21846" w:rsidRPr="00EB1D69">
        <w:rPr>
          <w:rFonts w:ascii="Ebrima" w:hAnsi="Ebrima"/>
          <w:i/>
          <w:iCs/>
          <w:sz w:val="22"/>
          <w:szCs w:val="22"/>
          <w:highlight w:val="yellow"/>
        </w:rPr>
        <w:t>•</w:t>
      </w:r>
      <w:r w:rsidR="00F21846" w:rsidRPr="00F21846">
        <w:rPr>
          <w:rFonts w:ascii="Ebrima" w:hAnsi="Ebrima"/>
          <w:i/>
          <w:iCs/>
          <w:sz w:val="22"/>
          <w:szCs w:val="22"/>
        </w:rPr>
        <w:t>]ª, [</w:t>
      </w:r>
      <w:r w:rsidR="00F21846" w:rsidRPr="00EB1D69">
        <w:rPr>
          <w:rFonts w:ascii="Ebrima" w:hAnsi="Ebrima"/>
          <w:i/>
          <w:iCs/>
          <w:sz w:val="22"/>
          <w:szCs w:val="22"/>
          <w:highlight w:val="yellow"/>
        </w:rPr>
        <w:t>•</w:t>
      </w:r>
      <w:r w:rsidR="00F21846" w:rsidRPr="00F21846">
        <w:rPr>
          <w:rFonts w:ascii="Ebrima" w:hAnsi="Ebrima"/>
          <w:i/>
          <w:iCs/>
          <w:sz w:val="22"/>
          <w:szCs w:val="22"/>
        </w:rPr>
        <w:t>]ª, [</w:t>
      </w:r>
      <w:r w:rsidR="00F21846" w:rsidRPr="00EB1D69">
        <w:rPr>
          <w:rFonts w:ascii="Ebrima" w:hAnsi="Ebrima"/>
          <w:i/>
          <w:iCs/>
          <w:sz w:val="22"/>
          <w:szCs w:val="22"/>
          <w:highlight w:val="yellow"/>
        </w:rPr>
        <w:t>•</w:t>
      </w:r>
      <w:r w:rsidR="00F21846" w:rsidRPr="00F21846">
        <w:rPr>
          <w:rFonts w:ascii="Ebrima" w:hAnsi="Ebrima"/>
          <w:i/>
          <w:iCs/>
          <w:sz w:val="22"/>
          <w:szCs w:val="22"/>
        </w:rPr>
        <w:t>]ª e [</w:t>
      </w:r>
      <w:r w:rsidR="00F21846" w:rsidRPr="00EB1D69">
        <w:rPr>
          <w:rFonts w:ascii="Ebrima" w:hAnsi="Ebrima"/>
          <w:i/>
          <w:iCs/>
          <w:sz w:val="22"/>
          <w:szCs w:val="22"/>
          <w:highlight w:val="yellow"/>
        </w:rPr>
        <w:t>•</w:t>
      </w:r>
      <w:r w:rsidR="00F21846" w:rsidRPr="00F21846">
        <w:rPr>
          <w:rFonts w:ascii="Ebrima" w:hAnsi="Ebrima"/>
          <w:i/>
          <w:iCs/>
          <w:sz w:val="22"/>
          <w:szCs w:val="22"/>
        </w:rPr>
        <w:t>]ª Séries</w:t>
      </w:r>
      <w:bookmarkEnd w:id="8"/>
      <w:r w:rsidRPr="005E456D">
        <w:rPr>
          <w:rFonts w:ascii="Ebrima" w:hAnsi="Ebrima"/>
          <w:i/>
          <w:iCs/>
          <w:sz w:val="22"/>
          <w:szCs w:val="22"/>
        </w:rPr>
        <w:t xml:space="preserve"> da </w:t>
      </w:r>
      <w:r w:rsidR="005310F9">
        <w:rPr>
          <w:rFonts w:ascii="Ebrima" w:hAnsi="Ebrima"/>
          <w:i/>
          <w:iCs/>
          <w:sz w:val="22"/>
          <w:szCs w:val="22"/>
        </w:rPr>
        <w:t>1</w:t>
      </w:r>
      <w:r w:rsidRPr="005E456D">
        <w:rPr>
          <w:rFonts w:ascii="Ebrima" w:hAnsi="Ebrima"/>
          <w:i/>
          <w:iCs/>
          <w:sz w:val="22"/>
          <w:szCs w:val="22"/>
        </w:rPr>
        <w:t>ª Emissão da Base Securitizadora de Créditos Imobiliários S.A.</w:t>
      </w:r>
      <w:r w:rsidRPr="005E456D">
        <w:rPr>
          <w:rFonts w:ascii="Ebrima" w:hAnsi="Ebrima"/>
          <w:sz w:val="22"/>
          <w:szCs w:val="22"/>
        </w:rPr>
        <w:t>”, a ser firmado entre a Securitizadora e a Simplific Pavarini, na qualidade de agente fiduciário (“</w:t>
      </w:r>
      <w:r w:rsidRPr="005E456D">
        <w:rPr>
          <w:rFonts w:ascii="Ebrima" w:hAnsi="Ebrima"/>
          <w:sz w:val="22"/>
          <w:szCs w:val="22"/>
          <w:u w:val="single"/>
        </w:rPr>
        <w:t>Termo de Securitização</w:t>
      </w:r>
      <w:r w:rsidRPr="005E456D">
        <w:rPr>
          <w:rFonts w:ascii="Ebrima" w:hAnsi="Ebrima"/>
          <w:sz w:val="22"/>
          <w:szCs w:val="22"/>
        </w:rPr>
        <w:t>” e “</w:t>
      </w:r>
      <w:r w:rsidRPr="005E456D">
        <w:rPr>
          <w:rFonts w:ascii="Ebrima" w:hAnsi="Ebrima"/>
          <w:sz w:val="22"/>
          <w:szCs w:val="22"/>
          <w:u w:val="single"/>
        </w:rPr>
        <w:t>Operação</w:t>
      </w:r>
      <w:r w:rsidRPr="005E456D">
        <w:rPr>
          <w:rFonts w:ascii="Ebrima" w:hAnsi="Ebrima"/>
          <w:sz w:val="22"/>
          <w:szCs w:val="22"/>
        </w:rPr>
        <w:t>”, respectivamente); e</w:t>
      </w:r>
    </w:p>
    <w:p w14:paraId="3E02353B" w14:textId="77777777" w:rsidR="00BB3432" w:rsidRPr="005E456D" w:rsidRDefault="00BB3432" w:rsidP="00EB1D69">
      <w:pPr>
        <w:tabs>
          <w:tab w:val="left" w:pos="567"/>
          <w:tab w:val="num" w:pos="720"/>
        </w:tabs>
        <w:spacing w:line="276" w:lineRule="auto"/>
        <w:jc w:val="both"/>
        <w:rPr>
          <w:rFonts w:ascii="Ebrima" w:hAnsi="Ebrima"/>
          <w:sz w:val="22"/>
          <w:szCs w:val="22"/>
        </w:rPr>
      </w:pPr>
    </w:p>
    <w:p w14:paraId="61EC79A4" w14:textId="10944C44" w:rsidR="00E9243A" w:rsidRPr="00B019A8" w:rsidRDefault="00BB3432" w:rsidP="00EB1D69">
      <w:pPr>
        <w:pStyle w:val="PargrafodaLista"/>
        <w:numPr>
          <w:ilvl w:val="0"/>
          <w:numId w:val="10"/>
        </w:numPr>
        <w:tabs>
          <w:tab w:val="clear" w:pos="720"/>
          <w:tab w:val="left" w:pos="567"/>
        </w:tabs>
        <w:spacing w:after="240" w:line="276" w:lineRule="auto"/>
        <w:ind w:left="0" w:firstLine="0"/>
        <w:jc w:val="both"/>
        <w:rPr>
          <w:rFonts w:ascii="Ebrima" w:hAnsi="Ebrima"/>
          <w:sz w:val="22"/>
          <w:szCs w:val="22"/>
        </w:rPr>
      </w:pPr>
      <w:r w:rsidRPr="005E456D">
        <w:rPr>
          <w:rFonts w:ascii="Ebrima" w:hAnsi="Ebrima"/>
          <w:sz w:val="22"/>
          <w:szCs w:val="22"/>
        </w:rPr>
        <w:t xml:space="preserve">Isto posto, </w:t>
      </w:r>
      <w:r w:rsidR="00E74E22" w:rsidRPr="005E456D">
        <w:rPr>
          <w:rFonts w:ascii="Ebrima" w:hAnsi="Ebrima"/>
          <w:sz w:val="22"/>
          <w:szCs w:val="22"/>
        </w:rPr>
        <w:t>integram</w:t>
      </w:r>
      <w:r w:rsidR="00E74E22" w:rsidRPr="00B019A8">
        <w:rPr>
          <w:rFonts w:ascii="Ebrima" w:hAnsi="Ebrima"/>
          <w:sz w:val="22"/>
          <w:szCs w:val="22"/>
        </w:rPr>
        <w:t xml:space="preserve"> a </w:t>
      </w:r>
      <w:r w:rsidRPr="00B019A8">
        <w:rPr>
          <w:rFonts w:ascii="Ebrima" w:hAnsi="Ebrima"/>
          <w:sz w:val="22"/>
          <w:szCs w:val="22"/>
        </w:rPr>
        <w:t xml:space="preserve">Operação </w:t>
      </w:r>
      <w:r w:rsidR="00E74E22" w:rsidRPr="00B019A8">
        <w:rPr>
          <w:rFonts w:ascii="Ebrima" w:hAnsi="Ebrima"/>
          <w:sz w:val="22"/>
          <w:szCs w:val="22"/>
        </w:rPr>
        <w:t>os seguintes documentos</w:t>
      </w:r>
      <w:r w:rsidRPr="00B019A8">
        <w:rPr>
          <w:rFonts w:ascii="Ebrima" w:hAnsi="Ebrima"/>
          <w:sz w:val="22"/>
          <w:szCs w:val="22"/>
        </w:rPr>
        <w:t xml:space="preserve"> (“</w:t>
      </w:r>
      <w:r w:rsidRPr="00B019A8">
        <w:rPr>
          <w:rFonts w:ascii="Ebrima" w:hAnsi="Ebrima"/>
          <w:sz w:val="22"/>
          <w:szCs w:val="22"/>
          <w:u w:val="single"/>
        </w:rPr>
        <w:t>Documentos da Operação</w:t>
      </w:r>
      <w:r w:rsidRPr="00B019A8">
        <w:rPr>
          <w:rFonts w:ascii="Ebrima" w:hAnsi="Ebrima"/>
          <w:sz w:val="22"/>
          <w:szCs w:val="22"/>
        </w:rPr>
        <w:t>”)</w:t>
      </w:r>
      <w:r w:rsidR="00E74E22" w:rsidRPr="00B019A8">
        <w:rPr>
          <w:rFonts w:ascii="Ebrima" w:hAnsi="Ebrima"/>
          <w:sz w:val="22"/>
          <w:szCs w:val="22"/>
        </w:rPr>
        <w:t>:</w:t>
      </w:r>
    </w:p>
    <w:p w14:paraId="5D08E352" w14:textId="5650B52D" w:rsidR="00F901C3" w:rsidRPr="00EB1D69" w:rsidRDefault="00F901C3" w:rsidP="00EB1D69">
      <w:pPr>
        <w:pStyle w:val="PargrafodaLista"/>
        <w:numPr>
          <w:ilvl w:val="0"/>
          <w:numId w:val="36"/>
        </w:numPr>
        <w:spacing w:line="276" w:lineRule="auto"/>
        <w:ind w:left="709" w:firstLine="0"/>
        <w:jc w:val="both"/>
        <w:rPr>
          <w:rFonts w:ascii="Ebrima" w:hAnsi="Ebrima"/>
          <w:sz w:val="22"/>
          <w:szCs w:val="22"/>
        </w:rPr>
      </w:pPr>
      <w:r w:rsidRPr="005E456D">
        <w:rPr>
          <w:rFonts w:ascii="Ebrima" w:hAnsi="Ebrima"/>
          <w:sz w:val="22"/>
          <w:szCs w:val="22"/>
        </w:rPr>
        <w:t xml:space="preserve">a </w:t>
      </w:r>
      <w:proofErr w:type="spellStart"/>
      <w:r w:rsidRPr="005E456D">
        <w:rPr>
          <w:rFonts w:ascii="Ebrima" w:hAnsi="Ebrima"/>
          <w:sz w:val="22"/>
          <w:szCs w:val="22"/>
        </w:rPr>
        <w:t>CCB</w:t>
      </w:r>
      <w:proofErr w:type="spellEnd"/>
      <w:r w:rsidR="00272194">
        <w:rPr>
          <w:rFonts w:ascii="Ebrima" w:hAnsi="Ebrima"/>
          <w:sz w:val="22"/>
          <w:szCs w:val="22"/>
        </w:rPr>
        <w:t>;</w:t>
      </w:r>
    </w:p>
    <w:p w14:paraId="2B932FEA" w14:textId="42A13701" w:rsidR="00F901C3" w:rsidRPr="005E456D" w:rsidRDefault="00F901C3" w:rsidP="00EB1D69">
      <w:pPr>
        <w:pStyle w:val="PargrafodaLista"/>
        <w:numPr>
          <w:ilvl w:val="0"/>
          <w:numId w:val="36"/>
        </w:numPr>
        <w:spacing w:line="276" w:lineRule="auto"/>
        <w:ind w:left="709" w:firstLine="0"/>
        <w:jc w:val="both"/>
        <w:rPr>
          <w:rFonts w:ascii="Ebrima" w:hAnsi="Ebrima"/>
          <w:sz w:val="22"/>
          <w:szCs w:val="22"/>
        </w:rPr>
      </w:pPr>
      <w:r w:rsidRPr="005E456D">
        <w:rPr>
          <w:rFonts w:ascii="Ebrima" w:hAnsi="Ebrima"/>
          <w:sz w:val="22"/>
          <w:szCs w:val="22"/>
        </w:rPr>
        <w:t>a Escritura de Emissão de CCI;</w:t>
      </w:r>
    </w:p>
    <w:p w14:paraId="48A1EE1D" w14:textId="478C2149" w:rsidR="00F901C3" w:rsidRPr="005E456D" w:rsidRDefault="00F901C3" w:rsidP="00EB1D69">
      <w:pPr>
        <w:pStyle w:val="PargrafodaLista"/>
        <w:numPr>
          <w:ilvl w:val="0"/>
          <w:numId w:val="36"/>
        </w:numPr>
        <w:spacing w:line="276" w:lineRule="auto"/>
        <w:ind w:left="709" w:firstLine="0"/>
        <w:jc w:val="both"/>
        <w:rPr>
          <w:rFonts w:ascii="Ebrima" w:hAnsi="Ebrima"/>
          <w:sz w:val="22"/>
          <w:szCs w:val="22"/>
        </w:rPr>
      </w:pPr>
      <w:r w:rsidRPr="005E456D">
        <w:rPr>
          <w:rFonts w:ascii="Ebrima" w:hAnsi="Ebrima"/>
          <w:sz w:val="22"/>
          <w:szCs w:val="22"/>
        </w:rPr>
        <w:t xml:space="preserve">o </w:t>
      </w:r>
      <w:r w:rsidRPr="00811A80">
        <w:rPr>
          <w:rFonts w:ascii="Ebrima" w:hAnsi="Ebrima"/>
          <w:sz w:val="22"/>
          <w:szCs w:val="22"/>
        </w:rPr>
        <w:t>Contrato de Cessão</w:t>
      </w:r>
      <w:r w:rsidRPr="005E456D">
        <w:rPr>
          <w:rFonts w:ascii="Ebrima" w:hAnsi="Ebrima"/>
          <w:sz w:val="22"/>
          <w:szCs w:val="22"/>
        </w:rPr>
        <w:t>;</w:t>
      </w:r>
    </w:p>
    <w:p w14:paraId="07389AAB" w14:textId="37CCAD57" w:rsidR="00F901C3" w:rsidRPr="005E456D" w:rsidRDefault="00F901C3" w:rsidP="00EB1D69">
      <w:pPr>
        <w:pStyle w:val="PargrafodaLista"/>
        <w:numPr>
          <w:ilvl w:val="0"/>
          <w:numId w:val="36"/>
        </w:numPr>
        <w:spacing w:line="276" w:lineRule="auto"/>
        <w:ind w:left="709" w:firstLine="0"/>
        <w:jc w:val="both"/>
        <w:rPr>
          <w:rFonts w:ascii="Ebrima" w:hAnsi="Ebrima"/>
          <w:sz w:val="22"/>
          <w:szCs w:val="22"/>
        </w:rPr>
      </w:pPr>
      <w:r w:rsidRPr="005E456D">
        <w:rPr>
          <w:rFonts w:ascii="Ebrima" w:hAnsi="Ebrima"/>
          <w:sz w:val="22"/>
          <w:szCs w:val="22"/>
        </w:rPr>
        <w:t xml:space="preserve">o </w:t>
      </w:r>
      <w:r w:rsidRPr="00811A80">
        <w:rPr>
          <w:rFonts w:ascii="Ebrima" w:hAnsi="Ebrima"/>
          <w:sz w:val="22"/>
          <w:szCs w:val="22"/>
        </w:rPr>
        <w:t>Termo de Securitização</w:t>
      </w:r>
      <w:r w:rsidRPr="005E456D">
        <w:rPr>
          <w:rFonts w:ascii="Ebrima" w:hAnsi="Ebrima"/>
          <w:sz w:val="22"/>
          <w:szCs w:val="22"/>
        </w:rPr>
        <w:t>;</w:t>
      </w:r>
    </w:p>
    <w:p w14:paraId="21923437" w14:textId="39116D30" w:rsidR="00F901C3" w:rsidRPr="00E67544" w:rsidRDefault="00F901C3" w:rsidP="00EB1D69">
      <w:pPr>
        <w:pStyle w:val="PargrafodaLista"/>
        <w:numPr>
          <w:ilvl w:val="0"/>
          <w:numId w:val="36"/>
        </w:numPr>
        <w:spacing w:line="276" w:lineRule="auto"/>
        <w:ind w:left="709" w:firstLine="0"/>
        <w:jc w:val="both"/>
        <w:rPr>
          <w:rFonts w:ascii="Ebrima" w:hAnsi="Ebrima"/>
          <w:sz w:val="22"/>
          <w:szCs w:val="22"/>
        </w:rPr>
      </w:pPr>
      <w:r w:rsidRPr="005E456D">
        <w:rPr>
          <w:rFonts w:ascii="Ebrima" w:hAnsi="Ebrima"/>
          <w:sz w:val="22"/>
          <w:szCs w:val="22"/>
        </w:rPr>
        <w:lastRenderedPageBreak/>
        <w:t xml:space="preserve">o </w:t>
      </w:r>
      <w:r w:rsidRPr="005E456D">
        <w:rPr>
          <w:rFonts w:ascii="Ebrima" w:hAnsi="Ebrima" w:cs="Tahoma"/>
          <w:color w:val="000000" w:themeColor="text1"/>
          <w:sz w:val="22"/>
          <w:szCs w:val="22"/>
        </w:rPr>
        <w:t>“</w:t>
      </w:r>
      <w:r w:rsidR="00AE7E11" w:rsidRPr="005E456D">
        <w:rPr>
          <w:rFonts w:ascii="Ebrima" w:hAnsi="Ebrima" w:cs="Tahoma"/>
          <w:i/>
          <w:iCs/>
          <w:color w:val="000000" w:themeColor="text1"/>
          <w:sz w:val="22"/>
          <w:szCs w:val="22"/>
        </w:rPr>
        <w:t xml:space="preserve">Contrato de Distribuição Pública, sob o regime de melhores esforços, de Certificados de Recebíveis Imobiliários, da </w:t>
      </w:r>
      <w:r w:rsidR="00EA7DDD" w:rsidRPr="00EA7DDD">
        <w:rPr>
          <w:rFonts w:ascii="Ebrima" w:hAnsi="Ebrima" w:cs="Tahoma"/>
          <w:i/>
          <w:iCs/>
          <w:color w:val="000000" w:themeColor="text1"/>
          <w:sz w:val="22"/>
          <w:szCs w:val="22"/>
        </w:rPr>
        <w:t>[</w:t>
      </w:r>
      <w:proofErr w:type="gramStart"/>
      <w:r w:rsidR="00EA7DDD" w:rsidRPr="00EB1D69">
        <w:rPr>
          <w:rFonts w:ascii="Ebrima" w:hAnsi="Ebrima" w:cs="Tahoma"/>
          <w:i/>
          <w:iCs/>
          <w:color w:val="000000" w:themeColor="text1"/>
          <w:sz w:val="22"/>
          <w:szCs w:val="22"/>
          <w:highlight w:val="yellow"/>
        </w:rPr>
        <w:t>•</w:t>
      </w:r>
      <w:r w:rsidR="00EA7DDD" w:rsidRPr="00EA7DDD">
        <w:rPr>
          <w:rFonts w:ascii="Ebrima" w:hAnsi="Ebrima" w:cs="Tahoma"/>
          <w:i/>
          <w:iCs/>
          <w:color w:val="000000" w:themeColor="text1"/>
          <w:sz w:val="22"/>
          <w:szCs w:val="22"/>
        </w:rPr>
        <w:t>]ª</w:t>
      </w:r>
      <w:proofErr w:type="gramEnd"/>
      <w:r w:rsidR="00EA7DDD" w:rsidRPr="00EA7DDD">
        <w:rPr>
          <w:rFonts w:ascii="Ebrima" w:hAnsi="Ebrima" w:cs="Tahoma"/>
          <w:i/>
          <w:iCs/>
          <w:color w:val="000000" w:themeColor="text1"/>
          <w:sz w:val="22"/>
          <w:szCs w:val="22"/>
        </w:rPr>
        <w:t>, [</w:t>
      </w:r>
      <w:r w:rsidR="00EA7DDD" w:rsidRPr="00EB1D69">
        <w:rPr>
          <w:rFonts w:ascii="Ebrima" w:hAnsi="Ebrima" w:cs="Tahoma"/>
          <w:i/>
          <w:iCs/>
          <w:color w:val="000000" w:themeColor="text1"/>
          <w:sz w:val="22"/>
          <w:szCs w:val="22"/>
          <w:highlight w:val="yellow"/>
        </w:rPr>
        <w:t>•</w:t>
      </w:r>
      <w:r w:rsidR="00EA7DDD" w:rsidRPr="00EA7DDD">
        <w:rPr>
          <w:rFonts w:ascii="Ebrima" w:hAnsi="Ebrima" w:cs="Tahoma"/>
          <w:i/>
          <w:iCs/>
          <w:color w:val="000000" w:themeColor="text1"/>
          <w:sz w:val="22"/>
          <w:szCs w:val="22"/>
        </w:rPr>
        <w:t>]ª, [</w:t>
      </w:r>
      <w:r w:rsidR="00EA7DDD" w:rsidRPr="00EB1D69">
        <w:rPr>
          <w:rFonts w:ascii="Ebrima" w:hAnsi="Ebrima" w:cs="Tahoma"/>
          <w:i/>
          <w:iCs/>
          <w:color w:val="000000" w:themeColor="text1"/>
          <w:sz w:val="22"/>
          <w:szCs w:val="22"/>
          <w:highlight w:val="yellow"/>
        </w:rPr>
        <w:t>•</w:t>
      </w:r>
      <w:r w:rsidR="00EA7DDD" w:rsidRPr="00EA7DDD">
        <w:rPr>
          <w:rFonts w:ascii="Ebrima" w:hAnsi="Ebrima" w:cs="Tahoma"/>
          <w:i/>
          <w:iCs/>
          <w:color w:val="000000" w:themeColor="text1"/>
          <w:sz w:val="22"/>
          <w:szCs w:val="22"/>
        </w:rPr>
        <w:t>]ª e [</w:t>
      </w:r>
      <w:r w:rsidR="00EA7DDD" w:rsidRPr="00EB1D69">
        <w:rPr>
          <w:rFonts w:ascii="Ebrima" w:hAnsi="Ebrima" w:cs="Tahoma"/>
          <w:i/>
          <w:iCs/>
          <w:color w:val="000000" w:themeColor="text1"/>
          <w:sz w:val="22"/>
          <w:szCs w:val="22"/>
          <w:highlight w:val="yellow"/>
        </w:rPr>
        <w:t>•</w:t>
      </w:r>
      <w:r w:rsidR="00EA7DDD" w:rsidRPr="00EA7DDD">
        <w:rPr>
          <w:rFonts w:ascii="Ebrima" w:hAnsi="Ebrima" w:cs="Tahoma"/>
          <w:i/>
          <w:iCs/>
          <w:color w:val="000000" w:themeColor="text1"/>
          <w:sz w:val="22"/>
          <w:szCs w:val="22"/>
        </w:rPr>
        <w:t>]ª Séries</w:t>
      </w:r>
      <w:r w:rsidR="00AE7E11" w:rsidRPr="005E456D">
        <w:rPr>
          <w:rFonts w:ascii="Ebrima" w:hAnsi="Ebrima" w:cs="Tahoma"/>
          <w:i/>
          <w:iCs/>
          <w:color w:val="000000" w:themeColor="text1"/>
          <w:sz w:val="22"/>
          <w:szCs w:val="22"/>
        </w:rPr>
        <w:t xml:space="preserve"> da </w:t>
      </w:r>
      <w:r w:rsidR="00621410" w:rsidRPr="005E456D">
        <w:rPr>
          <w:rFonts w:ascii="Ebrima" w:hAnsi="Ebrima" w:cstheme="minorHAnsi"/>
          <w:i/>
          <w:iCs/>
          <w:color w:val="000000" w:themeColor="text1"/>
          <w:sz w:val="22"/>
          <w:szCs w:val="22"/>
        </w:rPr>
        <w:t>1</w:t>
      </w:r>
      <w:r w:rsidR="00AE7E11" w:rsidRPr="005E456D">
        <w:rPr>
          <w:rFonts w:ascii="Ebrima" w:hAnsi="Ebrima" w:cs="Tahoma"/>
          <w:i/>
          <w:iCs/>
          <w:color w:val="000000" w:themeColor="text1"/>
          <w:sz w:val="22"/>
          <w:szCs w:val="22"/>
        </w:rPr>
        <w:t xml:space="preserve">ª Emissão da Base Securitizadora de Créditos </w:t>
      </w:r>
      <w:r w:rsidR="00AE7E11" w:rsidRPr="00E67544">
        <w:rPr>
          <w:rFonts w:ascii="Ebrima" w:hAnsi="Ebrima" w:cs="Tahoma"/>
          <w:i/>
          <w:iCs/>
          <w:color w:val="000000" w:themeColor="text1"/>
          <w:sz w:val="22"/>
          <w:szCs w:val="22"/>
        </w:rPr>
        <w:t>Imobiliários S.A</w:t>
      </w:r>
      <w:r w:rsidRPr="00E67544">
        <w:rPr>
          <w:rFonts w:ascii="Ebrima" w:hAnsi="Ebrima" w:cs="Tahoma"/>
          <w:i/>
          <w:iCs/>
          <w:color w:val="000000" w:themeColor="text1"/>
          <w:sz w:val="22"/>
          <w:szCs w:val="22"/>
        </w:rPr>
        <w:t>.</w:t>
      </w:r>
      <w:r w:rsidRPr="00E67544">
        <w:rPr>
          <w:rFonts w:ascii="Ebrima" w:hAnsi="Ebrima" w:cs="Tahoma"/>
          <w:color w:val="000000" w:themeColor="text1"/>
          <w:sz w:val="22"/>
          <w:szCs w:val="22"/>
        </w:rPr>
        <w:t>”</w:t>
      </w:r>
      <w:r w:rsidRPr="00E67544">
        <w:rPr>
          <w:rFonts w:ascii="Ebrima" w:hAnsi="Ebrima"/>
          <w:sz w:val="22"/>
          <w:szCs w:val="22"/>
        </w:rPr>
        <w:t xml:space="preserve"> (“</w:t>
      </w:r>
      <w:r w:rsidRPr="00E67544">
        <w:rPr>
          <w:rFonts w:ascii="Ebrima" w:hAnsi="Ebrima"/>
          <w:sz w:val="22"/>
          <w:szCs w:val="22"/>
          <w:u w:val="single"/>
        </w:rPr>
        <w:t>Contrato de Distribuição</w:t>
      </w:r>
      <w:r w:rsidRPr="00E67544">
        <w:rPr>
          <w:rFonts w:ascii="Ebrima" w:hAnsi="Ebrima"/>
          <w:sz w:val="22"/>
          <w:szCs w:val="22"/>
        </w:rPr>
        <w:t>”);</w:t>
      </w:r>
    </w:p>
    <w:p w14:paraId="00E9EE43" w14:textId="21481138" w:rsidR="00F901C3" w:rsidRPr="00E67544" w:rsidRDefault="00F901C3" w:rsidP="00EB1D69">
      <w:pPr>
        <w:pStyle w:val="PargrafodaLista"/>
        <w:numPr>
          <w:ilvl w:val="0"/>
          <w:numId w:val="36"/>
        </w:numPr>
        <w:spacing w:line="276" w:lineRule="auto"/>
        <w:ind w:left="709" w:firstLine="0"/>
        <w:jc w:val="both"/>
        <w:rPr>
          <w:rFonts w:ascii="Ebrima" w:hAnsi="Ebrima"/>
          <w:sz w:val="22"/>
          <w:szCs w:val="22"/>
        </w:rPr>
      </w:pPr>
      <w:r w:rsidRPr="00E67544">
        <w:rPr>
          <w:rFonts w:ascii="Ebrima" w:hAnsi="Ebrima"/>
          <w:sz w:val="22"/>
          <w:szCs w:val="22"/>
        </w:rPr>
        <w:t xml:space="preserve">o </w:t>
      </w:r>
      <w:r w:rsidRPr="00E67544">
        <w:rPr>
          <w:rFonts w:ascii="Ebrima" w:hAnsi="Ebrima" w:cs="Arial"/>
          <w:i/>
          <w:iCs/>
          <w:color w:val="000000" w:themeColor="text1"/>
          <w:sz w:val="22"/>
          <w:szCs w:val="22"/>
        </w:rPr>
        <w:t xml:space="preserve">“Contrato de Prestação de </w:t>
      </w:r>
      <w:r w:rsidRPr="00E67544">
        <w:rPr>
          <w:rFonts w:ascii="Ebrima" w:hAnsi="Ebrima" w:cs="Arial"/>
          <w:i/>
          <w:color w:val="000000" w:themeColor="text1"/>
          <w:sz w:val="22"/>
          <w:szCs w:val="22"/>
        </w:rPr>
        <w:t xml:space="preserve">Serviços de </w:t>
      </w:r>
      <w:r w:rsidRPr="00E67544" w:rsidDel="008A60B4">
        <w:rPr>
          <w:rFonts w:ascii="Ebrima" w:hAnsi="Ebrima" w:cs="Arial"/>
          <w:i/>
          <w:color w:val="000000" w:themeColor="text1"/>
          <w:sz w:val="22"/>
          <w:szCs w:val="22"/>
        </w:rPr>
        <w:t xml:space="preserve">Administração </w:t>
      </w:r>
      <w:r w:rsidRPr="00E67544">
        <w:rPr>
          <w:rFonts w:ascii="Ebrima" w:hAnsi="Ebrima" w:cs="Arial"/>
          <w:i/>
          <w:color w:val="000000" w:themeColor="text1"/>
          <w:sz w:val="22"/>
          <w:szCs w:val="22"/>
        </w:rPr>
        <w:t>Monitoramento de Carteira de Créditos</w:t>
      </w:r>
      <w:r w:rsidRPr="00E67544">
        <w:rPr>
          <w:rFonts w:ascii="Ebrima" w:hAnsi="Ebrima" w:cs="Arial"/>
          <w:color w:val="000000" w:themeColor="text1"/>
          <w:sz w:val="22"/>
          <w:szCs w:val="22"/>
        </w:rPr>
        <w:t>”</w:t>
      </w:r>
      <w:r w:rsidRPr="00E67544">
        <w:rPr>
          <w:rFonts w:ascii="Ebrima" w:hAnsi="Ebrima"/>
          <w:sz w:val="22"/>
          <w:szCs w:val="22"/>
        </w:rPr>
        <w:t xml:space="preserve"> (“</w:t>
      </w:r>
      <w:r w:rsidRPr="00E67544">
        <w:rPr>
          <w:rFonts w:ascii="Ebrima" w:hAnsi="Ebrima"/>
          <w:sz w:val="22"/>
          <w:szCs w:val="22"/>
          <w:u w:val="single"/>
        </w:rPr>
        <w:t xml:space="preserve">Contrato de </w:t>
      </w:r>
      <w:proofErr w:type="spellStart"/>
      <w:r w:rsidRPr="00E67544">
        <w:rPr>
          <w:rFonts w:ascii="Ebrima" w:hAnsi="Ebrima"/>
          <w:sz w:val="22"/>
          <w:szCs w:val="22"/>
          <w:u w:val="single"/>
        </w:rPr>
        <w:t>Servicing</w:t>
      </w:r>
      <w:proofErr w:type="spellEnd"/>
      <w:r w:rsidRPr="00E67544">
        <w:rPr>
          <w:rFonts w:ascii="Ebrima" w:hAnsi="Ebrima"/>
          <w:sz w:val="22"/>
          <w:szCs w:val="22"/>
        </w:rPr>
        <w:t>”);</w:t>
      </w:r>
      <w:r w:rsidR="00BB3834">
        <w:rPr>
          <w:rFonts w:ascii="Ebrima" w:hAnsi="Ebrima"/>
          <w:sz w:val="22"/>
          <w:szCs w:val="22"/>
        </w:rPr>
        <w:t xml:space="preserve"> e</w:t>
      </w:r>
    </w:p>
    <w:p w14:paraId="2966305F" w14:textId="69B04EE5" w:rsidR="00F901C3" w:rsidRDefault="00F901C3" w:rsidP="00EB1D69">
      <w:pPr>
        <w:pStyle w:val="PargrafodaLista"/>
        <w:numPr>
          <w:ilvl w:val="0"/>
          <w:numId w:val="36"/>
        </w:numPr>
        <w:spacing w:line="276" w:lineRule="auto"/>
        <w:ind w:left="709" w:firstLine="0"/>
        <w:jc w:val="both"/>
        <w:rPr>
          <w:rFonts w:ascii="Ebrima" w:hAnsi="Ebrima"/>
          <w:sz w:val="22"/>
          <w:szCs w:val="22"/>
        </w:rPr>
      </w:pPr>
      <w:r w:rsidRPr="00E67544">
        <w:rPr>
          <w:rFonts w:ascii="Ebrima" w:hAnsi="Ebrima"/>
          <w:sz w:val="22"/>
          <w:szCs w:val="22"/>
        </w:rPr>
        <w:t>est</w:t>
      </w:r>
      <w:r w:rsidR="00B063F9" w:rsidRPr="00E67544">
        <w:rPr>
          <w:rFonts w:ascii="Ebrima" w:hAnsi="Ebrima"/>
          <w:sz w:val="22"/>
          <w:szCs w:val="22"/>
        </w:rPr>
        <w:t>e Contrato</w:t>
      </w:r>
      <w:r w:rsidR="00B063F9" w:rsidRPr="005E456D">
        <w:rPr>
          <w:rFonts w:ascii="Ebrima" w:hAnsi="Ebrima"/>
          <w:sz w:val="22"/>
          <w:szCs w:val="22"/>
        </w:rPr>
        <w:t xml:space="preserve"> de Alienação Fiduciária de Quotas</w:t>
      </w:r>
      <w:r w:rsidR="007156A5">
        <w:rPr>
          <w:rFonts w:ascii="Ebrima" w:hAnsi="Ebrima"/>
          <w:sz w:val="22"/>
          <w:szCs w:val="22"/>
        </w:rPr>
        <w:t>.</w:t>
      </w:r>
    </w:p>
    <w:p w14:paraId="5423E16A" w14:textId="77777777" w:rsidR="00BB3432" w:rsidRPr="005E456D" w:rsidRDefault="00BB3432" w:rsidP="005E456D">
      <w:pPr>
        <w:spacing w:line="276" w:lineRule="auto"/>
        <w:jc w:val="both"/>
        <w:rPr>
          <w:rFonts w:ascii="Ebrima" w:hAnsi="Ebrima" w:cs="Calibri"/>
          <w:sz w:val="22"/>
          <w:szCs w:val="22"/>
        </w:rPr>
      </w:pPr>
    </w:p>
    <w:p w14:paraId="0C71B0AF" w14:textId="7F8B8542" w:rsidR="008D39D0" w:rsidRPr="00E67544" w:rsidRDefault="00ED040E" w:rsidP="00EB1D69">
      <w:pPr>
        <w:pStyle w:val="PargrafodaLista"/>
        <w:numPr>
          <w:ilvl w:val="0"/>
          <w:numId w:val="10"/>
        </w:numPr>
        <w:tabs>
          <w:tab w:val="clear" w:pos="720"/>
          <w:tab w:val="num" w:pos="567"/>
        </w:tabs>
        <w:spacing w:line="276" w:lineRule="auto"/>
        <w:ind w:left="0" w:firstLine="0"/>
        <w:jc w:val="both"/>
        <w:rPr>
          <w:rFonts w:ascii="Ebrima" w:hAnsi="Ebrima"/>
          <w:sz w:val="22"/>
          <w:szCs w:val="22"/>
        </w:rPr>
      </w:pPr>
      <w:r w:rsidRPr="005E456D">
        <w:rPr>
          <w:rFonts w:ascii="Ebrima" w:hAnsi="Ebrima"/>
          <w:sz w:val="22"/>
          <w:szCs w:val="22"/>
        </w:rPr>
        <w:t>as Partes celebram o presente instrumento a fim de pactuar a alienação fiduciária de 100% (cem por cento) das quotas da Sociedade</w:t>
      </w:r>
      <w:r w:rsidR="00863C30" w:rsidRPr="005E456D">
        <w:rPr>
          <w:rFonts w:ascii="Ebrima" w:hAnsi="Ebrima"/>
          <w:sz w:val="22"/>
          <w:szCs w:val="22"/>
        </w:rPr>
        <w:t xml:space="preserve">, </w:t>
      </w:r>
      <w:r w:rsidR="00621410" w:rsidRPr="005E456D">
        <w:rPr>
          <w:rFonts w:ascii="Ebrima" w:hAnsi="Ebrima"/>
          <w:sz w:val="22"/>
          <w:szCs w:val="22"/>
        </w:rPr>
        <w:t xml:space="preserve">livres e desembaraçadas de quaisquer ônus ou gravames, </w:t>
      </w:r>
      <w:r w:rsidR="00863C30" w:rsidRPr="005E456D">
        <w:rPr>
          <w:rFonts w:ascii="Ebrima" w:hAnsi="Ebrima"/>
          <w:sz w:val="22"/>
          <w:szCs w:val="22"/>
        </w:rPr>
        <w:t>nos termos e condições abaixo descritos</w:t>
      </w:r>
      <w:r w:rsidRPr="005E456D">
        <w:rPr>
          <w:rFonts w:ascii="Ebrima" w:hAnsi="Ebrima"/>
          <w:sz w:val="22"/>
          <w:szCs w:val="22"/>
        </w:rPr>
        <w:t>.</w:t>
      </w:r>
    </w:p>
    <w:p w14:paraId="2229119F" w14:textId="77777777" w:rsidR="00D641C0" w:rsidRPr="005E456D" w:rsidRDefault="00D641C0" w:rsidP="005E456D">
      <w:pPr>
        <w:tabs>
          <w:tab w:val="left" w:pos="142"/>
        </w:tabs>
        <w:spacing w:line="276" w:lineRule="auto"/>
        <w:jc w:val="both"/>
        <w:rPr>
          <w:rFonts w:ascii="Ebrima" w:hAnsi="Ebrima" w:cstheme="minorHAnsi"/>
          <w:bCs/>
          <w:sz w:val="22"/>
          <w:szCs w:val="22"/>
        </w:rPr>
      </w:pPr>
      <w:bookmarkStart w:id="9" w:name="_Hlk523685323"/>
      <w:bookmarkStart w:id="10" w:name="_Hlk495256127"/>
      <w:bookmarkEnd w:id="6"/>
      <w:bookmarkEnd w:id="7"/>
    </w:p>
    <w:bookmarkEnd w:id="9"/>
    <w:p w14:paraId="26B85737" w14:textId="4B9F83BB" w:rsidR="00990F4D" w:rsidRPr="005E456D" w:rsidRDefault="00990F4D" w:rsidP="005E456D">
      <w:pPr>
        <w:pStyle w:val="PargrafodaLista"/>
        <w:spacing w:line="276" w:lineRule="auto"/>
        <w:ind w:left="0"/>
        <w:jc w:val="both"/>
        <w:rPr>
          <w:rFonts w:ascii="Ebrima" w:hAnsi="Ebrima" w:cstheme="minorHAnsi"/>
          <w:sz w:val="22"/>
          <w:szCs w:val="22"/>
        </w:rPr>
      </w:pPr>
      <w:r w:rsidRPr="005E456D">
        <w:rPr>
          <w:rFonts w:ascii="Ebrima" w:hAnsi="Ebrima"/>
          <w:b/>
          <w:caps/>
          <w:sz w:val="22"/>
          <w:szCs w:val="22"/>
        </w:rPr>
        <w:t>Resolvem</w:t>
      </w:r>
      <w:r w:rsidRPr="005E456D">
        <w:rPr>
          <w:rFonts w:ascii="Ebrima" w:hAnsi="Ebrima"/>
          <w:sz w:val="22"/>
          <w:szCs w:val="22"/>
        </w:rPr>
        <w:t xml:space="preserve"> as Partes celebrar o presente </w:t>
      </w:r>
      <w:r w:rsidR="00B063F9" w:rsidRPr="005E456D">
        <w:rPr>
          <w:rFonts w:ascii="Ebrima" w:hAnsi="Ebrima"/>
          <w:sz w:val="22"/>
          <w:szCs w:val="22"/>
        </w:rPr>
        <w:t>“</w:t>
      </w:r>
      <w:r w:rsidR="00B063F9" w:rsidRPr="005E456D">
        <w:rPr>
          <w:rFonts w:ascii="Ebrima" w:hAnsi="Ebrima"/>
          <w:i/>
          <w:iCs/>
          <w:sz w:val="22"/>
          <w:szCs w:val="22"/>
        </w:rPr>
        <w:t>Instrumento Particular de Alienação Fiduciária de Quotas em Garantia</w:t>
      </w:r>
      <w:r w:rsidR="00B063F9" w:rsidRPr="005E456D">
        <w:rPr>
          <w:rFonts w:ascii="Ebrima" w:hAnsi="Ebrima"/>
          <w:sz w:val="22"/>
          <w:szCs w:val="22"/>
        </w:rPr>
        <w:t>” (“</w:t>
      </w:r>
      <w:r w:rsidR="008F3976" w:rsidRPr="005E456D">
        <w:rPr>
          <w:rFonts w:ascii="Ebrima" w:hAnsi="Ebrima"/>
          <w:sz w:val="22"/>
          <w:szCs w:val="22"/>
          <w:u w:val="single"/>
        </w:rPr>
        <w:t>Contrato de Alienação Fiduciária</w:t>
      </w:r>
      <w:r w:rsidR="00B16177" w:rsidRPr="005E456D">
        <w:rPr>
          <w:rFonts w:ascii="Ebrima" w:hAnsi="Ebrima"/>
          <w:sz w:val="22"/>
          <w:szCs w:val="22"/>
          <w:u w:val="single"/>
        </w:rPr>
        <w:t xml:space="preserve"> de Quotas</w:t>
      </w:r>
      <w:r w:rsidR="00B063F9" w:rsidRPr="005E456D">
        <w:rPr>
          <w:rFonts w:ascii="Ebrima" w:hAnsi="Ebrima"/>
          <w:sz w:val="22"/>
          <w:szCs w:val="22"/>
        </w:rPr>
        <w:t>”)</w:t>
      </w:r>
      <w:r w:rsidRPr="005E456D">
        <w:rPr>
          <w:rFonts w:ascii="Ebrima" w:hAnsi="Ebrima"/>
          <w:sz w:val="22"/>
          <w:szCs w:val="22"/>
        </w:rPr>
        <w:t>, que será regido pelas cláusulas e condições a seguir descritas.</w:t>
      </w:r>
    </w:p>
    <w:bookmarkEnd w:id="10"/>
    <w:p w14:paraId="3BCC2B0C" w14:textId="77D4C11E" w:rsidR="00B64D1D" w:rsidRPr="005E456D" w:rsidRDefault="00B64D1D" w:rsidP="005E456D">
      <w:pPr>
        <w:spacing w:line="276" w:lineRule="auto"/>
        <w:jc w:val="both"/>
        <w:rPr>
          <w:rFonts w:ascii="Ebrima" w:hAnsi="Ebrima" w:cstheme="minorHAnsi"/>
          <w:sz w:val="22"/>
          <w:szCs w:val="22"/>
        </w:rPr>
      </w:pPr>
    </w:p>
    <w:p w14:paraId="346EE101" w14:textId="77777777" w:rsidR="003B4CB3" w:rsidRPr="005E456D" w:rsidRDefault="00FF1842" w:rsidP="005E456D">
      <w:pPr>
        <w:pStyle w:val="Ttulo3"/>
        <w:spacing w:line="276" w:lineRule="auto"/>
        <w:ind w:left="0"/>
        <w:jc w:val="both"/>
        <w:rPr>
          <w:rFonts w:ascii="Ebrima" w:hAnsi="Ebrima" w:cstheme="minorHAnsi"/>
          <w:b w:val="0"/>
          <w:sz w:val="22"/>
          <w:szCs w:val="22"/>
          <w:lang w:val="pt-BR"/>
        </w:rPr>
      </w:pPr>
      <w:bookmarkStart w:id="11" w:name="_Toc522079145"/>
      <w:bookmarkStart w:id="12" w:name="_Toc522079147"/>
      <w:r w:rsidRPr="005E456D">
        <w:rPr>
          <w:rFonts w:ascii="Ebrima" w:hAnsi="Ebrima" w:cstheme="minorHAnsi"/>
          <w:sz w:val="22"/>
          <w:szCs w:val="22"/>
          <w:lang w:val="pt-BR"/>
        </w:rPr>
        <w:t>III – CLÁUSULAS</w:t>
      </w:r>
      <w:bookmarkEnd w:id="11"/>
    </w:p>
    <w:p w14:paraId="4BDCDBFF" w14:textId="28A08960" w:rsidR="00B64D1D" w:rsidRPr="005E456D" w:rsidRDefault="00B64D1D" w:rsidP="005E456D">
      <w:pPr>
        <w:spacing w:line="276" w:lineRule="auto"/>
        <w:jc w:val="both"/>
        <w:rPr>
          <w:rFonts w:ascii="Ebrima" w:hAnsi="Ebrima" w:cstheme="minorHAnsi"/>
          <w:bCs/>
          <w:sz w:val="22"/>
          <w:szCs w:val="22"/>
        </w:rPr>
      </w:pPr>
      <w:bookmarkStart w:id="13" w:name="_Toc522079146"/>
    </w:p>
    <w:p w14:paraId="02833630" w14:textId="574389A1" w:rsidR="00ED040E" w:rsidRPr="005E456D" w:rsidRDefault="00ED040E" w:rsidP="005E456D">
      <w:pPr>
        <w:pStyle w:val="Ttulo5"/>
        <w:overflowPunct/>
        <w:autoSpaceDE/>
        <w:adjustRightInd/>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CLÁUSULA PRIMEIRA – DAS DEFINIÇÕES</w:t>
      </w:r>
    </w:p>
    <w:p w14:paraId="7EC29066" w14:textId="77777777" w:rsidR="00ED040E" w:rsidRPr="005E456D" w:rsidRDefault="00ED040E" w:rsidP="005E456D">
      <w:pPr>
        <w:spacing w:line="276" w:lineRule="auto"/>
        <w:jc w:val="both"/>
        <w:rPr>
          <w:rFonts w:ascii="Ebrima" w:hAnsi="Ebrima"/>
          <w:sz w:val="22"/>
          <w:szCs w:val="22"/>
        </w:rPr>
      </w:pPr>
    </w:p>
    <w:p w14:paraId="31C2E924" w14:textId="5503C04D" w:rsidR="00ED040E" w:rsidRPr="00CE7FD6" w:rsidRDefault="00ED040E" w:rsidP="005E456D">
      <w:pPr>
        <w:pStyle w:val="PargrafodaLista"/>
        <w:numPr>
          <w:ilvl w:val="1"/>
          <w:numId w:val="4"/>
        </w:numPr>
        <w:autoSpaceDE w:val="0"/>
        <w:autoSpaceDN w:val="0"/>
        <w:adjustRightInd w:val="0"/>
        <w:spacing w:line="276" w:lineRule="auto"/>
        <w:ind w:left="0" w:firstLine="0"/>
        <w:jc w:val="both"/>
        <w:rPr>
          <w:rFonts w:ascii="Ebrima" w:hAnsi="Ebrima" w:cstheme="minorHAnsi"/>
          <w:sz w:val="22"/>
          <w:szCs w:val="22"/>
        </w:rPr>
      </w:pPr>
      <w:r w:rsidRPr="00CE7FD6">
        <w:rPr>
          <w:rFonts w:ascii="Ebrima" w:hAnsi="Ebrima" w:cstheme="minorHAnsi"/>
          <w:sz w:val="22"/>
          <w:szCs w:val="22"/>
        </w:rPr>
        <w:t xml:space="preserve">Os termos utilizados no presente Contrato de Alienação Fiduciária de </w:t>
      </w:r>
      <w:r w:rsidR="00BF678D" w:rsidRPr="00CE7FD6">
        <w:rPr>
          <w:rFonts w:ascii="Ebrima" w:hAnsi="Ebrima" w:cstheme="minorHAnsi"/>
          <w:sz w:val="22"/>
          <w:szCs w:val="22"/>
        </w:rPr>
        <w:t>Quotas</w:t>
      </w:r>
      <w:r w:rsidRPr="00CE7FD6">
        <w:rPr>
          <w:rFonts w:ascii="Ebrima" w:hAnsi="Ebrima" w:cstheme="minorHAnsi"/>
          <w:sz w:val="22"/>
          <w:szCs w:val="22"/>
        </w:rPr>
        <w:t>, iniciados em letras maiúsculas (estejam no singular ou no plural), que não sejam definidos de outra forma neste instrumento, terão o significado que lhes é atribuído no Contrato de Cessão.</w:t>
      </w:r>
    </w:p>
    <w:p w14:paraId="7086546B" w14:textId="77777777" w:rsidR="00ED040E" w:rsidRPr="005E456D" w:rsidRDefault="00ED040E" w:rsidP="005E456D">
      <w:pPr>
        <w:spacing w:line="276" w:lineRule="auto"/>
        <w:jc w:val="both"/>
        <w:rPr>
          <w:rFonts w:ascii="Ebrima" w:hAnsi="Ebrima" w:cstheme="minorHAnsi"/>
          <w:bCs/>
          <w:sz w:val="22"/>
          <w:szCs w:val="22"/>
        </w:rPr>
      </w:pPr>
    </w:p>
    <w:bookmarkEnd w:id="12"/>
    <w:bookmarkEnd w:id="13"/>
    <w:p w14:paraId="68008ECE" w14:textId="331ED1BF" w:rsidR="002A36FA" w:rsidRPr="005E456D" w:rsidRDefault="002A36FA" w:rsidP="005E456D">
      <w:pPr>
        <w:pStyle w:val="Ttulo5"/>
        <w:overflowPunct/>
        <w:autoSpaceDE/>
        <w:adjustRightInd/>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SEGUNDA </w:t>
      </w:r>
      <w:r w:rsidRPr="005E456D">
        <w:rPr>
          <w:rFonts w:ascii="Ebrima" w:hAnsi="Ebrima" w:cstheme="minorHAnsi"/>
          <w:sz w:val="22"/>
          <w:szCs w:val="22"/>
          <w:lang w:val="pt-BR"/>
        </w:rPr>
        <w:t xml:space="preserve">– </w:t>
      </w:r>
      <w:r w:rsidR="00101D18" w:rsidRPr="005E456D">
        <w:rPr>
          <w:rFonts w:ascii="Ebrima" w:hAnsi="Ebrima" w:cstheme="minorHAnsi"/>
          <w:sz w:val="22"/>
          <w:szCs w:val="22"/>
          <w:lang w:val="pt-BR"/>
        </w:rPr>
        <w:t xml:space="preserve">DO </w:t>
      </w:r>
      <w:r w:rsidRPr="005E456D">
        <w:rPr>
          <w:rFonts w:ascii="Ebrima" w:hAnsi="Ebrima" w:cstheme="minorHAnsi"/>
          <w:sz w:val="22"/>
          <w:szCs w:val="22"/>
          <w:lang w:val="pt-BR"/>
        </w:rPr>
        <w:t>OBJETO DESTA ALIENAÇÃO FIDUCIÁRIA</w:t>
      </w:r>
      <w:r w:rsidR="00C24A5C" w:rsidRPr="005E456D">
        <w:rPr>
          <w:rFonts w:ascii="Ebrima" w:hAnsi="Ebrima" w:cstheme="minorHAnsi"/>
          <w:sz w:val="22"/>
          <w:szCs w:val="22"/>
          <w:lang w:val="pt-BR"/>
        </w:rPr>
        <w:t xml:space="preserve"> DE QUOTAS</w:t>
      </w:r>
    </w:p>
    <w:p w14:paraId="78735C62" w14:textId="0B09E2CA" w:rsidR="002A36FA" w:rsidRPr="005E456D" w:rsidRDefault="002A36FA" w:rsidP="005E456D">
      <w:pPr>
        <w:spacing w:line="276" w:lineRule="auto"/>
        <w:jc w:val="both"/>
        <w:rPr>
          <w:rFonts w:ascii="Ebrima" w:hAnsi="Ebrima" w:cstheme="minorHAnsi"/>
          <w:b/>
          <w:sz w:val="22"/>
          <w:szCs w:val="22"/>
        </w:rPr>
      </w:pPr>
    </w:p>
    <w:p w14:paraId="7CAC1CD9" w14:textId="0428B920" w:rsidR="002A36FA" w:rsidRPr="005E456D" w:rsidRDefault="002A36FA" w:rsidP="005E456D">
      <w:pPr>
        <w:pStyle w:val="PargrafodaLista"/>
        <w:numPr>
          <w:ilvl w:val="1"/>
          <w:numId w:val="38"/>
        </w:numPr>
        <w:autoSpaceDE w:val="0"/>
        <w:autoSpaceDN w:val="0"/>
        <w:adjustRightInd w:val="0"/>
        <w:spacing w:line="276" w:lineRule="auto"/>
        <w:ind w:left="0" w:firstLine="0"/>
        <w:jc w:val="both"/>
        <w:rPr>
          <w:rFonts w:ascii="Ebrima" w:hAnsi="Ebrima" w:cstheme="minorHAnsi"/>
          <w:sz w:val="22"/>
          <w:szCs w:val="22"/>
        </w:rPr>
      </w:pPr>
      <w:r w:rsidRPr="00E67544">
        <w:rPr>
          <w:rFonts w:ascii="Ebrima" w:hAnsi="Ebrima" w:cstheme="minorHAnsi"/>
          <w:sz w:val="22"/>
          <w:szCs w:val="22"/>
        </w:rPr>
        <w:t>Em garantia do pagamento d</w:t>
      </w:r>
      <w:r w:rsidR="00C24A5C" w:rsidRPr="00E67544">
        <w:rPr>
          <w:rFonts w:ascii="Ebrima" w:hAnsi="Ebrima" w:cstheme="minorHAnsi"/>
          <w:sz w:val="22"/>
          <w:szCs w:val="22"/>
        </w:rPr>
        <w:t xml:space="preserve">as </w:t>
      </w:r>
      <w:r w:rsidRPr="00E67544">
        <w:rPr>
          <w:rFonts w:ascii="Ebrima" w:hAnsi="Ebrima" w:cstheme="minorHAnsi"/>
          <w:sz w:val="22"/>
          <w:szCs w:val="22"/>
        </w:rPr>
        <w:t xml:space="preserve">Obrigações Garantidas, </w:t>
      </w:r>
      <w:r w:rsidR="00DA36E1" w:rsidRPr="00E67544">
        <w:rPr>
          <w:rFonts w:ascii="Ebrima" w:hAnsi="Ebrima" w:cstheme="minorHAnsi"/>
          <w:sz w:val="22"/>
          <w:szCs w:val="22"/>
        </w:rPr>
        <w:t xml:space="preserve">conforme </w:t>
      </w:r>
      <w:r w:rsidR="00157C11" w:rsidRPr="00E67544">
        <w:rPr>
          <w:rFonts w:ascii="Ebrima" w:hAnsi="Ebrima" w:cstheme="minorHAnsi"/>
          <w:sz w:val="22"/>
          <w:szCs w:val="22"/>
        </w:rPr>
        <w:t xml:space="preserve">características </w:t>
      </w:r>
      <w:r w:rsidR="00EC69FA" w:rsidRPr="00E67544">
        <w:rPr>
          <w:rFonts w:ascii="Ebrima" w:hAnsi="Ebrima" w:cstheme="minorHAnsi"/>
          <w:sz w:val="22"/>
          <w:szCs w:val="22"/>
        </w:rPr>
        <w:t>definidas</w:t>
      </w:r>
      <w:r w:rsidR="00133043" w:rsidRPr="00E67544">
        <w:rPr>
          <w:rFonts w:ascii="Ebrima" w:hAnsi="Ebrima" w:cstheme="minorHAnsi"/>
          <w:sz w:val="22"/>
          <w:szCs w:val="22"/>
        </w:rPr>
        <w:t xml:space="preserve"> n</w:t>
      </w:r>
      <w:r w:rsidR="00157C11" w:rsidRPr="00E67544">
        <w:rPr>
          <w:rFonts w:ascii="Ebrima" w:hAnsi="Ebrima" w:cstheme="minorHAnsi"/>
          <w:sz w:val="22"/>
          <w:szCs w:val="22"/>
        </w:rPr>
        <w:t>a</w:t>
      </w:r>
      <w:r w:rsidR="00DA36E1" w:rsidRPr="00E67544">
        <w:rPr>
          <w:rFonts w:ascii="Ebrima" w:hAnsi="Ebrima" w:cstheme="minorHAnsi"/>
          <w:sz w:val="22"/>
          <w:szCs w:val="22"/>
        </w:rPr>
        <w:t xml:space="preserve"> </w:t>
      </w:r>
      <w:proofErr w:type="spellStart"/>
      <w:r w:rsidR="00DA36E1" w:rsidRPr="00E67544">
        <w:rPr>
          <w:rFonts w:ascii="Ebrima" w:hAnsi="Ebrima" w:cstheme="minorHAnsi"/>
          <w:sz w:val="22"/>
          <w:szCs w:val="22"/>
        </w:rPr>
        <w:t>CCB</w:t>
      </w:r>
      <w:proofErr w:type="spellEnd"/>
      <w:r w:rsidR="00101D18" w:rsidRPr="00E67544">
        <w:rPr>
          <w:rFonts w:ascii="Ebrima" w:hAnsi="Ebrima" w:cstheme="minorHAnsi"/>
          <w:sz w:val="22"/>
          <w:szCs w:val="22"/>
        </w:rPr>
        <w:t xml:space="preserve"> </w:t>
      </w:r>
      <w:r w:rsidR="00DA36E1" w:rsidRPr="00E67544">
        <w:rPr>
          <w:rFonts w:ascii="Ebrima" w:hAnsi="Ebrima" w:cstheme="minorHAnsi"/>
          <w:sz w:val="22"/>
          <w:szCs w:val="22"/>
        </w:rPr>
        <w:t>e reproduzidas no Anexo II</w:t>
      </w:r>
      <w:r w:rsidR="00B16177" w:rsidRPr="005E456D">
        <w:rPr>
          <w:rFonts w:ascii="Ebrima" w:hAnsi="Ebrima" w:cstheme="minorHAnsi"/>
          <w:sz w:val="22"/>
          <w:szCs w:val="22"/>
        </w:rPr>
        <w:t xml:space="preserve"> deste Contrato de Alienação Fiduciária de Quotas</w:t>
      </w:r>
      <w:r w:rsidR="00DA36E1" w:rsidRPr="005E456D">
        <w:rPr>
          <w:rFonts w:ascii="Ebrima" w:hAnsi="Ebrima" w:cstheme="minorHAnsi"/>
          <w:sz w:val="22"/>
          <w:szCs w:val="22"/>
        </w:rPr>
        <w:t xml:space="preserve">, </w:t>
      </w:r>
      <w:r w:rsidR="00DB6A07">
        <w:rPr>
          <w:rFonts w:ascii="Ebrima" w:hAnsi="Ebrima" w:cstheme="minorHAnsi"/>
          <w:sz w:val="22"/>
          <w:szCs w:val="22"/>
        </w:rPr>
        <w:t>a</w:t>
      </w:r>
      <w:r w:rsidRPr="005E456D">
        <w:rPr>
          <w:rFonts w:ascii="Ebrima" w:hAnsi="Ebrima" w:cstheme="minorHAnsi"/>
          <w:sz w:val="22"/>
          <w:szCs w:val="22"/>
        </w:rPr>
        <w:t xml:space="preserve"> Fiduciante, neste ato, em caráter irrevogável e irretratável, alien</w:t>
      </w:r>
      <w:r w:rsidR="00DA36E1" w:rsidRPr="005E456D">
        <w:rPr>
          <w:rFonts w:ascii="Ebrima" w:hAnsi="Ebrima" w:cstheme="minorHAnsi"/>
          <w:sz w:val="22"/>
          <w:szCs w:val="22"/>
        </w:rPr>
        <w:t>a</w:t>
      </w:r>
      <w:r w:rsidRPr="005E456D">
        <w:rPr>
          <w:rFonts w:ascii="Ebrima" w:hAnsi="Ebrima" w:cstheme="minorHAnsi"/>
          <w:sz w:val="22"/>
          <w:szCs w:val="22"/>
        </w:rPr>
        <w:t xml:space="preserve"> fiduciariamente</w:t>
      </w:r>
      <w:r w:rsidR="006A0573" w:rsidRPr="005E456D">
        <w:rPr>
          <w:rFonts w:ascii="Ebrima" w:hAnsi="Ebrima" w:cstheme="minorHAnsi"/>
          <w:sz w:val="22"/>
          <w:szCs w:val="22"/>
        </w:rPr>
        <w:t xml:space="preserve"> </w:t>
      </w:r>
      <w:r w:rsidR="000C7409" w:rsidRPr="005E456D">
        <w:rPr>
          <w:rFonts w:ascii="Ebrima" w:hAnsi="Ebrima" w:cstheme="minorHAnsi"/>
          <w:sz w:val="22"/>
          <w:szCs w:val="22"/>
        </w:rPr>
        <w:t xml:space="preserve">à </w:t>
      </w:r>
      <w:r w:rsidR="006A0573" w:rsidRPr="005E456D">
        <w:rPr>
          <w:rFonts w:ascii="Ebrima" w:hAnsi="Ebrima" w:cstheme="minorHAnsi"/>
          <w:sz w:val="22"/>
          <w:szCs w:val="22"/>
        </w:rPr>
        <w:t>Fiduciári</w:t>
      </w:r>
      <w:r w:rsidR="000C7409" w:rsidRPr="005E456D">
        <w:rPr>
          <w:rFonts w:ascii="Ebrima" w:hAnsi="Ebrima" w:cstheme="minorHAnsi"/>
          <w:sz w:val="22"/>
          <w:szCs w:val="22"/>
        </w:rPr>
        <w:t>a</w:t>
      </w:r>
      <w:r w:rsidRPr="005E456D">
        <w:rPr>
          <w:rFonts w:ascii="Ebrima" w:hAnsi="Ebrima" w:cstheme="minorHAnsi"/>
          <w:sz w:val="22"/>
          <w:szCs w:val="22"/>
        </w:rPr>
        <w:t>, com anuência da Sociedade, a propriedade, o domínio resolúvel e a posse indireta d</w:t>
      </w:r>
      <w:r w:rsidR="00A91D39" w:rsidRPr="005E456D">
        <w:rPr>
          <w:rFonts w:ascii="Ebrima" w:hAnsi="Ebrima" w:cstheme="minorHAnsi"/>
          <w:sz w:val="22"/>
          <w:szCs w:val="22"/>
        </w:rPr>
        <w:t xml:space="preserve">e </w:t>
      </w:r>
      <w:r w:rsidR="006D7CD9" w:rsidRPr="005E456D">
        <w:rPr>
          <w:rFonts w:ascii="Ebrima" w:hAnsi="Ebrima" w:cstheme="minorHAnsi"/>
          <w:sz w:val="22"/>
          <w:szCs w:val="22"/>
        </w:rPr>
        <w:t>100</w:t>
      </w:r>
      <w:r w:rsidR="00A91D39" w:rsidRPr="005E456D">
        <w:rPr>
          <w:rFonts w:ascii="Ebrima" w:hAnsi="Ebrima" w:cstheme="minorHAnsi"/>
          <w:sz w:val="22"/>
          <w:szCs w:val="22"/>
        </w:rPr>
        <w:t>% (</w:t>
      </w:r>
      <w:r w:rsidR="006D7CD9" w:rsidRPr="005E456D">
        <w:rPr>
          <w:rFonts w:ascii="Ebrima" w:hAnsi="Ebrima" w:cstheme="minorHAnsi"/>
          <w:sz w:val="22"/>
          <w:szCs w:val="22"/>
        </w:rPr>
        <w:t xml:space="preserve">cem </w:t>
      </w:r>
      <w:r w:rsidR="00A91D39" w:rsidRPr="005E456D">
        <w:rPr>
          <w:rFonts w:ascii="Ebrima" w:hAnsi="Ebrima" w:cstheme="minorHAnsi"/>
          <w:sz w:val="22"/>
          <w:szCs w:val="22"/>
        </w:rPr>
        <w:t>por cento) d</w:t>
      </w:r>
      <w:r w:rsidRPr="005E456D">
        <w:rPr>
          <w:rFonts w:ascii="Ebrima" w:hAnsi="Ebrima" w:cstheme="minorHAnsi"/>
          <w:sz w:val="22"/>
          <w:szCs w:val="22"/>
        </w:rPr>
        <w:t>as quotas de emissão da Sociedade que titula</w:t>
      </w:r>
      <w:r w:rsidR="00A91D39" w:rsidRPr="005E456D">
        <w:rPr>
          <w:rFonts w:ascii="Ebrima" w:hAnsi="Ebrima" w:cstheme="minorHAnsi"/>
          <w:sz w:val="22"/>
          <w:szCs w:val="22"/>
        </w:rPr>
        <w:t>m</w:t>
      </w:r>
      <w:r w:rsidRPr="005E456D">
        <w:rPr>
          <w:rFonts w:ascii="Ebrima" w:hAnsi="Ebrima" w:cstheme="minorHAnsi"/>
          <w:sz w:val="22"/>
          <w:szCs w:val="22"/>
        </w:rPr>
        <w:t xml:space="preserve"> e que venha</w:t>
      </w:r>
      <w:r w:rsidR="00A91D39" w:rsidRPr="005E456D">
        <w:rPr>
          <w:rFonts w:ascii="Ebrima" w:hAnsi="Ebrima" w:cstheme="minorHAnsi"/>
          <w:sz w:val="22"/>
          <w:szCs w:val="22"/>
        </w:rPr>
        <w:t>m</w:t>
      </w:r>
      <w:r w:rsidRPr="005E456D">
        <w:rPr>
          <w:rFonts w:ascii="Ebrima" w:hAnsi="Ebrima" w:cstheme="minorHAnsi"/>
          <w:sz w:val="22"/>
          <w:szCs w:val="22"/>
        </w:rPr>
        <w:t xml:space="preserve"> a titular</w:t>
      </w:r>
      <w:r w:rsidR="00D264FA">
        <w:rPr>
          <w:rFonts w:ascii="Ebrima" w:hAnsi="Ebrima" w:cstheme="minorHAnsi"/>
          <w:sz w:val="22"/>
          <w:szCs w:val="22"/>
        </w:rPr>
        <w:t>,</w:t>
      </w:r>
      <w:r w:rsidR="00973B76" w:rsidRPr="005E456D">
        <w:rPr>
          <w:rFonts w:ascii="Ebrima" w:hAnsi="Ebrima" w:cstheme="minorHAnsi"/>
          <w:sz w:val="22"/>
          <w:szCs w:val="22"/>
        </w:rPr>
        <w:t xml:space="preserve"> observado o disposto na </w:t>
      </w:r>
      <w:r w:rsidR="00B16177" w:rsidRPr="005E456D">
        <w:rPr>
          <w:rFonts w:ascii="Ebrima" w:hAnsi="Ebrima" w:cstheme="minorHAnsi"/>
          <w:sz w:val="22"/>
          <w:szCs w:val="22"/>
        </w:rPr>
        <w:t>C</w:t>
      </w:r>
      <w:r w:rsidR="00973B76" w:rsidRPr="005E456D">
        <w:rPr>
          <w:rFonts w:ascii="Ebrima" w:hAnsi="Ebrima" w:cstheme="minorHAnsi"/>
          <w:sz w:val="22"/>
          <w:szCs w:val="22"/>
        </w:rPr>
        <w:t xml:space="preserve">láusula </w:t>
      </w:r>
      <w:r w:rsidR="00D42EE5" w:rsidRPr="005E456D">
        <w:rPr>
          <w:rFonts w:ascii="Ebrima" w:hAnsi="Ebrima" w:cstheme="minorHAnsi"/>
          <w:sz w:val="22"/>
          <w:szCs w:val="22"/>
        </w:rPr>
        <w:t>2</w:t>
      </w:r>
      <w:r w:rsidR="00973B76" w:rsidRPr="005E456D">
        <w:rPr>
          <w:rFonts w:ascii="Ebrima" w:hAnsi="Ebrima" w:cstheme="minorHAnsi"/>
          <w:sz w:val="22"/>
          <w:szCs w:val="22"/>
        </w:rPr>
        <w:t>.1.1</w:t>
      </w:r>
      <w:r w:rsidR="00ED213A" w:rsidRPr="005E456D">
        <w:rPr>
          <w:rFonts w:ascii="Ebrima" w:hAnsi="Ebrima" w:cstheme="minorHAnsi"/>
          <w:sz w:val="22"/>
          <w:szCs w:val="22"/>
        </w:rPr>
        <w:t>.,</w:t>
      </w:r>
      <w:r w:rsidR="00973B76" w:rsidRPr="005E456D">
        <w:rPr>
          <w:rFonts w:ascii="Ebrima" w:hAnsi="Ebrima" w:cstheme="minorHAnsi"/>
          <w:sz w:val="22"/>
          <w:szCs w:val="22"/>
        </w:rPr>
        <w:t xml:space="preserve"> abaixo</w:t>
      </w:r>
      <w:r w:rsidR="00863C30" w:rsidRPr="005E456D">
        <w:rPr>
          <w:rFonts w:ascii="Ebrima" w:hAnsi="Ebrima" w:cstheme="minorHAnsi"/>
          <w:sz w:val="22"/>
          <w:szCs w:val="22"/>
        </w:rPr>
        <w:t xml:space="preserve"> (“</w:t>
      </w:r>
      <w:r w:rsidR="00863C30" w:rsidRPr="005E456D">
        <w:rPr>
          <w:rFonts w:ascii="Ebrima" w:hAnsi="Ebrima" w:cstheme="minorHAnsi"/>
          <w:sz w:val="22"/>
          <w:szCs w:val="22"/>
          <w:u w:val="single"/>
        </w:rPr>
        <w:t>Alienação Fiduciária de Quotas</w:t>
      </w:r>
      <w:r w:rsidR="00863C30" w:rsidRPr="005E456D">
        <w:rPr>
          <w:rFonts w:ascii="Ebrima" w:hAnsi="Ebrima" w:cstheme="minorHAnsi"/>
          <w:sz w:val="22"/>
          <w:szCs w:val="22"/>
        </w:rPr>
        <w:t>”)</w:t>
      </w:r>
      <w:r w:rsidR="006A0573" w:rsidRPr="005E456D">
        <w:rPr>
          <w:rFonts w:ascii="Ebrima" w:hAnsi="Ebrima" w:cstheme="minorHAnsi"/>
          <w:sz w:val="22"/>
          <w:szCs w:val="22"/>
        </w:rPr>
        <w:t>.</w:t>
      </w:r>
    </w:p>
    <w:p w14:paraId="71DBBDC5" w14:textId="77777777" w:rsidR="002A36FA" w:rsidRPr="005E456D" w:rsidRDefault="002A36FA" w:rsidP="005E456D">
      <w:pPr>
        <w:autoSpaceDE w:val="0"/>
        <w:autoSpaceDN w:val="0"/>
        <w:adjustRightInd w:val="0"/>
        <w:spacing w:line="276" w:lineRule="auto"/>
        <w:jc w:val="both"/>
        <w:rPr>
          <w:rFonts w:ascii="Ebrima" w:hAnsi="Ebrima" w:cstheme="minorHAnsi"/>
          <w:sz w:val="22"/>
          <w:szCs w:val="22"/>
        </w:rPr>
      </w:pPr>
    </w:p>
    <w:p w14:paraId="4C4761D1" w14:textId="49B9A975" w:rsidR="000D19E0" w:rsidRPr="005E456D" w:rsidRDefault="00042C14" w:rsidP="005E456D">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As Partes concordam que a presente garantia contempla:</w:t>
      </w:r>
    </w:p>
    <w:p w14:paraId="2714B4A1" w14:textId="77777777" w:rsidR="000D19E0" w:rsidRPr="005E456D" w:rsidRDefault="000D19E0" w:rsidP="005E456D">
      <w:pPr>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1A483456" w14:textId="4DF91369" w:rsidR="000D19E0" w:rsidRPr="000A7817" w:rsidRDefault="008F03DD" w:rsidP="005E456D">
      <w:pPr>
        <w:pStyle w:val="PargrafodaLista"/>
        <w:numPr>
          <w:ilvl w:val="0"/>
          <w:numId w:val="15"/>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FD77CC">
        <w:rPr>
          <w:rFonts w:ascii="Ebrima" w:hAnsi="Ebrima" w:cstheme="minorHAnsi"/>
          <w:sz w:val="22"/>
          <w:szCs w:val="22"/>
        </w:rPr>
        <w:t>1.675.734 (um milhão</w:t>
      </w:r>
      <w:r w:rsidR="004F55DD" w:rsidRPr="00FD77CC">
        <w:rPr>
          <w:rFonts w:ascii="Ebrima" w:hAnsi="Ebrima" w:cstheme="minorHAnsi"/>
          <w:sz w:val="22"/>
          <w:szCs w:val="22"/>
        </w:rPr>
        <w:t>,</w:t>
      </w:r>
      <w:r w:rsidRPr="00FD77CC">
        <w:rPr>
          <w:rFonts w:ascii="Ebrima" w:hAnsi="Ebrima" w:cstheme="minorHAnsi"/>
          <w:sz w:val="22"/>
          <w:szCs w:val="22"/>
        </w:rPr>
        <w:t xml:space="preserve"> seiscent</w:t>
      </w:r>
      <w:r w:rsidR="00424843" w:rsidRPr="00FD77CC">
        <w:rPr>
          <w:rFonts w:ascii="Ebrima" w:hAnsi="Ebrima" w:cstheme="minorHAnsi"/>
          <w:sz w:val="22"/>
          <w:szCs w:val="22"/>
        </w:rPr>
        <w:t>a</w:t>
      </w:r>
      <w:r w:rsidRPr="00FD77CC">
        <w:rPr>
          <w:rFonts w:ascii="Ebrima" w:hAnsi="Ebrima" w:cstheme="minorHAnsi"/>
          <w:sz w:val="22"/>
          <w:szCs w:val="22"/>
        </w:rPr>
        <w:t>s e setenta e cinco mil, setecent</w:t>
      </w:r>
      <w:r w:rsidR="00281AF8" w:rsidRPr="00FD77CC">
        <w:rPr>
          <w:rFonts w:ascii="Ebrima" w:hAnsi="Ebrima" w:cstheme="minorHAnsi"/>
          <w:sz w:val="22"/>
          <w:szCs w:val="22"/>
        </w:rPr>
        <w:t>a</w:t>
      </w:r>
      <w:r w:rsidRPr="00FD77CC">
        <w:rPr>
          <w:rFonts w:ascii="Ebrima" w:hAnsi="Ebrima" w:cstheme="minorHAnsi"/>
          <w:sz w:val="22"/>
          <w:szCs w:val="22"/>
        </w:rPr>
        <w:t>s e trinta e quatro)</w:t>
      </w:r>
      <w:r w:rsidR="00A91D39" w:rsidRPr="000A7817">
        <w:rPr>
          <w:rFonts w:ascii="Ebrima" w:hAnsi="Ebrima" w:cstheme="minorHAnsi"/>
          <w:sz w:val="22"/>
          <w:szCs w:val="22"/>
        </w:rPr>
        <w:t xml:space="preserve"> </w:t>
      </w:r>
      <w:r w:rsidR="00867192">
        <w:rPr>
          <w:rFonts w:ascii="Ebrima" w:hAnsi="Ebrima" w:cstheme="minorHAnsi"/>
          <w:sz w:val="22"/>
          <w:szCs w:val="22"/>
        </w:rPr>
        <w:t>q</w:t>
      </w:r>
      <w:r w:rsidR="00950EB9" w:rsidRPr="000A7817">
        <w:rPr>
          <w:rFonts w:ascii="Ebrima" w:hAnsi="Ebrima" w:cstheme="minorHAnsi"/>
          <w:sz w:val="22"/>
          <w:szCs w:val="22"/>
        </w:rPr>
        <w:t xml:space="preserve">uotas </w:t>
      </w:r>
      <w:r w:rsidR="00354286" w:rsidRPr="000A7817">
        <w:rPr>
          <w:rFonts w:ascii="Ebrima" w:hAnsi="Ebrima" w:cstheme="minorHAnsi"/>
          <w:sz w:val="22"/>
          <w:szCs w:val="22"/>
        </w:rPr>
        <w:t>de titularidade d</w:t>
      </w:r>
      <w:r w:rsidR="003C36B0">
        <w:rPr>
          <w:rFonts w:ascii="Ebrima" w:hAnsi="Ebrima" w:cstheme="minorHAnsi"/>
          <w:sz w:val="22"/>
          <w:szCs w:val="22"/>
        </w:rPr>
        <w:t>a</w:t>
      </w:r>
      <w:r w:rsidR="00042C14" w:rsidRPr="000A7817">
        <w:rPr>
          <w:rFonts w:ascii="Ebrima" w:hAnsi="Ebrima" w:cstheme="minorHAnsi"/>
          <w:sz w:val="22"/>
          <w:szCs w:val="22"/>
        </w:rPr>
        <w:t xml:space="preserve"> Fiduciante nesta data, </w:t>
      </w:r>
      <w:r w:rsidR="00621410" w:rsidRPr="000A7817">
        <w:rPr>
          <w:rFonts w:ascii="Ebrima" w:hAnsi="Ebrima" w:cstheme="minorHAnsi"/>
          <w:sz w:val="22"/>
          <w:szCs w:val="22"/>
        </w:rPr>
        <w:t xml:space="preserve">no valor </w:t>
      </w:r>
      <w:r w:rsidR="00621410" w:rsidRPr="005E456D">
        <w:rPr>
          <w:rFonts w:ascii="Ebrima" w:hAnsi="Ebrima" w:cstheme="minorHAnsi"/>
          <w:sz w:val="22"/>
          <w:szCs w:val="22"/>
        </w:rPr>
        <w:t xml:space="preserve">nominal unitário </w:t>
      </w:r>
      <w:r w:rsidR="00621410" w:rsidRPr="000A7817">
        <w:rPr>
          <w:rFonts w:ascii="Ebrima" w:hAnsi="Ebrima" w:cstheme="minorHAnsi"/>
          <w:sz w:val="22"/>
          <w:szCs w:val="22"/>
        </w:rPr>
        <w:t>de R$ </w:t>
      </w:r>
      <w:r w:rsidRPr="00EB1D69">
        <w:rPr>
          <w:rFonts w:ascii="Ebrima" w:hAnsi="Ebrima"/>
          <w:color w:val="000000" w:themeColor="text1"/>
          <w:sz w:val="22"/>
        </w:rPr>
        <w:t>1,00</w:t>
      </w:r>
      <w:r w:rsidR="00462EDE">
        <w:rPr>
          <w:rFonts w:ascii="Ebrima" w:hAnsi="Ebrima"/>
          <w:color w:val="000000" w:themeColor="text1"/>
          <w:sz w:val="22"/>
        </w:rPr>
        <w:t> </w:t>
      </w:r>
      <w:r w:rsidR="00621410" w:rsidRPr="000A7817">
        <w:rPr>
          <w:rFonts w:ascii="Ebrima" w:hAnsi="Ebrima" w:cstheme="minorHAnsi"/>
          <w:sz w:val="22"/>
          <w:szCs w:val="22"/>
        </w:rPr>
        <w:t>(</w:t>
      </w:r>
      <w:r w:rsidRPr="000A7817">
        <w:rPr>
          <w:rFonts w:ascii="Ebrima" w:hAnsi="Ebrima"/>
          <w:color w:val="000000" w:themeColor="text1"/>
          <w:sz w:val="22"/>
          <w:szCs w:val="22"/>
        </w:rPr>
        <w:t>um real</w:t>
      </w:r>
      <w:r w:rsidR="00621410" w:rsidRPr="000A7817">
        <w:rPr>
          <w:rFonts w:ascii="Ebrima" w:hAnsi="Ebrima" w:cstheme="minorHAnsi"/>
          <w:sz w:val="22"/>
          <w:szCs w:val="22"/>
        </w:rPr>
        <w:t xml:space="preserve">), livres e desembaraçadas de quaisquer ônus ou gravames, </w:t>
      </w:r>
      <w:r w:rsidR="00042C14" w:rsidRPr="000A7817">
        <w:rPr>
          <w:rFonts w:ascii="Ebrima" w:hAnsi="Ebrima" w:cstheme="minorHAnsi"/>
          <w:sz w:val="22"/>
          <w:szCs w:val="22"/>
        </w:rPr>
        <w:t xml:space="preserve">representativas de </w:t>
      </w:r>
      <w:r w:rsidR="006D7CD9" w:rsidRPr="000A7817">
        <w:rPr>
          <w:rFonts w:ascii="Ebrima" w:hAnsi="Ebrima" w:cstheme="minorHAnsi"/>
          <w:sz w:val="22"/>
          <w:szCs w:val="22"/>
        </w:rPr>
        <w:t>100</w:t>
      </w:r>
      <w:r w:rsidR="00042C14" w:rsidRPr="000A7817">
        <w:rPr>
          <w:rFonts w:ascii="Ebrima" w:hAnsi="Ebrima" w:cstheme="minorHAnsi"/>
          <w:sz w:val="22"/>
          <w:szCs w:val="22"/>
        </w:rPr>
        <w:t>% (</w:t>
      </w:r>
      <w:r w:rsidR="006D7CD9" w:rsidRPr="000A7817">
        <w:rPr>
          <w:rFonts w:ascii="Ebrima" w:hAnsi="Ebrima" w:cstheme="minorHAnsi"/>
          <w:sz w:val="22"/>
          <w:szCs w:val="22"/>
        </w:rPr>
        <w:t xml:space="preserve">cem </w:t>
      </w:r>
      <w:r w:rsidR="00042C14" w:rsidRPr="000A7817">
        <w:rPr>
          <w:rFonts w:ascii="Ebrima" w:hAnsi="Ebrima" w:cstheme="minorHAnsi"/>
          <w:sz w:val="22"/>
          <w:szCs w:val="22"/>
        </w:rPr>
        <w:t xml:space="preserve">por cento) da </w:t>
      </w:r>
      <w:r w:rsidR="005F0809" w:rsidRPr="000A7817">
        <w:rPr>
          <w:rFonts w:ascii="Ebrima" w:hAnsi="Ebrima" w:cstheme="minorHAnsi"/>
          <w:sz w:val="22"/>
          <w:szCs w:val="22"/>
        </w:rPr>
        <w:t xml:space="preserve">participação no capital social </w:t>
      </w:r>
      <w:r w:rsidR="00042C14" w:rsidRPr="000A7817">
        <w:rPr>
          <w:rFonts w:ascii="Ebrima" w:hAnsi="Ebrima" w:cstheme="minorHAnsi"/>
          <w:sz w:val="22"/>
          <w:szCs w:val="22"/>
        </w:rPr>
        <w:t xml:space="preserve">da Sociedade, </w:t>
      </w:r>
      <w:r w:rsidR="00FE0CC3" w:rsidRPr="000A7817">
        <w:rPr>
          <w:rFonts w:ascii="Ebrima" w:hAnsi="Ebrima" w:cstheme="minorHAnsi"/>
          <w:sz w:val="22"/>
          <w:szCs w:val="22"/>
        </w:rPr>
        <w:t>totalmente integralizad</w:t>
      </w:r>
      <w:r w:rsidR="00950EB9" w:rsidRPr="000A7817">
        <w:rPr>
          <w:rFonts w:ascii="Ebrima" w:hAnsi="Ebrima" w:cstheme="minorHAnsi"/>
          <w:sz w:val="22"/>
          <w:szCs w:val="22"/>
        </w:rPr>
        <w:t>as</w:t>
      </w:r>
      <w:r w:rsidR="00FE0CC3" w:rsidRPr="000A7817">
        <w:rPr>
          <w:rFonts w:ascii="Ebrima" w:hAnsi="Ebrima" w:cstheme="minorHAnsi"/>
          <w:sz w:val="22"/>
          <w:szCs w:val="22"/>
        </w:rPr>
        <w:t xml:space="preserve"> </w:t>
      </w:r>
      <w:r w:rsidR="00FE0CC3" w:rsidRPr="005E456D">
        <w:rPr>
          <w:rFonts w:ascii="Ebrima" w:hAnsi="Ebrima" w:cstheme="minorHAnsi"/>
          <w:sz w:val="22"/>
          <w:szCs w:val="22"/>
        </w:rPr>
        <w:t>p</w:t>
      </w:r>
      <w:r w:rsidR="00A67957" w:rsidRPr="005E456D">
        <w:rPr>
          <w:rFonts w:ascii="Ebrima" w:hAnsi="Ebrima" w:cstheme="minorHAnsi"/>
          <w:sz w:val="22"/>
          <w:szCs w:val="22"/>
        </w:rPr>
        <w:t>el</w:t>
      </w:r>
      <w:r w:rsidR="00867192">
        <w:rPr>
          <w:rFonts w:ascii="Ebrima" w:hAnsi="Ebrima" w:cstheme="minorHAnsi"/>
          <w:sz w:val="22"/>
          <w:szCs w:val="22"/>
        </w:rPr>
        <w:t>a</w:t>
      </w:r>
      <w:r w:rsidR="00A67957" w:rsidRPr="005E456D">
        <w:rPr>
          <w:rFonts w:ascii="Ebrima" w:hAnsi="Ebrima" w:cstheme="minorHAnsi"/>
          <w:sz w:val="22"/>
          <w:szCs w:val="22"/>
        </w:rPr>
        <w:t xml:space="preserve"> Fiduciante</w:t>
      </w:r>
      <w:r w:rsidR="00354286" w:rsidRPr="005E456D">
        <w:rPr>
          <w:rFonts w:ascii="Ebrima" w:hAnsi="Ebrima" w:cstheme="minorHAnsi"/>
          <w:sz w:val="22"/>
          <w:szCs w:val="22"/>
        </w:rPr>
        <w:t xml:space="preserve"> (“</w:t>
      </w:r>
      <w:r w:rsidR="00354286" w:rsidRPr="005E456D">
        <w:rPr>
          <w:rFonts w:ascii="Ebrima" w:hAnsi="Ebrima" w:cstheme="minorHAnsi"/>
          <w:sz w:val="22"/>
          <w:szCs w:val="22"/>
          <w:u w:val="single"/>
        </w:rPr>
        <w:t>Quotas</w:t>
      </w:r>
      <w:r w:rsidR="00354286" w:rsidRPr="005E456D">
        <w:rPr>
          <w:rFonts w:ascii="Ebrima" w:hAnsi="Ebrima" w:cstheme="minorHAnsi"/>
          <w:sz w:val="22"/>
          <w:szCs w:val="22"/>
        </w:rPr>
        <w:t>”)</w:t>
      </w:r>
      <w:r w:rsidR="00042C14" w:rsidRPr="005E456D">
        <w:rPr>
          <w:rFonts w:ascii="Ebrima" w:hAnsi="Ebrima" w:cstheme="minorHAnsi"/>
          <w:sz w:val="22"/>
          <w:szCs w:val="22"/>
        </w:rPr>
        <w:t>;</w:t>
      </w:r>
    </w:p>
    <w:p w14:paraId="70E7ADD4" w14:textId="77777777" w:rsidR="000D19E0" w:rsidRPr="005E456D" w:rsidRDefault="000D19E0" w:rsidP="005E456D">
      <w:pPr>
        <w:pStyle w:val="PargrafodaLista"/>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77233EDF" w14:textId="67D364FC" w:rsidR="000D19E0" w:rsidRPr="005E456D" w:rsidRDefault="006D7CD9" w:rsidP="005E456D">
      <w:pPr>
        <w:pStyle w:val="PargrafodaLista"/>
        <w:numPr>
          <w:ilvl w:val="0"/>
          <w:numId w:val="15"/>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T</w:t>
      </w:r>
      <w:r w:rsidR="00042C14" w:rsidRPr="005E456D">
        <w:rPr>
          <w:rFonts w:ascii="Ebrima" w:hAnsi="Ebrima" w:cstheme="minorHAnsi"/>
          <w:sz w:val="22"/>
          <w:szCs w:val="22"/>
        </w:rPr>
        <w:t xml:space="preserve">odas e quaisquer outras </w:t>
      </w:r>
      <w:r w:rsidR="00991B75" w:rsidRPr="005E456D">
        <w:rPr>
          <w:rFonts w:ascii="Ebrima" w:hAnsi="Ebrima" w:cstheme="minorHAnsi"/>
          <w:sz w:val="22"/>
          <w:szCs w:val="22"/>
        </w:rPr>
        <w:t xml:space="preserve">quotas de emissão da Sociedade </w:t>
      </w:r>
      <w:r w:rsidR="00042C14" w:rsidRPr="005E456D">
        <w:rPr>
          <w:rFonts w:ascii="Ebrima" w:hAnsi="Ebrima" w:cstheme="minorHAnsi"/>
          <w:sz w:val="22"/>
          <w:szCs w:val="22"/>
        </w:rPr>
        <w:t xml:space="preserve">que porventura, a partir desta data, forem atribuídas </w:t>
      </w:r>
      <w:r w:rsidR="00861ACF">
        <w:rPr>
          <w:rFonts w:ascii="Ebrima" w:hAnsi="Ebrima" w:cstheme="minorHAnsi"/>
          <w:sz w:val="22"/>
          <w:szCs w:val="22"/>
        </w:rPr>
        <w:t>à</w:t>
      </w:r>
      <w:r w:rsidR="00042C14" w:rsidRPr="005E456D">
        <w:rPr>
          <w:rFonts w:ascii="Ebrima" w:hAnsi="Ebrima" w:cstheme="minorHAnsi"/>
          <w:sz w:val="22"/>
          <w:szCs w:val="22"/>
        </w:rPr>
        <w:t xml:space="preserve"> Fiduciante</w:t>
      </w:r>
      <w:r w:rsidR="003875A3" w:rsidRPr="005E456D">
        <w:rPr>
          <w:rFonts w:ascii="Ebrima" w:hAnsi="Ebrima" w:cstheme="minorHAnsi"/>
          <w:sz w:val="22"/>
          <w:szCs w:val="22"/>
        </w:rPr>
        <w:t>, conforme o caso</w:t>
      </w:r>
      <w:r w:rsidR="00042C14" w:rsidRPr="005E456D">
        <w:rPr>
          <w:rFonts w:ascii="Ebrima" w:hAnsi="Ebrima" w:cstheme="minorHAnsi"/>
          <w:sz w:val="22"/>
          <w:szCs w:val="22"/>
        </w:rPr>
        <w:t>, representativas do capital social da Sociedade, seja qual for o motivo ou origem (“</w:t>
      </w:r>
      <w:r w:rsidR="00042C14" w:rsidRPr="005E456D">
        <w:rPr>
          <w:rFonts w:ascii="Ebrima" w:hAnsi="Ebrima" w:cstheme="minorHAnsi"/>
          <w:sz w:val="22"/>
          <w:szCs w:val="22"/>
          <w:u w:val="single"/>
        </w:rPr>
        <w:t>Novas Quotas</w:t>
      </w:r>
      <w:r w:rsidR="00042C14" w:rsidRPr="005E456D">
        <w:rPr>
          <w:rFonts w:ascii="Ebrima" w:hAnsi="Ebrima" w:cstheme="minorHAnsi"/>
          <w:sz w:val="22"/>
          <w:szCs w:val="22"/>
        </w:rPr>
        <w:t>” e, em conjunto com as Quotas, as “</w:t>
      </w:r>
      <w:r w:rsidR="00042C14" w:rsidRPr="005E456D">
        <w:rPr>
          <w:rFonts w:ascii="Ebrima" w:hAnsi="Ebrima" w:cstheme="minorHAnsi"/>
          <w:sz w:val="22"/>
          <w:szCs w:val="22"/>
          <w:u w:val="single"/>
        </w:rPr>
        <w:t>Quotas Alienadas Fiduciariamente</w:t>
      </w:r>
      <w:r w:rsidR="00042C14" w:rsidRPr="005E456D">
        <w:rPr>
          <w:rFonts w:ascii="Ebrima" w:hAnsi="Ebrima" w:cstheme="minorHAnsi"/>
          <w:sz w:val="22"/>
          <w:szCs w:val="22"/>
        </w:rPr>
        <w:t>”);</w:t>
      </w:r>
      <w:r w:rsidR="00B16177" w:rsidRPr="005E456D">
        <w:rPr>
          <w:rFonts w:ascii="Ebrima" w:hAnsi="Ebrima" w:cstheme="minorHAnsi"/>
          <w:sz w:val="22"/>
          <w:szCs w:val="22"/>
        </w:rPr>
        <w:t xml:space="preserve"> e</w:t>
      </w:r>
    </w:p>
    <w:p w14:paraId="51937A81" w14:textId="77777777" w:rsidR="000D19E0" w:rsidRPr="005E456D" w:rsidRDefault="000D19E0" w:rsidP="005E456D">
      <w:pPr>
        <w:pStyle w:val="PargrafodaLista"/>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2D14E962" w14:textId="004C322E" w:rsidR="00042C14" w:rsidRPr="005E456D" w:rsidRDefault="006D7CD9" w:rsidP="005E456D">
      <w:pPr>
        <w:pStyle w:val="PargrafodaLista"/>
        <w:numPr>
          <w:ilvl w:val="0"/>
          <w:numId w:val="15"/>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T</w:t>
      </w:r>
      <w:r w:rsidR="00042C14" w:rsidRPr="005E456D">
        <w:rPr>
          <w:rFonts w:ascii="Ebrima" w:hAnsi="Ebrima" w:cstheme="minorHAnsi"/>
          <w:sz w:val="22"/>
          <w:szCs w:val="22"/>
        </w:rPr>
        <w: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 (“</w:t>
      </w:r>
      <w:r w:rsidR="00042C14" w:rsidRPr="005E456D">
        <w:rPr>
          <w:rFonts w:ascii="Ebrima" w:hAnsi="Ebrima" w:cstheme="minorHAnsi"/>
          <w:sz w:val="22"/>
          <w:szCs w:val="22"/>
          <w:u w:val="single"/>
        </w:rPr>
        <w:t>Direitos</w:t>
      </w:r>
      <w:r w:rsidR="00042C14" w:rsidRPr="005E456D">
        <w:rPr>
          <w:rFonts w:ascii="Ebrima" w:hAnsi="Ebrima" w:cstheme="minorHAnsi"/>
          <w:sz w:val="22"/>
          <w:szCs w:val="22"/>
        </w:rPr>
        <w:t>”).</w:t>
      </w:r>
    </w:p>
    <w:p w14:paraId="6A82634C" w14:textId="77777777" w:rsidR="002A36FA" w:rsidRPr="005E456D" w:rsidRDefault="002A36FA" w:rsidP="005E456D">
      <w:pPr>
        <w:pStyle w:val="PargrafodaLista"/>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27284502" w14:textId="22C1F129" w:rsidR="002A36FA" w:rsidRPr="005E456D" w:rsidRDefault="002A36FA" w:rsidP="005E456D">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Os atos societários, </w:t>
      </w:r>
      <w:r w:rsidR="00101D18" w:rsidRPr="005E456D">
        <w:rPr>
          <w:rFonts w:ascii="Ebrima" w:hAnsi="Ebrima" w:cstheme="minorHAnsi"/>
          <w:sz w:val="22"/>
          <w:szCs w:val="22"/>
        </w:rPr>
        <w:t xml:space="preserve">o </w:t>
      </w:r>
      <w:r w:rsidRPr="005E456D">
        <w:rPr>
          <w:rFonts w:ascii="Ebrima" w:hAnsi="Ebrima" w:cstheme="minorHAnsi"/>
          <w:sz w:val="22"/>
          <w:szCs w:val="22"/>
        </w:rPr>
        <w:t xml:space="preserve">contrato social, </w:t>
      </w:r>
      <w:r w:rsidR="00101D18" w:rsidRPr="005E456D">
        <w:rPr>
          <w:rFonts w:ascii="Ebrima" w:hAnsi="Ebrima" w:cstheme="minorHAnsi"/>
          <w:sz w:val="22"/>
          <w:szCs w:val="22"/>
        </w:rPr>
        <w:t xml:space="preserve">os </w:t>
      </w:r>
      <w:r w:rsidRPr="005E456D">
        <w:rPr>
          <w:rFonts w:ascii="Ebrima" w:hAnsi="Ebrima" w:cstheme="minorHAnsi"/>
          <w:sz w:val="22"/>
          <w:szCs w:val="22"/>
        </w:rPr>
        <w:t xml:space="preserve">certificados e quaisquer outros documentos representativos das Quotas, das Novas Quotas </w:t>
      </w:r>
      <w:bookmarkStart w:id="14" w:name="_DV_M125"/>
      <w:bookmarkEnd w:id="14"/>
      <w:r w:rsidRPr="005E456D">
        <w:rPr>
          <w:rFonts w:ascii="Ebrima" w:hAnsi="Ebrima" w:cstheme="minorHAnsi"/>
          <w:sz w:val="22"/>
          <w:szCs w:val="22"/>
        </w:rPr>
        <w:t>e dos Direitos deverão ser mantidos na sede da Sociedade</w:t>
      </w:r>
      <w:r w:rsidR="002E3BBB" w:rsidRPr="005E456D">
        <w:rPr>
          <w:rFonts w:ascii="Ebrima" w:hAnsi="Ebrima" w:cstheme="minorHAnsi"/>
          <w:sz w:val="22"/>
          <w:szCs w:val="22"/>
        </w:rPr>
        <w:t>,</w:t>
      </w:r>
      <w:r w:rsidRPr="005E456D">
        <w:rPr>
          <w:rFonts w:ascii="Ebrima" w:hAnsi="Ebrima" w:cstheme="minorHAnsi"/>
          <w:sz w:val="22"/>
          <w:szCs w:val="22"/>
        </w:rPr>
        <w:t xml:space="preserve"> e incorporam-se automaticamente à presente garantia, passando, para todos os fins de direito, a integrar a definição de “</w:t>
      </w:r>
      <w:r w:rsidRPr="005E456D">
        <w:rPr>
          <w:rFonts w:ascii="Ebrima" w:hAnsi="Ebrima" w:cstheme="minorHAnsi"/>
          <w:sz w:val="22"/>
          <w:szCs w:val="22"/>
          <w:u w:val="single"/>
        </w:rPr>
        <w:t>Quotas Alienadas Fiduciariamente</w:t>
      </w:r>
      <w:r w:rsidRPr="005E456D">
        <w:rPr>
          <w:rFonts w:ascii="Ebrima" w:hAnsi="Ebrima" w:cstheme="minorHAnsi"/>
          <w:sz w:val="22"/>
          <w:szCs w:val="22"/>
        </w:rPr>
        <w:t>”</w:t>
      </w:r>
      <w:r w:rsidR="00D353EB" w:rsidRPr="005E456D">
        <w:rPr>
          <w:rFonts w:ascii="Ebrima" w:hAnsi="Ebrima" w:cstheme="minorHAnsi"/>
          <w:sz w:val="22"/>
          <w:szCs w:val="22"/>
        </w:rPr>
        <w:t>,</w:t>
      </w:r>
      <w:r w:rsidR="00F37A01" w:rsidRPr="005E456D">
        <w:rPr>
          <w:rFonts w:ascii="Ebrima" w:hAnsi="Ebrima" w:cstheme="minorHAnsi"/>
          <w:sz w:val="22"/>
          <w:szCs w:val="22"/>
        </w:rPr>
        <w:t xml:space="preserve"> acima exposta</w:t>
      </w:r>
      <w:r w:rsidRPr="005E456D">
        <w:rPr>
          <w:rFonts w:ascii="Ebrima" w:hAnsi="Ebrima" w:cstheme="minorHAnsi"/>
          <w:sz w:val="22"/>
          <w:szCs w:val="22"/>
        </w:rPr>
        <w:t>.</w:t>
      </w:r>
    </w:p>
    <w:p w14:paraId="4EEC34DE" w14:textId="77777777" w:rsidR="002A36FA" w:rsidRPr="005E456D" w:rsidRDefault="002A36FA" w:rsidP="005E456D">
      <w:pPr>
        <w:autoSpaceDE w:val="0"/>
        <w:autoSpaceDN w:val="0"/>
        <w:adjustRightInd w:val="0"/>
        <w:spacing w:line="276" w:lineRule="auto"/>
        <w:ind w:left="709"/>
        <w:jc w:val="both"/>
        <w:rPr>
          <w:rFonts w:ascii="Ebrima" w:hAnsi="Ebrima" w:cstheme="minorHAnsi"/>
          <w:sz w:val="22"/>
          <w:szCs w:val="22"/>
        </w:rPr>
      </w:pPr>
    </w:p>
    <w:p w14:paraId="56B50C01" w14:textId="4870D311" w:rsidR="002A36FA" w:rsidRPr="005E456D" w:rsidRDefault="002A36FA" w:rsidP="005E456D">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Para os fins da </w:t>
      </w:r>
      <w:r w:rsidR="00B16177" w:rsidRPr="005E456D">
        <w:rPr>
          <w:rFonts w:ascii="Ebrima" w:hAnsi="Ebrima" w:cstheme="minorHAnsi"/>
          <w:sz w:val="22"/>
          <w:szCs w:val="22"/>
        </w:rPr>
        <w:t>C</w:t>
      </w:r>
      <w:r w:rsidRPr="005E456D">
        <w:rPr>
          <w:rFonts w:ascii="Ebrima" w:hAnsi="Ebrima" w:cstheme="minorHAnsi"/>
          <w:sz w:val="22"/>
          <w:szCs w:val="22"/>
        </w:rPr>
        <w:t xml:space="preserve">láusula </w:t>
      </w:r>
      <w:r w:rsidR="00D13A63" w:rsidRPr="005E456D">
        <w:rPr>
          <w:rFonts w:ascii="Ebrima" w:hAnsi="Ebrima" w:cstheme="minorHAnsi"/>
          <w:sz w:val="22"/>
          <w:szCs w:val="22"/>
        </w:rPr>
        <w:t>2</w:t>
      </w:r>
      <w:r w:rsidRPr="005E456D">
        <w:rPr>
          <w:rFonts w:ascii="Ebrima" w:hAnsi="Ebrima" w:cstheme="minorHAnsi"/>
          <w:sz w:val="22"/>
          <w:szCs w:val="22"/>
        </w:rPr>
        <w:t>.1</w:t>
      </w:r>
      <w:r w:rsidR="00ED213A" w:rsidRPr="005E456D">
        <w:rPr>
          <w:rFonts w:ascii="Ebrima" w:hAnsi="Ebrima" w:cstheme="minorHAnsi"/>
          <w:sz w:val="22"/>
          <w:szCs w:val="22"/>
        </w:rPr>
        <w:t>.</w:t>
      </w:r>
      <w:r w:rsidRPr="005E456D">
        <w:rPr>
          <w:rFonts w:ascii="Ebrima" w:hAnsi="Ebrima" w:cstheme="minorHAnsi"/>
          <w:sz w:val="22"/>
          <w:szCs w:val="22"/>
        </w:rPr>
        <w:t xml:space="preserve">, acima, </w:t>
      </w:r>
      <w:r w:rsidR="00810BC8">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declar</w:t>
      </w:r>
      <w:r w:rsidR="00D353EB" w:rsidRPr="005E456D">
        <w:rPr>
          <w:rFonts w:ascii="Ebrima" w:hAnsi="Ebrima" w:cstheme="minorHAnsi"/>
          <w:sz w:val="22"/>
          <w:szCs w:val="22"/>
        </w:rPr>
        <w:t>a</w:t>
      </w:r>
      <w:r w:rsidRPr="005E456D">
        <w:rPr>
          <w:rFonts w:ascii="Ebrima" w:hAnsi="Ebrima" w:cstheme="minorHAnsi"/>
          <w:sz w:val="22"/>
          <w:szCs w:val="22"/>
        </w:rPr>
        <w:t xml:space="preserve"> conhecer e aceitar, bem como ratificar, todos os termos e condições </w:t>
      </w:r>
      <w:r w:rsidR="00985850" w:rsidRPr="005E456D">
        <w:rPr>
          <w:rFonts w:ascii="Ebrima" w:hAnsi="Ebrima" w:cstheme="minorHAnsi"/>
          <w:sz w:val="22"/>
          <w:szCs w:val="22"/>
        </w:rPr>
        <w:t>previstas n</w:t>
      </w:r>
      <w:r w:rsidR="002D64B2" w:rsidRPr="005E456D">
        <w:rPr>
          <w:rFonts w:ascii="Ebrima" w:hAnsi="Ebrima" w:cstheme="minorHAnsi"/>
          <w:sz w:val="22"/>
          <w:szCs w:val="22"/>
        </w:rPr>
        <w:t xml:space="preserve">a </w:t>
      </w:r>
      <w:proofErr w:type="spellStart"/>
      <w:r w:rsidR="002D64B2" w:rsidRPr="005E456D">
        <w:rPr>
          <w:rFonts w:ascii="Ebrima" w:hAnsi="Ebrima" w:cstheme="minorHAnsi"/>
          <w:sz w:val="22"/>
          <w:szCs w:val="22"/>
        </w:rPr>
        <w:t>CCB</w:t>
      </w:r>
      <w:proofErr w:type="spellEnd"/>
      <w:r w:rsidR="002D64B2" w:rsidRPr="005E456D">
        <w:rPr>
          <w:rFonts w:ascii="Ebrima" w:hAnsi="Ebrima" w:cstheme="minorHAnsi"/>
          <w:sz w:val="22"/>
          <w:szCs w:val="22"/>
        </w:rPr>
        <w:t>.</w:t>
      </w:r>
    </w:p>
    <w:p w14:paraId="7A9A56A8" w14:textId="77777777" w:rsidR="002A36FA" w:rsidRPr="005E456D" w:rsidRDefault="002A36FA" w:rsidP="005E456D">
      <w:pPr>
        <w:autoSpaceDE w:val="0"/>
        <w:autoSpaceDN w:val="0"/>
        <w:adjustRightInd w:val="0"/>
        <w:spacing w:line="276" w:lineRule="auto"/>
        <w:ind w:left="709"/>
        <w:jc w:val="both"/>
        <w:rPr>
          <w:rFonts w:ascii="Ebrima" w:hAnsi="Ebrima" w:cstheme="minorHAnsi"/>
          <w:sz w:val="22"/>
          <w:szCs w:val="22"/>
        </w:rPr>
      </w:pPr>
    </w:p>
    <w:p w14:paraId="0DFB5223" w14:textId="139CEF0F" w:rsidR="002A36FA" w:rsidRPr="005E456D" w:rsidRDefault="002A36FA" w:rsidP="005E456D">
      <w:pPr>
        <w:pStyle w:val="PargrafodaLista"/>
        <w:numPr>
          <w:ilvl w:val="2"/>
          <w:numId w:val="39"/>
        </w:numPr>
        <w:autoSpaceDE w:val="0"/>
        <w:autoSpaceDN w:val="0"/>
        <w:adjustRightInd w:val="0"/>
        <w:spacing w:line="276" w:lineRule="auto"/>
        <w:ind w:left="709" w:hanging="1"/>
        <w:jc w:val="both"/>
        <w:rPr>
          <w:rFonts w:ascii="Ebrima" w:hAnsi="Ebrima" w:cstheme="minorHAnsi"/>
          <w:sz w:val="22"/>
          <w:szCs w:val="22"/>
        </w:rPr>
      </w:pPr>
      <w:r w:rsidRPr="005E456D">
        <w:rPr>
          <w:rFonts w:ascii="Ebrima" w:hAnsi="Ebrima" w:cstheme="minorHAnsi"/>
          <w:sz w:val="22"/>
          <w:szCs w:val="22"/>
        </w:rPr>
        <w:t xml:space="preserve">A transferência da titularidade fiduciária das Quotas se opera pelo presente </w:t>
      </w:r>
      <w:r w:rsidR="008F3976" w:rsidRPr="005E456D">
        <w:rPr>
          <w:rFonts w:ascii="Ebrima" w:hAnsi="Ebrima" w:cstheme="minorHAnsi"/>
          <w:sz w:val="22"/>
          <w:szCs w:val="22"/>
        </w:rPr>
        <w:t>Contrato de Alienação Fiduciária</w:t>
      </w:r>
      <w:r w:rsidR="00B16177" w:rsidRPr="005E456D">
        <w:rPr>
          <w:rFonts w:ascii="Ebrima" w:hAnsi="Ebrima" w:cstheme="minorHAnsi"/>
          <w:sz w:val="22"/>
          <w:szCs w:val="22"/>
        </w:rPr>
        <w:t xml:space="preserve"> de Quotas</w:t>
      </w:r>
      <w:r w:rsidRPr="005E456D">
        <w:rPr>
          <w:rFonts w:ascii="Ebrima" w:hAnsi="Ebrima" w:cstheme="minorHAnsi"/>
          <w:sz w:val="22"/>
          <w:szCs w:val="22"/>
        </w:rPr>
        <w:t xml:space="preserve">, no entanto, </w:t>
      </w:r>
      <w:r w:rsidR="00810BC8">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obrig</w:t>
      </w:r>
      <w:r w:rsidR="00DA36E1" w:rsidRPr="005E456D">
        <w:rPr>
          <w:rFonts w:ascii="Ebrima" w:hAnsi="Ebrima" w:cstheme="minorHAnsi"/>
          <w:sz w:val="22"/>
          <w:szCs w:val="22"/>
        </w:rPr>
        <w:t>a</w:t>
      </w:r>
      <w:r w:rsidRPr="005E456D">
        <w:rPr>
          <w:rFonts w:ascii="Ebrima" w:hAnsi="Ebrima" w:cstheme="minorHAnsi"/>
          <w:sz w:val="22"/>
          <w:szCs w:val="22"/>
        </w:rPr>
        <w:t>-se a celebrar o Instrumento de Alteração Contratual</w:t>
      </w:r>
      <w:r w:rsidR="000B5D11" w:rsidRPr="005E456D">
        <w:rPr>
          <w:rFonts w:ascii="Ebrima" w:hAnsi="Ebrima" w:cstheme="minorHAnsi"/>
          <w:sz w:val="22"/>
          <w:szCs w:val="22"/>
        </w:rPr>
        <w:t xml:space="preserve"> da Sociedade</w:t>
      </w:r>
      <w:r w:rsidRPr="005E456D">
        <w:rPr>
          <w:rFonts w:ascii="Ebrima" w:hAnsi="Ebrima" w:cstheme="minorHAnsi"/>
          <w:sz w:val="22"/>
          <w:szCs w:val="22"/>
        </w:rPr>
        <w:t xml:space="preserve">, e providenciar o arquivamento deste na Junta Comercial competente, conforme </w:t>
      </w:r>
      <w:r w:rsidR="00991B75" w:rsidRPr="005E456D">
        <w:rPr>
          <w:rFonts w:ascii="Ebrima" w:hAnsi="Ebrima" w:cstheme="minorHAnsi"/>
          <w:sz w:val="22"/>
          <w:szCs w:val="22"/>
        </w:rPr>
        <w:t>previsto neste instrumento</w:t>
      </w:r>
      <w:r w:rsidRPr="005E456D">
        <w:rPr>
          <w:rFonts w:ascii="Ebrima" w:hAnsi="Ebrima" w:cstheme="minorHAnsi"/>
          <w:sz w:val="22"/>
          <w:szCs w:val="22"/>
        </w:rPr>
        <w:t>.</w:t>
      </w:r>
    </w:p>
    <w:p w14:paraId="4E06799C" w14:textId="77777777" w:rsidR="002A36FA" w:rsidRPr="005E456D" w:rsidRDefault="002A36FA" w:rsidP="005E456D">
      <w:pPr>
        <w:autoSpaceDE w:val="0"/>
        <w:autoSpaceDN w:val="0"/>
        <w:adjustRightInd w:val="0"/>
        <w:spacing w:line="276" w:lineRule="auto"/>
        <w:jc w:val="both"/>
        <w:rPr>
          <w:rFonts w:ascii="Ebrima" w:hAnsi="Ebrima" w:cstheme="minorHAnsi"/>
          <w:sz w:val="22"/>
          <w:szCs w:val="22"/>
        </w:rPr>
      </w:pPr>
    </w:p>
    <w:p w14:paraId="2F6191AD" w14:textId="2D286F82" w:rsidR="002A36FA" w:rsidRPr="005E456D" w:rsidRDefault="002A36FA" w:rsidP="005E456D">
      <w:pPr>
        <w:pStyle w:val="PargrafodaLista"/>
        <w:numPr>
          <w:ilvl w:val="1"/>
          <w:numId w:val="38"/>
        </w:numPr>
        <w:autoSpaceDE w:val="0"/>
        <w:autoSpaceDN w:val="0"/>
        <w:adjustRightInd w:val="0"/>
        <w:spacing w:line="276" w:lineRule="auto"/>
        <w:ind w:left="0" w:firstLine="0"/>
        <w:jc w:val="both"/>
        <w:rPr>
          <w:rFonts w:ascii="Ebrima" w:hAnsi="Ebrima" w:cstheme="minorHAnsi"/>
          <w:sz w:val="22"/>
          <w:szCs w:val="22"/>
        </w:rPr>
      </w:pPr>
      <w:r w:rsidRPr="005E456D">
        <w:rPr>
          <w:rFonts w:ascii="Ebrima" w:hAnsi="Ebrima" w:cstheme="minorHAnsi"/>
          <w:sz w:val="22"/>
          <w:szCs w:val="22"/>
        </w:rPr>
        <w:t xml:space="preserve">A garantia constituída por este </w:t>
      </w:r>
      <w:r w:rsidR="000E1264" w:rsidRPr="005E456D">
        <w:rPr>
          <w:rFonts w:ascii="Ebrima" w:hAnsi="Ebrima" w:cstheme="minorHAnsi"/>
          <w:sz w:val="22"/>
          <w:szCs w:val="22"/>
        </w:rPr>
        <w:t>Contrato de Alienação Fiduciária</w:t>
      </w:r>
      <w:r w:rsidR="00B60253" w:rsidRPr="005E456D">
        <w:rPr>
          <w:rFonts w:ascii="Ebrima" w:hAnsi="Ebrima" w:cstheme="minorHAnsi"/>
          <w:sz w:val="22"/>
          <w:szCs w:val="22"/>
        </w:rPr>
        <w:t xml:space="preserve"> de Quotas</w:t>
      </w:r>
      <w:r w:rsidRPr="005E456D">
        <w:rPr>
          <w:rFonts w:ascii="Ebrima" w:hAnsi="Ebrima" w:cstheme="minorHAnsi"/>
          <w:sz w:val="22"/>
          <w:szCs w:val="22"/>
        </w:rPr>
        <w:t xml:space="preserve"> sobre as Quotas Alienadas Fiduciariamente e os Direitos é doravante designada “</w:t>
      </w:r>
      <w:r w:rsidRPr="005E456D">
        <w:rPr>
          <w:rFonts w:ascii="Ebrima" w:hAnsi="Ebrima" w:cstheme="minorHAnsi"/>
          <w:sz w:val="22"/>
          <w:szCs w:val="22"/>
          <w:u w:val="single"/>
        </w:rPr>
        <w:t>Garantia Fiduciária</w:t>
      </w:r>
      <w:r w:rsidRPr="005E456D">
        <w:rPr>
          <w:rFonts w:ascii="Ebrima" w:hAnsi="Ebrima" w:cstheme="minorHAnsi"/>
          <w:sz w:val="22"/>
          <w:szCs w:val="22"/>
        </w:rPr>
        <w:t>”.</w:t>
      </w:r>
    </w:p>
    <w:p w14:paraId="2365E2D4" w14:textId="77777777" w:rsidR="002A36FA" w:rsidRPr="005E456D" w:rsidRDefault="002A36FA" w:rsidP="005E456D">
      <w:pPr>
        <w:spacing w:line="276" w:lineRule="auto"/>
        <w:jc w:val="both"/>
        <w:rPr>
          <w:rFonts w:ascii="Ebrima" w:hAnsi="Ebrima" w:cstheme="minorHAnsi"/>
          <w:sz w:val="22"/>
          <w:szCs w:val="22"/>
        </w:rPr>
      </w:pPr>
    </w:p>
    <w:p w14:paraId="16BBA4B4" w14:textId="6EC8BB57" w:rsidR="002A36FA" w:rsidRPr="005E456D" w:rsidRDefault="002A36FA" w:rsidP="005E456D">
      <w:pPr>
        <w:pStyle w:val="Ttulo5"/>
        <w:overflowPunct/>
        <w:autoSpaceDE/>
        <w:adjustRightInd/>
        <w:spacing w:line="276" w:lineRule="auto"/>
        <w:ind w:left="0"/>
        <w:jc w:val="both"/>
        <w:rPr>
          <w:rFonts w:ascii="Ebrima" w:hAnsi="Ebrima" w:cstheme="minorHAnsi"/>
          <w:sz w:val="22"/>
          <w:szCs w:val="22"/>
          <w:lang w:val="pt-BR"/>
        </w:rPr>
      </w:pPr>
      <w:bookmarkStart w:id="15" w:name="_Toc522079148"/>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TERCEIRA </w:t>
      </w:r>
      <w:r w:rsidRPr="005E456D">
        <w:rPr>
          <w:rFonts w:ascii="Ebrima" w:hAnsi="Ebrima" w:cstheme="minorHAnsi"/>
          <w:sz w:val="22"/>
          <w:szCs w:val="22"/>
          <w:lang w:val="pt-BR"/>
        </w:rPr>
        <w:t>– CARACTERÍSTICAS DAS OBRIGAÇÕES GARANTIDAS</w:t>
      </w:r>
    </w:p>
    <w:p w14:paraId="37AA3E05" w14:textId="77777777" w:rsidR="002A36FA" w:rsidRPr="005E456D" w:rsidRDefault="002A36FA" w:rsidP="005E456D">
      <w:pPr>
        <w:spacing w:line="276" w:lineRule="auto"/>
        <w:jc w:val="both"/>
        <w:rPr>
          <w:rFonts w:ascii="Ebrima" w:hAnsi="Ebrima" w:cstheme="minorHAnsi"/>
          <w:sz w:val="22"/>
          <w:szCs w:val="22"/>
        </w:rPr>
      </w:pPr>
    </w:p>
    <w:p w14:paraId="4AF70345" w14:textId="7561DB82" w:rsidR="00ED213A" w:rsidRPr="005E456D" w:rsidRDefault="006B6963" w:rsidP="005E456D">
      <w:pPr>
        <w:pStyle w:val="PargrafodaLista"/>
        <w:numPr>
          <w:ilvl w:val="1"/>
          <w:numId w:val="40"/>
        </w:numPr>
        <w:tabs>
          <w:tab w:val="left" w:pos="709"/>
        </w:tabs>
        <w:spacing w:line="276" w:lineRule="auto"/>
        <w:ind w:left="0" w:firstLine="0"/>
        <w:jc w:val="both"/>
        <w:rPr>
          <w:rFonts w:ascii="Ebrima" w:hAnsi="Ebrima" w:cs="Calibri"/>
          <w:sz w:val="22"/>
          <w:szCs w:val="22"/>
        </w:rPr>
      </w:pPr>
      <w:bookmarkStart w:id="16" w:name="_Toc522079149"/>
      <w:bookmarkEnd w:id="15"/>
      <w:r w:rsidRPr="005E456D">
        <w:rPr>
          <w:rFonts w:ascii="Ebrima" w:hAnsi="Ebrima" w:cs="Calibri"/>
          <w:sz w:val="22"/>
          <w:szCs w:val="22"/>
        </w:rPr>
        <w:t>Para os fins do artigo 66-B da Lei nº 4.728</w:t>
      </w:r>
      <w:r w:rsidR="00B05527" w:rsidRPr="005E456D">
        <w:rPr>
          <w:rFonts w:ascii="Ebrima" w:hAnsi="Ebrima" w:cs="Calibri"/>
          <w:sz w:val="22"/>
          <w:szCs w:val="22"/>
        </w:rPr>
        <w:t xml:space="preserve">, de 14 de julho de </w:t>
      </w:r>
      <w:r w:rsidRPr="005E456D">
        <w:rPr>
          <w:rFonts w:ascii="Ebrima" w:hAnsi="Ebrima" w:cs="Calibri"/>
          <w:sz w:val="22"/>
          <w:szCs w:val="22"/>
        </w:rPr>
        <w:t>1965</w:t>
      </w:r>
      <w:r w:rsidR="00426BA0">
        <w:rPr>
          <w:rFonts w:ascii="Ebrima" w:hAnsi="Ebrima" w:cs="Calibri"/>
          <w:sz w:val="22"/>
          <w:szCs w:val="22"/>
        </w:rPr>
        <w:t>, conforme alterada</w:t>
      </w:r>
      <w:r w:rsidR="00B05527" w:rsidRPr="005E456D">
        <w:rPr>
          <w:rFonts w:ascii="Ebrima" w:hAnsi="Ebrima" w:cs="Calibri"/>
          <w:sz w:val="22"/>
          <w:szCs w:val="22"/>
        </w:rPr>
        <w:t xml:space="preserve"> (“</w:t>
      </w:r>
      <w:r w:rsidR="00B05527" w:rsidRPr="005E456D">
        <w:rPr>
          <w:rFonts w:ascii="Ebrima" w:hAnsi="Ebrima" w:cstheme="minorHAnsi"/>
          <w:sz w:val="22"/>
          <w:szCs w:val="22"/>
          <w:u w:val="single"/>
        </w:rPr>
        <w:t>Lei nº 4.728/65</w:t>
      </w:r>
      <w:r w:rsidR="00B05527" w:rsidRPr="005E456D">
        <w:rPr>
          <w:rFonts w:ascii="Ebrima" w:hAnsi="Ebrima" w:cs="Calibri"/>
          <w:sz w:val="22"/>
          <w:szCs w:val="22"/>
        </w:rPr>
        <w:t>”)</w:t>
      </w:r>
      <w:r w:rsidRPr="005E456D">
        <w:rPr>
          <w:rFonts w:ascii="Ebrima" w:hAnsi="Ebrima" w:cs="Calibri"/>
          <w:sz w:val="22"/>
          <w:szCs w:val="22"/>
        </w:rPr>
        <w:t xml:space="preserve">, </w:t>
      </w:r>
      <w:r w:rsidRPr="00E005AF">
        <w:rPr>
          <w:rFonts w:ascii="Ebrima" w:hAnsi="Ebrima" w:cs="Calibri"/>
          <w:sz w:val="22"/>
          <w:szCs w:val="22"/>
        </w:rPr>
        <w:t>bem como do artigo 24 da Lei nº</w:t>
      </w:r>
      <w:r w:rsidR="00E538E4">
        <w:rPr>
          <w:rFonts w:ascii="Ebrima" w:hAnsi="Ebrima" w:cs="Calibri"/>
          <w:sz w:val="22"/>
          <w:szCs w:val="22"/>
        </w:rPr>
        <w:t> </w:t>
      </w:r>
      <w:r w:rsidRPr="00E005AF">
        <w:rPr>
          <w:rFonts w:ascii="Ebrima" w:hAnsi="Ebrima" w:cs="Calibri"/>
          <w:sz w:val="22"/>
          <w:szCs w:val="22"/>
        </w:rPr>
        <w:t>9.514</w:t>
      </w:r>
      <w:r w:rsidR="00B05527" w:rsidRPr="00E005AF">
        <w:rPr>
          <w:rFonts w:ascii="Ebrima" w:hAnsi="Ebrima" w:cs="Calibri"/>
          <w:sz w:val="22"/>
          <w:szCs w:val="22"/>
        </w:rPr>
        <w:t xml:space="preserve">, de 20 de novembro de </w:t>
      </w:r>
      <w:r w:rsidRPr="00E005AF">
        <w:rPr>
          <w:rFonts w:ascii="Ebrima" w:hAnsi="Ebrima" w:cs="Calibri"/>
          <w:sz w:val="22"/>
          <w:szCs w:val="22"/>
        </w:rPr>
        <w:t>1997</w:t>
      </w:r>
      <w:r w:rsidR="00426BA0">
        <w:rPr>
          <w:rFonts w:ascii="Ebrima" w:hAnsi="Ebrima" w:cs="Calibri"/>
          <w:sz w:val="22"/>
          <w:szCs w:val="22"/>
        </w:rPr>
        <w:t>, conforme alterada</w:t>
      </w:r>
      <w:r w:rsidRPr="00E005AF">
        <w:rPr>
          <w:rFonts w:ascii="Ebrima" w:hAnsi="Ebrima" w:cs="Calibri"/>
          <w:sz w:val="22"/>
          <w:szCs w:val="22"/>
        </w:rPr>
        <w:t>, a</w:t>
      </w:r>
      <w:r w:rsidR="00ED213A" w:rsidRPr="00E005AF">
        <w:rPr>
          <w:rFonts w:ascii="Ebrima" w:hAnsi="Ebrima" w:cs="Calibri"/>
          <w:sz w:val="22"/>
          <w:szCs w:val="22"/>
        </w:rPr>
        <w:t>s Obrigações Garantidas estão perfeita</w:t>
      </w:r>
      <w:r w:rsidR="00B05527" w:rsidRPr="00E005AF">
        <w:rPr>
          <w:rFonts w:ascii="Ebrima" w:hAnsi="Ebrima" w:cs="Calibri"/>
          <w:sz w:val="22"/>
          <w:szCs w:val="22"/>
        </w:rPr>
        <w:t>mente</w:t>
      </w:r>
      <w:r w:rsidR="00ED213A" w:rsidRPr="00E005AF">
        <w:rPr>
          <w:rFonts w:ascii="Ebrima" w:hAnsi="Ebrima" w:cs="Calibri"/>
          <w:sz w:val="22"/>
          <w:szCs w:val="22"/>
        </w:rPr>
        <w:t xml:space="preserve"> e integralmente descritas e caracterizadas na </w:t>
      </w:r>
      <w:proofErr w:type="spellStart"/>
      <w:r w:rsidR="00ED213A" w:rsidRPr="00E005AF">
        <w:rPr>
          <w:rFonts w:ascii="Ebrima" w:hAnsi="Ebrima" w:cs="Calibri"/>
          <w:sz w:val="22"/>
          <w:szCs w:val="22"/>
        </w:rPr>
        <w:t>CCB</w:t>
      </w:r>
      <w:proofErr w:type="spellEnd"/>
      <w:r w:rsidR="00ED213A" w:rsidRPr="00E005AF">
        <w:rPr>
          <w:rFonts w:ascii="Ebrima" w:hAnsi="Ebrima" w:cs="Calibri"/>
          <w:sz w:val="22"/>
          <w:szCs w:val="22"/>
        </w:rPr>
        <w:t>, refletidas no Anexo I</w:t>
      </w:r>
      <w:r w:rsidR="008E55AA" w:rsidRPr="00E005AF">
        <w:rPr>
          <w:rFonts w:ascii="Ebrima" w:hAnsi="Ebrima" w:cs="Calibri"/>
          <w:sz w:val="22"/>
          <w:szCs w:val="22"/>
        </w:rPr>
        <w:t>I</w:t>
      </w:r>
      <w:r w:rsidR="00B453FC" w:rsidRPr="00E005AF">
        <w:rPr>
          <w:rFonts w:ascii="Ebrima" w:hAnsi="Ebrima" w:cs="Calibri"/>
          <w:sz w:val="22"/>
          <w:szCs w:val="22"/>
        </w:rPr>
        <w:t xml:space="preserve"> </w:t>
      </w:r>
      <w:r w:rsidR="00BA58E9">
        <w:rPr>
          <w:rFonts w:ascii="Ebrima" w:hAnsi="Ebrima" w:cs="Calibri"/>
          <w:sz w:val="22"/>
          <w:szCs w:val="22"/>
        </w:rPr>
        <w:t>ao</w:t>
      </w:r>
      <w:r w:rsidR="00ED213A" w:rsidRPr="005E456D">
        <w:rPr>
          <w:rFonts w:ascii="Ebrima" w:hAnsi="Ebrima" w:cs="Calibri"/>
          <w:sz w:val="22"/>
          <w:szCs w:val="22"/>
        </w:rPr>
        <w:t xml:space="preserve"> presente</w:t>
      </w:r>
      <w:r w:rsidR="00B60253" w:rsidRPr="005E456D">
        <w:rPr>
          <w:rFonts w:ascii="Ebrima" w:hAnsi="Ebrima" w:cs="Calibri"/>
          <w:sz w:val="22"/>
          <w:szCs w:val="22"/>
        </w:rPr>
        <w:t xml:space="preserve"> instrumento</w:t>
      </w:r>
      <w:r w:rsidR="00ED213A" w:rsidRPr="005E456D">
        <w:rPr>
          <w:rFonts w:ascii="Ebrima" w:hAnsi="Ebrima" w:cs="Calibri"/>
          <w:sz w:val="22"/>
          <w:szCs w:val="22"/>
        </w:rPr>
        <w:t>, a</w:t>
      </w:r>
      <w:r w:rsidR="00863C30" w:rsidRPr="005E456D">
        <w:rPr>
          <w:rFonts w:ascii="Ebrima" w:hAnsi="Ebrima" w:cs="Calibri"/>
          <w:sz w:val="22"/>
          <w:szCs w:val="22"/>
        </w:rPr>
        <w:t>o</w:t>
      </w:r>
      <w:r w:rsidR="00ED213A" w:rsidRPr="005E456D">
        <w:rPr>
          <w:rFonts w:ascii="Ebrima" w:hAnsi="Ebrima" w:cs="Calibri"/>
          <w:sz w:val="22"/>
          <w:szCs w:val="22"/>
        </w:rPr>
        <w:t xml:space="preserve"> qu</w:t>
      </w:r>
      <w:r w:rsidR="00863C30" w:rsidRPr="005E456D">
        <w:rPr>
          <w:rFonts w:ascii="Ebrima" w:hAnsi="Ebrima" w:cs="Calibri"/>
          <w:sz w:val="22"/>
          <w:szCs w:val="22"/>
        </w:rPr>
        <w:t>al</w:t>
      </w:r>
      <w:r w:rsidR="00ED213A" w:rsidRPr="005E456D">
        <w:rPr>
          <w:rFonts w:ascii="Ebrima" w:hAnsi="Ebrima" w:cs="Calibri"/>
          <w:sz w:val="22"/>
          <w:szCs w:val="22"/>
        </w:rPr>
        <w:t xml:space="preserve"> faz</w:t>
      </w:r>
      <w:r w:rsidR="00863C30" w:rsidRPr="005E456D">
        <w:rPr>
          <w:rFonts w:ascii="Ebrima" w:hAnsi="Ebrima" w:cs="Calibri"/>
          <w:sz w:val="22"/>
          <w:szCs w:val="22"/>
        </w:rPr>
        <w:t>em</w:t>
      </w:r>
      <w:r w:rsidR="00ED213A" w:rsidRPr="005E456D">
        <w:rPr>
          <w:rFonts w:ascii="Ebrima" w:hAnsi="Ebrima" w:cs="Calibri"/>
          <w:sz w:val="22"/>
          <w:szCs w:val="22"/>
        </w:rPr>
        <w:t xml:space="preserve"> parte integrante e inseparável, para todos os fins e efeitos de direito.</w:t>
      </w:r>
    </w:p>
    <w:p w14:paraId="5D45F62A" w14:textId="77777777" w:rsidR="00B64D1D" w:rsidRPr="005E456D" w:rsidRDefault="00B64D1D" w:rsidP="005E456D">
      <w:pPr>
        <w:widowControl w:val="0"/>
        <w:tabs>
          <w:tab w:val="left" w:pos="1418"/>
        </w:tabs>
        <w:autoSpaceDE w:val="0"/>
        <w:autoSpaceDN w:val="0"/>
        <w:adjustRightInd w:val="0"/>
        <w:spacing w:line="276" w:lineRule="auto"/>
        <w:jc w:val="both"/>
        <w:rPr>
          <w:rFonts w:ascii="Ebrima" w:hAnsi="Ebrima" w:cstheme="minorHAnsi"/>
          <w:sz w:val="22"/>
          <w:szCs w:val="22"/>
        </w:rPr>
      </w:pPr>
    </w:p>
    <w:p w14:paraId="7A62C0C8" w14:textId="15558619" w:rsidR="002A36FA" w:rsidRPr="005E456D" w:rsidRDefault="002A36FA" w:rsidP="005E456D">
      <w:pPr>
        <w:pStyle w:val="Ttulo5"/>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QUARTA </w:t>
      </w:r>
      <w:r w:rsidRPr="005E456D">
        <w:rPr>
          <w:rFonts w:ascii="Ebrima" w:hAnsi="Ebrima" w:cstheme="minorHAnsi"/>
          <w:sz w:val="22"/>
          <w:szCs w:val="22"/>
          <w:lang w:val="pt-BR"/>
        </w:rPr>
        <w:t>– CARACTERÍSTICAS DA GARANTIA FIDUCIÁRIA</w:t>
      </w:r>
    </w:p>
    <w:p w14:paraId="398AAB39" w14:textId="77777777" w:rsidR="002A36FA" w:rsidRPr="005E456D" w:rsidRDefault="002A36FA" w:rsidP="005E456D">
      <w:pPr>
        <w:spacing w:line="276" w:lineRule="auto"/>
        <w:jc w:val="both"/>
        <w:rPr>
          <w:rFonts w:ascii="Ebrima" w:hAnsi="Ebrima" w:cstheme="minorHAnsi"/>
          <w:sz w:val="22"/>
          <w:szCs w:val="22"/>
        </w:rPr>
      </w:pPr>
    </w:p>
    <w:p w14:paraId="17D77935" w14:textId="31399E6B" w:rsidR="002A36FA" w:rsidRPr="005E456D" w:rsidRDefault="002A36FA" w:rsidP="005E456D">
      <w:pPr>
        <w:pStyle w:val="Corpodetexto2"/>
        <w:numPr>
          <w:ilvl w:val="0"/>
          <w:numId w:val="41"/>
        </w:numPr>
        <w:spacing w:line="276" w:lineRule="auto"/>
        <w:ind w:left="0" w:firstLine="0"/>
        <w:rPr>
          <w:rFonts w:ascii="Ebrima" w:hAnsi="Ebrima" w:cstheme="minorHAnsi"/>
          <w:b w:val="0"/>
          <w:sz w:val="22"/>
          <w:szCs w:val="22"/>
        </w:rPr>
      </w:pPr>
      <w:r w:rsidRPr="005E456D">
        <w:rPr>
          <w:rFonts w:ascii="Ebrima" w:hAnsi="Ebrima" w:cstheme="minorHAnsi"/>
          <w:b w:val="0"/>
          <w:sz w:val="22"/>
          <w:szCs w:val="22"/>
        </w:rPr>
        <w:lastRenderedPageBreak/>
        <w:t xml:space="preserve">As Quotas Alienadas Fiduciariamente, objeto desta Garantia Fiduciária, correspondem e deverão sempre corresponder à </w:t>
      </w:r>
      <w:r w:rsidR="001844A7" w:rsidRPr="005E456D">
        <w:rPr>
          <w:rFonts w:ascii="Ebrima" w:hAnsi="Ebrima" w:cstheme="minorHAnsi"/>
          <w:b w:val="0"/>
          <w:sz w:val="22"/>
          <w:szCs w:val="22"/>
        </w:rPr>
        <w:t>100</w:t>
      </w:r>
      <w:r w:rsidR="0018272B" w:rsidRPr="005E456D">
        <w:rPr>
          <w:rFonts w:ascii="Ebrima" w:hAnsi="Ebrima" w:cstheme="minorHAnsi"/>
          <w:b w:val="0"/>
          <w:sz w:val="22"/>
          <w:szCs w:val="22"/>
        </w:rPr>
        <w:t>%</w:t>
      </w:r>
      <w:r w:rsidR="00B60253" w:rsidRPr="005E456D">
        <w:rPr>
          <w:rFonts w:ascii="Ebrima" w:hAnsi="Ebrima" w:cstheme="minorHAnsi"/>
          <w:b w:val="0"/>
          <w:sz w:val="22"/>
          <w:szCs w:val="22"/>
        </w:rPr>
        <w:t> </w:t>
      </w:r>
      <w:r w:rsidR="0018272B" w:rsidRPr="005E456D">
        <w:rPr>
          <w:rFonts w:ascii="Ebrima" w:hAnsi="Ebrima" w:cstheme="minorHAnsi"/>
          <w:b w:val="0"/>
          <w:sz w:val="22"/>
          <w:szCs w:val="22"/>
        </w:rPr>
        <w:t>(</w:t>
      </w:r>
      <w:r w:rsidR="001844A7" w:rsidRPr="005E456D">
        <w:rPr>
          <w:rFonts w:ascii="Ebrima" w:hAnsi="Ebrima" w:cstheme="minorHAnsi"/>
          <w:b w:val="0"/>
          <w:sz w:val="22"/>
          <w:szCs w:val="22"/>
        </w:rPr>
        <w:t xml:space="preserve">cem </w:t>
      </w:r>
      <w:r w:rsidR="0018272B" w:rsidRPr="005E456D">
        <w:rPr>
          <w:rFonts w:ascii="Ebrima" w:hAnsi="Ebrima" w:cstheme="minorHAnsi"/>
          <w:b w:val="0"/>
          <w:sz w:val="22"/>
          <w:szCs w:val="22"/>
        </w:rPr>
        <w:t>por cento)</w:t>
      </w:r>
      <w:r w:rsidRPr="005E456D">
        <w:rPr>
          <w:rFonts w:ascii="Ebrima" w:hAnsi="Ebrima" w:cstheme="minorHAnsi"/>
          <w:b w:val="0"/>
          <w:sz w:val="22"/>
          <w:szCs w:val="22"/>
        </w:rPr>
        <w:t xml:space="preserve"> das </w:t>
      </w:r>
      <w:r w:rsidR="00991B75" w:rsidRPr="005E456D">
        <w:rPr>
          <w:rFonts w:ascii="Ebrima" w:hAnsi="Ebrima" w:cstheme="minorHAnsi"/>
          <w:b w:val="0"/>
          <w:sz w:val="22"/>
          <w:szCs w:val="22"/>
        </w:rPr>
        <w:t>q</w:t>
      </w:r>
      <w:r w:rsidRPr="005E456D">
        <w:rPr>
          <w:rFonts w:ascii="Ebrima" w:hAnsi="Ebrima" w:cstheme="minorHAnsi"/>
          <w:b w:val="0"/>
          <w:sz w:val="22"/>
          <w:szCs w:val="22"/>
        </w:rPr>
        <w:t>uotas de emissão da Sociedade.</w:t>
      </w:r>
    </w:p>
    <w:p w14:paraId="38E8B211" w14:textId="77777777" w:rsidR="00D42EE5" w:rsidRPr="005E456D" w:rsidRDefault="00D42EE5" w:rsidP="005E456D">
      <w:pPr>
        <w:tabs>
          <w:tab w:val="left" w:pos="1134"/>
        </w:tabs>
        <w:spacing w:line="276" w:lineRule="auto"/>
        <w:jc w:val="both"/>
        <w:rPr>
          <w:rFonts w:ascii="Ebrima" w:hAnsi="Ebrima" w:cstheme="minorHAnsi"/>
          <w:b/>
          <w:sz w:val="22"/>
          <w:szCs w:val="22"/>
        </w:rPr>
      </w:pPr>
    </w:p>
    <w:p w14:paraId="19A81CE3" w14:textId="441AF357" w:rsidR="002A36FA" w:rsidRPr="005E456D" w:rsidRDefault="002A36FA" w:rsidP="005E456D">
      <w:pPr>
        <w:pStyle w:val="Corpodetexto2"/>
        <w:numPr>
          <w:ilvl w:val="2"/>
          <w:numId w:val="42"/>
        </w:numPr>
        <w:spacing w:line="276" w:lineRule="auto"/>
        <w:ind w:left="709" w:firstLine="0"/>
        <w:rPr>
          <w:rFonts w:ascii="Ebrima" w:hAnsi="Ebrima" w:cstheme="minorHAnsi"/>
          <w:sz w:val="22"/>
          <w:szCs w:val="22"/>
        </w:rPr>
      </w:pPr>
      <w:r w:rsidRPr="005E456D">
        <w:rPr>
          <w:rFonts w:ascii="Ebrima" w:hAnsi="Ebrima" w:cstheme="minorHAnsi"/>
          <w:b w:val="0"/>
          <w:sz w:val="22"/>
          <w:szCs w:val="22"/>
        </w:rPr>
        <w:t>Quaisquer Novas Quotas que venham a ser emitidas pela Sociedade em aumentos de capital, decorrentes de quaisquer desdobramentos ou provenientes de qualquer outra origem incorporar-se-ão automaticamente à presente garantia, passando, para todos os fins de direito, a integrar a definição de “</w:t>
      </w:r>
      <w:r w:rsidRPr="005E456D">
        <w:rPr>
          <w:rFonts w:ascii="Ebrima" w:hAnsi="Ebrima" w:cstheme="minorHAnsi"/>
          <w:b w:val="0"/>
          <w:sz w:val="22"/>
          <w:szCs w:val="22"/>
          <w:u w:val="single"/>
        </w:rPr>
        <w:t>Quotas Alienadas Fiduciariamente</w:t>
      </w:r>
      <w:r w:rsidRPr="005E456D">
        <w:rPr>
          <w:rFonts w:ascii="Ebrima" w:hAnsi="Ebrima" w:cstheme="minorHAnsi"/>
          <w:b w:val="0"/>
          <w:sz w:val="22"/>
          <w:szCs w:val="22"/>
        </w:rPr>
        <w:t>”</w:t>
      </w:r>
      <w:r w:rsidR="0018272B" w:rsidRPr="005E456D">
        <w:rPr>
          <w:rFonts w:ascii="Ebrima" w:hAnsi="Ebrima" w:cstheme="minorHAnsi"/>
          <w:b w:val="0"/>
          <w:sz w:val="22"/>
          <w:szCs w:val="22"/>
        </w:rPr>
        <w:t xml:space="preserve">, respeitado sempre o percentual de </w:t>
      </w:r>
      <w:r w:rsidR="001844A7" w:rsidRPr="005E456D">
        <w:rPr>
          <w:rFonts w:ascii="Ebrima" w:hAnsi="Ebrima" w:cstheme="minorHAnsi"/>
          <w:b w:val="0"/>
          <w:sz w:val="22"/>
          <w:szCs w:val="22"/>
        </w:rPr>
        <w:t>100</w:t>
      </w:r>
      <w:r w:rsidR="0018272B" w:rsidRPr="005E456D">
        <w:rPr>
          <w:rFonts w:ascii="Ebrima" w:hAnsi="Ebrima" w:cstheme="minorHAnsi"/>
          <w:b w:val="0"/>
          <w:sz w:val="22"/>
          <w:szCs w:val="22"/>
        </w:rPr>
        <w:t>% (</w:t>
      </w:r>
      <w:r w:rsidR="001844A7" w:rsidRPr="005E456D">
        <w:rPr>
          <w:rFonts w:ascii="Ebrima" w:hAnsi="Ebrima" w:cstheme="minorHAnsi"/>
          <w:b w:val="0"/>
          <w:sz w:val="22"/>
          <w:szCs w:val="22"/>
        </w:rPr>
        <w:t xml:space="preserve">cem </w:t>
      </w:r>
      <w:r w:rsidR="0018272B" w:rsidRPr="005E456D">
        <w:rPr>
          <w:rFonts w:ascii="Ebrima" w:hAnsi="Ebrima" w:cstheme="minorHAnsi"/>
          <w:b w:val="0"/>
          <w:sz w:val="22"/>
          <w:szCs w:val="22"/>
        </w:rPr>
        <w:t xml:space="preserve">por cento) </w:t>
      </w:r>
      <w:r w:rsidR="00991B75" w:rsidRPr="005E456D">
        <w:rPr>
          <w:rFonts w:ascii="Ebrima" w:hAnsi="Ebrima" w:cstheme="minorHAnsi"/>
          <w:b w:val="0"/>
          <w:sz w:val="22"/>
          <w:szCs w:val="22"/>
        </w:rPr>
        <w:t>das quotas de emissão da Sociedade</w:t>
      </w:r>
      <w:r w:rsidR="00225A21" w:rsidRPr="005E456D">
        <w:rPr>
          <w:rFonts w:ascii="Ebrima" w:hAnsi="Ebrima" w:cstheme="minorHAnsi"/>
          <w:b w:val="0"/>
          <w:sz w:val="22"/>
          <w:szCs w:val="22"/>
        </w:rPr>
        <w:t xml:space="preserve"> alienadas fiduciariamente </w:t>
      </w:r>
      <w:r w:rsidR="000C7409" w:rsidRPr="005E456D">
        <w:rPr>
          <w:rFonts w:ascii="Ebrima" w:hAnsi="Ebrima" w:cstheme="minorHAnsi"/>
          <w:b w:val="0"/>
          <w:sz w:val="22"/>
          <w:szCs w:val="22"/>
        </w:rPr>
        <w:t xml:space="preserve">à </w:t>
      </w:r>
      <w:r w:rsidR="00225A21" w:rsidRPr="005E456D">
        <w:rPr>
          <w:rFonts w:ascii="Ebrima" w:hAnsi="Ebrima" w:cstheme="minorHAnsi"/>
          <w:b w:val="0"/>
          <w:sz w:val="22"/>
          <w:szCs w:val="22"/>
        </w:rPr>
        <w:t>Fiduciári</w:t>
      </w:r>
      <w:r w:rsidR="000C7409" w:rsidRPr="005E456D">
        <w:rPr>
          <w:rFonts w:ascii="Ebrima" w:hAnsi="Ebrima" w:cstheme="minorHAnsi"/>
          <w:b w:val="0"/>
          <w:sz w:val="22"/>
          <w:szCs w:val="22"/>
        </w:rPr>
        <w:t>a</w:t>
      </w:r>
      <w:r w:rsidRPr="005E456D">
        <w:rPr>
          <w:rFonts w:ascii="Ebrima" w:hAnsi="Ebrima" w:cstheme="minorHAnsi"/>
          <w:b w:val="0"/>
          <w:sz w:val="22"/>
          <w:szCs w:val="22"/>
        </w:rPr>
        <w:t>.</w:t>
      </w:r>
    </w:p>
    <w:p w14:paraId="6168F15A"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11FFEF14" w14:textId="13DD77B9" w:rsidR="002A36FA" w:rsidRPr="005E456D" w:rsidRDefault="002A36FA" w:rsidP="005E456D">
      <w:pPr>
        <w:pStyle w:val="Corpodetexto2"/>
        <w:numPr>
          <w:ilvl w:val="2"/>
          <w:numId w:val="42"/>
        </w:numPr>
        <w:spacing w:line="276" w:lineRule="auto"/>
        <w:ind w:left="709" w:firstLine="0"/>
        <w:rPr>
          <w:rFonts w:ascii="Ebrima" w:hAnsi="Ebrima" w:cstheme="minorHAnsi"/>
          <w:sz w:val="22"/>
          <w:szCs w:val="22"/>
        </w:rPr>
      </w:pPr>
      <w:r w:rsidRPr="005E456D">
        <w:rPr>
          <w:rFonts w:ascii="Ebrima" w:hAnsi="Ebrima" w:cstheme="minorHAnsi"/>
          <w:b w:val="0"/>
          <w:sz w:val="22"/>
          <w:szCs w:val="22"/>
        </w:rPr>
        <w:t xml:space="preserve">Para os fins do disposto acima, sempre que forem emitidas novas </w:t>
      </w:r>
      <w:r w:rsidR="00354286" w:rsidRPr="005E456D">
        <w:rPr>
          <w:rFonts w:ascii="Ebrima" w:hAnsi="Ebrima" w:cstheme="minorHAnsi"/>
          <w:b w:val="0"/>
          <w:sz w:val="22"/>
          <w:szCs w:val="22"/>
        </w:rPr>
        <w:t>q</w:t>
      </w:r>
      <w:r w:rsidRPr="005E456D">
        <w:rPr>
          <w:rFonts w:ascii="Ebrima" w:hAnsi="Ebrima" w:cstheme="minorHAnsi"/>
          <w:b w:val="0"/>
          <w:sz w:val="22"/>
          <w:szCs w:val="22"/>
        </w:rPr>
        <w:t>uotas pela Sociedade</w:t>
      </w:r>
      <w:r w:rsidR="00F8654D" w:rsidRPr="005E456D">
        <w:rPr>
          <w:rFonts w:ascii="Ebrima" w:hAnsi="Ebrima" w:cstheme="minorHAnsi"/>
          <w:b w:val="0"/>
          <w:sz w:val="22"/>
          <w:szCs w:val="22"/>
        </w:rPr>
        <w:t>,</w:t>
      </w:r>
      <w:r w:rsidRPr="005E456D">
        <w:rPr>
          <w:rFonts w:ascii="Ebrima" w:hAnsi="Ebrima" w:cstheme="minorHAnsi"/>
          <w:b w:val="0"/>
          <w:sz w:val="22"/>
          <w:szCs w:val="22"/>
        </w:rPr>
        <w:t xml:space="preserve"> fica </w:t>
      </w:r>
      <w:r w:rsidR="005F3C71">
        <w:rPr>
          <w:rFonts w:ascii="Ebrima" w:hAnsi="Ebrima" w:cstheme="minorHAnsi"/>
          <w:b w:val="0"/>
          <w:sz w:val="22"/>
          <w:szCs w:val="22"/>
        </w:rPr>
        <w:t>a</w:t>
      </w:r>
      <w:r w:rsidR="005F3C71"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 </w:t>
      </w:r>
      <w:r w:rsidRPr="005E456D">
        <w:rPr>
          <w:rFonts w:ascii="Ebrima" w:hAnsi="Ebrima" w:cstheme="minorHAnsi"/>
          <w:b w:val="0"/>
          <w:sz w:val="22"/>
          <w:szCs w:val="22"/>
        </w:rPr>
        <w:t>obrigad</w:t>
      </w:r>
      <w:r w:rsidR="005F3C71">
        <w:rPr>
          <w:rFonts w:ascii="Ebrima" w:hAnsi="Ebrima" w:cstheme="minorHAnsi"/>
          <w:b w:val="0"/>
          <w:sz w:val="22"/>
          <w:szCs w:val="22"/>
        </w:rPr>
        <w:t>a</w:t>
      </w:r>
      <w:r w:rsidRPr="005E456D">
        <w:rPr>
          <w:rFonts w:ascii="Ebrima" w:hAnsi="Ebrima" w:cstheme="minorHAnsi"/>
          <w:b w:val="0"/>
          <w:sz w:val="22"/>
          <w:szCs w:val="22"/>
        </w:rPr>
        <w:t xml:space="preserve"> a subscrever e integralizar tais </w:t>
      </w:r>
      <w:r w:rsidR="00991B75" w:rsidRPr="005E456D">
        <w:rPr>
          <w:rFonts w:ascii="Ebrima" w:hAnsi="Ebrima" w:cstheme="minorHAnsi"/>
          <w:b w:val="0"/>
          <w:sz w:val="22"/>
          <w:szCs w:val="22"/>
        </w:rPr>
        <w:t>q</w:t>
      </w:r>
      <w:r w:rsidRPr="005E456D">
        <w:rPr>
          <w:rFonts w:ascii="Ebrima" w:hAnsi="Ebrima" w:cstheme="minorHAnsi"/>
          <w:b w:val="0"/>
          <w:sz w:val="22"/>
          <w:szCs w:val="22"/>
        </w:rPr>
        <w:t>uotas</w:t>
      </w:r>
      <w:r w:rsidR="00120A6A" w:rsidRPr="005E456D">
        <w:rPr>
          <w:rFonts w:ascii="Ebrima" w:hAnsi="Ebrima" w:cstheme="minorHAnsi"/>
          <w:b w:val="0"/>
          <w:sz w:val="22"/>
          <w:szCs w:val="22"/>
        </w:rPr>
        <w:t>,</w:t>
      </w:r>
      <w:r w:rsidRPr="005E456D">
        <w:rPr>
          <w:rFonts w:ascii="Ebrima" w:hAnsi="Ebrima" w:cstheme="minorHAnsi"/>
          <w:b w:val="0"/>
          <w:sz w:val="22"/>
          <w:szCs w:val="22"/>
        </w:rPr>
        <w:t xml:space="preserve"> de forma a fazer com que estejam alienadas fiduciariamente em favor d</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Fiduciári</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sempre </w:t>
      </w:r>
      <w:r w:rsidR="001844A7" w:rsidRPr="005E456D">
        <w:rPr>
          <w:rFonts w:ascii="Ebrima" w:hAnsi="Ebrima" w:cstheme="minorHAnsi"/>
          <w:b w:val="0"/>
          <w:sz w:val="22"/>
          <w:szCs w:val="22"/>
        </w:rPr>
        <w:t>100</w:t>
      </w:r>
      <w:r w:rsidRPr="005E456D">
        <w:rPr>
          <w:rFonts w:ascii="Ebrima" w:hAnsi="Ebrima" w:cstheme="minorHAnsi"/>
          <w:b w:val="0"/>
          <w:sz w:val="22"/>
          <w:szCs w:val="22"/>
        </w:rPr>
        <w:t>% (</w:t>
      </w:r>
      <w:r w:rsidR="001844A7" w:rsidRPr="005E456D">
        <w:rPr>
          <w:rFonts w:ascii="Ebrima" w:hAnsi="Ebrima" w:cstheme="minorHAnsi"/>
          <w:b w:val="0"/>
          <w:sz w:val="22"/>
          <w:szCs w:val="22"/>
        </w:rPr>
        <w:t xml:space="preserve">cem </w:t>
      </w:r>
      <w:r w:rsidRPr="005E456D">
        <w:rPr>
          <w:rFonts w:ascii="Ebrima" w:hAnsi="Ebrima" w:cstheme="minorHAnsi"/>
          <w:b w:val="0"/>
          <w:sz w:val="22"/>
          <w:szCs w:val="22"/>
        </w:rPr>
        <w:t>por cento) dos direitos de participação de sua emissão. Quaisquer Novas Quotas subscritas e integralizadas pel</w:t>
      </w:r>
      <w:r w:rsidR="00D53214">
        <w:rPr>
          <w:rFonts w:ascii="Ebrima" w:hAnsi="Ebrima" w:cstheme="minorHAnsi"/>
          <w:b w:val="0"/>
          <w:sz w:val="22"/>
          <w:szCs w:val="22"/>
        </w:rPr>
        <w:t xml:space="preserve">a </w:t>
      </w:r>
      <w:r w:rsidR="00D83718" w:rsidRPr="005E456D">
        <w:rPr>
          <w:rFonts w:ascii="Ebrima" w:hAnsi="Ebrima" w:cstheme="minorHAnsi"/>
          <w:b w:val="0"/>
          <w:sz w:val="22"/>
          <w:szCs w:val="22"/>
        </w:rPr>
        <w:t xml:space="preserve">Fiduciante </w:t>
      </w:r>
      <w:r w:rsidRPr="005E456D">
        <w:rPr>
          <w:rFonts w:ascii="Ebrima" w:hAnsi="Ebrima" w:cstheme="minorHAnsi"/>
          <w:b w:val="0"/>
          <w:sz w:val="22"/>
          <w:szCs w:val="22"/>
        </w:rPr>
        <w:t>estar</w:t>
      </w:r>
      <w:r w:rsidR="00354286" w:rsidRPr="005E456D">
        <w:rPr>
          <w:rFonts w:ascii="Ebrima" w:hAnsi="Ebrima" w:cstheme="minorHAnsi"/>
          <w:b w:val="0"/>
          <w:sz w:val="22"/>
          <w:szCs w:val="22"/>
        </w:rPr>
        <w:t>ão</w:t>
      </w:r>
      <w:r w:rsidRPr="005E456D">
        <w:rPr>
          <w:rFonts w:ascii="Ebrima" w:hAnsi="Ebrima" w:cstheme="minorHAnsi"/>
          <w:b w:val="0"/>
          <w:sz w:val="22"/>
          <w:szCs w:val="22"/>
        </w:rPr>
        <w:t xml:space="preserve"> automaticamente oneradas em garantia das Obrigações Garantidas nos termos do presente </w:t>
      </w:r>
      <w:r w:rsidR="00FF4D75" w:rsidRPr="005E456D">
        <w:rPr>
          <w:rFonts w:ascii="Ebrima" w:hAnsi="Ebrima" w:cstheme="minorHAnsi"/>
          <w:b w:val="0"/>
          <w:sz w:val="22"/>
          <w:szCs w:val="22"/>
        </w:rPr>
        <w:t>Contrato de Alienação Fiduciária</w:t>
      </w:r>
      <w:r w:rsidR="00B60253" w:rsidRPr="005E456D">
        <w:rPr>
          <w:rFonts w:ascii="Ebrima" w:hAnsi="Ebrima" w:cstheme="minorHAnsi"/>
          <w:b w:val="0"/>
          <w:sz w:val="22"/>
          <w:szCs w:val="22"/>
        </w:rPr>
        <w:t xml:space="preserve"> de Quotas</w:t>
      </w:r>
      <w:r w:rsidRPr="005E456D">
        <w:rPr>
          <w:rFonts w:ascii="Ebrima" w:hAnsi="Ebrima" w:cstheme="minorHAnsi"/>
          <w:b w:val="0"/>
          <w:sz w:val="22"/>
          <w:szCs w:val="22"/>
        </w:rPr>
        <w:t xml:space="preserve">, independentemente da celebração de qualquer aditamento ao presente </w:t>
      </w:r>
      <w:r w:rsidR="00FF4D75" w:rsidRPr="005E456D">
        <w:rPr>
          <w:rFonts w:ascii="Ebrima" w:hAnsi="Ebrima" w:cstheme="minorHAnsi"/>
          <w:b w:val="0"/>
          <w:sz w:val="22"/>
          <w:szCs w:val="22"/>
        </w:rPr>
        <w:t>Contrato de Alienação Fiduciária</w:t>
      </w:r>
      <w:r w:rsidR="00621410" w:rsidRPr="005E456D">
        <w:rPr>
          <w:rFonts w:ascii="Ebrima" w:hAnsi="Ebrima" w:cstheme="minorHAnsi"/>
          <w:b w:val="0"/>
          <w:sz w:val="22"/>
          <w:szCs w:val="22"/>
        </w:rPr>
        <w:t xml:space="preserve"> de Quotas</w:t>
      </w:r>
      <w:r w:rsidRPr="005E456D">
        <w:rPr>
          <w:rFonts w:ascii="Ebrima" w:hAnsi="Ebrima" w:cstheme="minorHAnsi"/>
          <w:b w:val="0"/>
          <w:sz w:val="22"/>
          <w:szCs w:val="22"/>
        </w:rPr>
        <w:t>.</w:t>
      </w:r>
    </w:p>
    <w:p w14:paraId="22837C87"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294D0B9B" w14:textId="57E23891" w:rsidR="002A36FA" w:rsidRPr="005E456D" w:rsidRDefault="00D42EE5" w:rsidP="005E456D">
      <w:pPr>
        <w:pStyle w:val="Corpodetexto2"/>
        <w:numPr>
          <w:ilvl w:val="2"/>
          <w:numId w:val="42"/>
        </w:numPr>
        <w:spacing w:line="276" w:lineRule="auto"/>
        <w:ind w:left="709" w:firstLine="0"/>
        <w:rPr>
          <w:rFonts w:ascii="Ebrima" w:hAnsi="Ebrima" w:cstheme="minorHAnsi"/>
          <w:sz w:val="22"/>
          <w:szCs w:val="22"/>
        </w:rPr>
      </w:pPr>
      <w:r w:rsidRPr="005E456D" w:rsidDel="00D42EE5">
        <w:rPr>
          <w:rFonts w:ascii="Ebrima" w:hAnsi="Ebrima" w:cstheme="minorHAnsi"/>
          <w:b w:val="0"/>
          <w:sz w:val="22"/>
          <w:szCs w:val="22"/>
        </w:rPr>
        <w:t xml:space="preserve"> </w:t>
      </w:r>
      <w:r w:rsidR="002A36FA" w:rsidRPr="005E456D">
        <w:rPr>
          <w:rFonts w:ascii="Ebrima" w:hAnsi="Ebrima" w:cstheme="minorHAnsi"/>
          <w:b w:val="0"/>
          <w:sz w:val="22"/>
          <w:szCs w:val="22"/>
        </w:rPr>
        <w:t xml:space="preserve">Até o cumprimento da totalidade das Obrigações Garantidas, as Quotas, as Novas Quotas e os Direitos considerar-se-ão incorporados a este </w:t>
      </w:r>
      <w:r w:rsidR="00872329" w:rsidRPr="005E456D">
        <w:rPr>
          <w:rFonts w:ascii="Ebrima" w:hAnsi="Ebrima" w:cstheme="minorHAnsi"/>
          <w:b w:val="0"/>
          <w:sz w:val="22"/>
          <w:szCs w:val="22"/>
        </w:rPr>
        <w:t>Contrato de Alienação Fiduciária</w:t>
      </w:r>
      <w:r w:rsidR="002A36FA" w:rsidRPr="005E456D">
        <w:rPr>
          <w:rFonts w:ascii="Ebrima" w:hAnsi="Ebrima" w:cstheme="minorHAnsi"/>
          <w:b w:val="0"/>
          <w:sz w:val="22"/>
          <w:szCs w:val="22"/>
        </w:rPr>
        <w:t xml:space="preserve"> </w:t>
      </w:r>
      <w:r w:rsidR="00621410" w:rsidRPr="005E456D">
        <w:rPr>
          <w:rFonts w:ascii="Ebrima" w:hAnsi="Ebrima" w:cstheme="minorHAnsi"/>
          <w:b w:val="0"/>
          <w:sz w:val="22"/>
          <w:szCs w:val="22"/>
        </w:rPr>
        <w:t xml:space="preserve">de Quotas </w:t>
      </w:r>
      <w:r w:rsidR="002A36FA" w:rsidRPr="005E456D">
        <w:rPr>
          <w:rFonts w:ascii="Ebrima" w:hAnsi="Ebrima" w:cstheme="minorHAnsi"/>
          <w:b w:val="0"/>
          <w:sz w:val="22"/>
          <w:szCs w:val="22"/>
        </w:rPr>
        <w:t xml:space="preserve">e dele passarão a fazer parte integrante, estando compreendidos na definição de Garantia Fiduciária acima e subordinando-se a todas as cláusulas e condições deste </w:t>
      </w:r>
      <w:r w:rsidR="00E35B4C" w:rsidRPr="005E456D">
        <w:rPr>
          <w:rFonts w:ascii="Ebrima" w:hAnsi="Ebrima" w:cstheme="minorHAnsi"/>
          <w:b w:val="0"/>
          <w:sz w:val="22"/>
          <w:szCs w:val="22"/>
        </w:rPr>
        <w:t>Contrato de Alienação Fiduciária</w:t>
      </w:r>
      <w:r w:rsidR="00B60253" w:rsidRPr="005E456D">
        <w:rPr>
          <w:rFonts w:ascii="Ebrima" w:hAnsi="Ebrima" w:cstheme="minorHAnsi"/>
          <w:b w:val="0"/>
          <w:sz w:val="22"/>
          <w:szCs w:val="22"/>
        </w:rPr>
        <w:t xml:space="preserve"> de Quotas</w:t>
      </w:r>
      <w:r w:rsidR="00120A6A" w:rsidRPr="005E456D">
        <w:rPr>
          <w:rFonts w:ascii="Ebrima" w:hAnsi="Ebrima" w:cstheme="minorHAnsi"/>
          <w:b w:val="0"/>
          <w:sz w:val="22"/>
          <w:szCs w:val="22"/>
        </w:rPr>
        <w:t>,</w:t>
      </w:r>
      <w:r w:rsidR="002A36FA" w:rsidRPr="005E456D">
        <w:rPr>
          <w:rFonts w:ascii="Ebrima" w:hAnsi="Ebrima" w:cstheme="minorHAnsi"/>
          <w:b w:val="0"/>
          <w:sz w:val="22"/>
          <w:szCs w:val="22"/>
        </w:rPr>
        <w:t xml:space="preserve"> para todos os fins e efeitos de direito.</w:t>
      </w:r>
    </w:p>
    <w:p w14:paraId="0BC2F481" w14:textId="77777777" w:rsidR="002A36FA" w:rsidRPr="005E456D" w:rsidRDefault="002A36FA" w:rsidP="005E456D">
      <w:pPr>
        <w:pStyle w:val="Corpodetexto2"/>
        <w:spacing w:line="276" w:lineRule="auto"/>
        <w:rPr>
          <w:rFonts w:ascii="Ebrima" w:hAnsi="Ebrima" w:cstheme="minorHAnsi"/>
          <w:b w:val="0"/>
          <w:sz w:val="22"/>
          <w:szCs w:val="22"/>
        </w:rPr>
      </w:pPr>
    </w:p>
    <w:p w14:paraId="512ABF5F" w14:textId="2D6B4853" w:rsidR="002A36FA" w:rsidRPr="005E456D" w:rsidRDefault="002A36FA" w:rsidP="005E456D">
      <w:pPr>
        <w:pStyle w:val="Corpodetexto2"/>
        <w:numPr>
          <w:ilvl w:val="0"/>
          <w:numId w:val="41"/>
        </w:numPr>
        <w:spacing w:line="276" w:lineRule="auto"/>
        <w:ind w:left="0" w:firstLine="0"/>
        <w:rPr>
          <w:rFonts w:ascii="Ebrima" w:hAnsi="Ebrima" w:cstheme="minorHAnsi"/>
          <w:b w:val="0"/>
          <w:sz w:val="22"/>
          <w:szCs w:val="22"/>
        </w:rPr>
      </w:pPr>
      <w:r w:rsidRPr="005E456D">
        <w:rPr>
          <w:rFonts w:ascii="Ebrima" w:hAnsi="Ebrima" w:cstheme="minorHAnsi"/>
          <w:b w:val="0"/>
          <w:sz w:val="22"/>
          <w:szCs w:val="22"/>
        </w:rPr>
        <w:t xml:space="preserve">Sem prejuízo das demais obrigações previstas neste </w:t>
      </w:r>
      <w:r w:rsidR="00E35B4C" w:rsidRPr="005E456D">
        <w:rPr>
          <w:rFonts w:ascii="Ebrima" w:hAnsi="Ebrima" w:cstheme="minorHAnsi"/>
          <w:b w:val="0"/>
          <w:sz w:val="22"/>
          <w:szCs w:val="22"/>
        </w:rPr>
        <w:t>Contrato de Alienação Fiduciária</w:t>
      </w:r>
      <w:r w:rsidR="00B60253" w:rsidRPr="005E456D">
        <w:rPr>
          <w:rFonts w:ascii="Ebrima" w:hAnsi="Ebrima" w:cstheme="minorHAnsi"/>
          <w:b w:val="0"/>
          <w:sz w:val="22"/>
          <w:szCs w:val="22"/>
        </w:rPr>
        <w:t xml:space="preserve"> de Quotas</w:t>
      </w:r>
      <w:r w:rsidR="008707FE" w:rsidRPr="005E456D">
        <w:rPr>
          <w:rFonts w:ascii="Ebrima" w:hAnsi="Ebrima" w:cstheme="minorHAnsi"/>
          <w:b w:val="0"/>
          <w:sz w:val="22"/>
          <w:szCs w:val="22"/>
        </w:rPr>
        <w:t xml:space="preserve"> e n</w:t>
      </w:r>
      <w:r w:rsidR="00872329" w:rsidRPr="005E456D">
        <w:rPr>
          <w:rFonts w:ascii="Ebrima" w:hAnsi="Ebrima" w:cstheme="minorHAnsi"/>
          <w:b w:val="0"/>
          <w:sz w:val="22"/>
          <w:szCs w:val="22"/>
        </w:rPr>
        <w:t>a</w:t>
      </w:r>
      <w:r w:rsidR="008707FE" w:rsidRPr="005E456D">
        <w:rPr>
          <w:rFonts w:ascii="Ebrima" w:hAnsi="Ebrima" w:cstheme="minorHAnsi"/>
          <w:b w:val="0"/>
          <w:sz w:val="22"/>
          <w:szCs w:val="22"/>
        </w:rPr>
        <w:t xml:space="preserve"> </w:t>
      </w:r>
      <w:proofErr w:type="spellStart"/>
      <w:r w:rsidR="0018272B" w:rsidRPr="005E456D">
        <w:rPr>
          <w:rFonts w:ascii="Ebrima" w:hAnsi="Ebrima" w:cstheme="minorHAnsi"/>
          <w:b w:val="0"/>
          <w:sz w:val="22"/>
          <w:szCs w:val="22"/>
        </w:rPr>
        <w:t>CCB</w:t>
      </w:r>
      <w:proofErr w:type="spellEnd"/>
      <w:r w:rsidRPr="005E456D">
        <w:rPr>
          <w:rFonts w:ascii="Ebrima" w:hAnsi="Ebrima" w:cstheme="minorHAnsi"/>
          <w:b w:val="0"/>
          <w:sz w:val="22"/>
          <w:szCs w:val="22"/>
        </w:rPr>
        <w:t xml:space="preserve">, </w:t>
      </w:r>
      <w:r w:rsidR="00C40C52">
        <w:rPr>
          <w:rFonts w:ascii="Ebrima" w:hAnsi="Ebrima" w:cstheme="minorHAnsi"/>
          <w:b w:val="0"/>
          <w:sz w:val="22"/>
          <w:szCs w:val="22"/>
        </w:rPr>
        <w:t>a</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 </w:t>
      </w:r>
      <w:r w:rsidRPr="005E456D">
        <w:rPr>
          <w:rFonts w:ascii="Ebrima" w:hAnsi="Ebrima" w:cstheme="minorHAnsi"/>
          <w:b w:val="0"/>
          <w:sz w:val="22"/>
          <w:szCs w:val="22"/>
        </w:rPr>
        <w:t>obriga-se, ainda, a transferir</w:t>
      </w:r>
      <w:r w:rsidR="001844A7" w:rsidRPr="005E456D">
        <w:rPr>
          <w:rFonts w:ascii="Ebrima" w:hAnsi="Ebrima" w:cstheme="minorHAnsi"/>
          <w:b w:val="0"/>
          <w:sz w:val="22"/>
          <w:szCs w:val="22"/>
        </w:rPr>
        <w:t xml:space="preserve"> 100</w:t>
      </w:r>
      <w:r w:rsidR="001706EA" w:rsidRPr="005E456D">
        <w:rPr>
          <w:rFonts w:ascii="Ebrima" w:hAnsi="Ebrima" w:cstheme="minorHAnsi"/>
          <w:b w:val="0"/>
          <w:sz w:val="22"/>
          <w:szCs w:val="22"/>
        </w:rPr>
        <w:t>%</w:t>
      </w:r>
      <w:r w:rsidR="00B60253" w:rsidRPr="005E456D">
        <w:rPr>
          <w:rFonts w:ascii="Ebrima" w:hAnsi="Ebrima" w:cstheme="minorHAnsi"/>
          <w:b w:val="0"/>
          <w:sz w:val="22"/>
          <w:szCs w:val="22"/>
        </w:rPr>
        <w:t> </w:t>
      </w:r>
      <w:r w:rsidR="001706EA" w:rsidRPr="005E456D">
        <w:rPr>
          <w:rFonts w:ascii="Ebrima" w:hAnsi="Ebrima" w:cstheme="minorHAnsi"/>
          <w:b w:val="0"/>
          <w:sz w:val="22"/>
          <w:szCs w:val="22"/>
        </w:rPr>
        <w:t>(</w:t>
      </w:r>
      <w:r w:rsidR="001844A7" w:rsidRPr="005E456D">
        <w:rPr>
          <w:rFonts w:ascii="Ebrima" w:hAnsi="Ebrima" w:cstheme="minorHAnsi"/>
          <w:b w:val="0"/>
          <w:sz w:val="22"/>
          <w:szCs w:val="22"/>
        </w:rPr>
        <w:t xml:space="preserve">cem </w:t>
      </w:r>
      <w:r w:rsidR="001706EA" w:rsidRPr="005E456D">
        <w:rPr>
          <w:rFonts w:ascii="Ebrima" w:hAnsi="Ebrima" w:cstheme="minorHAnsi"/>
          <w:b w:val="0"/>
          <w:sz w:val="22"/>
          <w:szCs w:val="22"/>
        </w:rPr>
        <w:t xml:space="preserve">por cento) </w:t>
      </w:r>
      <w:r w:rsidRPr="005E456D">
        <w:rPr>
          <w:rFonts w:ascii="Ebrima" w:hAnsi="Ebrima" w:cstheme="minorHAnsi"/>
          <w:b w:val="0"/>
          <w:sz w:val="22"/>
          <w:szCs w:val="22"/>
        </w:rPr>
        <w:t xml:space="preserve">do produto do pagamento dos </w:t>
      </w:r>
      <w:r w:rsidR="008707FE" w:rsidRPr="005E456D">
        <w:rPr>
          <w:rFonts w:ascii="Ebrima" w:hAnsi="Ebrima" w:cstheme="minorHAnsi"/>
          <w:b w:val="0"/>
          <w:sz w:val="22"/>
          <w:szCs w:val="22"/>
        </w:rPr>
        <w:t>Direitos</w:t>
      </w:r>
      <w:r w:rsidR="00BC0598" w:rsidRPr="005E456D">
        <w:rPr>
          <w:rFonts w:ascii="Ebrima" w:hAnsi="Ebrima" w:cstheme="minorHAnsi"/>
          <w:b w:val="0"/>
          <w:sz w:val="22"/>
          <w:szCs w:val="22"/>
        </w:rPr>
        <w:t xml:space="preserve"> </w:t>
      </w:r>
      <w:r w:rsidRPr="005E456D">
        <w:rPr>
          <w:rFonts w:ascii="Ebrima" w:hAnsi="Ebrima" w:cstheme="minorHAnsi"/>
          <w:b w:val="0"/>
          <w:sz w:val="22"/>
          <w:szCs w:val="22"/>
        </w:rPr>
        <w:t xml:space="preserve">para a </w:t>
      </w:r>
      <w:r w:rsidR="001844A7" w:rsidRPr="005E456D">
        <w:rPr>
          <w:rFonts w:ascii="Ebrima" w:hAnsi="Ebrima"/>
          <w:b w:val="0"/>
          <w:color w:val="000000" w:themeColor="text1"/>
          <w:sz w:val="22"/>
          <w:szCs w:val="22"/>
        </w:rPr>
        <w:t xml:space="preserve">Conta Corrente mantida no Banco </w:t>
      </w:r>
      <w:r w:rsidR="00CB7E10">
        <w:rPr>
          <w:rFonts w:ascii="Ebrima" w:hAnsi="Ebrima"/>
          <w:b w:val="0"/>
          <w:color w:val="000000" w:themeColor="text1"/>
          <w:sz w:val="22"/>
          <w:szCs w:val="22"/>
        </w:rPr>
        <w:t>[</w:t>
      </w:r>
      <w:r w:rsidR="00CB7E10" w:rsidRPr="00331B7C">
        <w:rPr>
          <w:rFonts w:ascii="Ebrima" w:hAnsi="Ebrima" w:cstheme="minorHAnsi"/>
          <w:b w:val="0"/>
          <w:iCs/>
          <w:color w:val="000000" w:themeColor="text1"/>
          <w:sz w:val="22"/>
          <w:szCs w:val="22"/>
          <w:highlight w:val="yellow"/>
        </w:rPr>
        <w:t>•</w:t>
      </w:r>
      <w:r w:rsidR="00CB7E10">
        <w:rPr>
          <w:rFonts w:ascii="Ebrima" w:hAnsi="Ebrima" w:cstheme="minorHAnsi"/>
          <w:b w:val="0"/>
          <w:iCs/>
          <w:color w:val="000000" w:themeColor="text1"/>
          <w:sz w:val="22"/>
          <w:szCs w:val="22"/>
        </w:rPr>
        <w:t>]</w:t>
      </w:r>
      <w:r w:rsidR="008C49AF" w:rsidRPr="005E456D">
        <w:rPr>
          <w:rFonts w:ascii="Ebrima" w:hAnsi="Ebrima"/>
          <w:b w:val="0"/>
          <w:iCs/>
          <w:color w:val="000000" w:themeColor="text1"/>
          <w:sz w:val="22"/>
          <w:szCs w:val="22"/>
        </w:rPr>
        <w:t xml:space="preserve"> </w:t>
      </w:r>
      <w:r w:rsidR="008C49AF" w:rsidRPr="005E456D">
        <w:rPr>
          <w:rFonts w:ascii="Ebrima" w:hAnsi="Ebrima"/>
          <w:b w:val="0"/>
          <w:color w:val="000000" w:themeColor="text1"/>
          <w:sz w:val="22"/>
          <w:szCs w:val="22"/>
        </w:rPr>
        <w:t>(</w:t>
      </w:r>
      <w:r w:rsidR="00CB7E10">
        <w:rPr>
          <w:rFonts w:ascii="Ebrima" w:hAnsi="Ebrima"/>
          <w:b w:val="0"/>
          <w:color w:val="000000" w:themeColor="text1"/>
          <w:sz w:val="22"/>
          <w:szCs w:val="22"/>
        </w:rPr>
        <w:t>[</w:t>
      </w:r>
      <w:r w:rsidR="00CB7E10" w:rsidRPr="00EB1D69">
        <w:rPr>
          <w:rFonts w:ascii="Ebrima" w:hAnsi="Ebrima" w:cstheme="minorHAnsi"/>
          <w:b w:val="0"/>
          <w:iCs/>
          <w:color w:val="000000" w:themeColor="text1"/>
          <w:sz w:val="22"/>
          <w:szCs w:val="22"/>
          <w:highlight w:val="yellow"/>
        </w:rPr>
        <w:t>•</w:t>
      </w:r>
      <w:r w:rsidR="00CB7E10">
        <w:rPr>
          <w:rFonts w:ascii="Ebrima" w:hAnsi="Ebrima" w:cstheme="minorHAnsi"/>
          <w:b w:val="0"/>
          <w:iCs/>
          <w:color w:val="000000" w:themeColor="text1"/>
          <w:sz w:val="22"/>
          <w:szCs w:val="22"/>
        </w:rPr>
        <w:t>]</w:t>
      </w:r>
      <w:r w:rsidR="008C49AF" w:rsidRPr="005E456D">
        <w:rPr>
          <w:rFonts w:ascii="Ebrima" w:hAnsi="Ebrima"/>
          <w:b w:val="0"/>
          <w:color w:val="000000" w:themeColor="text1"/>
          <w:sz w:val="22"/>
          <w:szCs w:val="22"/>
        </w:rPr>
        <w:t xml:space="preserve">), </w:t>
      </w:r>
      <w:r w:rsidR="001844A7" w:rsidRPr="005E456D">
        <w:rPr>
          <w:rFonts w:ascii="Ebrima" w:hAnsi="Ebrima"/>
          <w:b w:val="0"/>
          <w:color w:val="000000" w:themeColor="text1"/>
          <w:sz w:val="22"/>
          <w:szCs w:val="22"/>
        </w:rPr>
        <w:t xml:space="preserve">Agência nº </w:t>
      </w:r>
      <w:r w:rsidR="00CB7E10">
        <w:rPr>
          <w:rFonts w:ascii="Ebrima" w:hAnsi="Ebrima"/>
          <w:b w:val="0"/>
          <w:color w:val="000000" w:themeColor="text1"/>
          <w:sz w:val="22"/>
          <w:szCs w:val="22"/>
        </w:rPr>
        <w:t>[</w:t>
      </w:r>
      <w:r w:rsidR="00CB7E10" w:rsidRPr="00331B7C">
        <w:rPr>
          <w:rFonts w:ascii="Ebrima" w:hAnsi="Ebrima" w:cstheme="minorHAnsi"/>
          <w:b w:val="0"/>
          <w:iCs/>
          <w:color w:val="000000" w:themeColor="text1"/>
          <w:sz w:val="22"/>
          <w:szCs w:val="22"/>
          <w:highlight w:val="yellow"/>
        </w:rPr>
        <w:t>•</w:t>
      </w:r>
      <w:r w:rsidR="00CB7E10">
        <w:rPr>
          <w:rFonts w:ascii="Ebrima" w:hAnsi="Ebrima" w:cstheme="minorHAnsi"/>
          <w:b w:val="0"/>
          <w:iCs/>
          <w:color w:val="000000" w:themeColor="text1"/>
          <w:sz w:val="22"/>
          <w:szCs w:val="22"/>
        </w:rPr>
        <w:t>]</w:t>
      </w:r>
      <w:r w:rsidR="008C49AF" w:rsidRPr="005E456D">
        <w:rPr>
          <w:rFonts w:ascii="Ebrima" w:hAnsi="Ebrima"/>
          <w:b w:val="0"/>
          <w:color w:val="000000" w:themeColor="text1"/>
          <w:sz w:val="22"/>
          <w:szCs w:val="22"/>
        </w:rPr>
        <w:t xml:space="preserve">, </w:t>
      </w:r>
      <w:r w:rsidR="001844A7" w:rsidRPr="005E456D">
        <w:rPr>
          <w:rFonts w:ascii="Ebrima" w:hAnsi="Ebrima"/>
          <w:b w:val="0"/>
          <w:color w:val="000000" w:themeColor="text1"/>
          <w:sz w:val="22"/>
          <w:szCs w:val="22"/>
        </w:rPr>
        <w:t xml:space="preserve">Conta Corrente nº </w:t>
      </w:r>
      <w:r w:rsidR="00CB7E10">
        <w:rPr>
          <w:rFonts w:ascii="Ebrima" w:hAnsi="Ebrima"/>
          <w:b w:val="0"/>
          <w:color w:val="000000" w:themeColor="text1"/>
          <w:sz w:val="22"/>
          <w:szCs w:val="22"/>
        </w:rPr>
        <w:t>[</w:t>
      </w:r>
      <w:r w:rsidR="00CB7E10" w:rsidRPr="00331B7C">
        <w:rPr>
          <w:rFonts w:ascii="Ebrima" w:hAnsi="Ebrima" w:cstheme="minorHAnsi"/>
          <w:b w:val="0"/>
          <w:iCs/>
          <w:color w:val="000000" w:themeColor="text1"/>
          <w:sz w:val="22"/>
          <w:szCs w:val="22"/>
          <w:highlight w:val="yellow"/>
        </w:rPr>
        <w:t>•</w:t>
      </w:r>
      <w:r w:rsidR="00CB7E10">
        <w:rPr>
          <w:rFonts w:ascii="Ebrima" w:hAnsi="Ebrima" w:cstheme="minorHAnsi"/>
          <w:b w:val="0"/>
          <w:iCs/>
          <w:color w:val="000000" w:themeColor="text1"/>
          <w:sz w:val="22"/>
          <w:szCs w:val="22"/>
        </w:rPr>
        <w:t>]</w:t>
      </w:r>
      <w:r w:rsidR="00BC071D" w:rsidRPr="00BC071D" w:rsidDel="00BC071D">
        <w:rPr>
          <w:rFonts w:ascii="Ebrima" w:hAnsi="Ebrima" w:cstheme="minorHAnsi"/>
          <w:b w:val="0"/>
          <w:bCs/>
          <w:iCs/>
          <w:color w:val="000000" w:themeColor="text1"/>
          <w:sz w:val="22"/>
          <w:szCs w:val="22"/>
        </w:rPr>
        <w:t xml:space="preserve"> </w:t>
      </w:r>
      <w:r w:rsidR="001844A7" w:rsidRPr="005E456D">
        <w:rPr>
          <w:rFonts w:ascii="Ebrima" w:hAnsi="Ebrima"/>
          <w:b w:val="0"/>
          <w:iCs/>
          <w:color w:val="000000" w:themeColor="text1"/>
          <w:sz w:val="22"/>
          <w:szCs w:val="22"/>
        </w:rPr>
        <w:t>(</w:t>
      </w:r>
      <w:r w:rsidR="001844A7" w:rsidRPr="005E456D">
        <w:rPr>
          <w:rFonts w:ascii="Ebrima" w:hAnsi="Ebrima" w:cstheme="minorHAnsi"/>
          <w:b w:val="0"/>
          <w:sz w:val="22"/>
          <w:szCs w:val="22"/>
        </w:rPr>
        <w:t>“</w:t>
      </w:r>
      <w:r w:rsidR="001844A7" w:rsidRPr="005E456D">
        <w:rPr>
          <w:rFonts w:ascii="Ebrima" w:hAnsi="Ebrima" w:cstheme="minorHAnsi"/>
          <w:b w:val="0"/>
          <w:sz w:val="22"/>
          <w:szCs w:val="22"/>
          <w:u w:val="single"/>
        </w:rPr>
        <w:t>Conta Centralizadora</w:t>
      </w:r>
      <w:r w:rsidR="001844A7" w:rsidRPr="005E456D">
        <w:rPr>
          <w:rFonts w:ascii="Ebrima" w:hAnsi="Ebrima" w:cstheme="minorHAnsi"/>
          <w:b w:val="0"/>
          <w:sz w:val="22"/>
          <w:szCs w:val="22"/>
        </w:rPr>
        <w:t>”)</w:t>
      </w:r>
      <w:r w:rsidRPr="005E456D">
        <w:rPr>
          <w:rFonts w:ascii="Ebrima" w:hAnsi="Ebrima" w:cstheme="minorHAnsi"/>
          <w:b w:val="0"/>
          <w:sz w:val="22"/>
          <w:szCs w:val="22"/>
        </w:rPr>
        <w:t>.</w:t>
      </w:r>
    </w:p>
    <w:p w14:paraId="6FFC766D" w14:textId="77777777" w:rsidR="002A36FA" w:rsidRPr="005E456D" w:rsidRDefault="002A36FA" w:rsidP="005E456D">
      <w:pPr>
        <w:pStyle w:val="Corpodetexto2"/>
        <w:spacing w:line="276" w:lineRule="auto"/>
        <w:rPr>
          <w:rFonts w:ascii="Ebrima" w:hAnsi="Ebrima" w:cstheme="minorHAnsi"/>
          <w:b w:val="0"/>
          <w:sz w:val="22"/>
          <w:szCs w:val="22"/>
        </w:rPr>
      </w:pPr>
    </w:p>
    <w:p w14:paraId="0DDB8514" w14:textId="41861055" w:rsidR="00361039" w:rsidRPr="005E456D" w:rsidRDefault="002A36FA" w:rsidP="005E456D">
      <w:pPr>
        <w:pStyle w:val="Corpodetexto2"/>
        <w:numPr>
          <w:ilvl w:val="0"/>
          <w:numId w:val="41"/>
        </w:numPr>
        <w:spacing w:line="276" w:lineRule="auto"/>
        <w:ind w:left="0" w:firstLine="0"/>
        <w:rPr>
          <w:rFonts w:ascii="Ebrima" w:hAnsi="Ebrima" w:cstheme="minorHAnsi"/>
          <w:b w:val="0"/>
          <w:sz w:val="22"/>
          <w:szCs w:val="22"/>
        </w:rPr>
      </w:pPr>
      <w:r w:rsidRPr="005E456D">
        <w:rPr>
          <w:rFonts w:ascii="Ebrima" w:hAnsi="Ebrima" w:cstheme="minorHAnsi"/>
          <w:b w:val="0"/>
          <w:sz w:val="22"/>
          <w:szCs w:val="22"/>
        </w:rPr>
        <w:t xml:space="preserve">Para fins meramente fiscais, as Partes atribuem à presente Garantia Fiduciária, nesta data, o valor de </w:t>
      </w:r>
      <w:r w:rsidR="00AD6B05" w:rsidRPr="005E456D">
        <w:rPr>
          <w:rFonts w:ascii="Ebrima" w:hAnsi="Ebrima" w:cstheme="minorHAnsi"/>
          <w:b w:val="0"/>
          <w:sz w:val="22"/>
          <w:szCs w:val="22"/>
        </w:rPr>
        <w:t>R$</w:t>
      </w:r>
      <w:r w:rsidR="00B60253" w:rsidRPr="005E456D">
        <w:rPr>
          <w:rFonts w:ascii="Ebrima" w:hAnsi="Ebrima" w:cstheme="minorHAnsi"/>
          <w:b w:val="0"/>
          <w:sz w:val="22"/>
          <w:szCs w:val="22"/>
        </w:rPr>
        <w:t> </w:t>
      </w:r>
      <w:r w:rsidR="00341E70">
        <w:rPr>
          <w:rFonts w:ascii="Ebrima" w:hAnsi="Ebrima"/>
          <w:b w:val="0"/>
          <w:bCs/>
          <w:color w:val="000000" w:themeColor="text1"/>
          <w:sz w:val="22"/>
          <w:szCs w:val="22"/>
        </w:rPr>
        <w:t>1.675.734,00</w:t>
      </w:r>
      <w:r w:rsidR="00060158">
        <w:rPr>
          <w:rFonts w:ascii="Ebrima" w:hAnsi="Ebrima"/>
          <w:b w:val="0"/>
          <w:bCs/>
          <w:color w:val="000000" w:themeColor="text1"/>
          <w:sz w:val="22"/>
          <w:szCs w:val="22"/>
        </w:rPr>
        <w:t> </w:t>
      </w:r>
      <w:r w:rsidR="00AD6B05" w:rsidRPr="005E456D">
        <w:rPr>
          <w:rFonts w:ascii="Ebrima" w:hAnsi="Ebrima" w:cstheme="minorHAnsi"/>
          <w:b w:val="0"/>
          <w:sz w:val="22"/>
          <w:szCs w:val="22"/>
        </w:rPr>
        <w:t>(</w:t>
      </w:r>
      <w:r w:rsidR="00341E70">
        <w:rPr>
          <w:rFonts w:ascii="Ebrima" w:hAnsi="Ebrima" w:cstheme="minorHAnsi"/>
          <w:b w:val="0"/>
          <w:sz w:val="22"/>
          <w:szCs w:val="22"/>
        </w:rPr>
        <w:t>um milhão</w:t>
      </w:r>
      <w:r w:rsidR="00060158">
        <w:rPr>
          <w:rFonts w:ascii="Ebrima" w:hAnsi="Ebrima" w:cstheme="minorHAnsi"/>
          <w:b w:val="0"/>
          <w:sz w:val="22"/>
          <w:szCs w:val="22"/>
        </w:rPr>
        <w:t>,</w:t>
      </w:r>
      <w:r w:rsidR="00341E70">
        <w:rPr>
          <w:rFonts w:ascii="Ebrima" w:hAnsi="Ebrima" w:cstheme="minorHAnsi"/>
          <w:b w:val="0"/>
          <w:sz w:val="22"/>
          <w:szCs w:val="22"/>
        </w:rPr>
        <w:t xml:space="preserve"> seiscentos e setenta e cinco mil, setecentos e trinta e quatro reais</w:t>
      </w:r>
      <w:r w:rsidR="00AD6B05" w:rsidRPr="005E456D">
        <w:rPr>
          <w:rFonts w:ascii="Ebrima" w:hAnsi="Ebrima" w:cstheme="minorHAnsi"/>
          <w:b w:val="0"/>
          <w:sz w:val="22"/>
          <w:szCs w:val="22"/>
        </w:rPr>
        <w:t>)</w:t>
      </w:r>
      <w:r w:rsidRPr="005E456D">
        <w:rPr>
          <w:rFonts w:ascii="Ebrima" w:hAnsi="Ebrima" w:cstheme="minorHAnsi"/>
          <w:b w:val="0"/>
          <w:sz w:val="22"/>
          <w:szCs w:val="22"/>
        </w:rPr>
        <w:t>, correspondente ao valor das Quotas, conforme disposto no Contrato Social da Sociedade,</w:t>
      </w:r>
      <w:r w:rsidR="00CE6F5E" w:rsidRPr="005E456D">
        <w:rPr>
          <w:rFonts w:ascii="Ebrima" w:hAnsi="Ebrima"/>
          <w:b w:val="0"/>
          <w:sz w:val="22"/>
          <w:szCs w:val="22"/>
        </w:rPr>
        <w:t xml:space="preserve"> </w:t>
      </w:r>
      <w:r w:rsidRPr="005E456D">
        <w:rPr>
          <w:rFonts w:ascii="Ebrima" w:hAnsi="Ebrima" w:cstheme="minorHAnsi"/>
          <w:b w:val="0"/>
          <w:sz w:val="22"/>
          <w:szCs w:val="22"/>
        </w:rPr>
        <w:t xml:space="preserve">ficando vedada a sua utilização para fins de excussão desta Garantia Fiduciária, caso no qual valerá o quanto previsto na </w:t>
      </w:r>
      <w:r w:rsidR="00120A6A" w:rsidRPr="005E456D">
        <w:rPr>
          <w:rFonts w:ascii="Ebrima" w:hAnsi="Ebrima" w:cstheme="minorHAnsi"/>
          <w:b w:val="0"/>
          <w:sz w:val="22"/>
          <w:szCs w:val="22"/>
        </w:rPr>
        <w:t>C</w:t>
      </w:r>
      <w:r w:rsidRPr="005E456D">
        <w:rPr>
          <w:rFonts w:ascii="Ebrima" w:hAnsi="Ebrima" w:cstheme="minorHAnsi"/>
          <w:b w:val="0"/>
          <w:sz w:val="22"/>
          <w:szCs w:val="22"/>
        </w:rPr>
        <w:t xml:space="preserve">láusula </w:t>
      </w:r>
      <w:r w:rsidR="001844A7" w:rsidRPr="005E456D">
        <w:rPr>
          <w:rFonts w:ascii="Ebrima" w:hAnsi="Ebrima" w:cstheme="minorHAnsi"/>
          <w:b w:val="0"/>
          <w:sz w:val="22"/>
          <w:szCs w:val="22"/>
        </w:rPr>
        <w:t xml:space="preserve">Sétima </w:t>
      </w:r>
      <w:r w:rsidRPr="005E456D">
        <w:rPr>
          <w:rFonts w:ascii="Ebrima" w:hAnsi="Ebrima" w:cstheme="minorHAnsi"/>
          <w:b w:val="0"/>
          <w:sz w:val="22"/>
          <w:szCs w:val="22"/>
        </w:rPr>
        <w:t>abaixo.</w:t>
      </w:r>
    </w:p>
    <w:p w14:paraId="3FA2E115" w14:textId="77777777" w:rsidR="00361039" w:rsidRPr="005E456D" w:rsidRDefault="00361039" w:rsidP="005E456D">
      <w:pPr>
        <w:pStyle w:val="Corpodetexto2"/>
        <w:tabs>
          <w:tab w:val="left" w:pos="709"/>
        </w:tabs>
        <w:spacing w:line="276" w:lineRule="auto"/>
        <w:rPr>
          <w:rFonts w:ascii="Ebrima" w:hAnsi="Ebrima" w:cstheme="minorHAnsi"/>
          <w:b w:val="0"/>
          <w:sz w:val="22"/>
          <w:szCs w:val="22"/>
        </w:rPr>
      </w:pPr>
    </w:p>
    <w:p w14:paraId="017A9253" w14:textId="1D33638B" w:rsidR="002A36FA" w:rsidRPr="005E456D" w:rsidRDefault="002A36FA" w:rsidP="005E456D">
      <w:pPr>
        <w:pStyle w:val="Corpodetexto2"/>
        <w:numPr>
          <w:ilvl w:val="0"/>
          <w:numId w:val="41"/>
        </w:numPr>
        <w:spacing w:line="276" w:lineRule="auto"/>
        <w:ind w:left="0" w:firstLine="0"/>
        <w:rPr>
          <w:rFonts w:ascii="Ebrima" w:hAnsi="Ebrima" w:cstheme="minorHAnsi"/>
          <w:sz w:val="22"/>
          <w:szCs w:val="22"/>
        </w:rPr>
      </w:pPr>
      <w:r w:rsidRPr="005E456D">
        <w:rPr>
          <w:rFonts w:ascii="Ebrima" w:hAnsi="Ebrima" w:cstheme="minorHAnsi"/>
          <w:b w:val="0"/>
          <w:sz w:val="22"/>
          <w:szCs w:val="22"/>
        </w:rPr>
        <w:t xml:space="preserve">A presente garantia vigorará até o efetivo cumprimento da totalidade das Obrigações Garantidas, sendo certo que o cumprimento parcial das Obrigações Garantidas não importa exoneração correspondente da presente </w:t>
      </w:r>
      <w:r w:rsidR="00F47CEF" w:rsidRPr="005E456D">
        <w:rPr>
          <w:rFonts w:ascii="Ebrima" w:hAnsi="Ebrima" w:cstheme="minorHAnsi"/>
          <w:b w:val="0"/>
          <w:sz w:val="22"/>
          <w:szCs w:val="22"/>
        </w:rPr>
        <w:t>Garantia Fiduciária</w:t>
      </w:r>
      <w:r w:rsidRPr="005E456D">
        <w:rPr>
          <w:rFonts w:ascii="Ebrima" w:hAnsi="Ebrima" w:cstheme="minorHAnsi"/>
          <w:b w:val="0"/>
          <w:sz w:val="22"/>
          <w:szCs w:val="22"/>
        </w:rPr>
        <w:t>.</w:t>
      </w:r>
    </w:p>
    <w:p w14:paraId="6BDB9162" w14:textId="77777777" w:rsidR="00D42EE5" w:rsidRPr="005E456D" w:rsidRDefault="00D42EE5" w:rsidP="005E456D">
      <w:pPr>
        <w:widowControl w:val="0"/>
        <w:tabs>
          <w:tab w:val="left" w:pos="1418"/>
        </w:tabs>
        <w:autoSpaceDE w:val="0"/>
        <w:autoSpaceDN w:val="0"/>
        <w:adjustRightInd w:val="0"/>
        <w:spacing w:line="276" w:lineRule="auto"/>
        <w:jc w:val="both"/>
        <w:rPr>
          <w:rFonts w:ascii="Ebrima" w:hAnsi="Ebrima" w:cstheme="minorHAnsi"/>
          <w:sz w:val="22"/>
          <w:szCs w:val="22"/>
        </w:rPr>
      </w:pPr>
    </w:p>
    <w:p w14:paraId="441A842E" w14:textId="5ED48EAB" w:rsidR="002A36FA" w:rsidRPr="005E456D" w:rsidRDefault="000E7E0A" w:rsidP="005E456D">
      <w:pPr>
        <w:pStyle w:val="Ttulo5"/>
        <w:spacing w:line="276" w:lineRule="auto"/>
        <w:ind w:left="0"/>
        <w:rPr>
          <w:rFonts w:ascii="Ebrima" w:hAnsi="Ebrima" w:cstheme="minorHAnsi"/>
          <w:sz w:val="22"/>
          <w:szCs w:val="22"/>
        </w:rPr>
      </w:pPr>
      <w:proofErr w:type="spellStart"/>
      <w:r w:rsidRPr="005E456D">
        <w:rPr>
          <w:rFonts w:ascii="Ebrima" w:hAnsi="Ebrima" w:cstheme="minorHAnsi"/>
          <w:sz w:val="22"/>
          <w:szCs w:val="22"/>
        </w:rPr>
        <w:t>CLÁUSULA</w:t>
      </w:r>
      <w:proofErr w:type="spellEnd"/>
      <w:r w:rsidRPr="005E456D">
        <w:rPr>
          <w:rFonts w:ascii="Ebrima" w:hAnsi="Ebrima" w:cstheme="minorHAnsi"/>
          <w:sz w:val="22"/>
          <w:szCs w:val="22"/>
        </w:rPr>
        <w:t xml:space="preserve"> </w:t>
      </w:r>
      <w:r w:rsidR="00ED040E" w:rsidRPr="005E456D">
        <w:rPr>
          <w:rFonts w:ascii="Ebrima" w:hAnsi="Ebrima" w:cstheme="minorHAnsi"/>
          <w:sz w:val="22"/>
          <w:szCs w:val="22"/>
        </w:rPr>
        <w:t xml:space="preserve">QUINTA </w:t>
      </w:r>
      <w:r w:rsidRPr="005E456D">
        <w:rPr>
          <w:rFonts w:ascii="Ebrima" w:hAnsi="Ebrima" w:cstheme="minorHAnsi"/>
          <w:sz w:val="22"/>
          <w:szCs w:val="22"/>
        </w:rPr>
        <w:t xml:space="preserve">- </w:t>
      </w:r>
      <w:proofErr w:type="spellStart"/>
      <w:r w:rsidR="002A36FA" w:rsidRPr="005E456D">
        <w:rPr>
          <w:rFonts w:ascii="Ebrima" w:hAnsi="Ebrima" w:cstheme="minorHAnsi"/>
          <w:sz w:val="22"/>
          <w:szCs w:val="22"/>
        </w:rPr>
        <w:t>DECLARAÇÕES</w:t>
      </w:r>
      <w:proofErr w:type="spellEnd"/>
      <w:r w:rsidR="002A36FA" w:rsidRPr="005E456D">
        <w:rPr>
          <w:rFonts w:ascii="Ebrima" w:hAnsi="Ebrima" w:cstheme="minorHAnsi"/>
          <w:sz w:val="22"/>
          <w:szCs w:val="22"/>
        </w:rPr>
        <w:t xml:space="preserve"> E </w:t>
      </w:r>
      <w:proofErr w:type="spellStart"/>
      <w:r w:rsidR="002A36FA" w:rsidRPr="005E456D">
        <w:rPr>
          <w:rFonts w:ascii="Ebrima" w:hAnsi="Ebrima" w:cstheme="minorHAnsi"/>
          <w:sz w:val="22"/>
          <w:szCs w:val="22"/>
        </w:rPr>
        <w:t>GARANTIAS</w:t>
      </w:r>
      <w:proofErr w:type="spellEnd"/>
    </w:p>
    <w:p w14:paraId="3CFBEF22" w14:textId="3B1DF2DD" w:rsidR="0098575D" w:rsidRPr="005E456D" w:rsidRDefault="0098575D" w:rsidP="005E456D">
      <w:pPr>
        <w:pStyle w:val="Corpodetexto2"/>
        <w:spacing w:line="276" w:lineRule="auto"/>
        <w:rPr>
          <w:rFonts w:ascii="Ebrima" w:hAnsi="Ebrima" w:cstheme="minorHAnsi"/>
          <w:sz w:val="22"/>
          <w:szCs w:val="22"/>
        </w:rPr>
      </w:pPr>
    </w:p>
    <w:p w14:paraId="64D39EE8" w14:textId="2C714553" w:rsidR="002A36FA" w:rsidRPr="005E456D" w:rsidRDefault="00686256" w:rsidP="005E456D">
      <w:pPr>
        <w:pStyle w:val="PargrafodaLista"/>
        <w:widowControl w:val="0"/>
        <w:numPr>
          <w:ilvl w:val="1"/>
          <w:numId w:val="54"/>
        </w:numPr>
        <w:spacing w:line="276" w:lineRule="auto"/>
        <w:ind w:left="0" w:firstLine="0"/>
        <w:jc w:val="both"/>
        <w:rPr>
          <w:rFonts w:ascii="Ebrima" w:hAnsi="Ebrima" w:cstheme="minorHAnsi"/>
          <w:sz w:val="22"/>
          <w:szCs w:val="22"/>
        </w:rPr>
      </w:pPr>
      <w:r>
        <w:rPr>
          <w:rFonts w:ascii="Ebrima" w:hAnsi="Ebrima" w:cstheme="minorHAnsi"/>
          <w:sz w:val="22"/>
          <w:szCs w:val="22"/>
        </w:rPr>
        <w:t>A</w:t>
      </w:r>
      <w:r w:rsidR="00F47CEF"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002A36FA" w:rsidRPr="005E456D">
        <w:rPr>
          <w:rFonts w:ascii="Ebrima" w:hAnsi="Ebrima" w:cstheme="minorHAnsi"/>
          <w:sz w:val="22"/>
          <w:szCs w:val="22"/>
        </w:rPr>
        <w:t>e a Sociedade declaram e garantem à Fiduciária, nesta data, que as afirmações que prestam a seguir são verdadeiras, sendo que qualquer alteração na situação atual da Sociedade deverá ser comunicada à Fiduciária</w:t>
      </w:r>
      <w:r w:rsidR="001706EA" w:rsidRPr="005E456D">
        <w:rPr>
          <w:rFonts w:ascii="Ebrima" w:hAnsi="Ebrima" w:cstheme="minorHAnsi"/>
          <w:sz w:val="22"/>
          <w:szCs w:val="22"/>
        </w:rPr>
        <w:t>:</w:t>
      </w:r>
    </w:p>
    <w:p w14:paraId="25840D57" w14:textId="77777777" w:rsidR="002A36FA" w:rsidRPr="005E456D" w:rsidRDefault="002A36FA" w:rsidP="005E456D">
      <w:pPr>
        <w:widowControl w:val="0"/>
        <w:spacing w:line="276" w:lineRule="auto"/>
        <w:jc w:val="both"/>
        <w:rPr>
          <w:rFonts w:ascii="Ebrima" w:hAnsi="Ebrima" w:cstheme="minorHAnsi"/>
          <w:sz w:val="22"/>
          <w:szCs w:val="22"/>
        </w:rPr>
      </w:pPr>
    </w:p>
    <w:p w14:paraId="56007B07" w14:textId="3880CC8D" w:rsidR="002A36FA" w:rsidRPr="005E456D" w:rsidRDefault="00835CA2" w:rsidP="005E456D">
      <w:pPr>
        <w:widowControl w:val="0"/>
        <w:numPr>
          <w:ilvl w:val="0"/>
          <w:numId w:val="2"/>
        </w:numPr>
        <w:tabs>
          <w:tab w:val="clear" w:pos="720"/>
        </w:tabs>
        <w:spacing w:line="276" w:lineRule="auto"/>
        <w:ind w:left="709" w:firstLine="0"/>
        <w:jc w:val="both"/>
        <w:rPr>
          <w:rFonts w:ascii="Ebrima" w:hAnsi="Ebrima" w:cstheme="minorHAnsi"/>
          <w:sz w:val="22"/>
          <w:szCs w:val="22"/>
        </w:rPr>
      </w:pPr>
      <w:r>
        <w:rPr>
          <w:rFonts w:ascii="Ebrima" w:hAnsi="Ebrima" w:cstheme="minorHAnsi"/>
          <w:sz w:val="22"/>
          <w:szCs w:val="22"/>
        </w:rPr>
        <w:t>são</w:t>
      </w:r>
      <w:r w:rsidR="002A36FA" w:rsidRPr="005E456D">
        <w:rPr>
          <w:rFonts w:ascii="Ebrima" w:hAnsi="Ebrima" w:cstheme="minorHAnsi"/>
          <w:sz w:val="22"/>
          <w:szCs w:val="22"/>
        </w:rPr>
        <w:t xml:space="preserve"> sociedade</w:t>
      </w:r>
      <w:r>
        <w:rPr>
          <w:rFonts w:ascii="Ebrima" w:hAnsi="Ebrima" w:cstheme="minorHAnsi"/>
          <w:sz w:val="22"/>
          <w:szCs w:val="22"/>
        </w:rPr>
        <w:t>s</w:t>
      </w:r>
      <w:r w:rsidR="002A36FA" w:rsidRPr="005E456D">
        <w:rPr>
          <w:rFonts w:ascii="Ebrima" w:hAnsi="Ebrima" w:cstheme="minorHAnsi"/>
          <w:sz w:val="22"/>
          <w:szCs w:val="22"/>
        </w:rPr>
        <w:t xml:space="preserve"> empresária</w:t>
      </w:r>
      <w:r>
        <w:rPr>
          <w:rFonts w:ascii="Ebrima" w:hAnsi="Ebrima" w:cstheme="minorHAnsi"/>
          <w:sz w:val="22"/>
          <w:szCs w:val="22"/>
        </w:rPr>
        <w:t>s</w:t>
      </w:r>
      <w:r w:rsidR="002A36FA" w:rsidRPr="005E456D">
        <w:rPr>
          <w:rFonts w:ascii="Ebrima" w:hAnsi="Ebrima" w:cstheme="minorHAnsi"/>
          <w:sz w:val="22"/>
          <w:szCs w:val="22"/>
        </w:rPr>
        <w:t xml:space="preserve"> legalmente organizada</w:t>
      </w:r>
      <w:r>
        <w:rPr>
          <w:rFonts w:ascii="Ebrima" w:hAnsi="Ebrima" w:cstheme="minorHAnsi"/>
          <w:sz w:val="22"/>
          <w:szCs w:val="22"/>
        </w:rPr>
        <w:t>s</w:t>
      </w:r>
      <w:r w:rsidR="002A36FA" w:rsidRPr="005E456D">
        <w:rPr>
          <w:rFonts w:ascii="Ebrima" w:hAnsi="Ebrima" w:cstheme="minorHAnsi"/>
          <w:sz w:val="22"/>
          <w:szCs w:val="22"/>
        </w:rPr>
        <w:t xml:space="preserve"> e existente</w:t>
      </w:r>
      <w:r>
        <w:rPr>
          <w:rFonts w:ascii="Ebrima" w:hAnsi="Ebrima" w:cstheme="minorHAnsi"/>
          <w:sz w:val="22"/>
          <w:szCs w:val="22"/>
        </w:rPr>
        <w:t>s</w:t>
      </w:r>
      <w:r w:rsidR="002A36FA" w:rsidRPr="005E456D">
        <w:rPr>
          <w:rFonts w:ascii="Ebrima" w:hAnsi="Ebrima" w:cstheme="minorHAnsi"/>
          <w:sz w:val="22"/>
          <w:szCs w:val="22"/>
        </w:rPr>
        <w:t xml:space="preserve"> de acordo com as leis brasileiras;</w:t>
      </w:r>
    </w:p>
    <w:p w14:paraId="6B7C8CC3" w14:textId="77777777" w:rsidR="002A36FA" w:rsidRPr="005E456D" w:rsidRDefault="002A36FA" w:rsidP="005E456D">
      <w:pPr>
        <w:widowControl w:val="0"/>
        <w:spacing w:line="276" w:lineRule="auto"/>
        <w:ind w:left="709"/>
        <w:jc w:val="both"/>
        <w:rPr>
          <w:rFonts w:ascii="Ebrima" w:hAnsi="Ebrima" w:cstheme="minorHAnsi"/>
          <w:sz w:val="22"/>
          <w:szCs w:val="22"/>
        </w:rPr>
      </w:pPr>
    </w:p>
    <w:p w14:paraId="24311126" w14:textId="755661B5"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possuem plena capacidade e legitimidade para celebrar o presente </w:t>
      </w:r>
      <w:r w:rsidR="00707D58" w:rsidRPr="005E456D">
        <w:rPr>
          <w:rFonts w:ascii="Ebrima" w:hAnsi="Ebrima" w:cstheme="minorHAnsi"/>
          <w:sz w:val="22"/>
          <w:szCs w:val="22"/>
        </w:rPr>
        <w:t>Contrato de Alienação Fiduciária</w:t>
      </w:r>
      <w:r w:rsidR="00B60253" w:rsidRPr="005E456D">
        <w:rPr>
          <w:rFonts w:ascii="Ebrima" w:hAnsi="Ebrima" w:cstheme="minorHAnsi"/>
          <w:sz w:val="22"/>
          <w:szCs w:val="22"/>
        </w:rPr>
        <w:t xml:space="preserve"> de Quotas</w:t>
      </w:r>
      <w:r w:rsidRPr="005E456D">
        <w:rPr>
          <w:rFonts w:ascii="Ebrima" w:hAnsi="Ebrima" w:cstheme="minorHAnsi"/>
          <w:sz w:val="22"/>
          <w:szCs w:val="22"/>
        </w:rPr>
        <w:t xml:space="preserve"> em todos os seus termos;</w:t>
      </w:r>
    </w:p>
    <w:p w14:paraId="096B9F79" w14:textId="77777777" w:rsidR="002A36FA" w:rsidRPr="005E456D" w:rsidRDefault="002A36FA" w:rsidP="005E456D">
      <w:pPr>
        <w:widowControl w:val="0"/>
        <w:spacing w:line="276" w:lineRule="auto"/>
        <w:ind w:left="709"/>
        <w:jc w:val="both"/>
        <w:rPr>
          <w:rFonts w:ascii="Ebrima" w:hAnsi="Ebrima" w:cstheme="minorHAnsi"/>
          <w:sz w:val="22"/>
          <w:szCs w:val="22"/>
        </w:rPr>
      </w:pPr>
    </w:p>
    <w:p w14:paraId="00D18F12" w14:textId="22F867B5"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a celebração e o cumprimento das obrigações assumidas neste </w:t>
      </w:r>
      <w:r w:rsidR="00F47CEF" w:rsidRPr="005E456D">
        <w:rPr>
          <w:rFonts w:ascii="Ebrima" w:hAnsi="Ebrima" w:cstheme="minorHAnsi"/>
          <w:sz w:val="22"/>
          <w:szCs w:val="22"/>
        </w:rPr>
        <w:t>Contrato de Alienação Fiduciária</w:t>
      </w:r>
      <w:r w:rsidR="00B60253" w:rsidRPr="005E456D">
        <w:rPr>
          <w:rFonts w:ascii="Ebrima" w:hAnsi="Ebrima" w:cstheme="minorHAnsi"/>
          <w:sz w:val="22"/>
          <w:szCs w:val="22"/>
        </w:rPr>
        <w:t xml:space="preserve"> de Quotas</w:t>
      </w:r>
      <w:r w:rsidR="00707D58" w:rsidRPr="005E456D">
        <w:rPr>
          <w:rFonts w:ascii="Ebrima" w:hAnsi="Ebrima" w:cstheme="minorHAnsi"/>
          <w:sz w:val="22"/>
          <w:szCs w:val="22"/>
        </w:rPr>
        <w:t>, conforme o caso</w:t>
      </w:r>
      <w:r w:rsidRPr="005E456D">
        <w:rPr>
          <w:rFonts w:ascii="Ebrima" w:hAnsi="Ebrima" w:cstheme="minorHAnsi"/>
          <w:sz w:val="22"/>
          <w:szCs w:val="22"/>
        </w:rPr>
        <w:t xml:space="preserve">: </w:t>
      </w:r>
      <w:r w:rsidRPr="005E456D">
        <w:rPr>
          <w:rFonts w:ascii="Ebrima" w:hAnsi="Ebrima" w:cstheme="minorHAnsi"/>
          <w:b/>
          <w:sz w:val="22"/>
          <w:szCs w:val="22"/>
        </w:rPr>
        <w:t>(i)</w:t>
      </w:r>
      <w:r w:rsidRPr="005E456D">
        <w:rPr>
          <w:rFonts w:ascii="Ebrima" w:hAnsi="Ebrima" w:cstheme="minorHAnsi"/>
          <w:sz w:val="22"/>
          <w:szCs w:val="22"/>
        </w:rPr>
        <w:t xml:space="preserve"> não violam qualquer disposição contida em seus documentos societários; </w:t>
      </w:r>
      <w:r w:rsidRPr="005E456D">
        <w:rPr>
          <w:rFonts w:ascii="Ebrima" w:hAnsi="Ebrima" w:cstheme="minorHAnsi"/>
          <w:b/>
          <w:sz w:val="22"/>
          <w:szCs w:val="22"/>
        </w:rPr>
        <w:t>(</w:t>
      </w:r>
      <w:proofErr w:type="spellStart"/>
      <w:r w:rsidRPr="005E456D">
        <w:rPr>
          <w:rFonts w:ascii="Ebrima" w:hAnsi="Ebrima" w:cstheme="minorHAnsi"/>
          <w:b/>
          <w:sz w:val="22"/>
          <w:szCs w:val="22"/>
        </w:rPr>
        <w:t>ii</w:t>
      </w:r>
      <w:proofErr w:type="spellEnd"/>
      <w:r w:rsidRPr="005E456D">
        <w:rPr>
          <w:rFonts w:ascii="Ebrima" w:hAnsi="Ebrima" w:cstheme="minorHAnsi"/>
          <w:b/>
          <w:sz w:val="22"/>
          <w:szCs w:val="22"/>
        </w:rPr>
        <w:t>)</w:t>
      </w:r>
      <w:r w:rsidRPr="005E456D">
        <w:rPr>
          <w:rFonts w:ascii="Ebrima" w:hAnsi="Ebrima" w:cstheme="minorHAnsi"/>
          <w:sz w:val="22"/>
          <w:szCs w:val="22"/>
        </w:rPr>
        <w:t xml:space="preserve"> não violam qualquer lei, regulamento, decisão judicial, administrativa ou arbitral a que esteja</w:t>
      </w:r>
      <w:r w:rsidR="00707D58" w:rsidRPr="005E456D">
        <w:rPr>
          <w:rFonts w:ascii="Ebrima" w:hAnsi="Ebrima" w:cstheme="minorHAnsi"/>
          <w:sz w:val="22"/>
          <w:szCs w:val="22"/>
        </w:rPr>
        <w:t>m</w:t>
      </w:r>
      <w:r w:rsidRPr="005E456D">
        <w:rPr>
          <w:rFonts w:ascii="Ebrima" w:hAnsi="Ebrima" w:cstheme="minorHAnsi"/>
          <w:sz w:val="22"/>
          <w:szCs w:val="22"/>
        </w:rPr>
        <w:t xml:space="preserve"> vinculad</w:t>
      </w:r>
      <w:r w:rsidR="00707D58" w:rsidRPr="005E456D">
        <w:rPr>
          <w:rFonts w:ascii="Ebrima" w:hAnsi="Ebrima" w:cstheme="minorHAnsi"/>
          <w:sz w:val="22"/>
          <w:szCs w:val="22"/>
        </w:rPr>
        <w:t>os</w:t>
      </w:r>
      <w:r w:rsidRPr="005E456D">
        <w:rPr>
          <w:rFonts w:ascii="Ebrima" w:hAnsi="Ebrima" w:cstheme="minorHAnsi"/>
          <w:sz w:val="22"/>
          <w:szCs w:val="22"/>
        </w:rPr>
        <w:t xml:space="preserve">; </w:t>
      </w:r>
      <w:r w:rsidRPr="005E456D">
        <w:rPr>
          <w:rFonts w:ascii="Ebrima" w:hAnsi="Ebrima" w:cstheme="minorHAnsi"/>
          <w:b/>
          <w:sz w:val="22"/>
          <w:szCs w:val="22"/>
        </w:rPr>
        <w:t>(</w:t>
      </w:r>
      <w:proofErr w:type="spellStart"/>
      <w:r w:rsidRPr="005E456D">
        <w:rPr>
          <w:rFonts w:ascii="Ebrima" w:hAnsi="Ebrima" w:cstheme="minorHAnsi"/>
          <w:b/>
          <w:sz w:val="22"/>
          <w:szCs w:val="22"/>
        </w:rPr>
        <w:t>iii</w:t>
      </w:r>
      <w:proofErr w:type="spellEnd"/>
      <w:r w:rsidRPr="005E456D">
        <w:rPr>
          <w:rFonts w:ascii="Ebrima" w:hAnsi="Ebrima" w:cstheme="minorHAnsi"/>
          <w:b/>
          <w:sz w:val="22"/>
          <w:szCs w:val="22"/>
        </w:rPr>
        <w:t>)</w:t>
      </w:r>
      <w:r w:rsidRPr="005E456D">
        <w:rPr>
          <w:rFonts w:ascii="Ebrima" w:hAnsi="Ebrima" w:cstheme="minorHAnsi"/>
          <w:sz w:val="22"/>
          <w:szCs w:val="22"/>
        </w:rPr>
        <w:t xml:space="preserve"> não constituem inadimplemento de qualquer contrato, acordo (incluindo acordo de quotistas) ou outro instrumento de que seja</w:t>
      </w:r>
      <w:r w:rsidR="00980C21" w:rsidRPr="005E456D">
        <w:rPr>
          <w:rFonts w:ascii="Ebrima" w:hAnsi="Ebrima" w:cstheme="minorHAnsi"/>
          <w:sz w:val="22"/>
          <w:szCs w:val="22"/>
        </w:rPr>
        <w:t>m</w:t>
      </w:r>
      <w:r w:rsidRPr="005E456D">
        <w:rPr>
          <w:rFonts w:ascii="Ebrima" w:hAnsi="Ebrima" w:cstheme="minorHAnsi"/>
          <w:sz w:val="22"/>
          <w:szCs w:val="22"/>
        </w:rPr>
        <w:t xml:space="preserve"> parte; e </w:t>
      </w:r>
      <w:r w:rsidRPr="005E456D">
        <w:rPr>
          <w:rFonts w:ascii="Ebrima" w:hAnsi="Ebrima" w:cstheme="minorHAnsi"/>
          <w:b/>
          <w:sz w:val="22"/>
          <w:szCs w:val="22"/>
        </w:rPr>
        <w:t>(</w:t>
      </w:r>
      <w:proofErr w:type="spellStart"/>
      <w:r w:rsidRPr="005E456D">
        <w:rPr>
          <w:rFonts w:ascii="Ebrima" w:hAnsi="Ebrima" w:cstheme="minorHAnsi"/>
          <w:b/>
          <w:sz w:val="22"/>
          <w:szCs w:val="22"/>
        </w:rPr>
        <w:t>iv</w:t>
      </w:r>
      <w:proofErr w:type="spellEnd"/>
      <w:r w:rsidRPr="005E456D">
        <w:rPr>
          <w:rFonts w:ascii="Ebrima" w:hAnsi="Ebrima" w:cstheme="minorHAnsi"/>
          <w:b/>
          <w:sz w:val="22"/>
          <w:szCs w:val="22"/>
        </w:rPr>
        <w:t>)</w:t>
      </w:r>
      <w:r w:rsidRPr="005E456D">
        <w:rPr>
          <w:rFonts w:ascii="Ebrima" w:hAnsi="Ebrima" w:cstheme="minorHAnsi"/>
          <w:sz w:val="22"/>
          <w:szCs w:val="22"/>
        </w:rPr>
        <w:t xml:space="preserve"> não exigem consentimento, aprovação ou autorização de qualquer natureza, exceto pelas aprovações societárias d</w:t>
      </w:r>
      <w:r w:rsidR="00980C21" w:rsidRPr="005E456D">
        <w:rPr>
          <w:rFonts w:ascii="Ebrima" w:hAnsi="Ebrima" w:cstheme="minorHAnsi"/>
          <w:sz w:val="22"/>
          <w:szCs w:val="22"/>
        </w:rPr>
        <w:t>a Sociedade</w:t>
      </w:r>
      <w:r w:rsidRPr="005E456D">
        <w:rPr>
          <w:rFonts w:ascii="Ebrima" w:hAnsi="Ebrima" w:cstheme="minorHAnsi"/>
          <w:sz w:val="22"/>
          <w:szCs w:val="22"/>
        </w:rPr>
        <w:t>, caso aplicáveis;</w:t>
      </w:r>
    </w:p>
    <w:p w14:paraId="026A5C2A"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55E7AB2" w14:textId="2681CF25"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o presente </w:t>
      </w:r>
      <w:r w:rsidR="00980C21" w:rsidRPr="005E456D">
        <w:rPr>
          <w:rFonts w:ascii="Ebrima" w:hAnsi="Ebrima" w:cstheme="minorHAnsi"/>
          <w:sz w:val="22"/>
          <w:szCs w:val="22"/>
        </w:rPr>
        <w:t>Contrato de Alienação Fiduciária</w:t>
      </w:r>
      <w:r w:rsidR="00875884" w:rsidRPr="005E456D">
        <w:rPr>
          <w:rFonts w:ascii="Ebrima" w:hAnsi="Ebrima" w:cstheme="minorHAnsi"/>
          <w:sz w:val="22"/>
          <w:szCs w:val="22"/>
        </w:rPr>
        <w:t xml:space="preserve"> de Quotas</w:t>
      </w:r>
      <w:r w:rsidRPr="005E456D">
        <w:rPr>
          <w:rFonts w:ascii="Ebrima" w:hAnsi="Ebrima" w:cstheme="minorHAnsi"/>
          <w:sz w:val="22"/>
          <w:szCs w:val="22"/>
        </w:rPr>
        <w:t xml:space="preserve"> é validamente celebrado e constitui obrigação legal, válida, vinculante e exequível contra cada Parte, de acordo com os termos aqui estabelecidos;</w:t>
      </w:r>
    </w:p>
    <w:p w14:paraId="5495CFEC" w14:textId="77777777" w:rsidR="002A36FA" w:rsidRPr="005E456D" w:rsidRDefault="002A36FA" w:rsidP="005E456D">
      <w:pPr>
        <w:widowControl w:val="0"/>
        <w:spacing w:line="276" w:lineRule="auto"/>
        <w:ind w:left="709"/>
        <w:jc w:val="both"/>
        <w:rPr>
          <w:rFonts w:ascii="Ebrima" w:hAnsi="Ebrima" w:cstheme="minorHAnsi"/>
          <w:sz w:val="22"/>
          <w:szCs w:val="22"/>
        </w:rPr>
      </w:pPr>
    </w:p>
    <w:p w14:paraId="12566661" w14:textId="6824ED04"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estão apt</w:t>
      </w:r>
      <w:r w:rsidR="00980C21" w:rsidRPr="005E456D">
        <w:rPr>
          <w:rFonts w:ascii="Ebrima" w:hAnsi="Ebrima" w:cstheme="minorHAnsi"/>
          <w:sz w:val="22"/>
          <w:szCs w:val="22"/>
        </w:rPr>
        <w:t>o</w:t>
      </w:r>
      <w:r w:rsidRPr="005E456D">
        <w:rPr>
          <w:rFonts w:ascii="Ebrima" w:hAnsi="Ebrima" w:cstheme="minorHAnsi"/>
          <w:sz w:val="22"/>
          <w:szCs w:val="22"/>
        </w:rPr>
        <w:t xml:space="preserve">s a observar as disposições previstas neste </w:t>
      </w:r>
      <w:r w:rsidR="00980C21" w:rsidRPr="005E456D">
        <w:rPr>
          <w:rFonts w:ascii="Ebrima" w:hAnsi="Ebrima" w:cstheme="minorHAnsi"/>
          <w:sz w:val="22"/>
          <w:szCs w:val="22"/>
        </w:rPr>
        <w:t>Contrato de Alienação Fiduciária</w:t>
      </w:r>
      <w:r w:rsidRPr="005E456D">
        <w:rPr>
          <w:rFonts w:ascii="Ebrima" w:hAnsi="Ebrima" w:cstheme="minorHAnsi"/>
          <w:sz w:val="22"/>
          <w:szCs w:val="22"/>
        </w:rPr>
        <w:t xml:space="preserve">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Pr="005E456D">
        <w:rPr>
          <w:rFonts w:ascii="Ebrima" w:hAnsi="Ebrima" w:cstheme="minorHAnsi"/>
          <w:sz w:val="22"/>
          <w:szCs w:val="22"/>
        </w:rPr>
        <w:t>e agirão em relação a ele com boa-fé, probidade e lealdade durante a sua execução;</w:t>
      </w:r>
    </w:p>
    <w:p w14:paraId="17A26252"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BA2976A" w14:textId="4A7F59D9"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não se encontram em estado de necessidade ou sob coação para celebrar este </w:t>
      </w:r>
      <w:r w:rsidR="00E35B4C" w:rsidRPr="005E456D">
        <w:rPr>
          <w:rFonts w:ascii="Ebrima" w:hAnsi="Ebrima" w:cstheme="minorHAnsi"/>
          <w:sz w:val="22"/>
          <w:szCs w:val="22"/>
        </w:rPr>
        <w:t>Contrato de Alienação Fiduciária</w:t>
      </w:r>
      <w:r w:rsidR="00621410" w:rsidRPr="005E456D">
        <w:rPr>
          <w:rFonts w:ascii="Ebrima" w:hAnsi="Ebrima" w:cstheme="minorHAnsi"/>
          <w:b/>
          <w:sz w:val="22"/>
          <w:szCs w:val="22"/>
        </w:rPr>
        <w:t xml:space="preserve"> </w:t>
      </w:r>
      <w:r w:rsidR="00621410" w:rsidRPr="005E456D">
        <w:rPr>
          <w:rFonts w:ascii="Ebrima" w:hAnsi="Ebrima" w:cstheme="minorHAnsi"/>
          <w:bCs/>
          <w:sz w:val="22"/>
          <w:szCs w:val="22"/>
        </w:rPr>
        <w:t>de Quotas</w:t>
      </w:r>
      <w:r w:rsidRPr="005E456D">
        <w:rPr>
          <w:rFonts w:ascii="Ebrima" w:hAnsi="Ebrima" w:cstheme="minorHAnsi"/>
          <w:sz w:val="22"/>
          <w:szCs w:val="22"/>
        </w:rPr>
        <w:t>, quaisquer outros contratos e/ou documentos a ele relacionados, tampouco t</w:t>
      </w:r>
      <w:r w:rsidR="00F8654D" w:rsidRPr="005E456D">
        <w:rPr>
          <w:rFonts w:ascii="Ebrima" w:hAnsi="Ebrima" w:cstheme="minorHAnsi"/>
          <w:sz w:val="22"/>
          <w:szCs w:val="22"/>
        </w:rPr>
        <w:t>ê</w:t>
      </w:r>
      <w:r w:rsidRPr="005E456D">
        <w:rPr>
          <w:rFonts w:ascii="Ebrima" w:hAnsi="Ebrima" w:cstheme="minorHAnsi"/>
          <w:sz w:val="22"/>
          <w:szCs w:val="22"/>
        </w:rPr>
        <w:t>m urgência em celebrá-los;</w:t>
      </w:r>
    </w:p>
    <w:p w14:paraId="37979D1E"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E73590C" w14:textId="77777777"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as discussões sobre o objeto desta Garantia Fiduciária foram feitas, conduzidas e implementadas por sua livre iniciativa;</w:t>
      </w:r>
    </w:p>
    <w:p w14:paraId="3A2BF056"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2AFD7F4" w14:textId="2D100483"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são sujeitos de direito sofisticado e</w:t>
      </w:r>
      <w:r w:rsidR="00A80831" w:rsidRPr="005E456D">
        <w:rPr>
          <w:rFonts w:ascii="Ebrima" w:hAnsi="Ebrima" w:cstheme="minorHAnsi"/>
          <w:sz w:val="22"/>
          <w:szCs w:val="22"/>
        </w:rPr>
        <w:t>/ou</w:t>
      </w:r>
      <w:r w:rsidRPr="005E456D">
        <w:rPr>
          <w:rFonts w:ascii="Ebrima" w:hAnsi="Ebrima" w:cstheme="minorHAnsi"/>
          <w:sz w:val="22"/>
          <w:szCs w:val="22"/>
        </w:rPr>
        <w:t xml:space="preserve"> têm experiência em contratos semelhantes a este e/ou outros relacionados;</w:t>
      </w:r>
      <w:r w:rsidR="00875884" w:rsidRPr="005E456D">
        <w:rPr>
          <w:rFonts w:ascii="Ebrima" w:hAnsi="Ebrima" w:cstheme="minorHAnsi"/>
          <w:sz w:val="22"/>
          <w:szCs w:val="22"/>
        </w:rPr>
        <w:t xml:space="preserve"> e</w:t>
      </w:r>
    </w:p>
    <w:p w14:paraId="6EFC74C5" w14:textId="77777777" w:rsidR="002A36FA" w:rsidRPr="005E456D" w:rsidRDefault="002A36FA" w:rsidP="005E456D">
      <w:pPr>
        <w:widowControl w:val="0"/>
        <w:spacing w:line="276" w:lineRule="auto"/>
        <w:ind w:left="709"/>
        <w:jc w:val="both"/>
        <w:rPr>
          <w:rFonts w:ascii="Ebrima" w:hAnsi="Ebrima" w:cstheme="minorHAnsi"/>
          <w:sz w:val="22"/>
          <w:szCs w:val="22"/>
        </w:rPr>
      </w:pPr>
    </w:p>
    <w:p w14:paraId="66188E31" w14:textId="3C04D3A1"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foram informad</w:t>
      </w:r>
      <w:r w:rsidR="009C6288" w:rsidRPr="005E456D">
        <w:rPr>
          <w:rFonts w:ascii="Ebrima" w:hAnsi="Ebrima" w:cstheme="minorHAnsi"/>
          <w:sz w:val="22"/>
          <w:szCs w:val="22"/>
        </w:rPr>
        <w:t>o</w:t>
      </w:r>
      <w:r w:rsidRPr="005E456D">
        <w:rPr>
          <w:rFonts w:ascii="Ebrima" w:hAnsi="Ebrima" w:cstheme="minorHAnsi"/>
          <w:sz w:val="22"/>
          <w:szCs w:val="22"/>
        </w:rPr>
        <w:t>s e avisad</w:t>
      </w:r>
      <w:r w:rsidR="009C6288" w:rsidRPr="005E456D">
        <w:rPr>
          <w:rFonts w:ascii="Ebrima" w:hAnsi="Ebrima" w:cstheme="minorHAnsi"/>
          <w:sz w:val="22"/>
          <w:szCs w:val="22"/>
        </w:rPr>
        <w:t>o</w:t>
      </w:r>
      <w:r w:rsidRPr="005E456D">
        <w:rPr>
          <w:rFonts w:ascii="Ebrima" w:hAnsi="Ebrima" w:cstheme="minorHAnsi"/>
          <w:sz w:val="22"/>
          <w:szCs w:val="22"/>
        </w:rPr>
        <w:t>s das condições e circunstâncias envolvidas na negociação objeto desta Garantia Fiduciária e que podem influenciar a capacidade de expressar a sua vontade, bem como assistidas por advogados durante toda a referida negociação, estando cientes dos termos e condições</w:t>
      </w:r>
      <w:r w:rsidR="00F8654D" w:rsidRPr="005E456D">
        <w:rPr>
          <w:rFonts w:ascii="Ebrima" w:hAnsi="Ebrima" w:cstheme="minorHAnsi"/>
          <w:sz w:val="22"/>
          <w:szCs w:val="22"/>
        </w:rPr>
        <w:t xml:space="preserve"> </w:t>
      </w:r>
      <w:r w:rsidR="0060603B" w:rsidRPr="005E456D">
        <w:rPr>
          <w:rFonts w:ascii="Ebrima" w:hAnsi="Ebrima" w:cstheme="minorHAnsi"/>
          <w:sz w:val="22"/>
          <w:szCs w:val="22"/>
        </w:rPr>
        <w:t>d</w:t>
      </w:r>
      <w:r w:rsidR="00A80831" w:rsidRPr="005E456D">
        <w:rPr>
          <w:rFonts w:ascii="Ebrima" w:hAnsi="Ebrima" w:cstheme="minorHAnsi"/>
          <w:sz w:val="22"/>
          <w:szCs w:val="22"/>
        </w:rPr>
        <w:t xml:space="preserve">a </w:t>
      </w:r>
      <w:proofErr w:type="spellStart"/>
      <w:r w:rsidR="00A80831" w:rsidRPr="005E456D">
        <w:rPr>
          <w:rFonts w:ascii="Ebrima" w:hAnsi="Ebrima" w:cstheme="minorHAnsi"/>
          <w:sz w:val="22"/>
          <w:szCs w:val="22"/>
        </w:rPr>
        <w:t>CCB</w:t>
      </w:r>
      <w:proofErr w:type="spellEnd"/>
      <w:r w:rsidR="00B05527" w:rsidRPr="005E456D">
        <w:rPr>
          <w:rFonts w:ascii="Ebrima" w:hAnsi="Ebrima" w:cstheme="minorHAnsi"/>
          <w:sz w:val="22"/>
          <w:szCs w:val="22"/>
        </w:rPr>
        <w:t xml:space="preserve"> </w:t>
      </w:r>
      <w:r w:rsidRPr="005E456D">
        <w:rPr>
          <w:rFonts w:ascii="Ebrima" w:hAnsi="Ebrima" w:cstheme="minorHAnsi"/>
          <w:sz w:val="22"/>
          <w:szCs w:val="22"/>
        </w:rPr>
        <w:t xml:space="preserve">e dos demais </w:t>
      </w:r>
      <w:r w:rsidR="00A80831" w:rsidRPr="005E456D">
        <w:rPr>
          <w:rFonts w:ascii="Ebrima" w:hAnsi="Ebrima" w:cstheme="minorHAnsi"/>
          <w:sz w:val="22"/>
          <w:szCs w:val="22"/>
        </w:rPr>
        <w:t>Documentos da Operação</w:t>
      </w:r>
      <w:r w:rsidRPr="005E456D">
        <w:rPr>
          <w:rFonts w:ascii="Ebrima" w:hAnsi="Ebrima" w:cstheme="minorHAnsi"/>
          <w:sz w:val="22"/>
          <w:szCs w:val="22"/>
        </w:rPr>
        <w:t>.</w:t>
      </w:r>
    </w:p>
    <w:p w14:paraId="5713EBE7" w14:textId="77777777" w:rsidR="002A36FA" w:rsidRPr="005E456D" w:rsidRDefault="002A36FA" w:rsidP="005E456D">
      <w:pPr>
        <w:widowControl w:val="0"/>
        <w:spacing w:line="276" w:lineRule="auto"/>
        <w:jc w:val="both"/>
        <w:rPr>
          <w:rFonts w:ascii="Ebrima" w:hAnsi="Ebrima" w:cstheme="minorHAnsi"/>
          <w:bCs/>
          <w:sz w:val="22"/>
          <w:szCs w:val="22"/>
        </w:rPr>
      </w:pPr>
    </w:p>
    <w:p w14:paraId="324DF1A8" w14:textId="51836510" w:rsidR="002A36FA" w:rsidRPr="005E456D" w:rsidRDefault="00340438" w:rsidP="005E456D">
      <w:pPr>
        <w:pStyle w:val="PargrafodaLista"/>
        <w:widowControl w:val="0"/>
        <w:numPr>
          <w:ilvl w:val="1"/>
          <w:numId w:val="54"/>
        </w:numPr>
        <w:spacing w:line="276" w:lineRule="auto"/>
        <w:ind w:left="0" w:firstLine="0"/>
        <w:jc w:val="both"/>
        <w:rPr>
          <w:rFonts w:ascii="Ebrima" w:hAnsi="Ebrima" w:cstheme="minorHAnsi"/>
          <w:bCs/>
          <w:sz w:val="22"/>
          <w:szCs w:val="22"/>
        </w:rPr>
      </w:pPr>
      <w:r>
        <w:rPr>
          <w:rFonts w:ascii="Ebrima" w:hAnsi="Ebrima" w:cstheme="minorHAnsi"/>
          <w:bCs/>
          <w:sz w:val="22"/>
          <w:szCs w:val="22"/>
        </w:rPr>
        <w:t>A</w:t>
      </w:r>
      <w:r w:rsidR="002A36FA" w:rsidRPr="005E456D">
        <w:rPr>
          <w:rFonts w:ascii="Ebrima" w:hAnsi="Ebrima" w:cstheme="minorHAnsi"/>
          <w:bCs/>
          <w:sz w:val="22"/>
          <w:szCs w:val="22"/>
        </w:rPr>
        <w:t xml:space="preserve"> </w:t>
      </w:r>
      <w:r w:rsidR="00D83718" w:rsidRPr="005E456D">
        <w:rPr>
          <w:rFonts w:ascii="Ebrima" w:hAnsi="Ebrima" w:cstheme="minorHAnsi"/>
          <w:bCs/>
          <w:sz w:val="22"/>
          <w:szCs w:val="22"/>
        </w:rPr>
        <w:t xml:space="preserve">Fiduciante </w:t>
      </w:r>
      <w:r w:rsidR="002A36FA" w:rsidRPr="005E456D">
        <w:rPr>
          <w:rFonts w:ascii="Ebrima" w:hAnsi="Ebrima" w:cstheme="minorHAnsi"/>
          <w:bCs/>
          <w:sz w:val="22"/>
          <w:szCs w:val="22"/>
        </w:rPr>
        <w:t>declar</w:t>
      </w:r>
      <w:r w:rsidR="00A80831" w:rsidRPr="005E456D">
        <w:rPr>
          <w:rFonts w:ascii="Ebrima" w:hAnsi="Ebrima" w:cstheme="minorHAnsi"/>
          <w:bCs/>
          <w:sz w:val="22"/>
          <w:szCs w:val="22"/>
        </w:rPr>
        <w:t>a</w:t>
      </w:r>
      <w:r w:rsidR="002A36FA" w:rsidRPr="005E456D">
        <w:rPr>
          <w:rFonts w:ascii="Ebrima" w:hAnsi="Ebrima" w:cstheme="minorHAnsi"/>
          <w:bCs/>
          <w:sz w:val="22"/>
          <w:szCs w:val="22"/>
        </w:rPr>
        <w:t xml:space="preserve"> e garante, ainda, que:</w:t>
      </w:r>
    </w:p>
    <w:p w14:paraId="733C93B8" w14:textId="77777777" w:rsidR="002A36FA" w:rsidRPr="005E456D" w:rsidRDefault="002A36FA" w:rsidP="005E456D">
      <w:pPr>
        <w:widowControl w:val="0"/>
        <w:spacing w:line="276" w:lineRule="auto"/>
        <w:jc w:val="both"/>
        <w:rPr>
          <w:rFonts w:ascii="Ebrima" w:hAnsi="Ebrima" w:cstheme="minorHAnsi"/>
          <w:bCs/>
          <w:sz w:val="22"/>
          <w:szCs w:val="22"/>
        </w:rPr>
      </w:pPr>
    </w:p>
    <w:p w14:paraId="75FBE3F0" w14:textId="626FA399" w:rsidR="002A36FA" w:rsidRPr="005E456D" w:rsidRDefault="002A36FA" w:rsidP="005E456D">
      <w:pPr>
        <w:pStyle w:val="Corpodetexto2"/>
        <w:numPr>
          <w:ilvl w:val="0"/>
          <w:numId w:val="3"/>
        </w:numPr>
        <w:tabs>
          <w:tab w:val="clear" w:pos="928"/>
          <w:tab w:val="num" w:pos="1418"/>
        </w:tabs>
        <w:spacing w:line="276" w:lineRule="auto"/>
        <w:ind w:left="709" w:firstLine="0"/>
        <w:rPr>
          <w:rFonts w:ascii="Ebrima" w:hAnsi="Ebrima" w:cstheme="minorHAnsi"/>
          <w:b w:val="0"/>
          <w:sz w:val="22"/>
          <w:szCs w:val="22"/>
        </w:rPr>
      </w:pPr>
      <w:r w:rsidRPr="005E456D">
        <w:rPr>
          <w:rFonts w:ascii="Ebrima" w:hAnsi="Ebrima" w:cstheme="minorHAnsi"/>
          <w:b w:val="0"/>
          <w:sz w:val="22"/>
          <w:szCs w:val="22"/>
        </w:rPr>
        <w:t>as Quotas estarão livres e desembaraçadas de quaisquer ônus, gravames ou restrições de natureza pessoal ou real (incluindo de qualquer restrição proveniente de acordos de quotistas), não sendo do conhecimento d</w:t>
      </w:r>
      <w:r w:rsidR="00402375">
        <w:rPr>
          <w:rFonts w:ascii="Ebrima" w:hAnsi="Ebrima" w:cstheme="minorHAnsi"/>
          <w:b w:val="0"/>
          <w:sz w:val="22"/>
          <w:szCs w:val="22"/>
        </w:rPr>
        <w:t>a</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 </w:t>
      </w:r>
      <w:r w:rsidRPr="005E456D">
        <w:rPr>
          <w:rFonts w:ascii="Ebrima" w:hAnsi="Ebrima" w:cstheme="minorHAnsi"/>
          <w:b w:val="0"/>
          <w:sz w:val="22"/>
          <w:szCs w:val="22"/>
        </w:rPr>
        <w:t xml:space="preserve">a existência de qualquer fato que impeça ou restrinja o seu direito de celebrar a presente Garantia Fiduciária ou os direitos atribuídos </w:t>
      </w:r>
      <w:r w:rsidR="000C7409" w:rsidRPr="005E456D">
        <w:rPr>
          <w:rFonts w:ascii="Ebrima" w:hAnsi="Ebrima" w:cstheme="minorHAnsi"/>
          <w:b w:val="0"/>
          <w:sz w:val="22"/>
          <w:szCs w:val="22"/>
        </w:rPr>
        <w:t>à</w:t>
      </w:r>
      <w:r w:rsidRPr="005E456D">
        <w:rPr>
          <w:rFonts w:ascii="Ebrima" w:hAnsi="Ebrima" w:cstheme="minorHAnsi"/>
          <w:b w:val="0"/>
          <w:sz w:val="22"/>
          <w:szCs w:val="22"/>
        </w:rPr>
        <w:t xml:space="preserve"> Fiduciári</w:t>
      </w:r>
      <w:r w:rsidR="000C7409" w:rsidRPr="005E456D">
        <w:rPr>
          <w:rFonts w:ascii="Ebrima" w:hAnsi="Ebrima" w:cstheme="minorHAnsi"/>
          <w:b w:val="0"/>
          <w:sz w:val="22"/>
          <w:szCs w:val="22"/>
        </w:rPr>
        <w:t>a</w:t>
      </w:r>
      <w:r w:rsidR="00964777" w:rsidRPr="005E456D">
        <w:rPr>
          <w:rFonts w:ascii="Ebrima" w:hAnsi="Ebrima" w:cstheme="minorHAnsi"/>
          <w:b w:val="0"/>
          <w:sz w:val="22"/>
          <w:szCs w:val="22"/>
        </w:rPr>
        <w:t>,</w:t>
      </w:r>
      <w:r w:rsidRPr="005E456D">
        <w:rPr>
          <w:rFonts w:ascii="Ebrima" w:hAnsi="Ebrima" w:cstheme="minorHAnsi"/>
          <w:b w:val="0"/>
          <w:sz w:val="22"/>
          <w:szCs w:val="22"/>
        </w:rPr>
        <w:t xml:space="preserve"> na qualidade de proprietári</w:t>
      </w:r>
      <w:r w:rsidR="00CD1A9F" w:rsidRPr="005E456D">
        <w:rPr>
          <w:rFonts w:ascii="Ebrima" w:hAnsi="Ebrima" w:cstheme="minorHAnsi"/>
          <w:b w:val="0"/>
          <w:sz w:val="22"/>
          <w:szCs w:val="22"/>
        </w:rPr>
        <w:t>o</w:t>
      </w:r>
      <w:r w:rsidRPr="005E456D">
        <w:rPr>
          <w:rFonts w:ascii="Ebrima" w:hAnsi="Ebrima" w:cstheme="minorHAnsi"/>
          <w:b w:val="0"/>
          <w:sz w:val="22"/>
          <w:szCs w:val="22"/>
        </w:rPr>
        <w:t xml:space="preserve"> fiduciári</w:t>
      </w:r>
      <w:r w:rsidR="00CD1A9F" w:rsidRPr="005E456D">
        <w:rPr>
          <w:rFonts w:ascii="Ebrima" w:hAnsi="Ebrima" w:cstheme="minorHAnsi"/>
          <w:b w:val="0"/>
          <w:sz w:val="22"/>
          <w:szCs w:val="22"/>
        </w:rPr>
        <w:t>o</w:t>
      </w:r>
      <w:r w:rsidRPr="005E456D">
        <w:rPr>
          <w:rFonts w:ascii="Ebrima" w:hAnsi="Ebrima" w:cstheme="minorHAnsi"/>
          <w:b w:val="0"/>
          <w:sz w:val="22"/>
          <w:szCs w:val="22"/>
        </w:rPr>
        <w:t xml:space="preserve"> das Quotas Alienadas Fiduciariamente</w:t>
      </w:r>
      <w:r w:rsidR="00CD1A9F" w:rsidRPr="005E456D">
        <w:rPr>
          <w:rFonts w:ascii="Ebrima" w:hAnsi="Ebrima" w:cstheme="minorHAnsi"/>
          <w:b w:val="0"/>
          <w:sz w:val="22"/>
          <w:szCs w:val="22"/>
        </w:rPr>
        <w:t xml:space="preserve"> e</w:t>
      </w:r>
      <w:r w:rsidRPr="005E456D">
        <w:rPr>
          <w:rFonts w:ascii="Ebrima" w:hAnsi="Ebrima" w:cstheme="minorHAnsi"/>
          <w:b w:val="0"/>
          <w:sz w:val="22"/>
          <w:szCs w:val="22"/>
        </w:rPr>
        <w:t xml:space="preserve"> dos Direitos, de alienar fiduciariamente as Quotas em garantia das Obrigações Garantidas;</w:t>
      </w:r>
      <w:r w:rsidR="00875884" w:rsidRPr="005E456D">
        <w:rPr>
          <w:rFonts w:ascii="Ebrima" w:hAnsi="Ebrima" w:cstheme="minorHAnsi"/>
          <w:b w:val="0"/>
          <w:sz w:val="22"/>
          <w:szCs w:val="22"/>
        </w:rPr>
        <w:t xml:space="preserve"> e</w:t>
      </w:r>
    </w:p>
    <w:p w14:paraId="5B64762E" w14:textId="77777777" w:rsidR="002A36FA" w:rsidRPr="005E456D" w:rsidRDefault="002A36FA" w:rsidP="005E456D">
      <w:pPr>
        <w:widowControl w:val="0"/>
        <w:spacing w:line="276" w:lineRule="auto"/>
        <w:ind w:left="709"/>
        <w:jc w:val="both"/>
        <w:rPr>
          <w:rFonts w:ascii="Ebrima" w:hAnsi="Ebrima" w:cstheme="minorHAnsi"/>
          <w:bCs/>
          <w:sz w:val="22"/>
          <w:szCs w:val="22"/>
        </w:rPr>
      </w:pPr>
    </w:p>
    <w:p w14:paraId="3816B6A0" w14:textId="55896065" w:rsidR="002A36FA" w:rsidRPr="005E456D" w:rsidRDefault="002A36FA" w:rsidP="005E456D">
      <w:pPr>
        <w:pStyle w:val="Corpodetexto2"/>
        <w:numPr>
          <w:ilvl w:val="0"/>
          <w:numId w:val="3"/>
        </w:numPr>
        <w:tabs>
          <w:tab w:val="clear" w:pos="928"/>
          <w:tab w:val="num" w:pos="1418"/>
        </w:tabs>
        <w:spacing w:line="276" w:lineRule="auto"/>
        <w:ind w:left="709" w:firstLine="0"/>
        <w:rPr>
          <w:rFonts w:ascii="Ebrima" w:hAnsi="Ebrima" w:cstheme="minorHAnsi"/>
          <w:b w:val="0"/>
          <w:sz w:val="22"/>
          <w:szCs w:val="22"/>
        </w:rPr>
      </w:pPr>
      <w:r w:rsidRPr="005E456D">
        <w:rPr>
          <w:rFonts w:ascii="Ebrima" w:hAnsi="Ebrima" w:cstheme="minorHAnsi"/>
          <w:b w:val="0"/>
          <w:sz w:val="22"/>
          <w:szCs w:val="22"/>
        </w:rPr>
        <w:t>não há e não t</w:t>
      </w:r>
      <w:r w:rsidR="00354286" w:rsidRPr="005E456D">
        <w:rPr>
          <w:rFonts w:ascii="Ebrima" w:hAnsi="Ebrima" w:cstheme="minorHAnsi"/>
          <w:b w:val="0"/>
          <w:sz w:val="22"/>
          <w:szCs w:val="22"/>
        </w:rPr>
        <w:t>ê</w:t>
      </w:r>
      <w:r w:rsidRPr="005E456D">
        <w:rPr>
          <w:rFonts w:ascii="Ebrima" w:hAnsi="Ebrima" w:cstheme="minorHAnsi"/>
          <w:b w:val="0"/>
          <w:sz w:val="22"/>
          <w:szCs w:val="22"/>
        </w:rPr>
        <w:t>m conhecimento da existência de procedimentos administrativos ou ações judiciais, pessoais ou reais, de qualquer natureza, em qualquer instância ou tribunal, contra si</w:t>
      </w:r>
      <w:r w:rsidR="00964777" w:rsidRPr="005E456D">
        <w:rPr>
          <w:rFonts w:ascii="Ebrima" w:hAnsi="Ebrima" w:cstheme="minorHAnsi"/>
          <w:b w:val="0"/>
          <w:sz w:val="22"/>
          <w:szCs w:val="22"/>
        </w:rPr>
        <w:t>,</w:t>
      </w:r>
      <w:r w:rsidRPr="005E456D">
        <w:rPr>
          <w:rFonts w:ascii="Ebrima" w:hAnsi="Ebrima" w:cstheme="minorHAnsi"/>
          <w:b w:val="0"/>
          <w:sz w:val="22"/>
          <w:szCs w:val="22"/>
        </w:rPr>
        <w:t xml:space="preserve"> que afetem ou possam vir a afetar, direta ou indiretamente, a presente Garantia Fiduciária.</w:t>
      </w:r>
    </w:p>
    <w:bookmarkEnd w:id="16"/>
    <w:p w14:paraId="5A68F1E3" w14:textId="77777777" w:rsidR="002A36FA" w:rsidRPr="005E456D" w:rsidRDefault="002A36FA" w:rsidP="005E456D">
      <w:pPr>
        <w:widowControl w:val="0"/>
        <w:spacing w:line="276" w:lineRule="auto"/>
        <w:jc w:val="both"/>
        <w:rPr>
          <w:rFonts w:ascii="Ebrima" w:hAnsi="Ebrima" w:cstheme="minorHAnsi"/>
          <w:bCs/>
          <w:sz w:val="22"/>
          <w:szCs w:val="22"/>
        </w:rPr>
      </w:pPr>
    </w:p>
    <w:p w14:paraId="07148289" w14:textId="676AFFC7" w:rsidR="002A36FA" w:rsidRPr="005E456D" w:rsidRDefault="002A36FA" w:rsidP="005E456D">
      <w:pPr>
        <w:pStyle w:val="PargrafodaLista"/>
        <w:widowControl w:val="0"/>
        <w:numPr>
          <w:ilvl w:val="1"/>
          <w:numId w:val="54"/>
        </w:numPr>
        <w:spacing w:line="276" w:lineRule="auto"/>
        <w:ind w:left="0" w:firstLine="0"/>
        <w:jc w:val="both"/>
        <w:rPr>
          <w:rFonts w:ascii="Ebrima" w:hAnsi="Ebrima" w:cstheme="minorHAnsi"/>
          <w:bCs/>
          <w:sz w:val="22"/>
          <w:szCs w:val="22"/>
        </w:rPr>
      </w:pPr>
      <w:r w:rsidRPr="005E456D">
        <w:rPr>
          <w:rFonts w:ascii="Ebrima" w:hAnsi="Ebrima" w:cstheme="minorHAnsi"/>
          <w:bCs/>
          <w:sz w:val="22"/>
          <w:szCs w:val="22"/>
        </w:rPr>
        <w:t>As declarações prestadas pel</w:t>
      </w:r>
      <w:r w:rsidR="006120A4">
        <w:rPr>
          <w:rFonts w:ascii="Ebrima" w:hAnsi="Ebrima" w:cstheme="minorHAnsi"/>
          <w:bCs/>
          <w:sz w:val="22"/>
          <w:szCs w:val="22"/>
        </w:rPr>
        <w:t>a</w:t>
      </w:r>
      <w:r w:rsidRPr="005E456D">
        <w:rPr>
          <w:rFonts w:ascii="Ebrima" w:hAnsi="Ebrima" w:cstheme="minorHAnsi"/>
          <w:bCs/>
          <w:sz w:val="22"/>
          <w:szCs w:val="22"/>
        </w:rPr>
        <w:t xml:space="preserve"> </w:t>
      </w:r>
      <w:r w:rsidR="00D83718" w:rsidRPr="005E456D">
        <w:rPr>
          <w:rFonts w:ascii="Ebrima" w:hAnsi="Ebrima" w:cstheme="minorHAnsi"/>
          <w:bCs/>
          <w:sz w:val="22"/>
          <w:szCs w:val="22"/>
        </w:rPr>
        <w:t xml:space="preserve">Fiduciante </w:t>
      </w:r>
      <w:r w:rsidRPr="005E456D">
        <w:rPr>
          <w:rFonts w:ascii="Ebrima" w:hAnsi="Ebrima" w:cstheme="minorHAnsi"/>
          <w:bCs/>
          <w:sz w:val="22"/>
          <w:szCs w:val="22"/>
        </w:rPr>
        <w:t xml:space="preserve">e pela Sociedade neste </w:t>
      </w:r>
      <w:r w:rsidR="00164828" w:rsidRPr="005E456D">
        <w:rPr>
          <w:rFonts w:ascii="Ebrima" w:hAnsi="Ebrima" w:cstheme="minorHAnsi"/>
          <w:bCs/>
          <w:sz w:val="22"/>
          <w:szCs w:val="22"/>
        </w:rPr>
        <w:t>Contrato de Alienação Fiduciária</w:t>
      </w:r>
      <w:r w:rsidRPr="005E456D">
        <w:rPr>
          <w:rFonts w:ascii="Ebrima" w:hAnsi="Ebrima" w:cstheme="minorHAnsi"/>
          <w:bCs/>
          <w:sz w:val="22"/>
          <w:szCs w:val="22"/>
        </w:rPr>
        <w:t xml:space="preserve"> </w:t>
      </w:r>
      <w:r w:rsidR="00621410" w:rsidRPr="005E456D">
        <w:rPr>
          <w:rFonts w:ascii="Ebrima" w:hAnsi="Ebrima" w:cstheme="minorHAnsi"/>
          <w:bCs/>
          <w:sz w:val="22"/>
          <w:szCs w:val="22"/>
        </w:rPr>
        <w:t xml:space="preserve">de Quotas </w:t>
      </w:r>
      <w:r w:rsidRPr="005E456D">
        <w:rPr>
          <w:rFonts w:ascii="Ebrima" w:hAnsi="Ebrima" w:cstheme="minorHAnsi"/>
          <w:bCs/>
          <w:sz w:val="22"/>
          <w:szCs w:val="22"/>
        </w:rPr>
        <w:t xml:space="preserve">subsistirão até o pagamento integral das Obrigações Garantidas, ficando </w:t>
      </w:r>
      <w:r w:rsidR="00164828" w:rsidRPr="005E456D">
        <w:rPr>
          <w:rFonts w:ascii="Ebrima" w:hAnsi="Ebrima" w:cstheme="minorHAnsi"/>
          <w:bCs/>
          <w:sz w:val="22"/>
          <w:szCs w:val="22"/>
        </w:rPr>
        <w:t>o</w:t>
      </w:r>
      <w:r w:rsidRPr="005E456D">
        <w:rPr>
          <w:rFonts w:ascii="Ebrima" w:hAnsi="Ebrima" w:cstheme="minorHAnsi"/>
          <w:bCs/>
          <w:sz w:val="22"/>
          <w:szCs w:val="22"/>
        </w:rPr>
        <w:t>s declarantes responsáveis por eventuais prejuízos que decorram da inveracidade ou inexatidão destas declarações, sem prejuízo do direito d</w:t>
      </w:r>
      <w:r w:rsidR="000C7409" w:rsidRPr="005E456D">
        <w:rPr>
          <w:rFonts w:ascii="Ebrima" w:hAnsi="Ebrima" w:cstheme="minorHAnsi"/>
          <w:bCs/>
          <w:sz w:val="22"/>
          <w:szCs w:val="22"/>
        </w:rPr>
        <w:t xml:space="preserve">a </w:t>
      </w:r>
      <w:r w:rsidRPr="005E456D">
        <w:rPr>
          <w:rFonts w:ascii="Ebrima" w:hAnsi="Ebrima" w:cstheme="minorHAnsi"/>
          <w:bCs/>
          <w:sz w:val="22"/>
          <w:szCs w:val="22"/>
        </w:rPr>
        <w:t>Fiduciári</w:t>
      </w:r>
      <w:r w:rsidR="000C7409" w:rsidRPr="005E456D">
        <w:rPr>
          <w:rFonts w:ascii="Ebrima" w:hAnsi="Ebrima" w:cstheme="minorHAnsi"/>
          <w:bCs/>
          <w:sz w:val="22"/>
          <w:szCs w:val="22"/>
        </w:rPr>
        <w:t>a</w:t>
      </w:r>
      <w:r w:rsidRPr="005E456D">
        <w:rPr>
          <w:rFonts w:ascii="Ebrima" w:hAnsi="Ebrima" w:cstheme="minorHAnsi"/>
          <w:bCs/>
          <w:sz w:val="22"/>
          <w:szCs w:val="22"/>
        </w:rPr>
        <w:t xml:space="preserve"> de excutir a presente garantia. As declarações prestadas neste </w:t>
      </w:r>
      <w:r w:rsidR="00164828" w:rsidRPr="005E456D">
        <w:rPr>
          <w:rFonts w:ascii="Ebrima" w:hAnsi="Ebrima" w:cstheme="minorHAnsi"/>
          <w:bCs/>
          <w:sz w:val="22"/>
          <w:szCs w:val="22"/>
        </w:rPr>
        <w:t>Contrato de Alienação Fiduciária</w:t>
      </w:r>
      <w:r w:rsidR="00875884" w:rsidRPr="005E456D">
        <w:rPr>
          <w:rFonts w:ascii="Ebrima" w:hAnsi="Ebrima" w:cstheme="minorHAnsi"/>
          <w:bCs/>
          <w:sz w:val="22"/>
          <w:szCs w:val="22"/>
        </w:rPr>
        <w:t xml:space="preserve"> de Quotas</w:t>
      </w:r>
      <w:r w:rsidRPr="005E456D">
        <w:rPr>
          <w:rFonts w:ascii="Ebrima" w:hAnsi="Ebrima" w:cstheme="minorHAnsi"/>
          <w:bCs/>
          <w:sz w:val="22"/>
          <w:szCs w:val="22"/>
        </w:rPr>
        <w:t xml:space="preserve"> são em adição</w:t>
      </w:r>
      <w:r w:rsidR="00875884" w:rsidRPr="005E456D">
        <w:rPr>
          <w:rFonts w:ascii="Ebrima" w:hAnsi="Ebrima" w:cstheme="minorHAnsi"/>
          <w:bCs/>
          <w:sz w:val="22"/>
          <w:szCs w:val="22"/>
        </w:rPr>
        <w:t>,</w:t>
      </w:r>
      <w:r w:rsidRPr="005E456D">
        <w:rPr>
          <w:rFonts w:ascii="Ebrima" w:hAnsi="Ebrima" w:cstheme="minorHAnsi"/>
          <w:bCs/>
          <w:sz w:val="22"/>
          <w:szCs w:val="22"/>
        </w:rPr>
        <w:t xml:space="preserve"> e não em substituição</w:t>
      </w:r>
      <w:r w:rsidR="00875884" w:rsidRPr="005E456D">
        <w:rPr>
          <w:rFonts w:ascii="Ebrima" w:hAnsi="Ebrima" w:cstheme="minorHAnsi"/>
          <w:bCs/>
          <w:sz w:val="22"/>
          <w:szCs w:val="22"/>
        </w:rPr>
        <w:t>,</w:t>
      </w:r>
      <w:r w:rsidRPr="005E456D">
        <w:rPr>
          <w:rFonts w:ascii="Ebrima" w:hAnsi="Ebrima" w:cstheme="minorHAnsi"/>
          <w:bCs/>
          <w:sz w:val="22"/>
          <w:szCs w:val="22"/>
        </w:rPr>
        <w:t xml:space="preserve"> àquelas prestadas </w:t>
      </w:r>
      <w:r w:rsidR="0060603B" w:rsidRPr="005E456D">
        <w:rPr>
          <w:rFonts w:ascii="Ebrima" w:hAnsi="Ebrima" w:cstheme="minorHAnsi"/>
          <w:bCs/>
          <w:sz w:val="22"/>
          <w:szCs w:val="22"/>
        </w:rPr>
        <w:t>n</w:t>
      </w:r>
      <w:r w:rsidR="005847A9" w:rsidRPr="005E456D">
        <w:rPr>
          <w:rFonts w:ascii="Ebrima" w:hAnsi="Ebrima" w:cstheme="minorHAnsi"/>
          <w:bCs/>
          <w:sz w:val="22"/>
          <w:szCs w:val="22"/>
        </w:rPr>
        <w:t xml:space="preserve">a </w:t>
      </w:r>
      <w:proofErr w:type="spellStart"/>
      <w:r w:rsidR="005847A9" w:rsidRPr="005E456D">
        <w:rPr>
          <w:rFonts w:ascii="Ebrima" w:hAnsi="Ebrima" w:cstheme="minorHAnsi"/>
          <w:bCs/>
          <w:sz w:val="22"/>
          <w:szCs w:val="22"/>
        </w:rPr>
        <w:t>CCB</w:t>
      </w:r>
      <w:proofErr w:type="spellEnd"/>
      <w:r w:rsidR="005847A9" w:rsidRPr="005E456D">
        <w:rPr>
          <w:rFonts w:ascii="Ebrima" w:hAnsi="Ebrima" w:cstheme="minorHAnsi"/>
          <w:bCs/>
          <w:sz w:val="22"/>
          <w:szCs w:val="22"/>
        </w:rPr>
        <w:t>.</w:t>
      </w:r>
    </w:p>
    <w:p w14:paraId="38E078EB" w14:textId="77777777" w:rsidR="002A36FA" w:rsidRPr="005E456D" w:rsidRDefault="002A36FA" w:rsidP="005E456D">
      <w:pPr>
        <w:pStyle w:val="Corpodetexto2"/>
        <w:spacing w:line="276" w:lineRule="auto"/>
        <w:rPr>
          <w:rFonts w:ascii="Ebrima" w:hAnsi="Ebrima" w:cstheme="minorHAnsi"/>
          <w:b w:val="0"/>
          <w:sz w:val="22"/>
          <w:szCs w:val="22"/>
        </w:rPr>
      </w:pPr>
    </w:p>
    <w:p w14:paraId="168B9D39" w14:textId="7FC11210" w:rsidR="002A36FA" w:rsidRPr="005E456D" w:rsidRDefault="006120A4" w:rsidP="005E456D">
      <w:pPr>
        <w:pStyle w:val="PargrafodaLista"/>
        <w:widowControl w:val="0"/>
        <w:numPr>
          <w:ilvl w:val="1"/>
          <w:numId w:val="54"/>
        </w:numPr>
        <w:spacing w:line="276" w:lineRule="auto"/>
        <w:ind w:left="0" w:firstLine="0"/>
        <w:jc w:val="both"/>
        <w:rPr>
          <w:rFonts w:ascii="Ebrima" w:hAnsi="Ebrima" w:cstheme="minorHAnsi"/>
          <w:bCs/>
          <w:sz w:val="22"/>
          <w:szCs w:val="22"/>
        </w:rPr>
      </w:pPr>
      <w:r>
        <w:rPr>
          <w:rFonts w:ascii="Ebrima" w:hAnsi="Ebrima" w:cstheme="minorHAnsi"/>
          <w:bCs/>
          <w:sz w:val="22"/>
          <w:szCs w:val="22"/>
        </w:rPr>
        <w:t>A</w:t>
      </w:r>
      <w:r w:rsidR="002A36FA" w:rsidRPr="005E456D">
        <w:rPr>
          <w:rFonts w:ascii="Ebrima" w:hAnsi="Ebrima" w:cstheme="minorHAnsi"/>
          <w:bCs/>
          <w:sz w:val="22"/>
          <w:szCs w:val="22"/>
        </w:rPr>
        <w:t xml:space="preserve"> </w:t>
      </w:r>
      <w:r w:rsidR="00D83718" w:rsidRPr="005E456D">
        <w:rPr>
          <w:rFonts w:ascii="Ebrima" w:hAnsi="Ebrima" w:cstheme="minorHAnsi"/>
          <w:bCs/>
          <w:sz w:val="22"/>
          <w:szCs w:val="22"/>
        </w:rPr>
        <w:t xml:space="preserve">Fiduciante </w:t>
      </w:r>
      <w:r w:rsidR="002A36FA" w:rsidRPr="005E456D">
        <w:rPr>
          <w:rFonts w:ascii="Ebrima" w:hAnsi="Ebrima" w:cstheme="minorHAnsi"/>
          <w:bCs/>
          <w:sz w:val="22"/>
          <w:szCs w:val="22"/>
        </w:rPr>
        <w:t xml:space="preserve">ou a Sociedade, conforme o caso, indenizarão e reembolsarão </w:t>
      </w:r>
      <w:r w:rsidR="000C7409" w:rsidRPr="005E456D">
        <w:rPr>
          <w:rFonts w:ascii="Ebrima" w:hAnsi="Ebrima" w:cstheme="minorHAnsi"/>
          <w:bCs/>
          <w:sz w:val="22"/>
          <w:szCs w:val="22"/>
        </w:rPr>
        <w:t xml:space="preserve">a </w:t>
      </w:r>
      <w:r w:rsidR="00964777" w:rsidRPr="005E456D">
        <w:rPr>
          <w:rFonts w:ascii="Ebrima" w:hAnsi="Ebrima" w:cstheme="minorHAnsi"/>
          <w:bCs/>
          <w:sz w:val="22"/>
          <w:szCs w:val="22"/>
        </w:rPr>
        <w:t>Fiduciári</w:t>
      </w:r>
      <w:r w:rsidR="000C7409" w:rsidRPr="005E456D">
        <w:rPr>
          <w:rFonts w:ascii="Ebrima" w:hAnsi="Ebrima" w:cstheme="minorHAnsi"/>
          <w:bCs/>
          <w:sz w:val="22"/>
          <w:szCs w:val="22"/>
        </w:rPr>
        <w:t>a</w:t>
      </w:r>
      <w:r w:rsidR="002A36FA" w:rsidRPr="005E456D">
        <w:rPr>
          <w:rFonts w:ascii="Ebrima" w:hAnsi="Ebrima" w:cstheme="minorHAnsi"/>
          <w:bCs/>
          <w:sz w:val="22"/>
          <w:szCs w:val="22"/>
        </w:rPr>
        <w:t>, bem como seus respectivos sucessores e cessionários (cada um, uma “</w:t>
      </w:r>
      <w:r w:rsidR="002A36FA" w:rsidRPr="005E456D">
        <w:rPr>
          <w:rFonts w:ascii="Ebrima" w:hAnsi="Ebrima" w:cstheme="minorHAnsi"/>
          <w:bCs/>
          <w:sz w:val="22"/>
          <w:szCs w:val="22"/>
          <w:u w:val="single"/>
        </w:rPr>
        <w:t>Parte Indenizada</w:t>
      </w:r>
      <w:r w:rsidR="002A36FA" w:rsidRPr="005E456D">
        <w:rPr>
          <w:rFonts w:ascii="Ebrima" w:hAnsi="Ebrima" w:cstheme="minorHAnsi"/>
          <w:bCs/>
          <w:sz w:val="22"/>
          <w:szCs w:val="22"/>
        </w:rPr>
        <w:t xml:space="preserve">”) e manterão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imprecisão ou incorreção, provocada por dolo ou culpa grave, quanto a qualquer declaração ou garantia prestada neste </w:t>
      </w:r>
      <w:r w:rsidR="005847A9" w:rsidRPr="005E456D">
        <w:rPr>
          <w:rFonts w:ascii="Ebrima" w:hAnsi="Ebrima" w:cstheme="minorHAnsi"/>
          <w:bCs/>
          <w:sz w:val="22"/>
          <w:szCs w:val="22"/>
        </w:rPr>
        <w:t>Contrato de Alienação Fiduciária</w:t>
      </w:r>
      <w:r w:rsidR="00875884" w:rsidRPr="005E456D">
        <w:rPr>
          <w:rFonts w:ascii="Ebrima" w:hAnsi="Ebrima" w:cstheme="minorHAnsi"/>
          <w:bCs/>
          <w:sz w:val="22"/>
          <w:szCs w:val="22"/>
        </w:rPr>
        <w:t xml:space="preserve"> de Quotas</w:t>
      </w:r>
      <w:r w:rsidR="002A36FA" w:rsidRPr="005E456D">
        <w:rPr>
          <w:rFonts w:ascii="Ebrima" w:hAnsi="Ebrima" w:cstheme="minorHAnsi"/>
          <w:bCs/>
          <w:sz w:val="22"/>
          <w:szCs w:val="22"/>
        </w:rPr>
        <w:t>.</w:t>
      </w:r>
    </w:p>
    <w:p w14:paraId="051B62FC" w14:textId="77777777" w:rsidR="002A36FA" w:rsidRPr="005E456D" w:rsidRDefault="002A36FA" w:rsidP="005E456D">
      <w:pPr>
        <w:pStyle w:val="Corpodetexto2"/>
        <w:spacing w:line="276" w:lineRule="auto"/>
        <w:rPr>
          <w:rFonts w:ascii="Ebrima" w:hAnsi="Ebrima" w:cstheme="minorHAnsi"/>
          <w:b w:val="0"/>
          <w:sz w:val="22"/>
          <w:szCs w:val="22"/>
        </w:rPr>
      </w:pPr>
    </w:p>
    <w:p w14:paraId="06B117C5" w14:textId="5F08141B" w:rsidR="002A36FA" w:rsidRPr="005E456D" w:rsidRDefault="002A36FA" w:rsidP="005E456D">
      <w:pPr>
        <w:pStyle w:val="Ttulo5"/>
        <w:spacing w:line="276" w:lineRule="auto"/>
        <w:ind w:left="0"/>
        <w:jc w:val="both"/>
        <w:rPr>
          <w:rFonts w:ascii="Ebrima" w:hAnsi="Ebrima" w:cstheme="minorHAnsi"/>
          <w:sz w:val="22"/>
          <w:szCs w:val="22"/>
        </w:rPr>
      </w:pPr>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SEXTA </w:t>
      </w:r>
      <w:r w:rsidRPr="005E456D">
        <w:rPr>
          <w:rFonts w:ascii="Ebrima" w:hAnsi="Ebrima" w:cstheme="minorHAnsi"/>
          <w:sz w:val="22"/>
          <w:szCs w:val="22"/>
          <w:lang w:val="pt-BR"/>
        </w:rPr>
        <w:t>– REGISTRO E AVERBAÇÃO DESTA ALIENAÇÃO FIDUCIÁRIA</w:t>
      </w:r>
      <w:r w:rsidR="00964777" w:rsidRPr="005E456D">
        <w:rPr>
          <w:rFonts w:ascii="Ebrima" w:hAnsi="Ebrima" w:cstheme="minorHAnsi"/>
          <w:sz w:val="22"/>
          <w:szCs w:val="22"/>
          <w:lang w:val="pt-BR"/>
        </w:rPr>
        <w:t xml:space="preserve"> DE QUOTAS</w:t>
      </w:r>
      <w:r w:rsidRPr="005E456D">
        <w:rPr>
          <w:rFonts w:ascii="Ebrima" w:hAnsi="Ebrima" w:cstheme="minorHAnsi"/>
          <w:sz w:val="22"/>
          <w:szCs w:val="22"/>
          <w:lang w:val="pt-BR"/>
        </w:rPr>
        <w:t xml:space="preserve">, EXERCÍCIO DO DIREITO DE VOTO, DISTRIBUIÇÃO DE RENDIMENTOS OU AFINS </w:t>
      </w:r>
    </w:p>
    <w:p w14:paraId="3E25681C" w14:textId="77777777" w:rsidR="0098575D" w:rsidRPr="005E456D" w:rsidRDefault="0098575D" w:rsidP="005E456D">
      <w:pPr>
        <w:pStyle w:val="Corpodetexto2"/>
        <w:spacing w:line="276" w:lineRule="auto"/>
        <w:rPr>
          <w:rFonts w:ascii="Ebrima" w:hAnsi="Ebrima" w:cstheme="minorHAnsi"/>
          <w:sz w:val="22"/>
          <w:szCs w:val="22"/>
        </w:rPr>
      </w:pPr>
    </w:p>
    <w:p w14:paraId="66A792BE" w14:textId="2BD68D8E" w:rsidR="002A36FA" w:rsidRPr="005E456D" w:rsidRDefault="005E1552" w:rsidP="005E456D">
      <w:pPr>
        <w:pStyle w:val="PargrafodaLista"/>
        <w:numPr>
          <w:ilvl w:val="0"/>
          <w:numId w:val="43"/>
        </w:numPr>
        <w:spacing w:line="276" w:lineRule="auto"/>
        <w:ind w:left="0" w:firstLine="0"/>
        <w:jc w:val="both"/>
        <w:rPr>
          <w:rFonts w:ascii="Ebrima" w:hAnsi="Ebrima" w:cstheme="minorHAnsi"/>
          <w:iCs/>
          <w:sz w:val="22"/>
          <w:szCs w:val="22"/>
        </w:rPr>
      </w:pPr>
      <w:r>
        <w:rPr>
          <w:rFonts w:ascii="Ebrima" w:hAnsi="Ebrima" w:cstheme="minorHAnsi"/>
          <w:sz w:val="22"/>
          <w:szCs w:val="22"/>
        </w:rPr>
        <w:lastRenderedPageBreak/>
        <w:t>A</w:t>
      </w:r>
      <w:r w:rsidR="002A36FA"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002A36FA" w:rsidRPr="005E456D">
        <w:rPr>
          <w:rFonts w:ascii="Ebrima" w:hAnsi="Ebrima" w:cstheme="minorHAnsi"/>
          <w:sz w:val="22"/>
          <w:szCs w:val="22"/>
        </w:rPr>
        <w:t>se obriga a realizar, à</w:t>
      </w:r>
      <w:r w:rsidR="006B5729" w:rsidRPr="005E456D">
        <w:rPr>
          <w:rFonts w:ascii="Ebrima" w:hAnsi="Ebrima" w:cstheme="minorHAnsi"/>
          <w:sz w:val="22"/>
          <w:szCs w:val="22"/>
        </w:rPr>
        <w:t>s</w:t>
      </w:r>
      <w:r w:rsidR="002A36FA" w:rsidRPr="005E456D">
        <w:rPr>
          <w:rFonts w:ascii="Ebrima" w:hAnsi="Ebrima" w:cstheme="minorHAnsi"/>
          <w:sz w:val="22"/>
          <w:szCs w:val="22"/>
        </w:rPr>
        <w:t xml:space="preserve"> sua</w:t>
      </w:r>
      <w:r w:rsidR="006B5729" w:rsidRPr="005E456D">
        <w:rPr>
          <w:rFonts w:ascii="Ebrima" w:hAnsi="Ebrima" w:cstheme="minorHAnsi"/>
          <w:sz w:val="22"/>
          <w:szCs w:val="22"/>
        </w:rPr>
        <w:t>s</w:t>
      </w:r>
      <w:r w:rsidR="002A36FA" w:rsidRPr="005E456D">
        <w:rPr>
          <w:rFonts w:ascii="Ebrima" w:hAnsi="Ebrima" w:cstheme="minorHAnsi"/>
          <w:sz w:val="22"/>
          <w:szCs w:val="22"/>
        </w:rPr>
        <w:t xml:space="preserve"> </w:t>
      </w:r>
      <w:r w:rsidR="006B5729" w:rsidRPr="005E456D">
        <w:rPr>
          <w:rFonts w:ascii="Ebrima" w:hAnsi="Ebrima" w:cstheme="minorHAnsi"/>
          <w:sz w:val="22"/>
          <w:szCs w:val="22"/>
        </w:rPr>
        <w:t>expensas</w:t>
      </w:r>
      <w:r w:rsidR="002A36FA" w:rsidRPr="005E456D">
        <w:rPr>
          <w:rFonts w:ascii="Ebrima" w:hAnsi="Ebrima" w:cstheme="minorHAnsi"/>
          <w:sz w:val="22"/>
          <w:szCs w:val="22"/>
        </w:rPr>
        <w:t>, o registro deste</w:t>
      </w:r>
      <w:r w:rsidR="000837CC" w:rsidRPr="005E456D">
        <w:rPr>
          <w:rFonts w:ascii="Ebrima" w:hAnsi="Ebrima" w:cstheme="minorHAnsi"/>
          <w:sz w:val="22"/>
          <w:szCs w:val="22"/>
        </w:rPr>
        <w:t xml:space="preserve"> Contrato de Alienação Fiduciária</w:t>
      </w:r>
      <w:r w:rsidR="00DD03B9" w:rsidRPr="005E456D">
        <w:rPr>
          <w:rFonts w:ascii="Ebrima" w:hAnsi="Ebrima" w:cstheme="minorHAnsi"/>
          <w:sz w:val="22"/>
          <w:szCs w:val="22"/>
        </w:rPr>
        <w:t xml:space="preserve"> de Quotas</w:t>
      </w:r>
      <w:r w:rsidR="002A36FA" w:rsidRPr="005E456D">
        <w:rPr>
          <w:rFonts w:ascii="Ebrima" w:hAnsi="Ebrima" w:cstheme="minorHAnsi"/>
          <w:sz w:val="22"/>
          <w:szCs w:val="22"/>
        </w:rPr>
        <w:t xml:space="preserve"> e de qualquer aditamento ao presente</w:t>
      </w:r>
      <w:r w:rsidR="000837CC" w:rsidRPr="005E456D">
        <w:rPr>
          <w:rFonts w:ascii="Ebrima" w:hAnsi="Ebrima" w:cstheme="minorHAnsi"/>
          <w:sz w:val="22"/>
          <w:szCs w:val="22"/>
        </w:rPr>
        <w:t>,</w:t>
      </w:r>
      <w:r w:rsidR="002A36FA" w:rsidRPr="005E456D">
        <w:rPr>
          <w:rFonts w:ascii="Ebrima" w:hAnsi="Ebrima" w:cstheme="minorHAnsi"/>
          <w:sz w:val="22"/>
          <w:szCs w:val="22"/>
        </w:rPr>
        <w:t xml:space="preserve"> nos Cartórios de Registro de Títulos e Documentos das cidades das sedes das Partes</w:t>
      </w:r>
      <w:r w:rsidR="00DD03B9" w:rsidRPr="005E456D">
        <w:rPr>
          <w:rFonts w:ascii="Ebrima" w:hAnsi="Ebrima" w:cstheme="minorHAnsi"/>
          <w:sz w:val="22"/>
          <w:szCs w:val="22"/>
        </w:rPr>
        <w:t xml:space="preserve">, em até 10 (dez) dias corridos, contados da celebração deste </w:t>
      </w:r>
      <w:r w:rsidR="004D2DF8" w:rsidRPr="005E456D">
        <w:rPr>
          <w:rFonts w:ascii="Ebrima" w:hAnsi="Ebrima" w:cstheme="minorHAnsi"/>
          <w:sz w:val="22"/>
          <w:szCs w:val="22"/>
        </w:rPr>
        <w:t>instrumento</w:t>
      </w:r>
      <w:r w:rsidR="002A36FA" w:rsidRPr="005E456D">
        <w:rPr>
          <w:rFonts w:ascii="Ebrima" w:hAnsi="Ebrima" w:cstheme="minorHAnsi"/>
          <w:sz w:val="22"/>
          <w:szCs w:val="22"/>
        </w:rPr>
        <w:t xml:space="preserve">, sendo que </w:t>
      </w:r>
      <w:r w:rsidR="000C7409" w:rsidRPr="005E456D">
        <w:rPr>
          <w:rFonts w:ascii="Ebrima" w:hAnsi="Ebrima" w:cstheme="minorHAnsi"/>
          <w:sz w:val="22"/>
          <w:szCs w:val="22"/>
        </w:rPr>
        <w:t>0</w:t>
      </w:r>
      <w:r w:rsidR="002A36FA" w:rsidRPr="005E456D">
        <w:rPr>
          <w:rFonts w:ascii="Ebrima" w:hAnsi="Ebrima" w:cstheme="minorHAnsi"/>
          <w:sz w:val="22"/>
          <w:szCs w:val="22"/>
        </w:rPr>
        <w:t xml:space="preserve">1 (uma) via original registrada do presente </w:t>
      </w:r>
      <w:r w:rsidR="001E2093" w:rsidRPr="005E456D">
        <w:rPr>
          <w:rFonts w:ascii="Ebrima" w:hAnsi="Ebrima" w:cstheme="minorHAnsi"/>
          <w:sz w:val="22"/>
          <w:szCs w:val="22"/>
        </w:rPr>
        <w:t>Contrato de Alienação Fiduciária</w:t>
      </w:r>
      <w:r w:rsidR="002A36FA" w:rsidRPr="005E456D">
        <w:rPr>
          <w:rFonts w:ascii="Ebrima" w:hAnsi="Ebrima" w:cstheme="minorHAnsi"/>
          <w:sz w:val="22"/>
          <w:szCs w:val="22"/>
        </w:rPr>
        <w:t xml:space="preserve">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002A36FA" w:rsidRPr="005E456D">
        <w:rPr>
          <w:rFonts w:ascii="Ebrima" w:hAnsi="Ebrima" w:cstheme="minorHAnsi"/>
          <w:sz w:val="22"/>
          <w:szCs w:val="22"/>
        </w:rPr>
        <w:t xml:space="preserve">deverá ser encaminhada </w:t>
      </w:r>
      <w:r w:rsidR="000C7409" w:rsidRPr="005E456D">
        <w:rPr>
          <w:rFonts w:ascii="Ebrima" w:hAnsi="Ebrima" w:cstheme="minorHAnsi"/>
          <w:sz w:val="22"/>
          <w:szCs w:val="22"/>
        </w:rPr>
        <w:t xml:space="preserve">à </w:t>
      </w:r>
      <w:r w:rsidR="002A36FA" w:rsidRPr="005E456D">
        <w:rPr>
          <w:rFonts w:ascii="Ebrima" w:hAnsi="Ebrima" w:cstheme="minorHAnsi"/>
          <w:sz w:val="22"/>
          <w:szCs w:val="22"/>
        </w:rPr>
        <w:t>Fiduciári</w:t>
      </w:r>
      <w:r w:rsidR="000C7409" w:rsidRPr="005E456D">
        <w:rPr>
          <w:rFonts w:ascii="Ebrima" w:hAnsi="Ebrima" w:cstheme="minorHAnsi"/>
          <w:sz w:val="22"/>
          <w:szCs w:val="22"/>
        </w:rPr>
        <w:t>a</w:t>
      </w:r>
      <w:r w:rsidR="0070600B" w:rsidRPr="005E456D">
        <w:rPr>
          <w:rFonts w:ascii="Ebrima" w:hAnsi="Ebrima" w:cstheme="minorHAnsi"/>
          <w:sz w:val="22"/>
          <w:szCs w:val="22"/>
        </w:rPr>
        <w:t xml:space="preserve"> e ao Agente Fiduciário qualificado no Termo de Securitização</w:t>
      </w:r>
      <w:r w:rsidR="002A36FA" w:rsidRPr="005E456D">
        <w:rPr>
          <w:rFonts w:ascii="Ebrima" w:hAnsi="Ebrima" w:cstheme="minorHAnsi"/>
          <w:sz w:val="22"/>
          <w:szCs w:val="22"/>
        </w:rPr>
        <w:t>.</w:t>
      </w:r>
    </w:p>
    <w:p w14:paraId="45B572F7" w14:textId="77777777" w:rsidR="002A36FA" w:rsidRPr="005E456D" w:rsidRDefault="002A36FA" w:rsidP="005E456D">
      <w:pPr>
        <w:spacing w:line="276" w:lineRule="auto"/>
        <w:jc w:val="both"/>
        <w:rPr>
          <w:rFonts w:ascii="Ebrima" w:hAnsi="Ebrima" w:cstheme="minorHAnsi"/>
          <w:sz w:val="22"/>
          <w:szCs w:val="22"/>
        </w:rPr>
      </w:pPr>
    </w:p>
    <w:p w14:paraId="5D0855CE" w14:textId="352E2104" w:rsidR="002A36FA" w:rsidRPr="005E456D" w:rsidRDefault="005E1552" w:rsidP="005E456D">
      <w:pPr>
        <w:pStyle w:val="PargrafodaLista"/>
        <w:numPr>
          <w:ilvl w:val="0"/>
          <w:numId w:val="43"/>
        </w:numPr>
        <w:spacing w:line="276" w:lineRule="auto"/>
        <w:ind w:left="0" w:firstLine="0"/>
        <w:jc w:val="both"/>
        <w:rPr>
          <w:rFonts w:ascii="Ebrima" w:hAnsi="Ebrima" w:cstheme="minorHAnsi"/>
          <w:sz w:val="22"/>
          <w:szCs w:val="22"/>
        </w:rPr>
      </w:pPr>
      <w:r>
        <w:rPr>
          <w:rFonts w:ascii="Ebrima" w:hAnsi="Ebrima" w:cstheme="minorHAnsi"/>
          <w:sz w:val="22"/>
          <w:szCs w:val="22"/>
        </w:rPr>
        <w:t>A</w:t>
      </w:r>
      <w:r w:rsidR="002A36FA"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002A36FA" w:rsidRPr="005E456D">
        <w:rPr>
          <w:rFonts w:ascii="Ebrima" w:hAnsi="Ebrima" w:cstheme="minorHAnsi"/>
          <w:sz w:val="22"/>
          <w:szCs w:val="22"/>
        </w:rPr>
        <w:t xml:space="preserve">se obriga, ainda, </w:t>
      </w:r>
      <w:r w:rsidR="00964777" w:rsidRPr="005E456D">
        <w:rPr>
          <w:rFonts w:ascii="Ebrima" w:hAnsi="Ebrima" w:cstheme="minorHAnsi"/>
          <w:sz w:val="22"/>
          <w:szCs w:val="22"/>
        </w:rPr>
        <w:t xml:space="preserve">a </w:t>
      </w:r>
      <w:r w:rsidR="002A36FA" w:rsidRPr="005E456D">
        <w:rPr>
          <w:rFonts w:ascii="Ebrima" w:hAnsi="Ebrima" w:cstheme="minorHAnsi"/>
          <w:sz w:val="22"/>
          <w:szCs w:val="22"/>
        </w:rPr>
        <w:t>celebrar instrumento de</w:t>
      </w:r>
      <w:r w:rsidR="002A36FA" w:rsidRPr="005E456D" w:rsidDel="00001DC9">
        <w:rPr>
          <w:rFonts w:ascii="Ebrima" w:hAnsi="Ebrima" w:cstheme="minorHAnsi"/>
          <w:sz w:val="22"/>
          <w:szCs w:val="22"/>
        </w:rPr>
        <w:t xml:space="preserve"> </w:t>
      </w:r>
      <w:r w:rsidR="002A36FA" w:rsidRPr="005E456D">
        <w:rPr>
          <w:rFonts w:ascii="Ebrima" w:hAnsi="Ebrima" w:cstheme="minorHAnsi"/>
          <w:sz w:val="22"/>
          <w:szCs w:val="22"/>
        </w:rPr>
        <w:t>alteração do Contrato Social da Sociedade (“</w:t>
      </w:r>
      <w:r w:rsidR="002A36FA" w:rsidRPr="005E456D">
        <w:rPr>
          <w:rFonts w:ascii="Ebrima" w:hAnsi="Ebrima" w:cstheme="minorHAnsi"/>
          <w:sz w:val="22"/>
          <w:szCs w:val="22"/>
          <w:u w:val="single"/>
        </w:rPr>
        <w:t>Instrumento de Alteração Contratual</w:t>
      </w:r>
      <w:r w:rsidR="002A36FA" w:rsidRPr="005E456D">
        <w:rPr>
          <w:rFonts w:ascii="Ebrima" w:hAnsi="Ebrima" w:cstheme="minorHAnsi"/>
          <w:sz w:val="22"/>
          <w:szCs w:val="22"/>
        </w:rPr>
        <w:t xml:space="preserve">”), para refletir a presente Garantia Fiduciária, e a arquivar tal instrumento na Junta Comercial competente, às suas expensas, em até </w:t>
      </w:r>
      <w:r w:rsidR="000C7409" w:rsidRPr="005E456D">
        <w:rPr>
          <w:rFonts w:ascii="Ebrima" w:hAnsi="Ebrima" w:cstheme="minorHAnsi"/>
          <w:sz w:val="22"/>
          <w:szCs w:val="22"/>
        </w:rPr>
        <w:t xml:space="preserve">60 </w:t>
      </w:r>
      <w:r w:rsidR="002A36FA" w:rsidRPr="005E456D">
        <w:rPr>
          <w:rFonts w:ascii="Ebrima" w:hAnsi="Ebrima" w:cstheme="minorHAnsi"/>
          <w:sz w:val="22"/>
          <w:szCs w:val="22"/>
        </w:rPr>
        <w:t>(</w:t>
      </w:r>
      <w:r w:rsidR="000C7409" w:rsidRPr="005E456D">
        <w:rPr>
          <w:rFonts w:ascii="Ebrima" w:hAnsi="Ebrima" w:cstheme="minorHAnsi"/>
          <w:sz w:val="22"/>
          <w:szCs w:val="22"/>
        </w:rPr>
        <w:t>sessenta</w:t>
      </w:r>
      <w:r w:rsidR="002A36FA" w:rsidRPr="005E456D">
        <w:rPr>
          <w:rFonts w:ascii="Ebrima" w:hAnsi="Ebrima" w:cstheme="minorHAnsi"/>
          <w:sz w:val="22"/>
          <w:szCs w:val="22"/>
        </w:rPr>
        <w:t>) dias</w:t>
      </w:r>
      <w:r w:rsidR="00DD03B9" w:rsidRPr="005E456D">
        <w:rPr>
          <w:rFonts w:ascii="Ebrima" w:hAnsi="Ebrima" w:cstheme="minorHAnsi"/>
          <w:sz w:val="22"/>
          <w:szCs w:val="22"/>
        </w:rPr>
        <w:t xml:space="preserve"> corridos,</w:t>
      </w:r>
      <w:r w:rsidR="002A36FA" w:rsidRPr="005E456D">
        <w:rPr>
          <w:rFonts w:ascii="Ebrima" w:hAnsi="Ebrima" w:cstheme="minorHAnsi"/>
          <w:sz w:val="22"/>
          <w:szCs w:val="22"/>
        </w:rPr>
        <w:t xml:space="preserve"> a contar da presente data</w:t>
      </w:r>
      <w:r w:rsidR="003F04F5" w:rsidRPr="005E456D">
        <w:rPr>
          <w:rFonts w:ascii="Ebrima" w:hAnsi="Ebrima" w:cstheme="minorHAnsi"/>
          <w:sz w:val="22"/>
          <w:szCs w:val="22"/>
        </w:rPr>
        <w:t>.</w:t>
      </w:r>
    </w:p>
    <w:p w14:paraId="23D0A524" w14:textId="77777777" w:rsidR="002A36FA" w:rsidRPr="005E456D" w:rsidRDefault="002A36FA" w:rsidP="005E456D">
      <w:pPr>
        <w:spacing w:line="276" w:lineRule="auto"/>
        <w:jc w:val="both"/>
        <w:rPr>
          <w:rFonts w:ascii="Ebrima" w:hAnsi="Ebrima" w:cstheme="minorHAnsi"/>
          <w:sz w:val="22"/>
          <w:szCs w:val="22"/>
        </w:rPr>
      </w:pPr>
    </w:p>
    <w:p w14:paraId="5A6ABED7" w14:textId="6D0D9C50" w:rsidR="001D2471" w:rsidRPr="004F59CB" w:rsidRDefault="002A36FA" w:rsidP="005E456D">
      <w:pPr>
        <w:pStyle w:val="PargrafodaLista"/>
        <w:numPr>
          <w:ilvl w:val="2"/>
          <w:numId w:val="45"/>
        </w:numPr>
        <w:tabs>
          <w:tab w:val="left" w:pos="1418"/>
        </w:tabs>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Para os fins da </w:t>
      </w:r>
      <w:r w:rsidR="00DD03B9" w:rsidRPr="005E456D">
        <w:rPr>
          <w:rFonts w:ascii="Ebrima" w:hAnsi="Ebrima" w:cstheme="minorHAnsi"/>
          <w:sz w:val="22"/>
          <w:szCs w:val="22"/>
        </w:rPr>
        <w:t>C</w:t>
      </w:r>
      <w:r w:rsidRPr="005E456D">
        <w:rPr>
          <w:rFonts w:ascii="Ebrima" w:hAnsi="Ebrima" w:cstheme="minorHAnsi"/>
          <w:sz w:val="22"/>
          <w:szCs w:val="22"/>
        </w:rPr>
        <w:t xml:space="preserve">láusula </w:t>
      </w:r>
      <w:r w:rsidR="00934819" w:rsidRPr="005E456D">
        <w:rPr>
          <w:rFonts w:ascii="Ebrima" w:hAnsi="Ebrima" w:cstheme="minorHAnsi"/>
          <w:sz w:val="22"/>
          <w:szCs w:val="22"/>
        </w:rPr>
        <w:t>6</w:t>
      </w:r>
      <w:r w:rsidRPr="005E456D">
        <w:rPr>
          <w:rFonts w:ascii="Ebrima" w:hAnsi="Ebrima" w:cstheme="minorHAnsi"/>
          <w:sz w:val="22"/>
          <w:szCs w:val="22"/>
        </w:rPr>
        <w:t>.2</w:t>
      </w:r>
      <w:r w:rsidR="00ED213A" w:rsidRPr="005E456D">
        <w:rPr>
          <w:rFonts w:ascii="Ebrima" w:hAnsi="Ebrima" w:cstheme="minorHAnsi"/>
          <w:sz w:val="22"/>
          <w:szCs w:val="22"/>
        </w:rPr>
        <w:t>.</w:t>
      </w:r>
      <w:r w:rsidRPr="005E456D">
        <w:rPr>
          <w:rFonts w:ascii="Ebrima" w:hAnsi="Ebrima" w:cstheme="minorHAnsi"/>
          <w:sz w:val="22"/>
          <w:szCs w:val="22"/>
        </w:rPr>
        <w:t>, acima, a presente Garantia Fiduciária deverá ser refletida no Instrumento de Alteração Contratual, através da inclusão de uma cláusula com a seguinte redação:</w:t>
      </w:r>
      <w:r w:rsidR="00204D1F" w:rsidRPr="005E456D">
        <w:rPr>
          <w:rFonts w:ascii="Ebrima" w:hAnsi="Ebrima" w:cstheme="minorHAnsi"/>
          <w:sz w:val="22"/>
          <w:szCs w:val="22"/>
        </w:rPr>
        <w:t xml:space="preserve"> </w:t>
      </w:r>
      <w:r w:rsidR="00204D1F" w:rsidRPr="005E456D">
        <w:rPr>
          <w:rFonts w:ascii="Ebrima" w:hAnsi="Ebrima" w:cstheme="minorHAnsi"/>
          <w:i/>
          <w:iCs/>
          <w:sz w:val="22"/>
          <w:szCs w:val="22"/>
        </w:rPr>
        <w:t>“</w:t>
      </w:r>
      <w:r w:rsidR="00D57914">
        <w:rPr>
          <w:rFonts w:ascii="Ebrima" w:hAnsi="Ebrima" w:cstheme="minorHAnsi"/>
          <w:sz w:val="22"/>
          <w:szCs w:val="22"/>
        </w:rPr>
        <w:t>1.675.734</w:t>
      </w:r>
      <w:r w:rsidR="00A83CC8">
        <w:rPr>
          <w:rFonts w:ascii="Ebrima" w:hAnsi="Ebrima" w:cstheme="minorHAnsi"/>
          <w:sz w:val="22"/>
          <w:szCs w:val="22"/>
        </w:rPr>
        <w:t> </w:t>
      </w:r>
      <w:r w:rsidR="00D57914" w:rsidRPr="005E456D">
        <w:rPr>
          <w:rFonts w:ascii="Ebrima" w:hAnsi="Ebrima" w:cstheme="minorHAnsi"/>
          <w:sz w:val="22"/>
          <w:szCs w:val="22"/>
        </w:rPr>
        <w:t>(</w:t>
      </w:r>
      <w:r w:rsidR="00D57914">
        <w:rPr>
          <w:rFonts w:ascii="Ebrima" w:hAnsi="Ebrima" w:cstheme="minorHAnsi"/>
          <w:sz w:val="22"/>
          <w:szCs w:val="22"/>
        </w:rPr>
        <w:t>um milhão</w:t>
      </w:r>
      <w:r w:rsidR="00A83CC8">
        <w:rPr>
          <w:rFonts w:ascii="Ebrima" w:hAnsi="Ebrima" w:cstheme="minorHAnsi"/>
          <w:sz w:val="22"/>
          <w:szCs w:val="22"/>
        </w:rPr>
        <w:t>,</w:t>
      </w:r>
      <w:r w:rsidR="00D57914">
        <w:rPr>
          <w:rFonts w:ascii="Ebrima" w:hAnsi="Ebrima" w:cstheme="minorHAnsi"/>
          <w:sz w:val="22"/>
          <w:szCs w:val="22"/>
        </w:rPr>
        <w:t xml:space="preserve"> seiscentos e setenta e cinco mil, setecent</w:t>
      </w:r>
      <w:r w:rsidR="00A83CC8">
        <w:rPr>
          <w:rFonts w:ascii="Ebrima" w:hAnsi="Ebrima" w:cstheme="minorHAnsi"/>
          <w:sz w:val="22"/>
          <w:szCs w:val="22"/>
        </w:rPr>
        <w:t>a</w:t>
      </w:r>
      <w:r w:rsidR="00D57914">
        <w:rPr>
          <w:rFonts w:ascii="Ebrima" w:hAnsi="Ebrima" w:cstheme="minorHAnsi"/>
          <w:sz w:val="22"/>
          <w:szCs w:val="22"/>
        </w:rPr>
        <w:t>s e trinta e quatro</w:t>
      </w:r>
      <w:r w:rsidR="00D57914" w:rsidRPr="00EB1D69">
        <w:rPr>
          <w:rFonts w:ascii="Ebrima" w:hAnsi="Ebrima"/>
          <w:sz w:val="22"/>
        </w:rPr>
        <w:t xml:space="preserve">) </w:t>
      </w:r>
      <w:r w:rsidR="00204D1F" w:rsidRPr="005E456D">
        <w:rPr>
          <w:rFonts w:ascii="Ebrima" w:hAnsi="Ebrima" w:cstheme="minorHAnsi"/>
          <w:i/>
          <w:iCs/>
          <w:sz w:val="22"/>
          <w:szCs w:val="22"/>
        </w:rPr>
        <w:t xml:space="preserve">Quotas, representativas de </w:t>
      </w:r>
      <w:r w:rsidR="00934819" w:rsidRPr="005E456D">
        <w:rPr>
          <w:rFonts w:ascii="Ebrima" w:hAnsi="Ebrima" w:cstheme="minorHAnsi"/>
          <w:i/>
          <w:iCs/>
          <w:sz w:val="22"/>
          <w:szCs w:val="22"/>
        </w:rPr>
        <w:t>100</w:t>
      </w:r>
      <w:r w:rsidR="00204D1F" w:rsidRPr="005E456D">
        <w:rPr>
          <w:rFonts w:ascii="Ebrima" w:hAnsi="Ebrima" w:cstheme="minorHAnsi"/>
          <w:i/>
          <w:iCs/>
          <w:sz w:val="22"/>
          <w:szCs w:val="22"/>
        </w:rPr>
        <w:t>% (</w:t>
      </w:r>
      <w:r w:rsidR="00621410" w:rsidRPr="005E456D">
        <w:rPr>
          <w:rFonts w:ascii="Ebrima" w:hAnsi="Ebrima" w:cstheme="minorHAnsi"/>
          <w:i/>
          <w:iCs/>
          <w:sz w:val="22"/>
          <w:szCs w:val="22"/>
        </w:rPr>
        <w:t xml:space="preserve">cem </w:t>
      </w:r>
      <w:r w:rsidR="00204D1F" w:rsidRPr="005E456D">
        <w:rPr>
          <w:rFonts w:ascii="Ebrima" w:hAnsi="Ebrima" w:cstheme="minorHAnsi"/>
          <w:i/>
          <w:iCs/>
          <w:sz w:val="22"/>
          <w:szCs w:val="22"/>
        </w:rPr>
        <w:t>por cento) das Quotas de emissão da Sociedade, 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w:t>
      </w:r>
      <w:r w:rsidR="0093481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estão alienadas fiduciariamente em favor </w:t>
      </w:r>
      <w:r w:rsidR="000C7409" w:rsidRPr="005E456D">
        <w:rPr>
          <w:rFonts w:ascii="Ebrima" w:hAnsi="Ebrima" w:cstheme="minorHAnsi"/>
          <w:i/>
          <w:iCs/>
          <w:sz w:val="22"/>
          <w:szCs w:val="22"/>
        </w:rPr>
        <w:t xml:space="preserve">da </w:t>
      </w:r>
      <w:r w:rsidR="000C7409" w:rsidRPr="005E456D">
        <w:rPr>
          <w:rFonts w:ascii="Ebrima" w:hAnsi="Ebrima"/>
          <w:b/>
          <w:bCs/>
          <w:i/>
          <w:iCs/>
          <w:color w:val="000000" w:themeColor="text1"/>
          <w:sz w:val="22"/>
          <w:szCs w:val="22"/>
        </w:rPr>
        <w:t>BASE SECURITIZADORA DE CRÉDITOS IMOBILIÁRIOS S.A.</w:t>
      </w:r>
      <w:r w:rsidR="000C7409" w:rsidRPr="005E456D">
        <w:rPr>
          <w:rFonts w:ascii="Ebrima" w:hAnsi="Ebrima"/>
          <w:i/>
          <w:iCs/>
          <w:color w:val="000000" w:themeColor="text1"/>
          <w:sz w:val="22"/>
          <w:szCs w:val="22"/>
        </w:rPr>
        <w:t xml:space="preserve">, companhia </w:t>
      </w:r>
      <w:proofErr w:type="spellStart"/>
      <w:r w:rsidR="000C7409" w:rsidRPr="005E456D">
        <w:rPr>
          <w:rFonts w:ascii="Ebrima" w:hAnsi="Ebrima"/>
          <w:i/>
          <w:iCs/>
          <w:color w:val="000000" w:themeColor="text1"/>
          <w:sz w:val="22"/>
          <w:szCs w:val="22"/>
        </w:rPr>
        <w:t>securitizadora</w:t>
      </w:r>
      <w:proofErr w:type="spellEnd"/>
      <w:r w:rsidR="000C7409" w:rsidRPr="005E456D">
        <w:rPr>
          <w:rFonts w:ascii="Ebrima" w:hAnsi="Ebrima"/>
          <w:i/>
          <w:iCs/>
          <w:color w:val="000000" w:themeColor="text1"/>
          <w:sz w:val="22"/>
          <w:szCs w:val="22"/>
        </w:rPr>
        <w:t xml:space="preserve"> com sede na Cidade de São Paulo, Estado de São Paulo, na </w:t>
      </w:r>
      <w:r w:rsidR="009F2A68" w:rsidRPr="00327547">
        <w:rPr>
          <w:rFonts w:ascii="Ebrima" w:hAnsi="Ebrima"/>
          <w:i/>
          <w:iCs/>
          <w:color w:val="000000" w:themeColor="text1"/>
          <w:sz w:val="22"/>
          <w:szCs w:val="22"/>
        </w:rPr>
        <w:t xml:space="preserve">Rua </w:t>
      </w:r>
      <w:proofErr w:type="spellStart"/>
      <w:r w:rsidR="009F2A68" w:rsidRPr="00327547">
        <w:rPr>
          <w:rFonts w:ascii="Ebrima" w:hAnsi="Ebrima"/>
          <w:i/>
          <w:iCs/>
          <w:color w:val="000000" w:themeColor="text1"/>
          <w:sz w:val="22"/>
          <w:szCs w:val="22"/>
        </w:rPr>
        <w:t>Fid</w:t>
      </w:r>
      <w:r w:rsidR="00AD0ED6">
        <w:rPr>
          <w:rFonts w:ascii="Ebrima" w:hAnsi="Ebrima"/>
          <w:i/>
          <w:iCs/>
          <w:color w:val="000000" w:themeColor="text1"/>
          <w:sz w:val="22"/>
          <w:szCs w:val="22"/>
        </w:rPr>
        <w:t>ê</w:t>
      </w:r>
      <w:r w:rsidR="009F2A68" w:rsidRPr="00327547">
        <w:rPr>
          <w:rFonts w:ascii="Ebrima" w:hAnsi="Ebrima"/>
          <w:i/>
          <w:iCs/>
          <w:color w:val="000000" w:themeColor="text1"/>
          <w:sz w:val="22"/>
          <w:szCs w:val="22"/>
        </w:rPr>
        <w:t>ncio</w:t>
      </w:r>
      <w:proofErr w:type="spellEnd"/>
      <w:r w:rsidR="009F2A68" w:rsidRPr="00327547">
        <w:rPr>
          <w:rFonts w:ascii="Ebrima" w:hAnsi="Ebrima"/>
          <w:i/>
          <w:iCs/>
          <w:color w:val="000000" w:themeColor="text1"/>
          <w:sz w:val="22"/>
          <w:szCs w:val="22"/>
        </w:rPr>
        <w:t xml:space="preserve"> Ramos, nº</w:t>
      </w:r>
      <w:r w:rsidR="00AD0ED6">
        <w:rPr>
          <w:rFonts w:ascii="Ebrima" w:hAnsi="Ebrima"/>
          <w:i/>
          <w:iCs/>
          <w:color w:val="000000" w:themeColor="text1"/>
          <w:sz w:val="22"/>
          <w:szCs w:val="22"/>
        </w:rPr>
        <w:t> </w:t>
      </w:r>
      <w:r w:rsidR="009F2A68" w:rsidRPr="00327547">
        <w:rPr>
          <w:rFonts w:ascii="Ebrima" w:hAnsi="Ebrima"/>
          <w:i/>
          <w:iCs/>
          <w:color w:val="000000" w:themeColor="text1"/>
          <w:sz w:val="22"/>
          <w:szCs w:val="22"/>
        </w:rPr>
        <w:t xml:space="preserve">195, 14º andar, </w:t>
      </w:r>
      <w:r w:rsidR="00AD0ED6">
        <w:rPr>
          <w:rFonts w:ascii="Ebrima" w:hAnsi="Ebrima"/>
          <w:i/>
          <w:iCs/>
          <w:color w:val="000000" w:themeColor="text1"/>
          <w:sz w:val="22"/>
          <w:szCs w:val="22"/>
        </w:rPr>
        <w:t>S</w:t>
      </w:r>
      <w:r w:rsidR="009F2A68" w:rsidRPr="00327547">
        <w:rPr>
          <w:rFonts w:ascii="Ebrima" w:hAnsi="Ebrima"/>
          <w:i/>
          <w:iCs/>
          <w:color w:val="000000" w:themeColor="text1"/>
          <w:sz w:val="22"/>
          <w:szCs w:val="22"/>
        </w:rPr>
        <w:t>ala 141, Vila Olímpia, CEP</w:t>
      </w:r>
      <w:r w:rsidR="00AD0ED6">
        <w:rPr>
          <w:rFonts w:ascii="Ebrima" w:hAnsi="Ebrima"/>
          <w:i/>
          <w:iCs/>
          <w:color w:val="000000" w:themeColor="text1"/>
          <w:sz w:val="22"/>
          <w:szCs w:val="22"/>
        </w:rPr>
        <w:t> </w:t>
      </w:r>
      <w:r w:rsidR="009F2A68" w:rsidRPr="00327547">
        <w:rPr>
          <w:rFonts w:ascii="Ebrima" w:hAnsi="Ebrima"/>
          <w:i/>
          <w:iCs/>
          <w:color w:val="000000" w:themeColor="text1"/>
          <w:sz w:val="22"/>
          <w:szCs w:val="22"/>
        </w:rPr>
        <w:t>04.551-010</w:t>
      </w:r>
      <w:r w:rsidR="000C7409" w:rsidRPr="005E456D">
        <w:rPr>
          <w:rFonts w:ascii="Ebrima" w:hAnsi="Ebrima"/>
          <w:i/>
          <w:iCs/>
          <w:color w:val="000000" w:themeColor="text1"/>
          <w:sz w:val="22"/>
          <w:szCs w:val="22"/>
        </w:rPr>
        <w:t>, inscrita no CNPJ/ME sob o nº 35.082.277/0001-95</w:t>
      </w:r>
      <w:r w:rsidR="000C7409" w:rsidRPr="005E456D">
        <w:rPr>
          <w:rFonts w:ascii="Ebrima" w:hAnsi="Ebrima" w:cstheme="minorHAnsi"/>
          <w:i/>
          <w:iCs/>
          <w:sz w:val="22"/>
          <w:szCs w:val="22"/>
        </w:rPr>
        <w:t xml:space="preserve"> </w:t>
      </w:r>
      <w:r w:rsidR="00204D1F" w:rsidRPr="005E456D">
        <w:rPr>
          <w:rFonts w:ascii="Ebrima" w:hAnsi="Ebrima" w:cstheme="minorHAnsi"/>
          <w:i/>
          <w:iCs/>
          <w:sz w:val="22"/>
          <w:szCs w:val="22"/>
        </w:rPr>
        <w:t>(“</w:t>
      </w:r>
      <w:r w:rsidR="000C7409" w:rsidRPr="005E456D">
        <w:rPr>
          <w:rFonts w:ascii="Ebrima" w:hAnsi="Ebrima" w:cstheme="minorHAnsi"/>
          <w:i/>
          <w:iCs/>
          <w:sz w:val="22"/>
          <w:szCs w:val="22"/>
          <w:u w:val="single"/>
        </w:rPr>
        <w:t>Fiduciária</w:t>
      </w:r>
      <w:r w:rsidR="00204D1F" w:rsidRPr="005E456D">
        <w:rPr>
          <w:rFonts w:ascii="Ebrima" w:hAnsi="Ebrima" w:cstheme="minorHAnsi"/>
          <w:i/>
          <w:iCs/>
          <w:sz w:val="22"/>
          <w:szCs w:val="22"/>
        </w:rPr>
        <w:t>”)</w:t>
      </w:r>
      <w:r w:rsidR="0093481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para assegurar o cumprimento das obrigações decorrentes </w:t>
      </w:r>
      <w:r w:rsidR="00934819" w:rsidRPr="005E456D">
        <w:rPr>
          <w:rFonts w:ascii="Ebrima" w:hAnsi="Ebrima" w:cs="Calibri"/>
          <w:i/>
          <w:sz w:val="22"/>
          <w:szCs w:val="22"/>
        </w:rPr>
        <w:t xml:space="preserve">dos Certificados de Recebíveis Imobiliários da </w:t>
      </w:r>
      <w:r w:rsidR="002A0934" w:rsidRPr="002A0934">
        <w:rPr>
          <w:rFonts w:ascii="Ebrima" w:hAnsi="Ebrima" w:cs="Calibri"/>
          <w:i/>
          <w:sz w:val="22"/>
          <w:szCs w:val="22"/>
        </w:rPr>
        <w:t>[</w:t>
      </w:r>
      <w:r w:rsidR="002A0934" w:rsidRPr="00EB1D69">
        <w:rPr>
          <w:rFonts w:ascii="Ebrima" w:hAnsi="Ebrima" w:cs="Calibri"/>
          <w:i/>
          <w:sz w:val="22"/>
          <w:szCs w:val="22"/>
          <w:highlight w:val="yellow"/>
        </w:rPr>
        <w:t>•</w:t>
      </w:r>
      <w:r w:rsidR="002A0934" w:rsidRPr="002A0934">
        <w:rPr>
          <w:rFonts w:ascii="Ebrima" w:hAnsi="Ebrima" w:cs="Calibri"/>
          <w:i/>
          <w:sz w:val="22"/>
          <w:szCs w:val="22"/>
        </w:rPr>
        <w:t>]ª, [</w:t>
      </w:r>
      <w:r w:rsidR="002A0934" w:rsidRPr="00EB1D69">
        <w:rPr>
          <w:rFonts w:ascii="Ebrima" w:hAnsi="Ebrima" w:cs="Calibri"/>
          <w:i/>
          <w:sz w:val="22"/>
          <w:szCs w:val="22"/>
          <w:highlight w:val="yellow"/>
        </w:rPr>
        <w:t>•</w:t>
      </w:r>
      <w:r w:rsidR="002A0934" w:rsidRPr="002A0934">
        <w:rPr>
          <w:rFonts w:ascii="Ebrima" w:hAnsi="Ebrima" w:cs="Calibri"/>
          <w:i/>
          <w:sz w:val="22"/>
          <w:szCs w:val="22"/>
        </w:rPr>
        <w:t>]ª, [</w:t>
      </w:r>
      <w:r w:rsidR="002A0934" w:rsidRPr="00EB1D69">
        <w:rPr>
          <w:rFonts w:ascii="Ebrima" w:hAnsi="Ebrima" w:cs="Calibri"/>
          <w:i/>
          <w:sz w:val="22"/>
          <w:szCs w:val="22"/>
          <w:highlight w:val="yellow"/>
        </w:rPr>
        <w:t>•</w:t>
      </w:r>
      <w:r w:rsidR="002A0934" w:rsidRPr="002A0934">
        <w:rPr>
          <w:rFonts w:ascii="Ebrima" w:hAnsi="Ebrima" w:cs="Calibri"/>
          <w:i/>
          <w:sz w:val="22"/>
          <w:szCs w:val="22"/>
        </w:rPr>
        <w:t>]ª e [</w:t>
      </w:r>
      <w:r w:rsidR="002A0934" w:rsidRPr="00EB1D69">
        <w:rPr>
          <w:rFonts w:ascii="Ebrima" w:hAnsi="Ebrima" w:cs="Calibri"/>
          <w:i/>
          <w:sz w:val="22"/>
          <w:szCs w:val="22"/>
          <w:highlight w:val="yellow"/>
        </w:rPr>
        <w:t>•</w:t>
      </w:r>
      <w:r w:rsidR="002A0934" w:rsidRPr="002A0934">
        <w:rPr>
          <w:rFonts w:ascii="Ebrima" w:hAnsi="Ebrima" w:cs="Calibri"/>
          <w:i/>
          <w:sz w:val="22"/>
          <w:szCs w:val="22"/>
        </w:rPr>
        <w:t xml:space="preserve">]ª Séries da 1ª </w:t>
      </w:r>
      <w:r w:rsidR="00934819" w:rsidRPr="000765CC">
        <w:rPr>
          <w:rFonts w:ascii="Ebrima" w:hAnsi="Ebrima" w:cstheme="minorHAnsi"/>
          <w:i/>
          <w:iCs/>
          <w:sz w:val="22"/>
          <w:szCs w:val="22"/>
        </w:rPr>
        <w:t>Emissão</w:t>
      </w:r>
      <w:r w:rsidR="007A5737" w:rsidRPr="005E456D">
        <w:rPr>
          <w:rFonts w:ascii="Ebrima" w:hAnsi="Ebrima" w:cstheme="minorHAnsi"/>
          <w:i/>
          <w:iCs/>
          <w:sz w:val="22"/>
          <w:szCs w:val="22"/>
        </w:rPr>
        <w:t xml:space="preserve"> Base Securitizadora de Créditos Imobiliários </w:t>
      </w:r>
      <w:proofErr w:type="spellStart"/>
      <w:r w:rsidR="007A5737" w:rsidRPr="005E456D">
        <w:rPr>
          <w:rFonts w:ascii="Ebrima" w:hAnsi="Ebrima" w:cstheme="minorHAnsi"/>
          <w:i/>
          <w:iCs/>
          <w:sz w:val="22"/>
          <w:szCs w:val="22"/>
        </w:rPr>
        <w:t>S.A</w:t>
      </w:r>
      <w:proofErr w:type="spellEnd"/>
      <w:r w:rsidR="00934819" w:rsidRPr="005E456D">
        <w:rPr>
          <w:rFonts w:ascii="Ebrima" w:hAnsi="Ebrima" w:cstheme="minorHAnsi"/>
          <w:i/>
          <w:iCs/>
          <w:sz w:val="22"/>
          <w:szCs w:val="22"/>
        </w:rPr>
        <w:t xml:space="preserve">, </w:t>
      </w:r>
      <w:r w:rsidR="00204D1F" w:rsidRPr="005E456D">
        <w:rPr>
          <w:rFonts w:ascii="Ebrima" w:hAnsi="Ebrima" w:cstheme="minorHAnsi"/>
          <w:i/>
          <w:iCs/>
          <w:sz w:val="22"/>
          <w:szCs w:val="22"/>
        </w:rPr>
        <w:t>nos termos do “Instrumento Particular de Alienação Fiduciária de Quotas em Garantia”</w:t>
      </w:r>
      <w:r w:rsidR="007A5737"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firmado em </w:t>
      </w:r>
      <w:r w:rsidR="002F0623" w:rsidRPr="002A0934">
        <w:rPr>
          <w:rFonts w:ascii="Ebrima" w:hAnsi="Ebrima" w:cs="Calibri"/>
          <w:i/>
          <w:sz w:val="22"/>
          <w:szCs w:val="22"/>
        </w:rPr>
        <w:t>[</w:t>
      </w:r>
      <w:r w:rsidR="002F0623" w:rsidRPr="004873CD">
        <w:rPr>
          <w:rFonts w:ascii="Ebrima" w:hAnsi="Ebrima" w:cs="Calibri"/>
          <w:i/>
          <w:sz w:val="22"/>
          <w:szCs w:val="22"/>
          <w:highlight w:val="yellow"/>
        </w:rPr>
        <w:t>•</w:t>
      </w:r>
      <w:r w:rsidR="002F0623" w:rsidRPr="002A0934">
        <w:rPr>
          <w:rFonts w:ascii="Ebrima" w:hAnsi="Ebrima" w:cs="Calibri"/>
          <w:i/>
          <w:sz w:val="22"/>
          <w:szCs w:val="22"/>
        </w:rPr>
        <w:t>]</w:t>
      </w:r>
      <w:r w:rsidR="0085634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de </w:t>
      </w:r>
      <w:r w:rsidR="002F0623" w:rsidRPr="002A0934">
        <w:rPr>
          <w:rFonts w:ascii="Ebrima" w:hAnsi="Ebrima" w:cs="Calibri"/>
          <w:i/>
          <w:sz w:val="22"/>
          <w:szCs w:val="22"/>
        </w:rPr>
        <w:t>[</w:t>
      </w:r>
      <w:r w:rsidR="002F0623" w:rsidRPr="004873CD">
        <w:rPr>
          <w:rFonts w:ascii="Ebrima" w:hAnsi="Ebrima" w:cs="Calibri"/>
          <w:i/>
          <w:sz w:val="22"/>
          <w:szCs w:val="22"/>
          <w:highlight w:val="yellow"/>
        </w:rPr>
        <w:t>•</w:t>
      </w:r>
      <w:r w:rsidR="002F0623" w:rsidRPr="002A0934">
        <w:rPr>
          <w:rFonts w:ascii="Ebrima" w:hAnsi="Ebrima" w:cs="Calibri"/>
          <w:i/>
          <w:sz w:val="22"/>
          <w:szCs w:val="22"/>
        </w:rPr>
        <w:t>]</w:t>
      </w:r>
      <w:r w:rsidR="0085634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de </w:t>
      </w:r>
      <w:r w:rsidR="007A5737" w:rsidRPr="005E456D">
        <w:rPr>
          <w:rFonts w:ascii="Ebrima" w:hAnsi="Ebrima" w:cstheme="minorHAnsi"/>
          <w:i/>
          <w:iCs/>
          <w:sz w:val="22"/>
          <w:szCs w:val="22"/>
        </w:rPr>
        <w:t xml:space="preserve">2021 </w:t>
      </w:r>
      <w:r w:rsidR="00204D1F" w:rsidRPr="005E456D">
        <w:rPr>
          <w:rFonts w:ascii="Ebrima" w:hAnsi="Ebrima" w:cstheme="minorHAnsi"/>
          <w:i/>
          <w:iCs/>
          <w:sz w:val="22"/>
          <w:szCs w:val="22"/>
        </w:rPr>
        <w:t>(“</w:t>
      </w:r>
      <w:r w:rsidR="00204D1F" w:rsidRPr="005E456D">
        <w:rPr>
          <w:rFonts w:ascii="Ebrima" w:hAnsi="Ebrima" w:cstheme="minorHAnsi"/>
          <w:i/>
          <w:iCs/>
          <w:sz w:val="22"/>
          <w:szCs w:val="22"/>
          <w:u w:val="single"/>
        </w:rPr>
        <w:t>Contrato de Alienação Fiduciária de Quotas</w:t>
      </w:r>
      <w:r w:rsidR="00204D1F" w:rsidRPr="005E456D">
        <w:rPr>
          <w:rFonts w:ascii="Ebrima" w:hAnsi="Ebrima" w:cstheme="minorHAnsi"/>
          <w:i/>
          <w:iCs/>
          <w:sz w:val="22"/>
          <w:szCs w:val="22"/>
        </w:rPr>
        <w:t xml:space="preserve">”), sendo certo, ademais, que </w:t>
      </w:r>
      <w:r w:rsidR="007A5737" w:rsidRPr="005E456D">
        <w:rPr>
          <w:rFonts w:ascii="Ebrima" w:hAnsi="Ebrima" w:cstheme="minorHAnsi"/>
          <w:i/>
          <w:iCs/>
          <w:sz w:val="22"/>
          <w:szCs w:val="22"/>
        </w:rPr>
        <w:t>100</w:t>
      </w:r>
      <w:r w:rsidR="00204D1F" w:rsidRPr="005E456D">
        <w:rPr>
          <w:rFonts w:ascii="Ebrima" w:hAnsi="Ebrima" w:cstheme="minorHAnsi"/>
          <w:i/>
          <w:iCs/>
          <w:sz w:val="22"/>
          <w:szCs w:val="22"/>
        </w:rPr>
        <w:t>% (</w:t>
      </w:r>
      <w:r w:rsidR="00863C30" w:rsidRPr="005E456D">
        <w:rPr>
          <w:rFonts w:ascii="Ebrima" w:hAnsi="Ebrima" w:cstheme="minorHAnsi"/>
          <w:i/>
          <w:iCs/>
          <w:sz w:val="22"/>
          <w:szCs w:val="22"/>
        </w:rPr>
        <w:t xml:space="preserve">cem </w:t>
      </w:r>
      <w:r w:rsidR="00204D1F" w:rsidRPr="005E456D">
        <w:rPr>
          <w:rFonts w:ascii="Ebrima" w:hAnsi="Ebrima" w:cstheme="minorHAnsi"/>
          <w:i/>
          <w:iCs/>
          <w:sz w:val="22"/>
          <w:szCs w:val="22"/>
        </w:rPr>
        <w:t xml:space="preserve">por cento) de qualquer pagamento devido pela Sociedade aos titulares deverá ser efetuado na Conta </w:t>
      </w:r>
      <w:r w:rsidR="007A5737" w:rsidRPr="005E456D">
        <w:rPr>
          <w:rFonts w:ascii="Ebrima" w:hAnsi="Ebrima" w:cstheme="minorHAnsi"/>
          <w:i/>
          <w:iCs/>
          <w:sz w:val="22"/>
          <w:szCs w:val="22"/>
        </w:rPr>
        <w:t>Centralizadora</w:t>
      </w:r>
      <w:r w:rsidR="00204D1F" w:rsidRPr="005E456D">
        <w:rPr>
          <w:rFonts w:ascii="Ebrima" w:hAnsi="Ebrima" w:cstheme="minorHAnsi"/>
          <w:i/>
          <w:iCs/>
          <w:sz w:val="22"/>
          <w:szCs w:val="22"/>
        </w:rPr>
        <w:t>, conforme identificada n</w:t>
      </w:r>
      <w:r w:rsidR="0067736C" w:rsidRPr="005E456D">
        <w:rPr>
          <w:rFonts w:ascii="Ebrima" w:hAnsi="Ebrima" w:cstheme="minorHAnsi"/>
          <w:i/>
          <w:iCs/>
          <w:sz w:val="22"/>
          <w:szCs w:val="22"/>
        </w:rPr>
        <w:t xml:space="preserve">a </w:t>
      </w:r>
      <w:r w:rsidR="007A5737" w:rsidRPr="005E456D">
        <w:rPr>
          <w:rFonts w:ascii="Ebrima" w:hAnsi="Ebrima" w:cstheme="minorHAnsi"/>
          <w:i/>
          <w:iCs/>
          <w:sz w:val="22"/>
          <w:szCs w:val="22"/>
        </w:rPr>
        <w:t>Contrato de Alienação Fiduciária</w:t>
      </w:r>
      <w:r w:rsidR="00621410" w:rsidRPr="005E456D">
        <w:rPr>
          <w:rFonts w:ascii="Ebrima" w:hAnsi="Ebrima" w:cstheme="minorHAnsi"/>
          <w:bCs/>
          <w:sz w:val="22"/>
          <w:szCs w:val="22"/>
        </w:rPr>
        <w:t xml:space="preserve"> </w:t>
      </w:r>
      <w:r w:rsidR="00621410" w:rsidRPr="005E456D">
        <w:rPr>
          <w:rFonts w:ascii="Ebrima" w:hAnsi="Ebrima" w:cstheme="minorHAnsi"/>
          <w:bCs/>
          <w:i/>
          <w:iCs/>
          <w:sz w:val="22"/>
          <w:szCs w:val="22"/>
        </w:rPr>
        <w:t>de Quotas</w:t>
      </w:r>
      <w:r w:rsidR="00204D1F" w:rsidRPr="005E456D">
        <w:rPr>
          <w:rFonts w:ascii="Ebrima" w:hAnsi="Ebrima" w:cstheme="minorHAnsi"/>
          <w:i/>
          <w:iCs/>
          <w:sz w:val="22"/>
          <w:szCs w:val="22"/>
        </w:rPr>
        <w:t>. A garantia fiduciária acima descrita fica arquivada na sede da Sociedade, devendo os termos e condições do Contrato de Alienação Fiduciária de Quotas ser observados pelos titulares e pela Sociedade, sob pena de ineficácia da deliberação tomada ou do ato praticado, em desacordo com tais termos e condições</w:t>
      </w:r>
      <w:r w:rsidR="007A5737" w:rsidRPr="005E456D">
        <w:rPr>
          <w:rFonts w:ascii="Ebrima" w:hAnsi="Ebrima" w:cstheme="minorHAnsi"/>
          <w:i/>
          <w:iCs/>
          <w:sz w:val="22"/>
          <w:szCs w:val="22"/>
        </w:rPr>
        <w:t>.</w:t>
      </w:r>
      <w:r w:rsidR="00204D1F" w:rsidRPr="005E456D">
        <w:rPr>
          <w:rFonts w:ascii="Ebrima" w:hAnsi="Ebrima" w:cstheme="minorHAnsi"/>
          <w:i/>
          <w:iCs/>
          <w:sz w:val="22"/>
          <w:szCs w:val="22"/>
        </w:rPr>
        <w:t>”</w:t>
      </w:r>
    </w:p>
    <w:p w14:paraId="38708DDF" w14:textId="77777777" w:rsidR="004F59CB" w:rsidRPr="005C2B69" w:rsidRDefault="004F59CB" w:rsidP="00EB1D69">
      <w:pPr>
        <w:pStyle w:val="PargrafodaLista"/>
        <w:tabs>
          <w:tab w:val="left" w:pos="1418"/>
        </w:tabs>
        <w:spacing w:line="276" w:lineRule="auto"/>
        <w:ind w:left="709"/>
        <w:jc w:val="both"/>
        <w:rPr>
          <w:rFonts w:ascii="Ebrima" w:hAnsi="Ebrima" w:cstheme="minorHAnsi"/>
          <w:sz w:val="22"/>
          <w:szCs w:val="22"/>
        </w:rPr>
      </w:pPr>
    </w:p>
    <w:p w14:paraId="3F825301" w14:textId="3BF798B6" w:rsidR="002A36FA" w:rsidRPr="005E456D" w:rsidRDefault="005E1552" w:rsidP="005E456D">
      <w:pPr>
        <w:pStyle w:val="PargrafodaLista"/>
        <w:numPr>
          <w:ilvl w:val="2"/>
          <w:numId w:val="45"/>
        </w:numPr>
        <w:tabs>
          <w:tab w:val="left" w:pos="1418"/>
        </w:tabs>
        <w:spacing w:line="276" w:lineRule="auto"/>
        <w:ind w:left="709" w:firstLine="0"/>
        <w:jc w:val="both"/>
        <w:rPr>
          <w:rFonts w:ascii="Ebrima" w:hAnsi="Ebrima" w:cstheme="minorHAnsi"/>
          <w:sz w:val="22"/>
          <w:szCs w:val="22"/>
        </w:rPr>
      </w:pPr>
      <w:r>
        <w:rPr>
          <w:rFonts w:ascii="Ebrima" w:hAnsi="Ebrima" w:cstheme="minorHAnsi"/>
          <w:sz w:val="22"/>
          <w:szCs w:val="22"/>
        </w:rPr>
        <w:t>A</w:t>
      </w:r>
      <w:r w:rsidR="002A36FA"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002A36FA" w:rsidRPr="005E456D">
        <w:rPr>
          <w:rFonts w:ascii="Ebrima" w:hAnsi="Ebrima" w:cstheme="minorHAnsi"/>
          <w:sz w:val="22"/>
          <w:szCs w:val="22"/>
        </w:rPr>
        <w:t>dever</w:t>
      </w:r>
      <w:r>
        <w:rPr>
          <w:rFonts w:ascii="Ebrima" w:hAnsi="Ebrima" w:cstheme="minorHAnsi"/>
          <w:sz w:val="22"/>
          <w:szCs w:val="22"/>
        </w:rPr>
        <w:t>á</w:t>
      </w:r>
      <w:r w:rsidR="002A36FA" w:rsidRPr="005E456D">
        <w:rPr>
          <w:rFonts w:ascii="Ebrima" w:hAnsi="Ebrima" w:cstheme="minorHAnsi"/>
          <w:sz w:val="22"/>
          <w:szCs w:val="22"/>
        </w:rPr>
        <w:t xml:space="preserve"> comprovar </w:t>
      </w:r>
      <w:r w:rsidR="000C7409" w:rsidRPr="005E456D">
        <w:rPr>
          <w:rFonts w:ascii="Ebrima" w:hAnsi="Ebrima" w:cstheme="minorHAnsi"/>
          <w:sz w:val="22"/>
          <w:szCs w:val="22"/>
        </w:rPr>
        <w:t>à</w:t>
      </w:r>
      <w:r w:rsidR="002A36FA" w:rsidRPr="005E456D">
        <w:rPr>
          <w:rFonts w:ascii="Ebrima" w:hAnsi="Ebrima" w:cstheme="minorHAnsi"/>
          <w:sz w:val="22"/>
          <w:szCs w:val="22"/>
        </w:rPr>
        <w:t xml:space="preserve"> Fiduciári</w:t>
      </w:r>
      <w:r w:rsidR="000C7409" w:rsidRPr="005E456D">
        <w:rPr>
          <w:rFonts w:ascii="Ebrima" w:hAnsi="Ebrima" w:cstheme="minorHAnsi"/>
          <w:sz w:val="22"/>
          <w:szCs w:val="22"/>
        </w:rPr>
        <w:t>a</w:t>
      </w:r>
      <w:r w:rsidR="002A36FA" w:rsidRPr="005E456D">
        <w:rPr>
          <w:rFonts w:ascii="Ebrima" w:hAnsi="Ebrima" w:cstheme="minorHAnsi"/>
          <w:sz w:val="22"/>
          <w:szCs w:val="22"/>
        </w:rPr>
        <w:t xml:space="preserve"> o </w:t>
      </w:r>
      <w:r w:rsidR="00246CC7" w:rsidRPr="005E456D">
        <w:rPr>
          <w:rFonts w:ascii="Ebrima" w:hAnsi="Ebrima" w:cstheme="minorHAnsi"/>
          <w:sz w:val="22"/>
          <w:szCs w:val="22"/>
        </w:rPr>
        <w:t xml:space="preserve">protocolo </w:t>
      </w:r>
      <w:r w:rsidR="002A36FA" w:rsidRPr="005E456D">
        <w:rPr>
          <w:rFonts w:ascii="Ebrima" w:hAnsi="Ebrima" w:cstheme="minorHAnsi"/>
          <w:sz w:val="22"/>
          <w:szCs w:val="22"/>
        </w:rPr>
        <w:t>do Instrumento de Alteração Contratual da Sociedade</w:t>
      </w:r>
      <w:r w:rsidR="0067736C" w:rsidRPr="005E456D">
        <w:rPr>
          <w:rFonts w:ascii="Ebrima" w:hAnsi="Ebrima" w:cstheme="minorHAnsi"/>
          <w:sz w:val="22"/>
          <w:szCs w:val="22"/>
        </w:rPr>
        <w:t xml:space="preserve"> em até </w:t>
      </w:r>
      <w:r w:rsidR="00041969" w:rsidRPr="005E456D">
        <w:rPr>
          <w:rFonts w:ascii="Ebrima" w:hAnsi="Ebrima" w:cstheme="minorHAnsi"/>
          <w:sz w:val="22"/>
          <w:szCs w:val="22"/>
        </w:rPr>
        <w:t>60</w:t>
      </w:r>
      <w:r w:rsidR="0067736C" w:rsidRPr="005E456D">
        <w:rPr>
          <w:rFonts w:ascii="Ebrima" w:hAnsi="Ebrima" w:cstheme="minorHAnsi"/>
          <w:sz w:val="22"/>
          <w:szCs w:val="22"/>
        </w:rPr>
        <w:t xml:space="preserve"> (</w:t>
      </w:r>
      <w:r w:rsidR="00041969" w:rsidRPr="005E456D">
        <w:rPr>
          <w:rFonts w:ascii="Ebrima" w:hAnsi="Ebrima" w:cstheme="minorHAnsi"/>
          <w:sz w:val="22"/>
          <w:szCs w:val="22"/>
        </w:rPr>
        <w:t>sessenta</w:t>
      </w:r>
      <w:r w:rsidR="0067736C" w:rsidRPr="005E456D">
        <w:rPr>
          <w:rFonts w:ascii="Ebrima" w:hAnsi="Ebrima" w:cstheme="minorHAnsi"/>
          <w:sz w:val="22"/>
          <w:szCs w:val="22"/>
        </w:rPr>
        <w:t>) dias corridos contados da celebração deste instrumento</w:t>
      </w:r>
      <w:r w:rsidR="002A36FA" w:rsidRPr="005E456D">
        <w:rPr>
          <w:rFonts w:ascii="Ebrima" w:hAnsi="Ebrima" w:cstheme="minorHAnsi"/>
          <w:sz w:val="22"/>
          <w:szCs w:val="22"/>
        </w:rPr>
        <w:t>, na forma acima, perante a Junta Comercial competente</w:t>
      </w:r>
      <w:r w:rsidR="003A588F" w:rsidRPr="005E456D">
        <w:rPr>
          <w:rFonts w:ascii="Ebrima" w:hAnsi="Ebrima" w:cstheme="minorHAnsi"/>
          <w:sz w:val="22"/>
          <w:szCs w:val="22"/>
        </w:rPr>
        <w:t>.</w:t>
      </w:r>
    </w:p>
    <w:p w14:paraId="05B71765" w14:textId="77777777" w:rsidR="002A36FA" w:rsidRPr="005E456D" w:rsidRDefault="002A36FA" w:rsidP="005E456D">
      <w:pPr>
        <w:tabs>
          <w:tab w:val="left" w:pos="1418"/>
        </w:tabs>
        <w:spacing w:line="276" w:lineRule="auto"/>
        <w:ind w:left="709"/>
        <w:jc w:val="both"/>
        <w:rPr>
          <w:rFonts w:ascii="Ebrima" w:hAnsi="Ebrima" w:cstheme="minorHAnsi"/>
          <w:sz w:val="22"/>
          <w:szCs w:val="22"/>
        </w:rPr>
      </w:pPr>
    </w:p>
    <w:p w14:paraId="5C0942D9" w14:textId="56EC8A14" w:rsidR="002A36FA" w:rsidRPr="005E456D" w:rsidRDefault="002A36FA" w:rsidP="005E456D">
      <w:pPr>
        <w:pStyle w:val="PargrafodaLista"/>
        <w:numPr>
          <w:ilvl w:val="2"/>
          <w:numId w:val="45"/>
        </w:numPr>
        <w:tabs>
          <w:tab w:val="left" w:pos="1418"/>
        </w:tabs>
        <w:spacing w:line="276" w:lineRule="auto"/>
        <w:ind w:left="709" w:firstLine="0"/>
        <w:jc w:val="both"/>
        <w:rPr>
          <w:rFonts w:ascii="Ebrima" w:hAnsi="Ebrima" w:cstheme="minorHAnsi"/>
          <w:sz w:val="22"/>
          <w:szCs w:val="22"/>
        </w:rPr>
      </w:pPr>
      <w:r w:rsidRPr="005E456D">
        <w:rPr>
          <w:rFonts w:ascii="Ebrima" w:hAnsi="Ebrima" w:cstheme="minorHAnsi"/>
          <w:sz w:val="22"/>
          <w:szCs w:val="22"/>
        </w:rPr>
        <w:t>Entende-se por “</w:t>
      </w:r>
      <w:r w:rsidRPr="005E456D">
        <w:rPr>
          <w:rFonts w:ascii="Ebrima" w:hAnsi="Ebrima" w:cstheme="minorHAnsi"/>
          <w:sz w:val="22"/>
          <w:szCs w:val="22"/>
          <w:u w:val="single"/>
        </w:rPr>
        <w:t>Dia Útil</w:t>
      </w:r>
      <w:r w:rsidRPr="005E456D">
        <w:rPr>
          <w:rFonts w:ascii="Ebrima" w:hAnsi="Ebrima" w:cstheme="minorHAnsi"/>
          <w:sz w:val="22"/>
          <w:szCs w:val="22"/>
        </w:rPr>
        <w:t>” todo e qualquer dia que não seja sábado, domingo ou feriado nacional.</w:t>
      </w:r>
    </w:p>
    <w:p w14:paraId="6A5671C5" w14:textId="77777777" w:rsidR="002A36FA" w:rsidRPr="005E456D" w:rsidRDefault="002A36FA" w:rsidP="005E456D">
      <w:pPr>
        <w:tabs>
          <w:tab w:val="left" w:pos="1418"/>
        </w:tabs>
        <w:spacing w:line="276" w:lineRule="auto"/>
        <w:jc w:val="both"/>
        <w:rPr>
          <w:rFonts w:ascii="Ebrima" w:hAnsi="Ebrima" w:cstheme="minorHAnsi"/>
          <w:sz w:val="22"/>
          <w:szCs w:val="22"/>
        </w:rPr>
      </w:pPr>
    </w:p>
    <w:p w14:paraId="115784D6" w14:textId="3939EE52" w:rsidR="002A36FA" w:rsidRPr="005E456D" w:rsidRDefault="002A36FA" w:rsidP="005E456D">
      <w:pPr>
        <w:pStyle w:val="PargrafodaLista"/>
        <w:numPr>
          <w:ilvl w:val="0"/>
          <w:numId w:val="43"/>
        </w:numPr>
        <w:spacing w:line="276" w:lineRule="auto"/>
        <w:ind w:left="0" w:firstLine="0"/>
        <w:jc w:val="both"/>
        <w:rPr>
          <w:rFonts w:ascii="Ebrima" w:hAnsi="Ebrima" w:cstheme="minorHAnsi"/>
          <w:sz w:val="22"/>
          <w:szCs w:val="22"/>
        </w:rPr>
      </w:pPr>
      <w:r w:rsidRPr="005E456D">
        <w:rPr>
          <w:rFonts w:ascii="Ebrima" w:hAnsi="Ebrima" w:cstheme="minorHAnsi"/>
          <w:sz w:val="22"/>
          <w:szCs w:val="22"/>
        </w:rPr>
        <w:t xml:space="preserve">Desde que não tenha ocorrido ou esteja em curso qualquer inadimplemento das Obrigações Garantidas, </w:t>
      </w:r>
      <w:r w:rsidR="005E1552">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poder</w:t>
      </w:r>
      <w:r w:rsidR="005E1552">
        <w:rPr>
          <w:rFonts w:ascii="Ebrima" w:hAnsi="Ebrima" w:cstheme="minorHAnsi"/>
          <w:sz w:val="22"/>
          <w:szCs w:val="22"/>
        </w:rPr>
        <w:t>á</w:t>
      </w:r>
      <w:r w:rsidRPr="005E456D">
        <w:rPr>
          <w:rFonts w:ascii="Ebrima" w:hAnsi="Ebrima" w:cstheme="minorHAnsi"/>
          <w:sz w:val="22"/>
          <w:szCs w:val="22"/>
        </w:rPr>
        <w:t xml:space="preserve"> exercer o</w:t>
      </w:r>
      <w:r w:rsidR="003A588F" w:rsidRPr="005E456D">
        <w:rPr>
          <w:rFonts w:ascii="Ebrima" w:hAnsi="Ebrima" w:cstheme="minorHAnsi"/>
          <w:sz w:val="22"/>
          <w:szCs w:val="22"/>
        </w:rPr>
        <w:t xml:space="preserve"> </w:t>
      </w:r>
      <w:r w:rsidRPr="005E456D">
        <w:rPr>
          <w:rFonts w:ascii="Ebrima" w:hAnsi="Ebrima" w:cstheme="minorHAnsi"/>
          <w:sz w:val="22"/>
          <w:szCs w:val="22"/>
        </w:rPr>
        <w:t>seu direito de voto com relação às Quotas Alienadas Fiduciariamente</w:t>
      </w:r>
      <w:r w:rsidR="008F2701" w:rsidRPr="005E456D">
        <w:rPr>
          <w:rFonts w:ascii="Ebrima" w:hAnsi="Ebrima" w:cstheme="minorHAnsi"/>
          <w:sz w:val="22"/>
          <w:szCs w:val="22"/>
        </w:rPr>
        <w:t>,</w:t>
      </w:r>
      <w:r w:rsidRPr="005E456D">
        <w:rPr>
          <w:rFonts w:ascii="Ebrima" w:hAnsi="Ebrima" w:cstheme="minorHAnsi"/>
          <w:sz w:val="22"/>
          <w:szCs w:val="22"/>
        </w:rPr>
        <w:t xml:space="preserve"> nos termos do Contrato Social da Sociedade, bem como sobre os Direitos, inclusive distribuindo-o</w:t>
      </w:r>
      <w:r w:rsidR="003A588F" w:rsidRPr="005E456D">
        <w:rPr>
          <w:rFonts w:ascii="Ebrima" w:hAnsi="Ebrima" w:cstheme="minorHAnsi"/>
          <w:sz w:val="22"/>
          <w:szCs w:val="22"/>
        </w:rPr>
        <w:t>s</w:t>
      </w:r>
      <w:r w:rsidRPr="005E456D">
        <w:rPr>
          <w:rFonts w:ascii="Ebrima" w:hAnsi="Ebrima" w:cstheme="minorHAnsi"/>
          <w:sz w:val="22"/>
          <w:szCs w:val="22"/>
        </w:rPr>
        <w:t xml:space="preserve"> como dividendos,</w:t>
      </w:r>
      <w:r w:rsidR="00BA2D33" w:rsidRPr="005E456D">
        <w:rPr>
          <w:rFonts w:ascii="Ebrima" w:hAnsi="Ebrima" w:cstheme="minorHAnsi"/>
          <w:sz w:val="22"/>
          <w:szCs w:val="22"/>
        </w:rPr>
        <w:t xml:space="preserve"> até mesmo aqueles previstos </w:t>
      </w:r>
      <w:r w:rsidR="006437D3" w:rsidRPr="005E456D">
        <w:rPr>
          <w:rFonts w:ascii="Ebrima" w:hAnsi="Ebrima" w:cstheme="minorHAnsi"/>
          <w:sz w:val="22"/>
          <w:szCs w:val="22"/>
        </w:rPr>
        <w:t>em eventuais</w:t>
      </w:r>
      <w:r w:rsidR="00BA2D33" w:rsidRPr="005E456D">
        <w:rPr>
          <w:rFonts w:ascii="Ebrima" w:hAnsi="Ebrima" w:cstheme="minorHAnsi"/>
          <w:sz w:val="22"/>
          <w:szCs w:val="22"/>
        </w:rPr>
        <w:t xml:space="preserve"> acordo</w:t>
      </w:r>
      <w:r w:rsidR="00FF594A" w:rsidRPr="005E456D">
        <w:rPr>
          <w:rFonts w:ascii="Ebrima" w:hAnsi="Ebrima" w:cstheme="minorHAnsi"/>
          <w:sz w:val="22"/>
          <w:szCs w:val="22"/>
        </w:rPr>
        <w:t>s</w:t>
      </w:r>
      <w:r w:rsidR="00BA2D33" w:rsidRPr="005E456D">
        <w:rPr>
          <w:rFonts w:ascii="Ebrima" w:hAnsi="Ebrima" w:cstheme="minorHAnsi"/>
          <w:sz w:val="22"/>
          <w:szCs w:val="22"/>
        </w:rPr>
        <w:t xml:space="preserve"> de sócios da Sociedade,</w:t>
      </w:r>
      <w:r w:rsidRPr="005E456D">
        <w:rPr>
          <w:rFonts w:ascii="Ebrima" w:hAnsi="Ebrima" w:cstheme="minorHAnsi"/>
          <w:sz w:val="22"/>
          <w:szCs w:val="22"/>
        </w:rPr>
        <w:t xml:space="preserve"> observadas sempre as disposições deste </w:t>
      </w:r>
      <w:r w:rsidR="003A588F"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w:t>
      </w:r>
      <w:r w:rsidR="00312FC5" w:rsidRPr="005E456D">
        <w:rPr>
          <w:rFonts w:ascii="Ebrima" w:hAnsi="Ebrima" w:cstheme="minorHAnsi"/>
          <w:sz w:val="22"/>
          <w:szCs w:val="22"/>
        </w:rPr>
        <w:t xml:space="preserve"> </w:t>
      </w:r>
      <w:r w:rsidR="00572177">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 xml:space="preserve">obriga-se a exercer o direito de voto que lhe </w:t>
      </w:r>
      <w:r w:rsidR="00572177">
        <w:rPr>
          <w:rFonts w:ascii="Ebrima" w:hAnsi="Ebrima" w:cstheme="minorHAnsi"/>
          <w:sz w:val="22"/>
          <w:szCs w:val="22"/>
        </w:rPr>
        <w:t>é</w:t>
      </w:r>
      <w:r w:rsidRPr="005E456D">
        <w:rPr>
          <w:rFonts w:ascii="Ebrima" w:hAnsi="Ebrima" w:cstheme="minorHAnsi"/>
          <w:sz w:val="22"/>
          <w:szCs w:val="22"/>
        </w:rPr>
        <w:t xml:space="preserve"> atribuído em razão da titularidade das Quotas Alienadas Fiduciariamente</w:t>
      </w:r>
      <w:r w:rsidR="0059386F" w:rsidRPr="005E456D">
        <w:rPr>
          <w:rFonts w:ascii="Ebrima" w:hAnsi="Ebrima" w:cstheme="minorHAnsi"/>
          <w:sz w:val="22"/>
          <w:szCs w:val="22"/>
        </w:rPr>
        <w:t>,</w:t>
      </w:r>
      <w:r w:rsidRPr="005E456D">
        <w:rPr>
          <w:rFonts w:ascii="Ebrima" w:hAnsi="Ebrima" w:cstheme="minorHAnsi"/>
          <w:sz w:val="22"/>
          <w:szCs w:val="22"/>
        </w:rPr>
        <w:t xml:space="preserve"> de forma a não prejudicar o cumprimento deste </w:t>
      </w:r>
      <w:r w:rsidR="00312FC5" w:rsidRPr="005E456D">
        <w:rPr>
          <w:rFonts w:ascii="Ebrima" w:hAnsi="Ebrima" w:cstheme="minorHAnsi"/>
          <w:sz w:val="22"/>
          <w:szCs w:val="22"/>
        </w:rPr>
        <w:t>Contrato de Alienação Fiduciária</w:t>
      </w:r>
      <w:r w:rsidRPr="005E456D">
        <w:rPr>
          <w:rFonts w:ascii="Ebrima" w:hAnsi="Ebrima" w:cstheme="minorHAnsi"/>
          <w:sz w:val="22"/>
          <w:szCs w:val="22"/>
        </w:rPr>
        <w:t xml:space="preserve">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Pr="005E456D">
        <w:rPr>
          <w:rFonts w:ascii="Ebrima" w:hAnsi="Ebrima" w:cstheme="minorHAnsi"/>
          <w:sz w:val="22"/>
          <w:szCs w:val="22"/>
        </w:rPr>
        <w:t>e das Obrigações Garantidas, comprometendo-se ainda a, sem o consentimento prévio, expresso e por escrito d</w:t>
      </w:r>
      <w:r w:rsidR="000C7409" w:rsidRPr="005E456D">
        <w:rPr>
          <w:rFonts w:ascii="Ebrima" w:hAnsi="Ebrima" w:cstheme="minorHAnsi"/>
          <w:sz w:val="22"/>
          <w:szCs w:val="22"/>
        </w:rPr>
        <w:t>a</w:t>
      </w:r>
      <w:r w:rsidRPr="005E456D">
        <w:rPr>
          <w:rFonts w:ascii="Ebrima" w:hAnsi="Ebrima" w:cstheme="minorHAnsi"/>
          <w:sz w:val="22"/>
          <w:szCs w:val="22"/>
        </w:rPr>
        <w:t xml:space="preserve"> Fiduciári</w:t>
      </w:r>
      <w:r w:rsidR="000C7409" w:rsidRPr="005E456D">
        <w:rPr>
          <w:rFonts w:ascii="Ebrima" w:hAnsi="Ebrima" w:cstheme="minorHAnsi"/>
          <w:sz w:val="22"/>
          <w:szCs w:val="22"/>
        </w:rPr>
        <w:t>a</w:t>
      </w:r>
      <w:r w:rsidRPr="005E456D">
        <w:rPr>
          <w:rFonts w:ascii="Ebrima" w:hAnsi="Ebrima" w:cstheme="minorHAnsi"/>
          <w:sz w:val="22"/>
          <w:szCs w:val="22"/>
        </w:rPr>
        <w:t xml:space="preserve">, não aprovar as deliberações que tenham por objeto qualquer uma das seguintes matérias, sob pena de ineficácia perante a Sociedade: </w:t>
      </w:r>
      <w:r w:rsidRPr="005E456D">
        <w:rPr>
          <w:rFonts w:ascii="Ebrima" w:hAnsi="Ebrima" w:cstheme="minorHAnsi"/>
          <w:b/>
          <w:bCs/>
          <w:sz w:val="22"/>
          <w:szCs w:val="22"/>
        </w:rPr>
        <w:t>(i)</w:t>
      </w:r>
      <w:r w:rsidRPr="005E456D">
        <w:rPr>
          <w:rFonts w:ascii="Ebrima" w:hAnsi="Ebrima" w:cstheme="minorHAnsi"/>
          <w:sz w:val="22"/>
          <w:szCs w:val="22"/>
        </w:rPr>
        <w:t xml:space="preserve"> emissão de novas </w:t>
      </w:r>
      <w:r w:rsidR="00FF594A" w:rsidRPr="005E456D">
        <w:rPr>
          <w:rFonts w:ascii="Ebrima" w:hAnsi="Ebrima" w:cstheme="minorHAnsi"/>
          <w:sz w:val="22"/>
          <w:szCs w:val="22"/>
        </w:rPr>
        <w:t>Q</w:t>
      </w:r>
      <w:r w:rsidRPr="005E456D">
        <w:rPr>
          <w:rFonts w:ascii="Ebrima" w:hAnsi="Ebrima" w:cstheme="minorHAnsi"/>
          <w:sz w:val="22"/>
          <w:szCs w:val="22"/>
        </w:rPr>
        <w:t xml:space="preserve">uotas e quaisquer outros títulos, outorga de opção de compra de </w:t>
      </w:r>
      <w:r w:rsidR="00FF594A" w:rsidRPr="005E456D">
        <w:rPr>
          <w:rFonts w:ascii="Ebrima" w:hAnsi="Ebrima" w:cstheme="minorHAnsi"/>
          <w:sz w:val="22"/>
          <w:szCs w:val="22"/>
        </w:rPr>
        <w:t>Q</w:t>
      </w:r>
      <w:r w:rsidRPr="005E456D">
        <w:rPr>
          <w:rFonts w:ascii="Ebrima" w:hAnsi="Ebrima" w:cstheme="minorHAnsi"/>
          <w:sz w:val="22"/>
          <w:szCs w:val="22"/>
        </w:rPr>
        <w:t xml:space="preserve">uotas, alienação, promessa de alienação, constituição de Ônus (conforme abaixo definido) ou gravames sobre as Quotas Alienadas Fiduciariamente e/ou sobre os correspondentes Direitos; </w:t>
      </w:r>
      <w:r w:rsidRPr="005E456D">
        <w:rPr>
          <w:rFonts w:ascii="Ebrima" w:hAnsi="Ebrima" w:cstheme="minorHAnsi"/>
          <w:b/>
          <w:bCs/>
          <w:sz w:val="22"/>
          <w:szCs w:val="22"/>
        </w:rPr>
        <w:t>(</w:t>
      </w:r>
      <w:proofErr w:type="spellStart"/>
      <w:r w:rsidRPr="005E456D">
        <w:rPr>
          <w:rFonts w:ascii="Ebrima" w:hAnsi="Ebrima" w:cstheme="minorHAnsi"/>
          <w:b/>
          <w:bCs/>
          <w:sz w:val="22"/>
          <w:szCs w:val="22"/>
        </w:rPr>
        <w:t>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fusão, incorporação, cisão ou qualquer tipo de reorganização societária, ou transformação da Sociedade; </w:t>
      </w:r>
      <w:r w:rsidRPr="005E456D">
        <w:rPr>
          <w:rFonts w:ascii="Ebrima" w:hAnsi="Ebrima" w:cstheme="minorHAnsi"/>
          <w:b/>
          <w:bCs/>
          <w:sz w:val="22"/>
          <w:szCs w:val="22"/>
        </w:rPr>
        <w:t>(</w:t>
      </w:r>
      <w:proofErr w:type="spellStart"/>
      <w:r w:rsidRPr="005E456D">
        <w:rPr>
          <w:rFonts w:ascii="Ebrima" w:hAnsi="Ebrima" w:cstheme="minorHAnsi"/>
          <w:b/>
          <w:bCs/>
          <w:sz w:val="22"/>
          <w:szCs w:val="22"/>
        </w:rPr>
        <w:t>iii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dissolução, liquidação ou qualquer outra forma de extinção da Sociedade; </w:t>
      </w:r>
      <w:r w:rsidRPr="005E456D">
        <w:rPr>
          <w:rFonts w:ascii="Ebrima" w:hAnsi="Ebrima" w:cstheme="minorHAnsi"/>
          <w:b/>
          <w:bCs/>
          <w:sz w:val="22"/>
          <w:szCs w:val="22"/>
        </w:rPr>
        <w:t>(</w:t>
      </w:r>
      <w:proofErr w:type="spellStart"/>
      <w:r w:rsidRPr="005E456D">
        <w:rPr>
          <w:rFonts w:ascii="Ebrima" w:hAnsi="Ebrima" w:cstheme="minorHAnsi"/>
          <w:b/>
          <w:bCs/>
          <w:sz w:val="22"/>
          <w:szCs w:val="22"/>
        </w:rPr>
        <w:t>iv</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redução do capital social ou resgate de </w:t>
      </w:r>
      <w:r w:rsidR="00FF594A" w:rsidRPr="005E456D">
        <w:rPr>
          <w:rFonts w:ascii="Ebrima" w:hAnsi="Ebrima" w:cstheme="minorHAnsi"/>
          <w:sz w:val="22"/>
          <w:szCs w:val="22"/>
        </w:rPr>
        <w:t>Q</w:t>
      </w:r>
      <w:r w:rsidRPr="005E456D">
        <w:rPr>
          <w:rFonts w:ascii="Ebrima" w:hAnsi="Ebrima" w:cstheme="minorHAnsi"/>
          <w:sz w:val="22"/>
          <w:szCs w:val="22"/>
        </w:rPr>
        <w:t xml:space="preserve">uotas pela Sociedade; </w:t>
      </w:r>
      <w:r w:rsidRPr="005E456D">
        <w:rPr>
          <w:rFonts w:ascii="Ebrima" w:hAnsi="Ebrima" w:cstheme="minorHAnsi"/>
          <w:b/>
          <w:bCs/>
          <w:sz w:val="22"/>
          <w:szCs w:val="22"/>
        </w:rPr>
        <w:t>(v)</w:t>
      </w:r>
      <w:r w:rsidRPr="005E456D">
        <w:rPr>
          <w:rFonts w:ascii="Ebrima" w:hAnsi="Ebrima" w:cstheme="minorHAnsi"/>
          <w:sz w:val="22"/>
          <w:szCs w:val="22"/>
        </w:rPr>
        <w:t xml:space="preserve"> participação</w:t>
      </w:r>
      <w:r w:rsidR="00715DF4" w:rsidRPr="005E456D">
        <w:rPr>
          <w:rFonts w:ascii="Ebrima" w:hAnsi="Ebrima" w:cstheme="minorHAnsi"/>
          <w:sz w:val="22"/>
          <w:szCs w:val="22"/>
        </w:rPr>
        <w:t>,</w:t>
      </w:r>
      <w:r w:rsidR="00B00E33" w:rsidRPr="005E456D">
        <w:rPr>
          <w:rFonts w:ascii="Ebrima" w:hAnsi="Ebrima" w:cstheme="minorHAnsi"/>
          <w:sz w:val="22"/>
          <w:szCs w:val="22"/>
        </w:rPr>
        <w:t xml:space="preserve"> </w:t>
      </w:r>
      <w:r w:rsidR="00715DF4" w:rsidRPr="005E456D">
        <w:rPr>
          <w:rFonts w:ascii="Ebrima" w:hAnsi="Ebrima" w:cstheme="minorHAnsi"/>
          <w:sz w:val="22"/>
          <w:szCs w:val="22"/>
        </w:rPr>
        <w:t>d</w:t>
      </w:r>
      <w:r w:rsidRPr="005E456D">
        <w:rPr>
          <w:rFonts w:ascii="Ebrima" w:hAnsi="Ebrima" w:cstheme="minorHAnsi"/>
          <w:sz w:val="22"/>
          <w:szCs w:val="22"/>
        </w:rPr>
        <w:t>a Sociedade</w:t>
      </w:r>
      <w:r w:rsidR="00715DF4" w:rsidRPr="005E456D">
        <w:rPr>
          <w:rFonts w:ascii="Ebrima" w:hAnsi="Ebrima" w:cstheme="minorHAnsi"/>
          <w:sz w:val="22"/>
          <w:szCs w:val="22"/>
        </w:rPr>
        <w:t>,</w:t>
      </w:r>
      <w:r w:rsidRPr="005E456D">
        <w:rPr>
          <w:rFonts w:ascii="Ebrima" w:hAnsi="Ebrima" w:cstheme="minorHAnsi"/>
          <w:sz w:val="22"/>
          <w:szCs w:val="22"/>
        </w:rPr>
        <w:t xml:space="preserve"> em qualquer operação</w:t>
      </w:r>
      <w:r w:rsidR="0059386F" w:rsidRPr="005E456D">
        <w:rPr>
          <w:rFonts w:ascii="Ebrima" w:hAnsi="Ebrima" w:cstheme="minorHAnsi"/>
          <w:sz w:val="22"/>
          <w:szCs w:val="22"/>
        </w:rPr>
        <w:t>,</w:t>
      </w:r>
      <w:r w:rsidRPr="005E456D">
        <w:rPr>
          <w:rFonts w:ascii="Ebrima" w:hAnsi="Ebrima" w:cstheme="minorHAnsi"/>
          <w:sz w:val="22"/>
          <w:szCs w:val="22"/>
        </w:rPr>
        <w:t xml:space="preserve"> que faça com que as declarações e garantias prestadas pelas Partes n</w:t>
      </w:r>
      <w:r w:rsidR="006437D3" w:rsidRPr="005E456D">
        <w:rPr>
          <w:rFonts w:ascii="Ebrima" w:hAnsi="Ebrima" w:cstheme="minorHAnsi"/>
          <w:sz w:val="22"/>
          <w:szCs w:val="22"/>
        </w:rPr>
        <w:t xml:space="preserve">este Contrato de Alienação Fiduciária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Pr="005E456D">
        <w:rPr>
          <w:rFonts w:ascii="Ebrima" w:hAnsi="Ebrima" w:cstheme="minorHAnsi"/>
          <w:sz w:val="22"/>
          <w:szCs w:val="22"/>
        </w:rPr>
        <w:t>deixem de ser verdadeiras ou que resulte na violação de qualquer obrigação assumida pel</w:t>
      </w:r>
      <w:r w:rsidR="00572177">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 xml:space="preserve">perante </w:t>
      </w:r>
      <w:r w:rsidR="000C7409" w:rsidRPr="005E456D">
        <w:rPr>
          <w:rFonts w:ascii="Ebrima" w:hAnsi="Ebrima" w:cstheme="minorHAnsi"/>
          <w:sz w:val="22"/>
          <w:szCs w:val="22"/>
        </w:rPr>
        <w:t>a</w:t>
      </w:r>
      <w:r w:rsidRPr="005E456D">
        <w:rPr>
          <w:rFonts w:ascii="Ebrima" w:hAnsi="Ebrima" w:cstheme="minorHAnsi"/>
          <w:sz w:val="22"/>
          <w:szCs w:val="22"/>
        </w:rPr>
        <w:t xml:space="preserve"> Fiduciári</w:t>
      </w:r>
      <w:r w:rsidR="000C7409" w:rsidRPr="005E456D">
        <w:rPr>
          <w:rFonts w:ascii="Ebrima" w:hAnsi="Ebrima" w:cstheme="minorHAnsi"/>
          <w:sz w:val="22"/>
          <w:szCs w:val="22"/>
        </w:rPr>
        <w:t>a</w:t>
      </w:r>
      <w:r w:rsidR="00B00E33" w:rsidRPr="005E456D">
        <w:rPr>
          <w:rFonts w:ascii="Ebrima" w:hAnsi="Ebrima" w:cstheme="minorHAnsi"/>
          <w:sz w:val="22"/>
          <w:szCs w:val="22"/>
        </w:rPr>
        <w:t>;</w:t>
      </w:r>
      <w:r w:rsidR="00FF594A" w:rsidRPr="005E456D">
        <w:rPr>
          <w:rFonts w:ascii="Ebrima" w:hAnsi="Ebrima" w:cstheme="minorHAnsi"/>
          <w:sz w:val="22"/>
          <w:szCs w:val="22"/>
        </w:rPr>
        <w:t xml:space="preserve"> e</w:t>
      </w:r>
      <w:r w:rsidR="00B00E33" w:rsidRPr="005E456D">
        <w:rPr>
          <w:rFonts w:ascii="Ebrima" w:hAnsi="Ebrima" w:cstheme="minorHAnsi"/>
          <w:sz w:val="22"/>
          <w:szCs w:val="22"/>
        </w:rPr>
        <w:t xml:space="preserve"> </w:t>
      </w:r>
      <w:r w:rsidR="00B00E33" w:rsidRPr="005E456D">
        <w:rPr>
          <w:rFonts w:ascii="Ebrima" w:hAnsi="Ebrima" w:cstheme="minorHAnsi"/>
          <w:b/>
          <w:bCs/>
          <w:sz w:val="22"/>
          <w:szCs w:val="22"/>
        </w:rPr>
        <w:t>(vi)</w:t>
      </w:r>
      <w:r w:rsidR="00B00E33" w:rsidRPr="005E456D">
        <w:rPr>
          <w:rFonts w:ascii="Ebrima" w:hAnsi="Ebrima" w:cstheme="minorHAnsi"/>
          <w:sz w:val="22"/>
          <w:szCs w:val="22"/>
        </w:rPr>
        <w:t xml:space="preserve"> a alienação ou a oneração, a qualquer título, </w:t>
      </w:r>
      <w:r w:rsidR="00A7563B" w:rsidRPr="005E456D">
        <w:rPr>
          <w:rFonts w:ascii="Ebrima" w:hAnsi="Ebrima" w:cstheme="minorHAnsi"/>
          <w:sz w:val="22"/>
          <w:szCs w:val="22"/>
        </w:rPr>
        <w:t>sobre os</w:t>
      </w:r>
      <w:r w:rsidR="00B00E33" w:rsidRPr="005E456D">
        <w:rPr>
          <w:rFonts w:ascii="Ebrima" w:hAnsi="Ebrima" w:cstheme="minorHAnsi"/>
          <w:sz w:val="22"/>
          <w:szCs w:val="22"/>
        </w:rPr>
        <w:t xml:space="preserve"> ativos</w:t>
      </w:r>
      <w:r w:rsidR="00A7563B" w:rsidRPr="005E456D">
        <w:rPr>
          <w:rFonts w:ascii="Ebrima" w:hAnsi="Ebrima" w:cstheme="minorHAnsi"/>
          <w:sz w:val="22"/>
          <w:szCs w:val="22"/>
        </w:rPr>
        <w:t xml:space="preserve"> e/ou</w:t>
      </w:r>
      <w:r w:rsidR="00B00E33" w:rsidRPr="005E456D">
        <w:rPr>
          <w:rFonts w:ascii="Ebrima" w:hAnsi="Ebrima" w:cstheme="minorHAnsi"/>
          <w:sz w:val="22"/>
          <w:szCs w:val="22"/>
        </w:rPr>
        <w:t xml:space="preserve"> bens</w:t>
      </w:r>
      <w:r w:rsidR="00A7563B" w:rsidRPr="005E456D">
        <w:rPr>
          <w:rFonts w:ascii="Ebrima" w:hAnsi="Ebrima" w:cstheme="minorHAnsi"/>
          <w:sz w:val="22"/>
          <w:szCs w:val="22"/>
        </w:rPr>
        <w:t xml:space="preserve"> e/ou</w:t>
      </w:r>
      <w:r w:rsidR="00B00E33" w:rsidRPr="005E456D">
        <w:rPr>
          <w:rFonts w:ascii="Ebrima" w:hAnsi="Ebrima" w:cstheme="minorHAnsi"/>
          <w:sz w:val="22"/>
          <w:szCs w:val="22"/>
        </w:rPr>
        <w:t xml:space="preserve"> direitos</w:t>
      </w:r>
      <w:r w:rsidR="00A7563B" w:rsidRPr="005E456D">
        <w:rPr>
          <w:rFonts w:ascii="Ebrima" w:hAnsi="Ebrima" w:cstheme="minorHAnsi"/>
          <w:sz w:val="22"/>
          <w:szCs w:val="22"/>
        </w:rPr>
        <w:t xml:space="preserve"> e/ou</w:t>
      </w:r>
      <w:r w:rsidR="00B00E33" w:rsidRPr="005E456D">
        <w:rPr>
          <w:rFonts w:ascii="Ebrima" w:hAnsi="Ebrima" w:cstheme="minorHAnsi"/>
          <w:sz w:val="22"/>
          <w:szCs w:val="22"/>
        </w:rPr>
        <w:t xml:space="preserve"> créditos</w:t>
      </w:r>
      <w:r w:rsidR="00A7563B" w:rsidRPr="005E456D">
        <w:rPr>
          <w:rFonts w:ascii="Ebrima" w:hAnsi="Ebrima" w:cstheme="minorHAnsi"/>
          <w:sz w:val="22"/>
          <w:szCs w:val="22"/>
        </w:rPr>
        <w:t xml:space="preserve"> e/ou</w:t>
      </w:r>
      <w:r w:rsidR="00B00E33" w:rsidRPr="005E456D">
        <w:rPr>
          <w:rFonts w:ascii="Ebrima" w:hAnsi="Ebrima" w:cstheme="minorHAnsi"/>
          <w:sz w:val="22"/>
          <w:szCs w:val="22"/>
        </w:rPr>
        <w:t xml:space="preserve"> integrantes do patrimônio da </w:t>
      </w:r>
      <w:r w:rsidR="00A7563B" w:rsidRPr="005E456D">
        <w:rPr>
          <w:rFonts w:ascii="Ebrima" w:hAnsi="Ebrima" w:cstheme="minorHAnsi"/>
          <w:sz w:val="22"/>
          <w:szCs w:val="22"/>
        </w:rPr>
        <w:t>Sociedade</w:t>
      </w:r>
      <w:r w:rsidRPr="005E456D">
        <w:rPr>
          <w:rFonts w:ascii="Ebrima" w:hAnsi="Ebrima" w:cstheme="minorHAnsi"/>
          <w:sz w:val="22"/>
          <w:szCs w:val="22"/>
        </w:rPr>
        <w:t>.</w:t>
      </w:r>
    </w:p>
    <w:p w14:paraId="658FB94A" w14:textId="77777777" w:rsidR="002A36FA" w:rsidRPr="005E456D" w:rsidRDefault="002A36FA" w:rsidP="005E456D">
      <w:pPr>
        <w:pStyle w:val="Corpodetexto2"/>
        <w:spacing w:line="276" w:lineRule="auto"/>
        <w:rPr>
          <w:rFonts w:ascii="Ebrima" w:hAnsi="Ebrima" w:cstheme="minorHAnsi"/>
          <w:b w:val="0"/>
          <w:sz w:val="22"/>
          <w:szCs w:val="22"/>
        </w:rPr>
      </w:pPr>
    </w:p>
    <w:p w14:paraId="55C44AE3" w14:textId="214525F8" w:rsidR="002A36FA" w:rsidRPr="005E456D" w:rsidRDefault="002A36FA" w:rsidP="005E456D">
      <w:pPr>
        <w:pStyle w:val="Corpodetexto2"/>
        <w:numPr>
          <w:ilvl w:val="0"/>
          <w:numId w:val="46"/>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Para fins da presente cláusula, “</w:t>
      </w:r>
      <w:r w:rsidRPr="005E456D">
        <w:rPr>
          <w:rFonts w:ascii="Ebrima" w:hAnsi="Ebrima" w:cstheme="minorHAnsi"/>
          <w:b w:val="0"/>
          <w:sz w:val="22"/>
          <w:szCs w:val="22"/>
          <w:u w:val="single"/>
        </w:rPr>
        <w:t>Ônus</w:t>
      </w:r>
      <w:r w:rsidRPr="005E456D">
        <w:rPr>
          <w:rFonts w:ascii="Ebrima" w:hAnsi="Ebrima" w:cstheme="minorHAnsi"/>
          <w:b w:val="0"/>
          <w:sz w:val="22"/>
          <w:szCs w:val="22"/>
        </w:rPr>
        <w:t>” significa qualquer gravame, penhor, direito de garantia, arrendamento, encargo, opção, direito de preferência e restrição a transferência, nos termos de qualquer acordo de quotistas ou acordo similar</w:t>
      </w:r>
      <w:r w:rsidR="0059386F" w:rsidRPr="005E456D">
        <w:rPr>
          <w:rFonts w:ascii="Ebrima" w:hAnsi="Ebrima" w:cstheme="minorHAnsi"/>
          <w:b w:val="0"/>
          <w:sz w:val="22"/>
          <w:szCs w:val="22"/>
        </w:rPr>
        <w:t>,</w:t>
      </w:r>
      <w:r w:rsidRPr="005E456D">
        <w:rPr>
          <w:rFonts w:ascii="Ebrima" w:hAnsi="Ebrima" w:cstheme="minorHAnsi"/>
          <w:b w:val="0"/>
          <w:sz w:val="22"/>
          <w:szCs w:val="22"/>
        </w:rPr>
        <w:t xml:space="preserve"> ou qualquer outra restrição ou limitação, seja de que natureza for, que venha a afetar a livre e plena propriedade das Quotas Alienadas Fiduciariamente ou venha a prejudicar sua alienação em favor d</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Fiduciári</w:t>
      </w:r>
      <w:r w:rsidR="000C7409" w:rsidRPr="005E456D">
        <w:rPr>
          <w:rFonts w:ascii="Ebrima" w:hAnsi="Ebrima" w:cstheme="minorHAnsi"/>
          <w:b w:val="0"/>
          <w:sz w:val="22"/>
          <w:szCs w:val="22"/>
        </w:rPr>
        <w:t>a</w:t>
      </w:r>
      <w:r w:rsidRPr="005E456D">
        <w:rPr>
          <w:rFonts w:ascii="Ebrima" w:hAnsi="Ebrima" w:cstheme="minorHAnsi"/>
          <w:b w:val="0"/>
          <w:sz w:val="22"/>
          <w:szCs w:val="22"/>
        </w:rPr>
        <w:t>, seja de que natureza for, a qualquer tempo, incluindo mas não se limitando a usufruto sobre direitos políticos e/ou patrimoniais.</w:t>
      </w:r>
    </w:p>
    <w:p w14:paraId="6679BBBB"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6723E9E5" w14:textId="1DAE91E8" w:rsidR="002A36FA" w:rsidRPr="005E456D" w:rsidRDefault="000C7409" w:rsidP="005E456D">
      <w:pPr>
        <w:pStyle w:val="Corpodetexto2"/>
        <w:numPr>
          <w:ilvl w:val="0"/>
          <w:numId w:val="46"/>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A Fiduciária</w:t>
      </w:r>
      <w:r w:rsidRPr="005E456D">
        <w:rPr>
          <w:rFonts w:ascii="Ebrima" w:hAnsi="Ebrima"/>
          <w:b w:val="0"/>
          <w:sz w:val="22"/>
          <w:szCs w:val="22"/>
        </w:rPr>
        <w:t xml:space="preserve"> </w:t>
      </w:r>
      <w:r w:rsidR="002A36FA" w:rsidRPr="005E456D">
        <w:rPr>
          <w:rFonts w:ascii="Ebrima" w:hAnsi="Ebrima" w:cstheme="minorHAnsi"/>
          <w:b w:val="0"/>
          <w:sz w:val="22"/>
          <w:szCs w:val="22"/>
        </w:rPr>
        <w:t>deverá ser pessoal</w:t>
      </w:r>
      <w:r w:rsidR="00CF7788" w:rsidRPr="005E456D">
        <w:rPr>
          <w:rFonts w:ascii="Ebrima" w:hAnsi="Ebrima" w:cstheme="minorHAnsi"/>
          <w:b w:val="0"/>
          <w:sz w:val="22"/>
          <w:szCs w:val="22"/>
        </w:rPr>
        <w:t xml:space="preserve">mente </w:t>
      </w:r>
      <w:r w:rsidR="002A36FA" w:rsidRPr="005E456D">
        <w:rPr>
          <w:rFonts w:ascii="Ebrima" w:hAnsi="Ebrima" w:cstheme="minorHAnsi"/>
          <w:b w:val="0"/>
          <w:sz w:val="22"/>
          <w:szCs w:val="22"/>
        </w:rPr>
        <w:t>e comprovadamente notificada pel</w:t>
      </w:r>
      <w:r w:rsidR="00572177">
        <w:rPr>
          <w:rFonts w:ascii="Ebrima" w:hAnsi="Ebrima" w:cstheme="minorHAnsi"/>
          <w:b w:val="0"/>
          <w:sz w:val="22"/>
          <w:szCs w:val="22"/>
        </w:rPr>
        <w:t>a</w:t>
      </w:r>
      <w:r w:rsidR="002A36FA"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 </w:t>
      </w:r>
      <w:r w:rsidR="002A36FA" w:rsidRPr="005E456D">
        <w:rPr>
          <w:rFonts w:ascii="Ebrima" w:hAnsi="Ebrima" w:cstheme="minorHAnsi"/>
          <w:b w:val="0"/>
          <w:sz w:val="22"/>
          <w:szCs w:val="22"/>
        </w:rPr>
        <w:t xml:space="preserve">de toda e qualquer reunião de </w:t>
      </w:r>
      <w:r w:rsidR="008F2701" w:rsidRPr="005E456D">
        <w:rPr>
          <w:rFonts w:ascii="Ebrima" w:hAnsi="Ebrima" w:cstheme="minorHAnsi"/>
          <w:b w:val="0"/>
          <w:sz w:val="22"/>
          <w:szCs w:val="22"/>
        </w:rPr>
        <w:t>sócios</w:t>
      </w:r>
      <w:r w:rsidR="002A36FA" w:rsidRPr="005E456D">
        <w:rPr>
          <w:rFonts w:ascii="Ebrima" w:hAnsi="Ebrima" w:cstheme="minorHAnsi"/>
          <w:b w:val="0"/>
          <w:sz w:val="22"/>
          <w:szCs w:val="22"/>
        </w:rPr>
        <w:t xml:space="preserve"> que tenha por objeto deliberar sobre qualquer das matérias referidas na </w:t>
      </w:r>
      <w:r w:rsidR="002D6568" w:rsidRPr="005E456D">
        <w:rPr>
          <w:rFonts w:ascii="Ebrima" w:hAnsi="Ebrima" w:cstheme="minorHAnsi"/>
          <w:b w:val="0"/>
          <w:sz w:val="22"/>
          <w:szCs w:val="22"/>
        </w:rPr>
        <w:t>C</w:t>
      </w:r>
      <w:r w:rsidR="002A36FA" w:rsidRPr="005E456D">
        <w:rPr>
          <w:rFonts w:ascii="Ebrima" w:hAnsi="Ebrima" w:cstheme="minorHAnsi"/>
          <w:b w:val="0"/>
          <w:sz w:val="22"/>
          <w:szCs w:val="22"/>
        </w:rPr>
        <w:t xml:space="preserve">láusula </w:t>
      </w:r>
      <w:r w:rsidR="00CF7788" w:rsidRPr="005E456D">
        <w:rPr>
          <w:rFonts w:ascii="Ebrima" w:hAnsi="Ebrima" w:cstheme="minorHAnsi"/>
          <w:b w:val="0"/>
          <w:sz w:val="22"/>
          <w:szCs w:val="22"/>
        </w:rPr>
        <w:t>6</w:t>
      </w:r>
      <w:r w:rsidR="002A36FA" w:rsidRPr="005E456D">
        <w:rPr>
          <w:rFonts w:ascii="Ebrima" w:hAnsi="Ebrima" w:cstheme="minorHAnsi"/>
          <w:b w:val="0"/>
          <w:sz w:val="22"/>
          <w:szCs w:val="22"/>
        </w:rPr>
        <w:t>.3</w:t>
      </w:r>
      <w:r w:rsidR="00876097" w:rsidRPr="005E456D">
        <w:rPr>
          <w:rFonts w:ascii="Ebrima" w:hAnsi="Ebrima" w:cstheme="minorHAnsi"/>
          <w:b w:val="0"/>
          <w:sz w:val="22"/>
          <w:szCs w:val="22"/>
        </w:rPr>
        <w:t>.</w:t>
      </w:r>
      <w:r w:rsidR="002A36FA" w:rsidRPr="005E456D">
        <w:rPr>
          <w:rFonts w:ascii="Ebrima" w:hAnsi="Ebrima" w:cstheme="minorHAnsi"/>
          <w:b w:val="0"/>
          <w:sz w:val="22"/>
          <w:szCs w:val="22"/>
        </w:rPr>
        <w:t>, acima, com uma antecedência mínima de 20 (vinte) Dias Úteis</w:t>
      </w:r>
      <w:r w:rsidR="006A3A9C" w:rsidRPr="005E456D">
        <w:rPr>
          <w:rFonts w:ascii="Ebrima" w:hAnsi="Ebrima" w:cstheme="minorHAnsi"/>
          <w:b w:val="0"/>
          <w:sz w:val="22"/>
          <w:szCs w:val="22"/>
        </w:rPr>
        <w:t>,</w:t>
      </w:r>
      <w:r w:rsidR="002A36FA" w:rsidRPr="005E456D">
        <w:rPr>
          <w:rFonts w:ascii="Ebrima" w:hAnsi="Ebrima" w:cstheme="minorHAnsi"/>
          <w:b w:val="0"/>
          <w:sz w:val="22"/>
          <w:szCs w:val="22"/>
        </w:rPr>
        <w:t xml:space="preserve"> da data de realização de cada reunião.</w:t>
      </w:r>
    </w:p>
    <w:p w14:paraId="67D0E4C9"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53E5D0C1" w14:textId="5AF66034" w:rsidR="002A36FA" w:rsidRPr="005E456D" w:rsidRDefault="00572177" w:rsidP="005E456D">
      <w:pPr>
        <w:pStyle w:val="Corpodetexto2"/>
        <w:numPr>
          <w:ilvl w:val="0"/>
          <w:numId w:val="46"/>
        </w:numPr>
        <w:spacing w:line="276" w:lineRule="auto"/>
        <w:ind w:left="709" w:firstLine="0"/>
        <w:rPr>
          <w:rFonts w:ascii="Ebrima" w:hAnsi="Ebrima" w:cstheme="minorHAnsi"/>
          <w:b w:val="0"/>
          <w:sz w:val="22"/>
          <w:szCs w:val="22"/>
        </w:rPr>
      </w:pPr>
      <w:r>
        <w:rPr>
          <w:rFonts w:ascii="Ebrima" w:hAnsi="Ebrima" w:cstheme="minorHAnsi"/>
          <w:b w:val="0"/>
          <w:sz w:val="22"/>
          <w:szCs w:val="22"/>
        </w:rPr>
        <w:t>A</w:t>
      </w:r>
      <w:r w:rsidR="002A36FA"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 </w:t>
      </w:r>
      <w:r w:rsidR="002A36FA" w:rsidRPr="005E456D">
        <w:rPr>
          <w:rFonts w:ascii="Ebrima" w:hAnsi="Ebrima" w:cstheme="minorHAnsi"/>
          <w:b w:val="0"/>
          <w:sz w:val="22"/>
          <w:szCs w:val="22"/>
        </w:rPr>
        <w:t>poder</w:t>
      </w:r>
      <w:r>
        <w:rPr>
          <w:rFonts w:ascii="Ebrima" w:hAnsi="Ebrima" w:cstheme="minorHAnsi"/>
          <w:b w:val="0"/>
          <w:sz w:val="22"/>
          <w:szCs w:val="22"/>
        </w:rPr>
        <w:t>á</w:t>
      </w:r>
      <w:r w:rsidR="002A36FA" w:rsidRPr="005E456D">
        <w:rPr>
          <w:rFonts w:ascii="Ebrima" w:hAnsi="Ebrima" w:cstheme="minorHAnsi"/>
          <w:b w:val="0"/>
          <w:sz w:val="22"/>
          <w:szCs w:val="22"/>
        </w:rPr>
        <w:t>, observad</w:t>
      </w:r>
      <w:r w:rsidR="008F2701" w:rsidRPr="005E456D">
        <w:rPr>
          <w:rFonts w:ascii="Ebrima" w:hAnsi="Ebrima" w:cstheme="minorHAnsi"/>
          <w:b w:val="0"/>
          <w:sz w:val="22"/>
          <w:szCs w:val="22"/>
        </w:rPr>
        <w:t>a</w:t>
      </w:r>
      <w:r w:rsidR="002A36FA" w:rsidRPr="005E456D">
        <w:rPr>
          <w:rFonts w:ascii="Ebrima" w:hAnsi="Ebrima" w:cstheme="minorHAnsi"/>
          <w:b w:val="0"/>
          <w:sz w:val="22"/>
          <w:szCs w:val="22"/>
        </w:rPr>
        <w:t xml:space="preserve"> a </w:t>
      </w:r>
      <w:r w:rsidR="002D6568" w:rsidRPr="005E456D">
        <w:rPr>
          <w:rFonts w:ascii="Ebrima" w:hAnsi="Ebrima" w:cstheme="minorHAnsi"/>
          <w:b w:val="0"/>
          <w:sz w:val="22"/>
          <w:szCs w:val="22"/>
        </w:rPr>
        <w:t>C</w:t>
      </w:r>
      <w:r w:rsidR="002A36FA" w:rsidRPr="005E456D">
        <w:rPr>
          <w:rFonts w:ascii="Ebrima" w:hAnsi="Ebrima" w:cstheme="minorHAnsi"/>
          <w:b w:val="0"/>
          <w:sz w:val="22"/>
          <w:szCs w:val="22"/>
        </w:rPr>
        <w:t xml:space="preserve">láusula </w:t>
      </w:r>
      <w:r w:rsidR="00CF7788" w:rsidRPr="005E456D">
        <w:rPr>
          <w:rFonts w:ascii="Ebrima" w:hAnsi="Ebrima" w:cstheme="minorHAnsi"/>
          <w:b w:val="0"/>
          <w:sz w:val="22"/>
          <w:szCs w:val="22"/>
        </w:rPr>
        <w:t>6</w:t>
      </w:r>
      <w:r w:rsidR="002A36FA" w:rsidRPr="005E456D">
        <w:rPr>
          <w:rFonts w:ascii="Ebrima" w:hAnsi="Ebrima" w:cstheme="minorHAnsi"/>
          <w:b w:val="0"/>
          <w:sz w:val="22"/>
          <w:szCs w:val="22"/>
        </w:rPr>
        <w:t>.3</w:t>
      </w:r>
      <w:r w:rsidR="006A3A9C" w:rsidRPr="005E456D">
        <w:rPr>
          <w:rFonts w:ascii="Ebrima" w:hAnsi="Ebrima" w:cstheme="minorHAnsi"/>
          <w:b w:val="0"/>
          <w:sz w:val="22"/>
          <w:szCs w:val="22"/>
        </w:rPr>
        <w:t>.,</w:t>
      </w:r>
      <w:r w:rsidR="002A36FA" w:rsidRPr="005E456D">
        <w:rPr>
          <w:rFonts w:ascii="Ebrima" w:hAnsi="Ebrima" w:cstheme="minorHAnsi"/>
          <w:b w:val="0"/>
          <w:sz w:val="22"/>
          <w:szCs w:val="22"/>
        </w:rPr>
        <w:t xml:space="preserve"> acima, sem o consentimento prévio, expresso e por escrito </w:t>
      </w:r>
      <w:r w:rsidR="000C7409" w:rsidRPr="005E456D">
        <w:rPr>
          <w:rFonts w:ascii="Ebrima" w:hAnsi="Ebrima" w:cstheme="minorHAnsi"/>
          <w:b w:val="0"/>
          <w:sz w:val="22"/>
          <w:szCs w:val="22"/>
        </w:rPr>
        <w:t>da Fiduciária</w:t>
      </w:r>
      <w:r w:rsidR="002A36FA" w:rsidRPr="005E456D">
        <w:rPr>
          <w:rFonts w:ascii="Ebrima" w:hAnsi="Ebrima" w:cstheme="minorHAnsi"/>
          <w:b w:val="0"/>
          <w:sz w:val="22"/>
          <w:szCs w:val="22"/>
        </w:rPr>
        <w:t xml:space="preserve">, aprovar as deliberações que tenham por objeto a emissão de novas </w:t>
      </w:r>
      <w:r w:rsidR="006437D3" w:rsidRPr="005E456D">
        <w:rPr>
          <w:rFonts w:ascii="Ebrima" w:hAnsi="Ebrima" w:cstheme="minorHAnsi"/>
          <w:b w:val="0"/>
          <w:sz w:val="22"/>
          <w:szCs w:val="22"/>
        </w:rPr>
        <w:t>q</w:t>
      </w:r>
      <w:r w:rsidR="002A36FA" w:rsidRPr="005E456D">
        <w:rPr>
          <w:rFonts w:ascii="Ebrima" w:hAnsi="Ebrima" w:cstheme="minorHAnsi"/>
          <w:b w:val="0"/>
          <w:sz w:val="22"/>
          <w:szCs w:val="22"/>
        </w:rPr>
        <w:t xml:space="preserve">uotas, desde que: </w:t>
      </w:r>
      <w:r w:rsidR="002A36FA" w:rsidRPr="005E456D">
        <w:rPr>
          <w:rFonts w:ascii="Ebrima" w:hAnsi="Ebrima" w:cstheme="minorHAnsi"/>
          <w:bCs/>
          <w:sz w:val="22"/>
          <w:szCs w:val="22"/>
        </w:rPr>
        <w:t>(i)</w:t>
      </w:r>
      <w:r w:rsidR="002A36FA" w:rsidRPr="005E456D">
        <w:rPr>
          <w:rFonts w:ascii="Ebrima" w:hAnsi="Ebrima" w:cstheme="minorHAnsi"/>
          <w:b w:val="0"/>
          <w:sz w:val="22"/>
          <w:szCs w:val="22"/>
        </w:rPr>
        <w:t xml:space="preserve"> para aumentar o capital social da Sociedade; e </w:t>
      </w:r>
      <w:r w:rsidR="002A36FA" w:rsidRPr="005E456D">
        <w:rPr>
          <w:rFonts w:ascii="Ebrima" w:hAnsi="Ebrima" w:cstheme="minorHAnsi"/>
          <w:bCs/>
          <w:sz w:val="22"/>
          <w:szCs w:val="22"/>
        </w:rPr>
        <w:t>(</w:t>
      </w:r>
      <w:proofErr w:type="spellStart"/>
      <w:r w:rsidR="002A36FA" w:rsidRPr="005E456D">
        <w:rPr>
          <w:rFonts w:ascii="Ebrima" w:hAnsi="Ebrima" w:cstheme="minorHAnsi"/>
          <w:bCs/>
          <w:sz w:val="22"/>
          <w:szCs w:val="22"/>
        </w:rPr>
        <w:t>ii</w:t>
      </w:r>
      <w:proofErr w:type="spellEnd"/>
      <w:r w:rsidR="002A36FA" w:rsidRPr="005E456D">
        <w:rPr>
          <w:rFonts w:ascii="Ebrima" w:hAnsi="Ebrima" w:cstheme="minorHAnsi"/>
          <w:bCs/>
          <w:sz w:val="22"/>
          <w:szCs w:val="22"/>
        </w:rPr>
        <w:t>)</w:t>
      </w:r>
      <w:r w:rsidR="002A36FA" w:rsidRPr="005E456D">
        <w:rPr>
          <w:rFonts w:ascii="Ebrima" w:hAnsi="Ebrima" w:cstheme="minorHAnsi"/>
          <w:b w:val="0"/>
          <w:sz w:val="22"/>
          <w:szCs w:val="22"/>
        </w:rPr>
        <w:t xml:space="preserve"> não implique em transferência de controle da Sociedade. Neste caso, as </w:t>
      </w:r>
      <w:r w:rsidR="008F2701" w:rsidRPr="005E456D">
        <w:rPr>
          <w:rFonts w:ascii="Ebrima" w:hAnsi="Ebrima" w:cstheme="minorHAnsi"/>
          <w:b w:val="0"/>
          <w:sz w:val="22"/>
          <w:szCs w:val="22"/>
        </w:rPr>
        <w:t>N</w:t>
      </w:r>
      <w:r w:rsidR="002A36FA" w:rsidRPr="005E456D">
        <w:rPr>
          <w:rFonts w:ascii="Ebrima" w:hAnsi="Ebrima" w:cstheme="minorHAnsi"/>
          <w:b w:val="0"/>
          <w:sz w:val="22"/>
          <w:szCs w:val="22"/>
        </w:rPr>
        <w:t>ovas Quotas estarão oneradas em garantia das Obrigações Garantidas nos termos d</w:t>
      </w:r>
      <w:r w:rsidR="002D6568" w:rsidRPr="005E456D">
        <w:rPr>
          <w:rFonts w:ascii="Ebrima" w:hAnsi="Ebrima" w:cstheme="minorHAnsi"/>
          <w:b w:val="0"/>
          <w:sz w:val="22"/>
          <w:szCs w:val="22"/>
        </w:rPr>
        <w:t>este</w:t>
      </w:r>
      <w:r w:rsidR="002A36FA" w:rsidRPr="005E456D">
        <w:rPr>
          <w:rFonts w:ascii="Ebrima" w:hAnsi="Ebrima" w:cstheme="minorHAnsi"/>
          <w:b w:val="0"/>
          <w:sz w:val="22"/>
          <w:szCs w:val="22"/>
        </w:rPr>
        <w:t xml:space="preserve"> </w:t>
      </w:r>
      <w:r w:rsidR="00442B6A" w:rsidRPr="005E456D">
        <w:rPr>
          <w:rFonts w:ascii="Ebrima" w:hAnsi="Ebrima" w:cstheme="minorHAnsi"/>
          <w:b w:val="0"/>
          <w:sz w:val="22"/>
          <w:szCs w:val="22"/>
        </w:rPr>
        <w:t>Contrato de Alienação Fiduciária</w:t>
      </w:r>
      <w:r w:rsidR="002D6568" w:rsidRPr="005E456D">
        <w:rPr>
          <w:rFonts w:ascii="Ebrima" w:hAnsi="Ebrima" w:cstheme="minorHAnsi"/>
          <w:b w:val="0"/>
          <w:sz w:val="22"/>
          <w:szCs w:val="22"/>
        </w:rPr>
        <w:t xml:space="preserve"> de Quotas</w:t>
      </w:r>
      <w:r w:rsidR="002A36FA" w:rsidRPr="005E456D">
        <w:rPr>
          <w:rFonts w:ascii="Ebrima" w:hAnsi="Ebrima" w:cstheme="minorHAnsi"/>
          <w:b w:val="0"/>
          <w:sz w:val="22"/>
          <w:szCs w:val="22"/>
        </w:rPr>
        <w:t>.</w:t>
      </w:r>
    </w:p>
    <w:p w14:paraId="32865EDF" w14:textId="77777777" w:rsidR="002A36FA" w:rsidRPr="005E456D" w:rsidRDefault="002A36FA" w:rsidP="005E456D">
      <w:pPr>
        <w:pStyle w:val="Corpodetexto2"/>
        <w:spacing w:line="276" w:lineRule="auto"/>
        <w:rPr>
          <w:rFonts w:ascii="Ebrima" w:hAnsi="Ebrima" w:cstheme="minorHAnsi"/>
          <w:b w:val="0"/>
          <w:sz w:val="22"/>
          <w:szCs w:val="22"/>
        </w:rPr>
      </w:pPr>
    </w:p>
    <w:p w14:paraId="67F253EC" w14:textId="41290966" w:rsidR="002A36FA" w:rsidRPr="005E456D" w:rsidRDefault="002A36FA" w:rsidP="005E456D">
      <w:pPr>
        <w:pStyle w:val="PargrafodaLista"/>
        <w:numPr>
          <w:ilvl w:val="0"/>
          <w:numId w:val="43"/>
        </w:numPr>
        <w:spacing w:line="276" w:lineRule="auto"/>
        <w:ind w:left="0" w:firstLine="0"/>
        <w:jc w:val="both"/>
        <w:rPr>
          <w:rFonts w:ascii="Ebrima" w:hAnsi="Ebrima" w:cstheme="minorHAnsi"/>
          <w:b/>
          <w:sz w:val="22"/>
          <w:szCs w:val="22"/>
        </w:rPr>
      </w:pPr>
      <w:r w:rsidRPr="005E456D">
        <w:rPr>
          <w:rFonts w:ascii="Ebrima" w:hAnsi="Ebrima" w:cstheme="minorHAnsi"/>
          <w:sz w:val="22"/>
          <w:szCs w:val="22"/>
        </w:rPr>
        <w:t xml:space="preserve">A partir desta data e durante a vigência deste </w:t>
      </w:r>
      <w:r w:rsidR="00442B6A"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 xml:space="preserve">, todos e quaisquer Direitos e recursos provenientes de redução de capital, resgate de </w:t>
      </w:r>
      <w:r w:rsidR="002D6568" w:rsidRPr="005E456D">
        <w:rPr>
          <w:rFonts w:ascii="Ebrima" w:hAnsi="Ebrima" w:cstheme="minorHAnsi"/>
          <w:sz w:val="22"/>
          <w:szCs w:val="22"/>
        </w:rPr>
        <w:t>Q</w:t>
      </w:r>
      <w:r w:rsidRPr="005E456D">
        <w:rPr>
          <w:rFonts w:ascii="Ebrima" w:hAnsi="Ebrima" w:cstheme="minorHAnsi"/>
          <w:sz w:val="22"/>
          <w:szCs w:val="22"/>
        </w:rPr>
        <w:t xml:space="preserve">uotas, da dissolução ou liquidação da Sociedade, serão direcionados para a Conta </w:t>
      </w:r>
      <w:r w:rsidR="00863C30" w:rsidRPr="005E456D">
        <w:rPr>
          <w:rFonts w:ascii="Ebrima" w:hAnsi="Ebrima" w:cstheme="minorHAnsi"/>
          <w:sz w:val="22"/>
          <w:szCs w:val="22"/>
        </w:rPr>
        <w:t>Centralizadora</w:t>
      </w:r>
      <w:r w:rsidR="002D6568" w:rsidRPr="005E456D">
        <w:rPr>
          <w:rFonts w:ascii="Ebrima" w:hAnsi="Ebrima" w:cstheme="minorHAnsi"/>
          <w:sz w:val="22"/>
          <w:szCs w:val="22"/>
        </w:rPr>
        <w:t xml:space="preserve">, conforme definida na </w:t>
      </w:r>
      <w:proofErr w:type="spellStart"/>
      <w:proofErr w:type="gramStart"/>
      <w:r w:rsidR="002D6568" w:rsidRPr="005E456D">
        <w:rPr>
          <w:rFonts w:ascii="Ebrima" w:hAnsi="Ebrima" w:cstheme="minorHAnsi"/>
          <w:sz w:val="22"/>
          <w:szCs w:val="22"/>
        </w:rPr>
        <w:t>CCB</w:t>
      </w:r>
      <w:proofErr w:type="spellEnd"/>
      <w:r w:rsidR="0096520A">
        <w:rPr>
          <w:rFonts w:ascii="Ebrima" w:hAnsi="Ebrima" w:cstheme="minorHAnsi"/>
          <w:sz w:val="22"/>
          <w:szCs w:val="22"/>
        </w:rPr>
        <w:t xml:space="preserve"> </w:t>
      </w:r>
      <w:r w:rsidR="00C72C19" w:rsidRPr="005E456D">
        <w:rPr>
          <w:rFonts w:ascii="Ebrima" w:hAnsi="Ebrima" w:cstheme="minorHAnsi"/>
          <w:sz w:val="22"/>
          <w:szCs w:val="22"/>
        </w:rPr>
        <w:t>.</w:t>
      </w:r>
      <w:proofErr w:type="gramEnd"/>
    </w:p>
    <w:p w14:paraId="19D9C3D0" w14:textId="77777777" w:rsidR="002A36FA" w:rsidRPr="005E456D" w:rsidRDefault="002A36FA" w:rsidP="005E456D">
      <w:pPr>
        <w:pStyle w:val="Corpodetexto2"/>
        <w:spacing w:line="276" w:lineRule="auto"/>
        <w:rPr>
          <w:rFonts w:ascii="Ebrima" w:hAnsi="Ebrima"/>
          <w:b w:val="0"/>
          <w:sz w:val="22"/>
          <w:szCs w:val="22"/>
        </w:rPr>
      </w:pPr>
    </w:p>
    <w:p w14:paraId="5239D1C3" w14:textId="2DFAC0EE" w:rsidR="002A36FA" w:rsidRPr="005E456D" w:rsidRDefault="002A36FA" w:rsidP="005E456D">
      <w:pPr>
        <w:pStyle w:val="Corpodetexto2"/>
        <w:numPr>
          <w:ilvl w:val="2"/>
          <w:numId w:val="31"/>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Caso tenha ocorrido ou esteja em curso um inadimplemento das Obrigações Garantidas</w:t>
      </w:r>
      <w:r w:rsidR="00F84DF2" w:rsidRPr="005E456D">
        <w:rPr>
          <w:rFonts w:ascii="Ebrima" w:hAnsi="Ebrima" w:cstheme="minorHAnsi"/>
          <w:b w:val="0"/>
          <w:sz w:val="22"/>
          <w:szCs w:val="22"/>
        </w:rPr>
        <w:t>,</w:t>
      </w:r>
      <w:r w:rsidRPr="005E456D">
        <w:rPr>
          <w:rFonts w:ascii="Ebrima" w:hAnsi="Ebrima" w:cstheme="minorHAnsi"/>
          <w:b w:val="0"/>
          <w:sz w:val="22"/>
          <w:szCs w:val="22"/>
        </w:rPr>
        <w:t xml:space="preserve"> ou uma </w:t>
      </w:r>
      <w:r w:rsidR="00D37387" w:rsidRPr="005E456D">
        <w:rPr>
          <w:rFonts w:ascii="Ebrima" w:hAnsi="Ebrima" w:cstheme="minorHAnsi"/>
          <w:b w:val="0"/>
          <w:sz w:val="22"/>
          <w:szCs w:val="22"/>
        </w:rPr>
        <w:t>h</w:t>
      </w:r>
      <w:r w:rsidRPr="005E456D">
        <w:rPr>
          <w:rFonts w:ascii="Ebrima" w:hAnsi="Ebrima" w:cstheme="minorHAnsi"/>
          <w:b w:val="0"/>
          <w:sz w:val="22"/>
          <w:szCs w:val="22"/>
        </w:rPr>
        <w:t xml:space="preserve">ipótese </w:t>
      </w:r>
      <w:r w:rsidR="008707FE" w:rsidRPr="005E456D">
        <w:rPr>
          <w:rFonts w:ascii="Ebrima" w:hAnsi="Ebrima" w:cstheme="minorHAnsi"/>
          <w:b w:val="0"/>
          <w:sz w:val="22"/>
          <w:szCs w:val="22"/>
        </w:rPr>
        <w:t xml:space="preserve">de </w:t>
      </w:r>
      <w:r w:rsidR="00D37387" w:rsidRPr="005E456D">
        <w:rPr>
          <w:rFonts w:ascii="Ebrima" w:hAnsi="Ebrima" w:cstheme="minorHAnsi"/>
          <w:b w:val="0"/>
          <w:sz w:val="22"/>
          <w:szCs w:val="22"/>
        </w:rPr>
        <w:t>v</w:t>
      </w:r>
      <w:r w:rsidR="009D313B" w:rsidRPr="005E456D">
        <w:rPr>
          <w:rFonts w:ascii="Ebrima" w:hAnsi="Ebrima" w:cstheme="minorHAnsi"/>
          <w:b w:val="0"/>
          <w:sz w:val="22"/>
          <w:szCs w:val="22"/>
        </w:rPr>
        <w:t xml:space="preserve">encimento </w:t>
      </w:r>
      <w:r w:rsidR="00D37387" w:rsidRPr="005E456D">
        <w:rPr>
          <w:rFonts w:ascii="Ebrima" w:hAnsi="Ebrima" w:cstheme="minorHAnsi"/>
          <w:b w:val="0"/>
          <w:sz w:val="22"/>
          <w:szCs w:val="22"/>
        </w:rPr>
        <w:t>a</w:t>
      </w:r>
      <w:r w:rsidR="009D313B" w:rsidRPr="005E456D">
        <w:rPr>
          <w:rFonts w:ascii="Ebrima" w:hAnsi="Ebrima" w:cstheme="minorHAnsi"/>
          <w:b w:val="0"/>
          <w:sz w:val="22"/>
          <w:szCs w:val="22"/>
        </w:rPr>
        <w:t>ntecipado</w:t>
      </w:r>
      <w:r w:rsidRPr="005E456D">
        <w:rPr>
          <w:rFonts w:ascii="Ebrima" w:hAnsi="Ebrima" w:cstheme="minorHAnsi"/>
          <w:b w:val="0"/>
          <w:sz w:val="22"/>
          <w:szCs w:val="22"/>
        </w:rPr>
        <w:t xml:space="preserve"> prevista </w:t>
      </w:r>
      <w:r w:rsidR="008707FE" w:rsidRPr="005E456D">
        <w:rPr>
          <w:rFonts w:ascii="Ebrima" w:hAnsi="Ebrima" w:cstheme="minorHAnsi"/>
          <w:b w:val="0"/>
          <w:sz w:val="22"/>
          <w:szCs w:val="22"/>
        </w:rPr>
        <w:t>n</w:t>
      </w:r>
      <w:r w:rsidR="009D313B" w:rsidRPr="005E456D">
        <w:rPr>
          <w:rFonts w:ascii="Ebrima" w:hAnsi="Ebrima" w:cstheme="minorHAnsi"/>
          <w:b w:val="0"/>
          <w:sz w:val="22"/>
          <w:szCs w:val="22"/>
        </w:rPr>
        <w:t xml:space="preserve">a </w:t>
      </w:r>
      <w:proofErr w:type="spellStart"/>
      <w:r w:rsidR="009D313B" w:rsidRPr="005E456D">
        <w:rPr>
          <w:rFonts w:ascii="Ebrima" w:hAnsi="Ebrima" w:cstheme="minorHAnsi"/>
          <w:b w:val="0"/>
          <w:sz w:val="22"/>
          <w:szCs w:val="22"/>
        </w:rPr>
        <w:t>CCB</w:t>
      </w:r>
      <w:proofErr w:type="spellEnd"/>
      <w:r w:rsidRPr="005E456D">
        <w:rPr>
          <w:rFonts w:ascii="Ebrima" w:hAnsi="Ebrima" w:cstheme="minorHAnsi"/>
          <w:b w:val="0"/>
          <w:sz w:val="22"/>
          <w:szCs w:val="22"/>
        </w:rPr>
        <w:t xml:space="preserve">, todos os valores depositados na Conta </w:t>
      </w:r>
      <w:r w:rsidR="00863C30" w:rsidRPr="005E456D">
        <w:rPr>
          <w:rFonts w:ascii="Ebrima" w:hAnsi="Ebrima" w:cstheme="minorHAnsi"/>
          <w:b w:val="0"/>
          <w:sz w:val="22"/>
          <w:szCs w:val="22"/>
        </w:rPr>
        <w:t>Centralizadora</w:t>
      </w:r>
      <w:r w:rsidRPr="005E456D">
        <w:rPr>
          <w:rFonts w:ascii="Ebrima" w:hAnsi="Ebrima" w:cstheme="minorHAnsi"/>
          <w:b w:val="0"/>
          <w:sz w:val="22"/>
          <w:szCs w:val="22"/>
        </w:rPr>
        <w:t xml:space="preserve"> permanecerão lá retidos e serão aplicados pel</w:t>
      </w:r>
      <w:r w:rsidR="00863C30" w:rsidRPr="005E456D">
        <w:rPr>
          <w:rFonts w:ascii="Ebrima" w:hAnsi="Ebrima" w:cstheme="minorHAnsi"/>
          <w:b w:val="0"/>
          <w:sz w:val="22"/>
          <w:szCs w:val="22"/>
        </w:rPr>
        <w:t>a Fiduciária</w:t>
      </w:r>
      <w:r w:rsidR="008B2C03" w:rsidRPr="005E456D">
        <w:rPr>
          <w:rFonts w:ascii="Ebrima" w:hAnsi="Ebrima" w:cstheme="minorHAnsi"/>
          <w:b w:val="0"/>
          <w:sz w:val="22"/>
          <w:szCs w:val="22"/>
        </w:rPr>
        <w:t>, no</w:t>
      </w:r>
      <w:r w:rsidRPr="005E456D">
        <w:rPr>
          <w:rFonts w:ascii="Ebrima" w:hAnsi="Ebrima" w:cstheme="minorHAnsi"/>
          <w:b w:val="0"/>
          <w:sz w:val="22"/>
          <w:szCs w:val="22"/>
        </w:rPr>
        <w:t xml:space="preserve"> pagamento das Obrigações Garantidas</w:t>
      </w:r>
      <w:r w:rsidR="008B2C03" w:rsidRPr="005E456D">
        <w:rPr>
          <w:rFonts w:ascii="Ebrima" w:hAnsi="Ebrima" w:cstheme="minorHAnsi"/>
          <w:b w:val="0"/>
          <w:sz w:val="22"/>
          <w:szCs w:val="22"/>
        </w:rPr>
        <w:t xml:space="preserve">, nos termos do Contrato de </w:t>
      </w:r>
      <w:r w:rsidR="00D37387" w:rsidRPr="005E456D">
        <w:rPr>
          <w:rFonts w:ascii="Ebrima" w:hAnsi="Ebrima" w:cstheme="minorHAnsi"/>
          <w:b w:val="0"/>
          <w:sz w:val="22"/>
          <w:szCs w:val="22"/>
        </w:rPr>
        <w:t>Cessão</w:t>
      </w:r>
      <w:r w:rsidRPr="005E456D">
        <w:rPr>
          <w:rFonts w:ascii="Ebrima" w:hAnsi="Ebrima" w:cstheme="minorHAnsi"/>
          <w:b w:val="0"/>
          <w:sz w:val="22"/>
          <w:szCs w:val="22"/>
        </w:rPr>
        <w:t>.</w:t>
      </w:r>
    </w:p>
    <w:p w14:paraId="0F30FF75"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65C4E845" w14:textId="6CFED3A6" w:rsidR="002A36FA" w:rsidRPr="005E456D" w:rsidRDefault="002A36FA" w:rsidP="005E456D">
      <w:pPr>
        <w:pStyle w:val="Corpodetexto2"/>
        <w:numPr>
          <w:ilvl w:val="2"/>
          <w:numId w:val="31"/>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 xml:space="preserve">Caso </w:t>
      </w:r>
      <w:r w:rsidR="00572177">
        <w:rPr>
          <w:rFonts w:ascii="Ebrima" w:hAnsi="Ebrima" w:cstheme="minorHAnsi"/>
          <w:b w:val="0"/>
          <w:sz w:val="22"/>
          <w:szCs w:val="22"/>
        </w:rPr>
        <w:t>a</w:t>
      </w:r>
      <w:r w:rsidRPr="005E456D">
        <w:rPr>
          <w:rFonts w:ascii="Ebrima" w:hAnsi="Ebrima" w:cstheme="minorHAnsi"/>
          <w:b w:val="0"/>
          <w:sz w:val="22"/>
          <w:szCs w:val="22"/>
        </w:rPr>
        <w:t xml:space="preserve"> Fiduciant</w:t>
      </w:r>
      <w:r w:rsidR="00572177">
        <w:rPr>
          <w:rFonts w:ascii="Ebrima" w:hAnsi="Ebrima" w:cstheme="minorHAnsi"/>
          <w:b w:val="0"/>
          <w:sz w:val="22"/>
          <w:szCs w:val="22"/>
        </w:rPr>
        <w:t>e</w:t>
      </w:r>
      <w:r w:rsidR="008B2C03" w:rsidRPr="005E456D">
        <w:rPr>
          <w:rFonts w:ascii="Ebrima" w:hAnsi="Ebrima" w:cstheme="minorHAnsi"/>
          <w:b w:val="0"/>
          <w:sz w:val="22"/>
          <w:szCs w:val="22"/>
        </w:rPr>
        <w:t>,</w:t>
      </w:r>
      <w:r w:rsidRPr="005E456D">
        <w:rPr>
          <w:rFonts w:ascii="Ebrima" w:hAnsi="Ebrima" w:cstheme="minorHAnsi"/>
          <w:b w:val="0"/>
          <w:sz w:val="22"/>
          <w:szCs w:val="22"/>
        </w:rPr>
        <w:t xml:space="preserve"> em violação ao disposto no presente </w:t>
      </w:r>
      <w:r w:rsidR="008B2C03" w:rsidRPr="005E456D">
        <w:rPr>
          <w:rFonts w:ascii="Ebrima" w:hAnsi="Ebrima" w:cstheme="minorHAnsi"/>
          <w:b w:val="0"/>
          <w:sz w:val="22"/>
          <w:szCs w:val="22"/>
        </w:rPr>
        <w:t>Contrato de Alienação Fiduciária</w:t>
      </w:r>
      <w:r w:rsidR="00D37387" w:rsidRPr="005E456D">
        <w:rPr>
          <w:rFonts w:ascii="Ebrima" w:hAnsi="Ebrima" w:cstheme="minorHAnsi"/>
          <w:b w:val="0"/>
          <w:sz w:val="22"/>
          <w:szCs w:val="22"/>
        </w:rPr>
        <w:t xml:space="preserve"> de Quotas</w:t>
      </w:r>
      <w:r w:rsidRPr="005E456D">
        <w:rPr>
          <w:rFonts w:ascii="Ebrima" w:hAnsi="Ebrima" w:cstheme="minorHAnsi"/>
          <w:b w:val="0"/>
          <w:sz w:val="22"/>
          <w:szCs w:val="22"/>
        </w:rPr>
        <w:t>, venha a receber recursos decorrentes dos Direitos</w:t>
      </w:r>
      <w:r w:rsidR="003C447C" w:rsidRPr="005E456D">
        <w:rPr>
          <w:rFonts w:ascii="Ebrima" w:hAnsi="Ebrima" w:cstheme="minorHAnsi"/>
          <w:b w:val="0"/>
          <w:sz w:val="22"/>
          <w:szCs w:val="22"/>
        </w:rPr>
        <w:t>,</w:t>
      </w:r>
      <w:r w:rsidRPr="005E456D">
        <w:rPr>
          <w:rFonts w:ascii="Ebrima" w:hAnsi="Ebrima" w:cstheme="minorHAnsi"/>
          <w:b w:val="0"/>
          <w:sz w:val="22"/>
          <w:szCs w:val="22"/>
        </w:rPr>
        <w:t xml:space="preserve"> de forma diversa da prevista neste </w:t>
      </w:r>
      <w:r w:rsidR="008B2C03" w:rsidRPr="005E456D">
        <w:rPr>
          <w:rFonts w:ascii="Ebrima" w:hAnsi="Ebrima" w:cstheme="minorHAnsi"/>
          <w:b w:val="0"/>
          <w:sz w:val="22"/>
          <w:szCs w:val="22"/>
        </w:rPr>
        <w:t>Contrato de Alienação Fiduciária</w:t>
      </w:r>
      <w:r w:rsidR="00863C30" w:rsidRPr="005E456D">
        <w:rPr>
          <w:rFonts w:ascii="Ebrima" w:hAnsi="Ebrima" w:cstheme="minorHAnsi"/>
          <w:b w:val="0"/>
          <w:sz w:val="22"/>
          <w:szCs w:val="22"/>
        </w:rPr>
        <w:t xml:space="preserve"> de Quotas</w:t>
      </w:r>
      <w:r w:rsidRPr="005E456D">
        <w:rPr>
          <w:rFonts w:ascii="Ebrima" w:hAnsi="Ebrima" w:cstheme="minorHAnsi"/>
          <w:b w:val="0"/>
          <w:sz w:val="22"/>
          <w:szCs w:val="22"/>
        </w:rPr>
        <w:t xml:space="preserve">, ou em conta diversa da Conta </w:t>
      </w:r>
      <w:r w:rsidR="00863C30" w:rsidRPr="005E456D">
        <w:rPr>
          <w:rFonts w:ascii="Ebrima" w:hAnsi="Ebrima" w:cstheme="minorHAnsi"/>
          <w:b w:val="0"/>
          <w:sz w:val="22"/>
          <w:szCs w:val="22"/>
        </w:rPr>
        <w:t>Centralizadora</w:t>
      </w:r>
      <w:r w:rsidRPr="005E456D">
        <w:rPr>
          <w:rFonts w:ascii="Ebrima" w:hAnsi="Ebrima" w:cstheme="minorHAnsi"/>
          <w:b w:val="0"/>
          <w:sz w:val="22"/>
          <w:szCs w:val="22"/>
        </w:rPr>
        <w:t xml:space="preserve">, </w:t>
      </w:r>
      <w:r w:rsidR="00C05758">
        <w:rPr>
          <w:rFonts w:ascii="Ebrima" w:hAnsi="Ebrima" w:cstheme="minorHAnsi"/>
          <w:b w:val="0"/>
          <w:sz w:val="22"/>
          <w:szCs w:val="22"/>
        </w:rPr>
        <w:t>a</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 </w:t>
      </w:r>
      <w:r w:rsidRPr="005E456D">
        <w:rPr>
          <w:rFonts w:ascii="Ebrima" w:hAnsi="Ebrima" w:cstheme="minorHAnsi"/>
          <w:b w:val="0"/>
          <w:sz w:val="22"/>
          <w:szCs w:val="22"/>
        </w:rPr>
        <w:t>o</w:t>
      </w:r>
      <w:r w:rsidR="004C5A63" w:rsidRPr="005E456D">
        <w:rPr>
          <w:rFonts w:ascii="Ebrima" w:hAnsi="Ebrima" w:cstheme="minorHAnsi"/>
          <w:b w:val="0"/>
          <w:sz w:val="22"/>
          <w:szCs w:val="22"/>
        </w:rPr>
        <w:t>s</w:t>
      </w:r>
      <w:r w:rsidRPr="005E456D">
        <w:rPr>
          <w:rFonts w:ascii="Ebrima" w:hAnsi="Ebrima" w:cstheme="minorHAnsi"/>
          <w:b w:val="0"/>
          <w:sz w:val="22"/>
          <w:szCs w:val="22"/>
        </w:rPr>
        <w:t xml:space="preserve"> receber</w:t>
      </w:r>
      <w:r w:rsidR="00C05758">
        <w:rPr>
          <w:rFonts w:ascii="Ebrima" w:hAnsi="Ebrima" w:cstheme="minorHAnsi"/>
          <w:b w:val="0"/>
          <w:sz w:val="22"/>
          <w:szCs w:val="22"/>
        </w:rPr>
        <w:t>á</w:t>
      </w:r>
      <w:r w:rsidRPr="005E456D">
        <w:rPr>
          <w:rFonts w:ascii="Ebrima" w:hAnsi="Ebrima" w:cstheme="minorHAnsi"/>
          <w:b w:val="0"/>
          <w:sz w:val="22"/>
          <w:szCs w:val="22"/>
        </w:rPr>
        <w:t xml:space="preserve"> na qualidade de </w:t>
      </w:r>
      <w:r w:rsidR="006C797E" w:rsidRPr="005E456D">
        <w:rPr>
          <w:rFonts w:ascii="Ebrima" w:hAnsi="Ebrima" w:cstheme="minorHAnsi"/>
          <w:b w:val="0"/>
          <w:sz w:val="22"/>
          <w:szCs w:val="22"/>
        </w:rPr>
        <w:t>fie</w:t>
      </w:r>
      <w:r w:rsidR="006C797E">
        <w:rPr>
          <w:rFonts w:ascii="Ebrima" w:hAnsi="Ebrima" w:cstheme="minorHAnsi"/>
          <w:b w:val="0"/>
          <w:sz w:val="22"/>
          <w:szCs w:val="22"/>
        </w:rPr>
        <w:t>l</w:t>
      </w:r>
      <w:r w:rsidR="00BE33BA" w:rsidRPr="005E456D">
        <w:rPr>
          <w:rFonts w:ascii="Ebrima" w:hAnsi="Ebrima" w:cstheme="minorHAnsi"/>
          <w:b w:val="0"/>
          <w:sz w:val="22"/>
          <w:szCs w:val="22"/>
        </w:rPr>
        <w:t xml:space="preserve"> </w:t>
      </w:r>
      <w:r w:rsidRPr="005E456D">
        <w:rPr>
          <w:rFonts w:ascii="Ebrima" w:hAnsi="Ebrima" w:cstheme="minorHAnsi"/>
          <w:b w:val="0"/>
          <w:sz w:val="22"/>
          <w:szCs w:val="22"/>
        </w:rPr>
        <w:t>depositári</w:t>
      </w:r>
      <w:r w:rsidR="006C797E">
        <w:rPr>
          <w:rFonts w:ascii="Ebrima" w:hAnsi="Ebrima" w:cstheme="minorHAnsi"/>
          <w:b w:val="0"/>
          <w:sz w:val="22"/>
          <w:szCs w:val="22"/>
        </w:rPr>
        <w:t>a</w:t>
      </w:r>
      <w:r w:rsidR="0099729F" w:rsidRPr="005E456D">
        <w:rPr>
          <w:rFonts w:ascii="Ebrima" w:hAnsi="Ebrima" w:cstheme="minorHAnsi"/>
          <w:b w:val="0"/>
          <w:sz w:val="22"/>
          <w:szCs w:val="22"/>
        </w:rPr>
        <w:t>,</w:t>
      </w:r>
      <w:r w:rsidRPr="005E456D">
        <w:rPr>
          <w:rFonts w:ascii="Ebrima" w:hAnsi="Ebrima" w:cstheme="minorHAnsi"/>
          <w:b w:val="0"/>
          <w:sz w:val="22"/>
          <w:szCs w:val="22"/>
        </w:rPr>
        <w:t xml:space="preserve"> e dever</w:t>
      </w:r>
      <w:r w:rsidR="006C797E">
        <w:rPr>
          <w:rFonts w:ascii="Ebrima" w:hAnsi="Ebrima" w:cstheme="minorHAnsi"/>
          <w:b w:val="0"/>
          <w:sz w:val="22"/>
          <w:szCs w:val="22"/>
        </w:rPr>
        <w:t>á</w:t>
      </w:r>
      <w:r w:rsidRPr="005E456D">
        <w:rPr>
          <w:rFonts w:ascii="Ebrima" w:hAnsi="Ebrima" w:cstheme="minorHAnsi"/>
          <w:b w:val="0"/>
          <w:sz w:val="22"/>
          <w:szCs w:val="22"/>
        </w:rPr>
        <w:t xml:space="preserve"> depositar a totalidade dos recursos decorrentes dos Direitos na Conta </w:t>
      </w:r>
      <w:r w:rsidR="00BE33BA" w:rsidRPr="005E456D">
        <w:rPr>
          <w:rFonts w:ascii="Ebrima" w:hAnsi="Ebrima" w:cstheme="minorHAnsi"/>
          <w:b w:val="0"/>
          <w:sz w:val="22"/>
          <w:szCs w:val="22"/>
        </w:rPr>
        <w:t>Centralizadora</w:t>
      </w:r>
      <w:r w:rsidRPr="005E456D">
        <w:rPr>
          <w:rFonts w:ascii="Ebrima" w:hAnsi="Ebrima" w:cstheme="minorHAnsi"/>
          <w:b w:val="0"/>
          <w:sz w:val="22"/>
          <w:szCs w:val="22"/>
        </w:rPr>
        <w:t xml:space="preserve">, em até 2 (dois) Dias Úteis da data da verificação do recebimento, sem qualquer dedução ou desconto, sob pena da declaração de vencimento antecipado </w:t>
      </w:r>
      <w:r w:rsidR="00A11F0F" w:rsidRPr="005E456D">
        <w:rPr>
          <w:rFonts w:ascii="Ebrima" w:hAnsi="Ebrima" w:cstheme="minorHAnsi"/>
          <w:b w:val="0"/>
          <w:sz w:val="22"/>
          <w:szCs w:val="22"/>
        </w:rPr>
        <w:t>d</w:t>
      </w:r>
      <w:r w:rsidR="0098290F" w:rsidRPr="005E456D">
        <w:rPr>
          <w:rFonts w:ascii="Ebrima" w:hAnsi="Ebrima" w:cstheme="minorHAnsi"/>
          <w:b w:val="0"/>
          <w:sz w:val="22"/>
          <w:szCs w:val="22"/>
        </w:rPr>
        <w:t>a</w:t>
      </w:r>
      <w:r w:rsidR="00BD57EF" w:rsidRPr="005E456D">
        <w:rPr>
          <w:rFonts w:ascii="Ebrima" w:hAnsi="Ebrima" w:cstheme="minorHAnsi"/>
          <w:b w:val="0"/>
          <w:sz w:val="22"/>
          <w:szCs w:val="22"/>
        </w:rPr>
        <w:t xml:space="preserve"> </w:t>
      </w:r>
      <w:proofErr w:type="spellStart"/>
      <w:r w:rsidR="00BD57EF" w:rsidRPr="005E456D">
        <w:rPr>
          <w:rFonts w:ascii="Ebrima" w:hAnsi="Ebrima" w:cstheme="minorHAnsi"/>
          <w:b w:val="0"/>
          <w:sz w:val="22"/>
          <w:szCs w:val="22"/>
        </w:rPr>
        <w:t>CC</w:t>
      </w:r>
      <w:r w:rsidR="00140DEA">
        <w:rPr>
          <w:rFonts w:ascii="Ebrima" w:hAnsi="Ebrima" w:cstheme="minorHAnsi"/>
          <w:b w:val="0"/>
          <w:sz w:val="22"/>
          <w:szCs w:val="22"/>
        </w:rPr>
        <w:t>B</w:t>
      </w:r>
      <w:proofErr w:type="spellEnd"/>
      <w:r w:rsidR="00BD57EF" w:rsidRPr="005E456D">
        <w:rPr>
          <w:rFonts w:ascii="Ebrima" w:hAnsi="Ebrima" w:cstheme="minorHAnsi"/>
          <w:b w:val="0"/>
          <w:sz w:val="22"/>
          <w:szCs w:val="22"/>
        </w:rPr>
        <w:t>.</w:t>
      </w:r>
    </w:p>
    <w:p w14:paraId="1B0BEF22" w14:textId="77777777" w:rsidR="00C30785" w:rsidRPr="005E456D" w:rsidRDefault="00C30785" w:rsidP="00956A37">
      <w:pPr>
        <w:pStyle w:val="PargrafodaLista"/>
        <w:spacing w:line="276" w:lineRule="auto"/>
        <w:rPr>
          <w:rFonts w:ascii="Ebrima" w:hAnsi="Ebrima" w:cstheme="minorHAnsi"/>
          <w:sz w:val="22"/>
          <w:szCs w:val="22"/>
        </w:rPr>
      </w:pPr>
    </w:p>
    <w:p w14:paraId="531D0314" w14:textId="070A821E" w:rsidR="00C30785" w:rsidRPr="005E456D" w:rsidRDefault="00C30785" w:rsidP="00956A37">
      <w:pPr>
        <w:pStyle w:val="Corpodetexto2"/>
        <w:spacing w:line="276" w:lineRule="auto"/>
        <w:ind w:left="1418"/>
        <w:rPr>
          <w:rFonts w:ascii="Ebrima" w:hAnsi="Ebrima" w:cstheme="minorHAnsi"/>
          <w:b w:val="0"/>
          <w:sz w:val="22"/>
          <w:szCs w:val="22"/>
        </w:rPr>
      </w:pPr>
      <w:r w:rsidRPr="00956A37">
        <w:rPr>
          <w:rFonts w:ascii="Ebrima" w:hAnsi="Ebrima" w:cstheme="minorHAnsi"/>
          <w:bCs/>
          <w:sz w:val="22"/>
          <w:szCs w:val="22"/>
        </w:rPr>
        <w:t>6.4.2.1.</w:t>
      </w:r>
      <w:r w:rsidRPr="005E456D">
        <w:rPr>
          <w:rFonts w:ascii="Ebrima" w:hAnsi="Ebrima" w:cstheme="minorHAnsi"/>
          <w:b w:val="0"/>
          <w:sz w:val="22"/>
          <w:szCs w:val="22"/>
        </w:rPr>
        <w:tab/>
        <w:t xml:space="preserve">Para fins de cumprimento do quanto exposto na Cláusula 6.4.2. acima, </w:t>
      </w:r>
      <w:r w:rsidR="005F6077">
        <w:rPr>
          <w:rFonts w:ascii="Ebrima" w:hAnsi="Ebrima" w:cstheme="minorHAnsi"/>
          <w:b w:val="0"/>
          <w:sz w:val="22"/>
          <w:szCs w:val="22"/>
        </w:rPr>
        <w:t>a</w:t>
      </w:r>
      <w:r w:rsidRPr="005E456D">
        <w:rPr>
          <w:rFonts w:ascii="Ebrima" w:hAnsi="Ebrima" w:cstheme="minorHAnsi"/>
          <w:b w:val="0"/>
          <w:sz w:val="22"/>
          <w:szCs w:val="22"/>
        </w:rPr>
        <w:t xml:space="preserve"> Fiduciante dever</w:t>
      </w:r>
      <w:r w:rsidR="005F6077">
        <w:rPr>
          <w:rFonts w:ascii="Ebrima" w:hAnsi="Ebrima" w:cstheme="minorHAnsi"/>
          <w:b w:val="0"/>
          <w:sz w:val="22"/>
          <w:szCs w:val="22"/>
        </w:rPr>
        <w:t>á</w:t>
      </w:r>
      <w:r w:rsidRPr="005E456D">
        <w:rPr>
          <w:rFonts w:ascii="Ebrima" w:hAnsi="Ebrima" w:cstheme="minorHAnsi"/>
          <w:b w:val="0"/>
          <w:sz w:val="22"/>
          <w:szCs w:val="22"/>
        </w:rPr>
        <w:t xml:space="preserve"> apresentar, trimestralmente, os documentos contábeis da Sociedade</w:t>
      </w:r>
      <w:r w:rsidR="0070600B" w:rsidRPr="005E456D">
        <w:rPr>
          <w:rFonts w:ascii="Ebrima" w:hAnsi="Ebrima" w:cstheme="minorHAnsi"/>
          <w:b w:val="0"/>
          <w:sz w:val="22"/>
          <w:szCs w:val="22"/>
        </w:rPr>
        <w:t>, tais como, mas não se limitando, às demonstrações financeiras e balancetes elaborados no decorrer do exercício fiscal da Sociedade.</w:t>
      </w:r>
    </w:p>
    <w:p w14:paraId="4E0F84D2" w14:textId="77777777" w:rsidR="002A36FA" w:rsidRPr="005E456D" w:rsidRDefault="002A36FA" w:rsidP="005E456D">
      <w:pPr>
        <w:pStyle w:val="Corpodetexto2"/>
        <w:spacing w:line="276" w:lineRule="auto"/>
        <w:rPr>
          <w:rFonts w:ascii="Ebrima" w:hAnsi="Ebrima" w:cstheme="minorHAnsi"/>
          <w:b w:val="0"/>
          <w:sz w:val="22"/>
          <w:szCs w:val="22"/>
        </w:rPr>
      </w:pPr>
    </w:p>
    <w:p w14:paraId="44673964" w14:textId="22E575F4" w:rsidR="002A36FA" w:rsidRPr="005E456D" w:rsidRDefault="002A36FA" w:rsidP="005E456D">
      <w:pPr>
        <w:pStyle w:val="Ttulo5"/>
        <w:spacing w:line="276" w:lineRule="auto"/>
        <w:ind w:left="0"/>
        <w:jc w:val="both"/>
        <w:rPr>
          <w:rFonts w:ascii="Ebrima" w:hAnsi="Ebrima" w:cstheme="minorHAnsi"/>
          <w:sz w:val="22"/>
          <w:szCs w:val="22"/>
          <w:lang w:val="pt-BR"/>
        </w:rPr>
      </w:pPr>
      <w:bookmarkStart w:id="17" w:name="_Toc522079152"/>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SÉTIMA </w:t>
      </w:r>
      <w:r w:rsidRPr="005E456D">
        <w:rPr>
          <w:rFonts w:ascii="Ebrima" w:hAnsi="Ebrima" w:cstheme="minorHAnsi"/>
          <w:sz w:val="22"/>
          <w:szCs w:val="22"/>
          <w:lang w:val="pt-BR"/>
        </w:rPr>
        <w:t>– EXCUSSÃO DA GARANTIA FIDUCIÁRIA</w:t>
      </w:r>
    </w:p>
    <w:p w14:paraId="471187A5" w14:textId="77777777" w:rsidR="002A36FA" w:rsidRPr="005E456D" w:rsidRDefault="002A36FA" w:rsidP="005E456D">
      <w:pPr>
        <w:spacing w:line="276" w:lineRule="auto"/>
        <w:jc w:val="both"/>
        <w:rPr>
          <w:rFonts w:ascii="Ebrima" w:hAnsi="Ebrima" w:cstheme="minorHAnsi"/>
          <w:sz w:val="22"/>
          <w:szCs w:val="22"/>
        </w:rPr>
      </w:pPr>
    </w:p>
    <w:p w14:paraId="432F1E07" w14:textId="30DD694E" w:rsidR="001E1B65" w:rsidRPr="005E456D" w:rsidRDefault="008B2FA5" w:rsidP="005E456D">
      <w:pPr>
        <w:pStyle w:val="PargrafodaLista"/>
        <w:numPr>
          <w:ilvl w:val="0"/>
          <w:numId w:val="47"/>
        </w:numPr>
        <w:spacing w:line="276" w:lineRule="auto"/>
        <w:ind w:left="0" w:firstLine="0"/>
        <w:jc w:val="both"/>
        <w:rPr>
          <w:rFonts w:ascii="Ebrima" w:hAnsi="Ebrima" w:cstheme="minorHAnsi"/>
          <w:sz w:val="22"/>
          <w:szCs w:val="22"/>
        </w:rPr>
      </w:pPr>
      <w:r w:rsidRPr="005E456D">
        <w:rPr>
          <w:rFonts w:ascii="Ebrima" w:hAnsi="Ebrima" w:cs="Calibri"/>
          <w:sz w:val="22"/>
          <w:szCs w:val="22"/>
        </w:rPr>
        <w:t xml:space="preserve">Verificado o atraso no pagamento de qualquer uma das Obrigações Garantidas, respeitados eventuais prazos de cura previstos na </w:t>
      </w:r>
      <w:proofErr w:type="spellStart"/>
      <w:r w:rsidRPr="005E456D">
        <w:rPr>
          <w:rFonts w:ascii="Ebrima" w:hAnsi="Ebrima" w:cs="Calibri"/>
          <w:sz w:val="22"/>
          <w:szCs w:val="22"/>
        </w:rPr>
        <w:t>CCB</w:t>
      </w:r>
      <w:proofErr w:type="spellEnd"/>
      <w:r w:rsidR="002A36FA" w:rsidRPr="005E456D">
        <w:rPr>
          <w:rFonts w:ascii="Ebrima" w:hAnsi="Ebrima" w:cstheme="minorHAnsi"/>
          <w:sz w:val="22"/>
          <w:szCs w:val="22"/>
        </w:rPr>
        <w:t xml:space="preserve">, consolidar-se-á </w:t>
      </w:r>
      <w:r w:rsidR="007A6D9E" w:rsidRPr="005E456D">
        <w:rPr>
          <w:rFonts w:ascii="Ebrima" w:hAnsi="Ebrima" w:cstheme="minorHAnsi"/>
          <w:sz w:val="22"/>
          <w:szCs w:val="22"/>
        </w:rPr>
        <w:t xml:space="preserve">na Fiduciária </w:t>
      </w:r>
      <w:r w:rsidR="002A36FA" w:rsidRPr="005E456D">
        <w:rPr>
          <w:rFonts w:ascii="Ebrima" w:hAnsi="Ebrima" w:cstheme="minorHAnsi"/>
          <w:sz w:val="22"/>
          <w:szCs w:val="22"/>
        </w:rPr>
        <w:t xml:space="preserve">a propriedade plena das Quotas Alienadas Fiduciariamente, podendo </w:t>
      </w:r>
      <w:r w:rsidR="007A6D9E" w:rsidRPr="005E456D">
        <w:rPr>
          <w:rFonts w:ascii="Ebrima" w:hAnsi="Ebrima" w:cstheme="minorHAnsi"/>
          <w:sz w:val="22"/>
          <w:szCs w:val="22"/>
        </w:rPr>
        <w:t xml:space="preserve">a </w:t>
      </w:r>
      <w:r w:rsidR="002A36FA" w:rsidRPr="005E456D">
        <w:rPr>
          <w:rFonts w:ascii="Ebrima" w:hAnsi="Ebrima" w:cstheme="minorHAnsi"/>
          <w:sz w:val="22"/>
          <w:szCs w:val="22"/>
        </w:rPr>
        <w:t>Fiduciári</w:t>
      </w:r>
      <w:r w:rsidR="007A6D9E" w:rsidRPr="005E456D">
        <w:rPr>
          <w:rFonts w:ascii="Ebrima" w:hAnsi="Ebrima" w:cstheme="minorHAnsi"/>
          <w:sz w:val="22"/>
          <w:szCs w:val="22"/>
        </w:rPr>
        <w:t>a</w:t>
      </w:r>
      <w:r w:rsidR="002A36FA" w:rsidRPr="005E456D">
        <w:rPr>
          <w:rFonts w:ascii="Ebrima" w:hAnsi="Ebrima" w:cstheme="minorHAnsi"/>
          <w:sz w:val="22"/>
          <w:szCs w:val="22"/>
        </w:rPr>
        <w:t>, a seu exclusivo critério, mediante notificação extrajudicial</w:t>
      </w:r>
      <w:r w:rsidR="002D3436" w:rsidRPr="005E456D">
        <w:rPr>
          <w:rFonts w:ascii="Ebrima" w:hAnsi="Ebrima" w:cstheme="minorHAnsi"/>
          <w:sz w:val="22"/>
          <w:szCs w:val="22"/>
        </w:rPr>
        <w:t>:</w:t>
      </w:r>
      <w:r w:rsidR="002A36FA" w:rsidRPr="005E456D">
        <w:rPr>
          <w:rFonts w:ascii="Ebrima" w:hAnsi="Ebrima" w:cstheme="minorHAnsi"/>
          <w:sz w:val="22"/>
          <w:szCs w:val="22"/>
        </w:rPr>
        <w:t xml:space="preserve"> </w:t>
      </w:r>
      <w:r w:rsidR="002A36FA" w:rsidRPr="005E456D">
        <w:rPr>
          <w:rFonts w:ascii="Ebrima" w:hAnsi="Ebrima" w:cstheme="minorHAnsi"/>
          <w:b/>
          <w:bCs/>
          <w:sz w:val="22"/>
          <w:szCs w:val="22"/>
        </w:rPr>
        <w:t>(</w:t>
      </w:r>
      <w:r w:rsidR="002D3436" w:rsidRPr="005E456D">
        <w:rPr>
          <w:rFonts w:ascii="Ebrima" w:hAnsi="Ebrima" w:cstheme="minorHAnsi"/>
          <w:b/>
          <w:bCs/>
          <w:sz w:val="22"/>
          <w:szCs w:val="22"/>
        </w:rPr>
        <w:t>a</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vender as Quotas Alienadas Fiduciariamente a terceiros, observado o direito de preferência d</w:t>
      </w:r>
      <w:r w:rsidR="005F6077">
        <w:rPr>
          <w:rFonts w:ascii="Ebrima" w:hAnsi="Ebrima" w:cstheme="minorHAnsi"/>
          <w:sz w:val="22"/>
          <w:szCs w:val="22"/>
        </w:rPr>
        <w:t>a</w:t>
      </w:r>
      <w:r w:rsidR="002A36FA"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002A36FA" w:rsidRPr="005E456D">
        <w:rPr>
          <w:rFonts w:ascii="Ebrima" w:hAnsi="Ebrima" w:cstheme="minorHAnsi"/>
          <w:sz w:val="22"/>
          <w:szCs w:val="22"/>
        </w:rPr>
        <w:t xml:space="preserve">previsto na </w:t>
      </w:r>
      <w:r w:rsidR="00D52BC9" w:rsidRPr="005E456D">
        <w:rPr>
          <w:rFonts w:ascii="Ebrima" w:hAnsi="Ebrima" w:cstheme="minorHAnsi"/>
          <w:sz w:val="22"/>
          <w:szCs w:val="22"/>
        </w:rPr>
        <w:t>C</w:t>
      </w:r>
      <w:r w:rsidR="002A36FA" w:rsidRPr="005E456D">
        <w:rPr>
          <w:rFonts w:ascii="Ebrima" w:hAnsi="Ebrima" w:cstheme="minorHAnsi"/>
          <w:sz w:val="22"/>
          <w:szCs w:val="22"/>
        </w:rPr>
        <w:t>láusula</w:t>
      </w:r>
      <w:r w:rsidR="00D52BC9" w:rsidRPr="005E456D">
        <w:rPr>
          <w:rFonts w:ascii="Ebrima" w:hAnsi="Ebrima" w:cstheme="minorHAnsi"/>
          <w:sz w:val="22"/>
          <w:szCs w:val="22"/>
        </w:rPr>
        <w:t xml:space="preserve"> </w:t>
      </w:r>
      <w:r w:rsidR="00CF7788" w:rsidRPr="005E456D">
        <w:rPr>
          <w:rFonts w:ascii="Ebrima" w:hAnsi="Ebrima" w:cstheme="minorHAnsi"/>
          <w:sz w:val="22"/>
          <w:szCs w:val="22"/>
        </w:rPr>
        <w:t>7</w:t>
      </w:r>
      <w:r w:rsidR="002A36FA" w:rsidRPr="005E456D">
        <w:rPr>
          <w:rFonts w:ascii="Ebrima" w:hAnsi="Ebrima" w:cstheme="minorHAnsi"/>
          <w:sz w:val="22"/>
          <w:szCs w:val="22"/>
        </w:rPr>
        <w:t xml:space="preserve">.1.3. abaixo, pelo preço, valor contábil, forma de pagamento e demais condições que julgar cabíveis, independentemente de leilão, hasta pública ou </w:t>
      </w:r>
      <w:r w:rsidR="002A36FA" w:rsidRPr="005E456D">
        <w:rPr>
          <w:rFonts w:ascii="Ebrima" w:hAnsi="Ebrima" w:cstheme="minorHAnsi"/>
          <w:sz w:val="22"/>
          <w:szCs w:val="22"/>
        </w:rPr>
        <w:lastRenderedPageBreak/>
        <w:t>qualquer outra medida judicial ou extrajudicial</w:t>
      </w:r>
      <w:r w:rsidR="002D3436" w:rsidRPr="005E456D">
        <w:rPr>
          <w:rFonts w:ascii="Ebrima" w:hAnsi="Ebrima" w:cstheme="minorHAnsi"/>
          <w:sz w:val="22"/>
          <w:szCs w:val="22"/>
        </w:rPr>
        <w:t>;</w:t>
      </w:r>
      <w:r w:rsidR="002A36FA" w:rsidRPr="005E456D">
        <w:rPr>
          <w:rFonts w:ascii="Ebrima" w:hAnsi="Ebrima" w:cstheme="minorHAnsi"/>
          <w:sz w:val="22"/>
          <w:szCs w:val="22"/>
        </w:rPr>
        <w:t xml:space="preserve"> </w:t>
      </w:r>
      <w:r w:rsidR="002A36FA" w:rsidRPr="005E456D">
        <w:rPr>
          <w:rFonts w:ascii="Ebrima" w:hAnsi="Ebrima" w:cstheme="minorHAnsi"/>
          <w:b/>
          <w:bCs/>
          <w:sz w:val="22"/>
          <w:szCs w:val="22"/>
        </w:rPr>
        <w:t>(</w:t>
      </w:r>
      <w:r w:rsidR="002D3436" w:rsidRPr="005E456D">
        <w:rPr>
          <w:rFonts w:ascii="Ebrima" w:hAnsi="Ebrima" w:cstheme="minorHAnsi"/>
          <w:b/>
          <w:bCs/>
          <w:sz w:val="22"/>
          <w:szCs w:val="22"/>
        </w:rPr>
        <w:t>b</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cobrar o pagamento dos Direitos diretamente da Sociedade</w:t>
      </w:r>
      <w:r w:rsidR="002D3436" w:rsidRPr="005E456D">
        <w:rPr>
          <w:rFonts w:ascii="Ebrima" w:hAnsi="Ebrima" w:cstheme="minorHAnsi"/>
          <w:sz w:val="22"/>
          <w:szCs w:val="22"/>
        </w:rPr>
        <w:t>;</w:t>
      </w:r>
      <w:r w:rsidR="002A36FA" w:rsidRPr="005E456D">
        <w:rPr>
          <w:rFonts w:ascii="Ebrima" w:hAnsi="Ebrima" w:cstheme="minorHAnsi"/>
          <w:sz w:val="22"/>
          <w:szCs w:val="22"/>
        </w:rPr>
        <w:t xml:space="preserve"> </w:t>
      </w:r>
      <w:r w:rsidR="002A36FA" w:rsidRPr="005E456D">
        <w:rPr>
          <w:rFonts w:ascii="Ebrima" w:hAnsi="Ebrima" w:cstheme="minorHAnsi"/>
          <w:b/>
          <w:bCs/>
          <w:sz w:val="22"/>
          <w:szCs w:val="22"/>
        </w:rPr>
        <w:t>(</w:t>
      </w:r>
      <w:r w:rsidR="002D3436" w:rsidRPr="005E456D">
        <w:rPr>
          <w:rFonts w:ascii="Ebrima" w:hAnsi="Ebrima" w:cstheme="minorHAnsi"/>
          <w:b/>
          <w:bCs/>
          <w:sz w:val="22"/>
          <w:szCs w:val="22"/>
        </w:rPr>
        <w:t>c</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utilizar a totalidade dos recursos existentes na Conta </w:t>
      </w:r>
      <w:r w:rsidR="00BE33BA" w:rsidRPr="005E456D">
        <w:rPr>
          <w:rFonts w:ascii="Ebrima" w:hAnsi="Ebrima" w:cstheme="minorHAnsi"/>
          <w:bCs/>
          <w:sz w:val="22"/>
          <w:szCs w:val="22"/>
        </w:rPr>
        <w:t>Centralizadora</w:t>
      </w:r>
      <w:r w:rsidR="002A36FA" w:rsidRPr="005E456D">
        <w:rPr>
          <w:rFonts w:ascii="Ebrima" w:hAnsi="Ebrima" w:cstheme="minorHAnsi"/>
          <w:sz w:val="22"/>
          <w:szCs w:val="22"/>
        </w:rPr>
        <w:t xml:space="preserve">, decorrentes dos eventos descritos no presente </w:t>
      </w:r>
      <w:r w:rsidR="00A72E3C"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002A36FA" w:rsidRPr="005E456D">
        <w:rPr>
          <w:rFonts w:ascii="Ebrima" w:hAnsi="Ebrima" w:cstheme="minorHAnsi"/>
          <w:sz w:val="22"/>
          <w:szCs w:val="22"/>
        </w:rPr>
        <w:t xml:space="preserve">, para fins de pagamento dos valores inadimplidos; </w:t>
      </w:r>
      <w:r w:rsidR="002A36FA" w:rsidRPr="005E456D">
        <w:rPr>
          <w:rFonts w:ascii="Ebrima" w:hAnsi="Ebrima" w:cstheme="minorHAnsi"/>
          <w:b/>
          <w:bCs/>
          <w:sz w:val="22"/>
          <w:szCs w:val="22"/>
        </w:rPr>
        <w:t>(</w:t>
      </w:r>
      <w:r w:rsidR="002D3436" w:rsidRPr="005E456D">
        <w:rPr>
          <w:rFonts w:ascii="Ebrima" w:hAnsi="Ebrima" w:cstheme="minorHAnsi"/>
          <w:b/>
          <w:bCs/>
          <w:sz w:val="22"/>
          <w:szCs w:val="22"/>
        </w:rPr>
        <w:t>d</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aplicar os recursos obtidos na liquidação e/ou amortização das Obrigações Garantidas e despesas de realização da Garantia Fiduciária, entregando </w:t>
      </w:r>
      <w:r w:rsidR="00C15E5E">
        <w:rPr>
          <w:rFonts w:ascii="Ebrima" w:hAnsi="Ebrima" w:cstheme="minorHAnsi"/>
          <w:sz w:val="22"/>
          <w:szCs w:val="22"/>
        </w:rPr>
        <w:t>à</w:t>
      </w:r>
      <w:r w:rsidR="002A36FA" w:rsidRPr="005E456D">
        <w:rPr>
          <w:rFonts w:ascii="Ebrima" w:hAnsi="Ebrima" w:cstheme="minorHAnsi"/>
          <w:sz w:val="22"/>
          <w:szCs w:val="22"/>
        </w:rPr>
        <w:t xml:space="preserve"> Fiduciante, se houver, o saldo, acompanhado de demonstrativo da operação realizada, tudo na forma do artigo 66-B da Lei nº 4.728/65 e demais legislações aplicáveis.</w:t>
      </w:r>
    </w:p>
    <w:p w14:paraId="03811FC7" w14:textId="77777777" w:rsidR="002A36FA" w:rsidRPr="005E456D" w:rsidRDefault="002A36FA" w:rsidP="005E456D">
      <w:pPr>
        <w:spacing w:line="276" w:lineRule="auto"/>
        <w:jc w:val="both"/>
        <w:rPr>
          <w:rFonts w:ascii="Ebrima" w:hAnsi="Ebrima" w:cstheme="minorHAnsi"/>
          <w:sz w:val="22"/>
          <w:szCs w:val="22"/>
        </w:rPr>
      </w:pPr>
    </w:p>
    <w:p w14:paraId="0BACD1EA" w14:textId="381147D7" w:rsidR="002A36FA" w:rsidRPr="005E456D" w:rsidRDefault="002A36FA" w:rsidP="005E456D">
      <w:pPr>
        <w:pStyle w:val="PargrafodaLista"/>
        <w:numPr>
          <w:ilvl w:val="2"/>
          <w:numId w:val="48"/>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Para os fins da </w:t>
      </w:r>
      <w:r w:rsidR="00D52BC9" w:rsidRPr="005E456D">
        <w:rPr>
          <w:rFonts w:ascii="Ebrima" w:hAnsi="Ebrima" w:cstheme="minorHAnsi"/>
          <w:sz w:val="22"/>
          <w:szCs w:val="22"/>
        </w:rPr>
        <w:t>C</w:t>
      </w:r>
      <w:r w:rsidRPr="005E456D">
        <w:rPr>
          <w:rFonts w:ascii="Ebrima" w:hAnsi="Ebrima" w:cstheme="minorHAnsi"/>
          <w:sz w:val="22"/>
          <w:szCs w:val="22"/>
        </w:rPr>
        <w:t xml:space="preserve">láusula </w:t>
      </w:r>
      <w:r w:rsidR="00887A18" w:rsidRPr="005E456D">
        <w:rPr>
          <w:rFonts w:ascii="Ebrima" w:hAnsi="Ebrima" w:cstheme="minorHAnsi"/>
          <w:sz w:val="22"/>
          <w:szCs w:val="22"/>
        </w:rPr>
        <w:t>7</w:t>
      </w:r>
      <w:r w:rsidRPr="005E456D">
        <w:rPr>
          <w:rFonts w:ascii="Ebrima" w:hAnsi="Ebrima" w:cstheme="minorHAnsi"/>
          <w:sz w:val="22"/>
          <w:szCs w:val="22"/>
        </w:rPr>
        <w:t>.1</w:t>
      </w:r>
      <w:r w:rsidR="00DE156B" w:rsidRPr="005E456D">
        <w:rPr>
          <w:rFonts w:ascii="Ebrima" w:hAnsi="Ebrima" w:cstheme="minorHAnsi"/>
          <w:sz w:val="22"/>
          <w:szCs w:val="22"/>
        </w:rPr>
        <w:t>.</w:t>
      </w:r>
      <w:r w:rsidRPr="005E456D">
        <w:rPr>
          <w:rFonts w:ascii="Ebrima" w:hAnsi="Ebrima" w:cstheme="minorHAnsi"/>
          <w:sz w:val="22"/>
          <w:szCs w:val="22"/>
        </w:rPr>
        <w:t xml:space="preserve">, acima, e apenas e tão somente na hipótese de inadimplemento de qualquer uma das Obrigações Garantidas ou ainda, na ocorrência de hipótese de </w:t>
      </w:r>
      <w:r w:rsidR="00D52BC9" w:rsidRPr="005E456D">
        <w:rPr>
          <w:rFonts w:ascii="Ebrima" w:hAnsi="Ebrima" w:cstheme="minorHAnsi"/>
          <w:sz w:val="22"/>
          <w:szCs w:val="22"/>
        </w:rPr>
        <w:t>v</w:t>
      </w:r>
      <w:r w:rsidR="006C2B88" w:rsidRPr="005E456D">
        <w:rPr>
          <w:rFonts w:ascii="Ebrima" w:hAnsi="Ebrima" w:cstheme="minorHAnsi"/>
          <w:sz w:val="22"/>
          <w:szCs w:val="22"/>
        </w:rPr>
        <w:t xml:space="preserve">encimento </w:t>
      </w:r>
      <w:r w:rsidR="00D52BC9" w:rsidRPr="005E456D">
        <w:rPr>
          <w:rFonts w:ascii="Ebrima" w:hAnsi="Ebrima" w:cstheme="minorHAnsi"/>
          <w:sz w:val="22"/>
          <w:szCs w:val="22"/>
        </w:rPr>
        <w:t>a</w:t>
      </w:r>
      <w:r w:rsidR="006C2B88" w:rsidRPr="005E456D">
        <w:rPr>
          <w:rFonts w:ascii="Ebrima" w:hAnsi="Ebrima" w:cstheme="minorHAnsi"/>
          <w:sz w:val="22"/>
          <w:szCs w:val="22"/>
        </w:rPr>
        <w:t>ntecipado</w:t>
      </w:r>
      <w:r w:rsidR="00A11F0F" w:rsidRPr="005E456D">
        <w:rPr>
          <w:rFonts w:ascii="Ebrima" w:hAnsi="Ebrima" w:cstheme="minorHAnsi"/>
          <w:sz w:val="22"/>
          <w:szCs w:val="22"/>
        </w:rPr>
        <w:t>, previstas n</w:t>
      </w:r>
      <w:r w:rsidR="006C2B88" w:rsidRPr="005E456D">
        <w:rPr>
          <w:rFonts w:ascii="Ebrima" w:hAnsi="Ebrima" w:cstheme="minorHAnsi"/>
          <w:sz w:val="22"/>
          <w:szCs w:val="22"/>
        </w:rPr>
        <w:t xml:space="preserve">a </w:t>
      </w:r>
      <w:proofErr w:type="spellStart"/>
      <w:r w:rsidR="00DE156B" w:rsidRPr="005E456D">
        <w:rPr>
          <w:rFonts w:ascii="Ebrima" w:hAnsi="Ebrima" w:cstheme="minorHAnsi"/>
          <w:sz w:val="22"/>
          <w:szCs w:val="22"/>
        </w:rPr>
        <w:t>CCB</w:t>
      </w:r>
      <w:proofErr w:type="spellEnd"/>
      <w:r w:rsidRPr="005E456D">
        <w:rPr>
          <w:rFonts w:ascii="Ebrima" w:hAnsi="Ebrima" w:cstheme="minorHAnsi"/>
          <w:sz w:val="22"/>
          <w:szCs w:val="22"/>
        </w:rPr>
        <w:t xml:space="preserve">, </w:t>
      </w:r>
      <w:r w:rsidR="000151D4">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 xml:space="preserve">confere desde já </w:t>
      </w:r>
      <w:r w:rsidR="007A6D9E" w:rsidRPr="005E456D">
        <w:rPr>
          <w:rFonts w:ascii="Ebrima" w:hAnsi="Ebrima" w:cstheme="minorHAnsi"/>
          <w:sz w:val="22"/>
          <w:szCs w:val="22"/>
        </w:rPr>
        <w:t>à</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xml:space="preserve">, nos termos dos artigos 683 e 684 do Código Civil, em caráter irrevogável e irretratável, os mais amplos e especiais poderes para representar </w:t>
      </w:r>
      <w:r w:rsidR="00BC47DB">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 xml:space="preserve">perante toda e qualquer repartição pública federal, estadual e municipal e perante instituições financeiras e quaisquer outros terceiros, podendo </w:t>
      </w:r>
      <w:r w:rsidR="007A6D9E" w:rsidRPr="005E456D">
        <w:rPr>
          <w:rFonts w:ascii="Ebrima" w:hAnsi="Ebrima" w:cstheme="minorHAnsi"/>
          <w:sz w:val="22"/>
          <w:szCs w:val="22"/>
        </w:rPr>
        <w:t xml:space="preserve">a Fiduciária </w:t>
      </w:r>
      <w:r w:rsidRPr="005E456D">
        <w:rPr>
          <w:rFonts w:ascii="Ebrima" w:hAnsi="Ebrima" w:cstheme="minorHAnsi"/>
          <w:b/>
          <w:bCs/>
          <w:sz w:val="22"/>
          <w:szCs w:val="22"/>
        </w:rPr>
        <w:t>(i)</w:t>
      </w:r>
      <w:r w:rsidRPr="005E456D">
        <w:rPr>
          <w:rFonts w:ascii="Ebrima" w:hAnsi="Ebrima" w:cstheme="minorHAnsi"/>
          <w:sz w:val="22"/>
          <w:szCs w:val="22"/>
        </w:rPr>
        <w:t xml:space="preserve"> negociar o preço, os termos e as demais condições da venda das Quotas Alienadas Fiduciariamente, observado o direito de preferência d</w:t>
      </w:r>
      <w:r w:rsidR="009E0C48">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 xml:space="preserve">previsto na </w:t>
      </w:r>
      <w:r w:rsidR="00D52BC9" w:rsidRPr="005E456D">
        <w:rPr>
          <w:rFonts w:ascii="Ebrima" w:hAnsi="Ebrima" w:cstheme="minorHAnsi"/>
          <w:sz w:val="22"/>
          <w:szCs w:val="22"/>
        </w:rPr>
        <w:t>C</w:t>
      </w:r>
      <w:r w:rsidRPr="005E456D">
        <w:rPr>
          <w:rFonts w:ascii="Ebrima" w:hAnsi="Ebrima" w:cstheme="minorHAnsi"/>
          <w:sz w:val="22"/>
          <w:szCs w:val="22"/>
        </w:rPr>
        <w:t>láusula</w:t>
      </w:r>
      <w:r w:rsidR="00D52BC9" w:rsidRPr="005E456D">
        <w:rPr>
          <w:rFonts w:ascii="Ebrima" w:hAnsi="Ebrima" w:cstheme="minorHAnsi"/>
          <w:sz w:val="22"/>
          <w:szCs w:val="22"/>
        </w:rPr>
        <w:t xml:space="preserve"> </w:t>
      </w:r>
      <w:r w:rsidR="00CF7788" w:rsidRPr="005E456D">
        <w:rPr>
          <w:rFonts w:ascii="Ebrima" w:hAnsi="Ebrima" w:cstheme="minorHAnsi"/>
          <w:sz w:val="22"/>
          <w:szCs w:val="22"/>
        </w:rPr>
        <w:t>7</w:t>
      </w:r>
      <w:r w:rsidRPr="005E456D">
        <w:rPr>
          <w:rFonts w:ascii="Ebrima" w:hAnsi="Ebrima" w:cstheme="minorHAnsi"/>
          <w:sz w:val="22"/>
          <w:szCs w:val="22"/>
        </w:rPr>
        <w:t>.1.3</w:t>
      </w:r>
      <w:r w:rsidR="00CC1234" w:rsidRPr="005E456D">
        <w:rPr>
          <w:rFonts w:ascii="Ebrima" w:hAnsi="Ebrima" w:cstheme="minorHAnsi"/>
          <w:sz w:val="22"/>
          <w:szCs w:val="22"/>
        </w:rPr>
        <w:t>.,</w:t>
      </w:r>
      <w:r w:rsidRPr="005E456D">
        <w:rPr>
          <w:rFonts w:ascii="Ebrima" w:hAnsi="Ebrima" w:cstheme="minorHAnsi"/>
          <w:sz w:val="22"/>
          <w:szCs w:val="22"/>
        </w:rPr>
        <w:t xml:space="preserve"> abaixo</w:t>
      </w:r>
      <w:r w:rsidR="002D3436" w:rsidRPr="005E456D">
        <w:rPr>
          <w:rFonts w:ascii="Ebrima" w:hAnsi="Ebrima" w:cstheme="minorHAnsi"/>
          <w:sz w:val="22"/>
          <w:szCs w:val="22"/>
        </w:rPr>
        <w:t>;</w:t>
      </w:r>
      <w:r w:rsidRPr="005E456D">
        <w:rPr>
          <w:rFonts w:ascii="Ebrima" w:hAnsi="Ebrima" w:cstheme="minorHAnsi"/>
          <w:sz w:val="22"/>
          <w:szCs w:val="22"/>
        </w:rPr>
        <w:t xml:space="preserve"> </w:t>
      </w:r>
      <w:r w:rsidRPr="005E456D">
        <w:rPr>
          <w:rFonts w:ascii="Ebrima" w:hAnsi="Ebrima" w:cstheme="minorHAnsi"/>
          <w:b/>
          <w:bCs/>
          <w:sz w:val="22"/>
          <w:szCs w:val="22"/>
        </w:rPr>
        <w:t>(</w:t>
      </w:r>
      <w:proofErr w:type="spellStart"/>
      <w:r w:rsidRPr="005E456D">
        <w:rPr>
          <w:rFonts w:ascii="Ebrima" w:hAnsi="Ebrima" w:cstheme="minorHAnsi"/>
          <w:b/>
          <w:bCs/>
          <w:sz w:val="22"/>
          <w:szCs w:val="22"/>
        </w:rPr>
        <w:t>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representar </w:t>
      </w:r>
      <w:r w:rsidR="009E0C48">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 xml:space="preserve">em reuniões de sócios e alterações de </w:t>
      </w:r>
      <w:r w:rsidR="00D52BC9" w:rsidRPr="005E456D">
        <w:rPr>
          <w:rFonts w:ascii="Ebrima" w:hAnsi="Ebrima" w:cstheme="minorHAnsi"/>
          <w:sz w:val="22"/>
          <w:szCs w:val="22"/>
        </w:rPr>
        <w:t>C</w:t>
      </w:r>
      <w:r w:rsidRPr="005E456D">
        <w:rPr>
          <w:rFonts w:ascii="Ebrima" w:hAnsi="Ebrima" w:cstheme="minorHAnsi"/>
          <w:sz w:val="22"/>
          <w:szCs w:val="22"/>
        </w:rPr>
        <w:t xml:space="preserve">ontrato </w:t>
      </w:r>
      <w:r w:rsidR="00D52BC9" w:rsidRPr="005E456D">
        <w:rPr>
          <w:rFonts w:ascii="Ebrima" w:hAnsi="Ebrima" w:cstheme="minorHAnsi"/>
          <w:sz w:val="22"/>
          <w:szCs w:val="22"/>
        </w:rPr>
        <w:t>S</w:t>
      </w:r>
      <w:r w:rsidRPr="005E456D">
        <w:rPr>
          <w:rFonts w:ascii="Ebrima" w:hAnsi="Ebrima" w:cstheme="minorHAnsi"/>
          <w:sz w:val="22"/>
          <w:szCs w:val="22"/>
        </w:rPr>
        <w:t xml:space="preserve">ocial da Sociedade; </w:t>
      </w:r>
      <w:r w:rsidRPr="005E456D">
        <w:rPr>
          <w:rFonts w:ascii="Ebrima" w:hAnsi="Ebrima" w:cstheme="minorHAnsi"/>
          <w:b/>
          <w:bCs/>
          <w:sz w:val="22"/>
          <w:szCs w:val="22"/>
        </w:rPr>
        <w:t>(</w:t>
      </w:r>
      <w:proofErr w:type="spellStart"/>
      <w:r w:rsidRPr="005E456D">
        <w:rPr>
          <w:rFonts w:ascii="Ebrima" w:hAnsi="Ebrima" w:cstheme="minorHAnsi"/>
          <w:b/>
          <w:bCs/>
          <w:sz w:val="22"/>
          <w:szCs w:val="22"/>
        </w:rPr>
        <w:t>iii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representar </w:t>
      </w:r>
      <w:r w:rsidR="009E0C48">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 xml:space="preserve">perante Juntas Comerciais, repartições da Receita Federal do Brasil e cartórios de registro de pessoas jurídicas em qualquer Estado do País, assinando formulários, pedidos e requerimentos; e </w:t>
      </w:r>
      <w:r w:rsidRPr="005E456D">
        <w:rPr>
          <w:rFonts w:ascii="Ebrima" w:hAnsi="Ebrima" w:cstheme="minorHAnsi"/>
          <w:b/>
          <w:bCs/>
          <w:sz w:val="22"/>
          <w:szCs w:val="22"/>
        </w:rPr>
        <w:t>(</w:t>
      </w:r>
      <w:proofErr w:type="spellStart"/>
      <w:r w:rsidRPr="005E456D">
        <w:rPr>
          <w:rFonts w:ascii="Ebrima" w:hAnsi="Ebrima" w:cstheme="minorHAnsi"/>
          <w:b/>
          <w:bCs/>
          <w:sz w:val="22"/>
          <w:szCs w:val="22"/>
        </w:rPr>
        <w:t>iv</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praticar todos e quaisquer outros atos necessários ao bom e fiel cumprimento do presente mandato, podendo os poderes aqui outorgados ser substabelecidos. Para esses fins, </w:t>
      </w:r>
      <w:r w:rsidR="007C1D9F">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emite, nesta data, instrumento particular de procuração nos termos do Anexo I ao presente</w:t>
      </w:r>
      <w:r w:rsidR="00D52BC9" w:rsidRPr="005E456D">
        <w:rPr>
          <w:rFonts w:ascii="Ebrima" w:hAnsi="Ebrima" w:cstheme="minorHAnsi"/>
          <w:sz w:val="22"/>
          <w:szCs w:val="22"/>
        </w:rPr>
        <w:t xml:space="preserve"> instrumento</w:t>
      </w:r>
      <w:r w:rsidRPr="005E456D">
        <w:rPr>
          <w:rFonts w:ascii="Ebrima" w:hAnsi="Ebrima" w:cstheme="minorHAnsi"/>
          <w:sz w:val="22"/>
          <w:szCs w:val="22"/>
        </w:rPr>
        <w:t>.</w:t>
      </w:r>
    </w:p>
    <w:p w14:paraId="7FFDAF75" w14:textId="5779BA7C" w:rsidR="002A36FA" w:rsidRPr="005E456D" w:rsidRDefault="002A36FA" w:rsidP="005E456D">
      <w:pPr>
        <w:spacing w:line="276" w:lineRule="auto"/>
        <w:jc w:val="both"/>
        <w:rPr>
          <w:rFonts w:ascii="Ebrima" w:hAnsi="Ebrima" w:cstheme="minorHAnsi"/>
          <w:sz w:val="22"/>
          <w:szCs w:val="22"/>
        </w:rPr>
      </w:pPr>
    </w:p>
    <w:p w14:paraId="42411736" w14:textId="4184DE8B" w:rsidR="002A36FA" w:rsidRPr="005E456D" w:rsidRDefault="002A36FA" w:rsidP="005E456D">
      <w:pPr>
        <w:pStyle w:val="PargrafodaLista"/>
        <w:numPr>
          <w:ilvl w:val="2"/>
          <w:numId w:val="48"/>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Não obstante o disposto na </w:t>
      </w:r>
      <w:r w:rsidR="00D52BC9" w:rsidRPr="005E456D">
        <w:rPr>
          <w:rFonts w:ascii="Ebrima" w:hAnsi="Ebrima" w:cstheme="minorHAnsi"/>
          <w:sz w:val="22"/>
          <w:szCs w:val="22"/>
        </w:rPr>
        <w:t>C</w:t>
      </w:r>
      <w:r w:rsidRPr="005E456D">
        <w:rPr>
          <w:rFonts w:ascii="Ebrima" w:hAnsi="Ebrima" w:cstheme="minorHAnsi"/>
          <w:sz w:val="22"/>
          <w:szCs w:val="22"/>
        </w:rPr>
        <w:t xml:space="preserve">láusula </w:t>
      </w:r>
      <w:r w:rsidR="00CF7788" w:rsidRPr="005E456D">
        <w:rPr>
          <w:rFonts w:ascii="Ebrima" w:hAnsi="Ebrima" w:cstheme="minorHAnsi"/>
          <w:sz w:val="22"/>
          <w:szCs w:val="22"/>
        </w:rPr>
        <w:t>7</w:t>
      </w:r>
      <w:r w:rsidRPr="005E456D">
        <w:rPr>
          <w:rFonts w:ascii="Ebrima" w:hAnsi="Ebrima" w:cstheme="minorHAnsi"/>
          <w:sz w:val="22"/>
          <w:szCs w:val="22"/>
        </w:rPr>
        <w:t>.1.1</w:t>
      </w:r>
      <w:r w:rsidR="00CC1234" w:rsidRPr="005E456D">
        <w:rPr>
          <w:rFonts w:ascii="Ebrima" w:hAnsi="Ebrima" w:cstheme="minorHAnsi"/>
          <w:sz w:val="22"/>
          <w:szCs w:val="22"/>
        </w:rPr>
        <w:t>.,</w:t>
      </w:r>
      <w:r w:rsidRPr="005E456D">
        <w:rPr>
          <w:rFonts w:ascii="Ebrima" w:hAnsi="Ebrima" w:cstheme="minorHAnsi"/>
          <w:sz w:val="22"/>
          <w:szCs w:val="22"/>
        </w:rPr>
        <w:t xml:space="preserve"> acima, caso durante o prazo de vigência deste </w:t>
      </w:r>
      <w:r w:rsidR="009C723D" w:rsidRPr="005E456D">
        <w:rPr>
          <w:rFonts w:ascii="Ebrima" w:hAnsi="Ebrima" w:cstheme="minorHAnsi"/>
          <w:sz w:val="22"/>
          <w:szCs w:val="22"/>
        </w:rPr>
        <w:t>Contrato de Alienação Fiduciária</w:t>
      </w:r>
      <w:r w:rsidR="00BE33BA" w:rsidRPr="005E456D">
        <w:rPr>
          <w:rFonts w:ascii="Ebrima" w:hAnsi="Ebrima" w:cstheme="minorHAnsi"/>
          <w:sz w:val="22"/>
          <w:szCs w:val="22"/>
        </w:rPr>
        <w:t xml:space="preserve"> de Quotas</w:t>
      </w:r>
      <w:r w:rsidR="009C723D" w:rsidRPr="005E456D">
        <w:rPr>
          <w:rFonts w:ascii="Ebrima" w:hAnsi="Ebrima" w:cstheme="minorHAnsi"/>
          <w:sz w:val="22"/>
          <w:szCs w:val="22"/>
        </w:rPr>
        <w:t>,</w:t>
      </w:r>
      <w:r w:rsidRPr="005E456D">
        <w:rPr>
          <w:rFonts w:ascii="Ebrima" w:hAnsi="Ebrima" w:cstheme="minorHAnsi"/>
          <w:sz w:val="22"/>
          <w:szCs w:val="22"/>
        </w:rPr>
        <w:t xml:space="preserve"> qualquer terceiro venha a exigir a apresentação de uma nova procuração pel</w:t>
      </w:r>
      <w:r w:rsidR="007A6D9E" w:rsidRPr="005E456D">
        <w:rPr>
          <w:rFonts w:ascii="Ebrima" w:hAnsi="Ebrima" w:cstheme="minorHAnsi"/>
          <w:sz w:val="22"/>
          <w:szCs w:val="22"/>
        </w:rPr>
        <w:t>a</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ou por s</w:t>
      </w:r>
      <w:r w:rsidR="009C723D" w:rsidRPr="005E456D">
        <w:rPr>
          <w:rFonts w:ascii="Ebrima" w:hAnsi="Ebrima" w:cstheme="minorHAnsi"/>
          <w:sz w:val="22"/>
          <w:szCs w:val="22"/>
        </w:rPr>
        <w:t>eu</w:t>
      </w:r>
      <w:r w:rsidRPr="005E456D">
        <w:rPr>
          <w:rFonts w:ascii="Ebrima" w:hAnsi="Ebrima" w:cstheme="minorHAnsi"/>
          <w:sz w:val="22"/>
          <w:szCs w:val="22"/>
        </w:rPr>
        <w:t xml:space="preserve"> cessionári</w:t>
      </w:r>
      <w:r w:rsidR="009C723D" w:rsidRPr="005E456D">
        <w:rPr>
          <w:rFonts w:ascii="Ebrima" w:hAnsi="Ebrima" w:cstheme="minorHAnsi"/>
          <w:sz w:val="22"/>
          <w:szCs w:val="22"/>
        </w:rPr>
        <w:t>o</w:t>
      </w:r>
      <w:r w:rsidRPr="005E456D">
        <w:rPr>
          <w:rFonts w:ascii="Ebrima" w:hAnsi="Ebrima" w:cstheme="minorHAnsi"/>
          <w:sz w:val="22"/>
          <w:szCs w:val="22"/>
        </w:rPr>
        <w:t xml:space="preserve">,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E4061F">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obriga-se, neste ato, a firma</w:t>
      </w:r>
      <w:r w:rsidR="00E4061F">
        <w:rPr>
          <w:rFonts w:ascii="Ebrima" w:hAnsi="Ebrima" w:cstheme="minorHAnsi"/>
          <w:sz w:val="22"/>
          <w:szCs w:val="22"/>
        </w:rPr>
        <w:t>r</w:t>
      </w:r>
      <w:r w:rsidRPr="005E456D">
        <w:rPr>
          <w:rFonts w:ascii="Ebrima" w:hAnsi="Ebrima" w:cstheme="minorHAnsi"/>
          <w:sz w:val="22"/>
          <w:szCs w:val="22"/>
        </w:rPr>
        <w:t xml:space="preserve">, às suas custas, nova procuração no prazo de até </w:t>
      </w:r>
      <w:r w:rsidR="00621410" w:rsidRPr="005E456D">
        <w:rPr>
          <w:rFonts w:ascii="Ebrima" w:hAnsi="Ebrima" w:cstheme="minorHAnsi"/>
          <w:sz w:val="22"/>
          <w:szCs w:val="22"/>
        </w:rPr>
        <w:t>0</w:t>
      </w:r>
      <w:r w:rsidRPr="005E456D">
        <w:rPr>
          <w:rFonts w:ascii="Ebrima" w:hAnsi="Ebrima" w:cstheme="minorHAnsi"/>
          <w:sz w:val="22"/>
          <w:szCs w:val="22"/>
        </w:rPr>
        <w:t>5</w:t>
      </w:r>
      <w:r w:rsidR="009C723D" w:rsidRPr="005E456D">
        <w:rPr>
          <w:rFonts w:ascii="Ebrima" w:hAnsi="Ebrima" w:cstheme="minorHAnsi"/>
          <w:sz w:val="22"/>
          <w:szCs w:val="22"/>
        </w:rPr>
        <w:t> </w:t>
      </w:r>
      <w:r w:rsidRPr="005E456D">
        <w:rPr>
          <w:rFonts w:ascii="Ebrima" w:hAnsi="Ebrima" w:cstheme="minorHAnsi"/>
          <w:sz w:val="22"/>
          <w:szCs w:val="22"/>
        </w:rPr>
        <w:t>(cinco) Dias Úteis</w:t>
      </w:r>
      <w:r w:rsidR="009C723D" w:rsidRPr="005E456D">
        <w:rPr>
          <w:rFonts w:ascii="Ebrima" w:hAnsi="Ebrima" w:cstheme="minorHAnsi"/>
          <w:sz w:val="22"/>
          <w:szCs w:val="22"/>
        </w:rPr>
        <w:t>,</w:t>
      </w:r>
      <w:r w:rsidRPr="005E456D">
        <w:rPr>
          <w:rFonts w:ascii="Ebrima" w:hAnsi="Ebrima" w:cstheme="minorHAnsi"/>
          <w:sz w:val="22"/>
          <w:szCs w:val="22"/>
        </w:rPr>
        <w:t xml:space="preserve"> contados do recebimento de notificação d</w:t>
      </w:r>
      <w:r w:rsidR="007A6D9E" w:rsidRPr="005E456D">
        <w:rPr>
          <w:rFonts w:ascii="Ebrima" w:hAnsi="Ebrima" w:cstheme="minorHAnsi"/>
          <w:sz w:val="22"/>
          <w:szCs w:val="22"/>
        </w:rPr>
        <w:t>a</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ou de s</w:t>
      </w:r>
      <w:r w:rsidR="009C723D" w:rsidRPr="005E456D">
        <w:rPr>
          <w:rFonts w:ascii="Ebrima" w:hAnsi="Ebrima" w:cstheme="minorHAnsi"/>
          <w:sz w:val="22"/>
          <w:szCs w:val="22"/>
        </w:rPr>
        <w:t xml:space="preserve">eu </w:t>
      </w:r>
      <w:r w:rsidRPr="005E456D">
        <w:rPr>
          <w:rFonts w:ascii="Ebrima" w:hAnsi="Ebrima" w:cstheme="minorHAnsi"/>
          <w:sz w:val="22"/>
          <w:szCs w:val="22"/>
        </w:rPr>
        <w:t>cessionári</w:t>
      </w:r>
      <w:r w:rsidR="009C723D" w:rsidRPr="005E456D">
        <w:rPr>
          <w:rFonts w:ascii="Ebrima" w:hAnsi="Ebrima" w:cstheme="minorHAnsi"/>
          <w:sz w:val="22"/>
          <w:szCs w:val="22"/>
        </w:rPr>
        <w:t>o</w:t>
      </w:r>
      <w:r w:rsidRPr="005E456D">
        <w:rPr>
          <w:rFonts w:ascii="Ebrima" w:hAnsi="Ebrima" w:cstheme="minorHAnsi"/>
          <w:sz w:val="22"/>
          <w:szCs w:val="22"/>
        </w:rPr>
        <w:t>, neste sentido. As Partes convencionam desde já que qualquer nova procuração a ser celebrada deverá contemplar ao menos os poderes e condições descritas no modelo constante no Anexo I</w:t>
      </w:r>
      <w:r w:rsidR="00D52BC9" w:rsidRPr="005E456D">
        <w:rPr>
          <w:rFonts w:ascii="Ebrima" w:hAnsi="Ebrima" w:cstheme="minorHAnsi"/>
          <w:sz w:val="22"/>
          <w:szCs w:val="22"/>
        </w:rPr>
        <w:t xml:space="preserve"> ao presente</w:t>
      </w:r>
      <w:r w:rsidRPr="005E456D">
        <w:rPr>
          <w:rFonts w:ascii="Ebrima" w:hAnsi="Ebrima" w:cstheme="minorHAnsi"/>
          <w:sz w:val="22"/>
          <w:szCs w:val="22"/>
        </w:rPr>
        <w:t>, exceto se diversamente solicitado pel</w:t>
      </w:r>
      <w:r w:rsidR="007A6D9E" w:rsidRPr="005E456D">
        <w:rPr>
          <w:rFonts w:ascii="Ebrima" w:hAnsi="Ebrima" w:cstheme="minorHAnsi"/>
          <w:sz w:val="22"/>
          <w:szCs w:val="22"/>
        </w:rPr>
        <w:t>a</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xml:space="preserve"> ou por s</w:t>
      </w:r>
      <w:r w:rsidR="009C723D" w:rsidRPr="005E456D">
        <w:rPr>
          <w:rFonts w:ascii="Ebrima" w:hAnsi="Ebrima" w:cstheme="minorHAnsi"/>
          <w:sz w:val="22"/>
          <w:szCs w:val="22"/>
        </w:rPr>
        <w:t>e</w:t>
      </w:r>
      <w:r w:rsidRPr="005E456D">
        <w:rPr>
          <w:rFonts w:ascii="Ebrima" w:hAnsi="Ebrima" w:cstheme="minorHAnsi"/>
          <w:sz w:val="22"/>
          <w:szCs w:val="22"/>
        </w:rPr>
        <w:t>u cessionári</w:t>
      </w:r>
      <w:r w:rsidR="009C723D" w:rsidRPr="005E456D">
        <w:rPr>
          <w:rFonts w:ascii="Ebrima" w:hAnsi="Ebrima" w:cstheme="minorHAnsi"/>
          <w:sz w:val="22"/>
          <w:szCs w:val="22"/>
        </w:rPr>
        <w:t>o</w:t>
      </w:r>
      <w:r w:rsidRPr="005E456D">
        <w:rPr>
          <w:rFonts w:ascii="Ebrima" w:hAnsi="Ebrima" w:cstheme="minorHAnsi"/>
          <w:sz w:val="22"/>
          <w:szCs w:val="22"/>
        </w:rPr>
        <w:t>.</w:t>
      </w:r>
    </w:p>
    <w:p w14:paraId="56244842" w14:textId="77777777" w:rsidR="002A36FA" w:rsidRPr="005E456D" w:rsidRDefault="002A36FA" w:rsidP="005E456D">
      <w:pPr>
        <w:spacing w:line="276" w:lineRule="auto"/>
        <w:ind w:left="851"/>
        <w:jc w:val="both"/>
        <w:rPr>
          <w:rFonts w:ascii="Ebrima" w:hAnsi="Ebrima" w:cstheme="minorHAnsi"/>
          <w:sz w:val="22"/>
          <w:szCs w:val="22"/>
        </w:rPr>
      </w:pPr>
    </w:p>
    <w:p w14:paraId="48F4FD6B" w14:textId="70DD0595" w:rsidR="002A36FA" w:rsidRPr="005E456D" w:rsidRDefault="002A36FA" w:rsidP="005E456D">
      <w:pPr>
        <w:pStyle w:val="PargrafodaLista"/>
        <w:numPr>
          <w:ilvl w:val="2"/>
          <w:numId w:val="48"/>
        </w:numPr>
        <w:spacing w:line="276" w:lineRule="auto"/>
        <w:ind w:left="709" w:firstLine="0"/>
        <w:jc w:val="both"/>
        <w:rPr>
          <w:rFonts w:ascii="Ebrima" w:hAnsi="Ebrima" w:cstheme="minorHAnsi"/>
          <w:sz w:val="22"/>
          <w:szCs w:val="22"/>
        </w:rPr>
      </w:pPr>
      <w:r w:rsidRPr="005E456D">
        <w:rPr>
          <w:rFonts w:ascii="Ebrima" w:hAnsi="Ebrima" w:cstheme="minorHAnsi"/>
          <w:sz w:val="22"/>
          <w:szCs w:val="22"/>
        </w:rPr>
        <w:lastRenderedPageBreak/>
        <w:t xml:space="preserve">Para os fins de excussão desta garantia, </w:t>
      </w:r>
      <w:r w:rsidR="00DB2362">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555B00">
        <w:rPr>
          <w:rFonts w:ascii="Ebrima" w:hAnsi="Ebrima" w:cstheme="minorHAnsi"/>
          <w:sz w:val="22"/>
          <w:szCs w:val="22"/>
        </w:rPr>
        <w:t xml:space="preserve"> </w:t>
      </w:r>
      <w:r w:rsidRPr="005E456D">
        <w:rPr>
          <w:rFonts w:ascii="Ebrima" w:hAnsi="Ebrima" w:cstheme="minorHAnsi"/>
          <w:sz w:val="22"/>
          <w:szCs w:val="22"/>
        </w:rPr>
        <w:t>ter</w:t>
      </w:r>
      <w:r w:rsidR="00555B00">
        <w:rPr>
          <w:rFonts w:ascii="Ebrima" w:hAnsi="Ebrima" w:cstheme="minorHAnsi"/>
          <w:sz w:val="22"/>
          <w:szCs w:val="22"/>
        </w:rPr>
        <w:t>á</w:t>
      </w:r>
      <w:r w:rsidRPr="005E456D">
        <w:rPr>
          <w:rFonts w:ascii="Ebrima" w:hAnsi="Ebrima" w:cstheme="minorHAnsi"/>
          <w:sz w:val="22"/>
          <w:szCs w:val="22"/>
        </w:rPr>
        <w:t xml:space="preserve"> o direito de preferência na aquisição de quaisquer Quotas, por si ou por terceiros que este indicar, em igualdade de condições que </w:t>
      </w:r>
      <w:r w:rsidR="007A6D9E" w:rsidRPr="005E456D">
        <w:rPr>
          <w:rFonts w:ascii="Ebrima" w:hAnsi="Ebrima" w:cstheme="minorHAnsi"/>
          <w:sz w:val="22"/>
          <w:szCs w:val="22"/>
        </w:rPr>
        <w:t>a</w:t>
      </w:r>
      <w:r w:rsidR="009C723D" w:rsidRPr="005E456D">
        <w:rPr>
          <w:rFonts w:ascii="Ebrima" w:hAnsi="Ebrima" w:cstheme="minorHAnsi"/>
          <w:sz w:val="22"/>
          <w:szCs w:val="22"/>
        </w:rPr>
        <w:t xml:space="preserve"> </w:t>
      </w:r>
      <w:r w:rsidRPr="005E456D">
        <w:rPr>
          <w:rFonts w:ascii="Ebrima" w:hAnsi="Ebrima" w:cstheme="minorHAnsi"/>
          <w:sz w:val="22"/>
          <w:szCs w:val="22"/>
        </w:rPr>
        <w:t>Fiduciári</w:t>
      </w:r>
      <w:r w:rsidR="007A6D9E" w:rsidRPr="005E456D">
        <w:rPr>
          <w:rFonts w:ascii="Ebrima" w:hAnsi="Ebrima" w:cstheme="minorHAnsi"/>
          <w:sz w:val="22"/>
          <w:szCs w:val="22"/>
        </w:rPr>
        <w:t xml:space="preserve">a </w:t>
      </w:r>
      <w:r w:rsidRPr="005E456D">
        <w:rPr>
          <w:rFonts w:ascii="Ebrima" w:hAnsi="Ebrima" w:cstheme="minorHAnsi"/>
          <w:sz w:val="22"/>
          <w:szCs w:val="22"/>
        </w:rPr>
        <w:t>encontrar no mercado, ou seja, pelo preço, valor, forma de pagamento e demais condições que julgar cabíveis, independentemente de leilão, hasta pública ou qualquer outra medida judicial ou extrajudicial, devendo exercer referido direito no prazo de 10 (dez) Dias Úteis</w:t>
      </w:r>
      <w:r w:rsidR="009C723D" w:rsidRPr="005E456D">
        <w:rPr>
          <w:rFonts w:ascii="Ebrima" w:hAnsi="Ebrima" w:cstheme="minorHAnsi"/>
          <w:sz w:val="22"/>
          <w:szCs w:val="22"/>
        </w:rPr>
        <w:t>,</w:t>
      </w:r>
      <w:r w:rsidRPr="005E456D">
        <w:rPr>
          <w:rFonts w:ascii="Ebrima" w:hAnsi="Ebrima" w:cstheme="minorHAnsi"/>
          <w:sz w:val="22"/>
          <w:szCs w:val="22"/>
        </w:rPr>
        <w:t xml:space="preserve"> contados do recebimento de notificação d</w:t>
      </w:r>
      <w:r w:rsidR="007A6D9E" w:rsidRPr="005E456D">
        <w:rPr>
          <w:rFonts w:ascii="Ebrima" w:hAnsi="Ebrima" w:cstheme="minorHAnsi"/>
          <w:sz w:val="22"/>
          <w:szCs w:val="22"/>
        </w:rPr>
        <w:t>a</w:t>
      </w:r>
      <w:r w:rsidRPr="005E456D">
        <w:rPr>
          <w:rFonts w:ascii="Ebrima" w:hAnsi="Ebrima" w:cstheme="minorHAnsi"/>
          <w:sz w:val="22"/>
          <w:szCs w:val="22"/>
        </w:rPr>
        <w:t xml:space="preserve"> </w:t>
      </w:r>
      <w:r w:rsidR="007A6D9E" w:rsidRPr="005E456D">
        <w:rPr>
          <w:rFonts w:ascii="Ebrima" w:hAnsi="Ebrima" w:cstheme="minorHAnsi"/>
          <w:sz w:val="22"/>
          <w:szCs w:val="22"/>
        </w:rPr>
        <w:t xml:space="preserve">Fiduciária </w:t>
      </w:r>
      <w:r w:rsidRPr="005E456D">
        <w:rPr>
          <w:rFonts w:ascii="Ebrima" w:hAnsi="Ebrima" w:cstheme="minorHAnsi"/>
          <w:sz w:val="22"/>
          <w:szCs w:val="22"/>
        </w:rPr>
        <w:t>nesse sentido.</w:t>
      </w:r>
    </w:p>
    <w:p w14:paraId="79AACBDB" w14:textId="77777777" w:rsidR="002A36FA" w:rsidRPr="005E456D" w:rsidRDefault="002A36FA" w:rsidP="005E456D">
      <w:pPr>
        <w:spacing w:line="276" w:lineRule="auto"/>
        <w:ind w:left="851"/>
        <w:jc w:val="both"/>
        <w:rPr>
          <w:rFonts w:ascii="Ebrima" w:hAnsi="Ebrima" w:cstheme="minorHAnsi"/>
          <w:sz w:val="22"/>
          <w:szCs w:val="22"/>
        </w:rPr>
      </w:pPr>
    </w:p>
    <w:p w14:paraId="285B9688" w14:textId="169F8CBA" w:rsidR="002A36FA" w:rsidRPr="005E456D" w:rsidRDefault="00887A18" w:rsidP="005E456D">
      <w:pPr>
        <w:pStyle w:val="PargrafodaLista"/>
        <w:numPr>
          <w:ilvl w:val="2"/>
          <w:numId w:val="48"/>
        </w:numPr>
        <w:spacing w:line="276" w:lineRule="auto"/>
        <w:ind w:left="709" w:firstLine="0"/>
        <w:jc w:val="both"/>
        <w:rPr>
          <w:rFonts w:ascii="Ebrima" w:hAnsi="Ebrima" w:cstheme="minorHAnsi"/>
          <w:sz w:val="22"/>
          <w:szCs w:val="22"/>
        </w:rPr>
      </w:pPr>
      <w:r w:rsidRPr="005E456D" w:rsidDel="00887A18">
        <w:rPr>
          <w:rFonts w:ascii="Ebrima" w:hAnsi="Ebrima" w:cstheme="minorHAnsi"/>
          <w:b/>
          <w:bCs/>
          <w:sz w:val="22"/>
          <w:szCs w:val="22"/>
        </w:rPr>
        <w:t xml:space="preserve"> </w:t>
      </w:r>
      <w:r w:rsidR="002A36FA" w:rsidRPr="005E456D">
        <w:rPr>
          <w:rFonts w:ascii="Ebrima" w:hAnsi="Ebrima" w:cstheme="minorHAnsi"/>
          <w:sz w:val="22"/>
          <w:szCs w:val="22"/>
        </w:rPr>
        <w:t xml:space="preserve">No caso de exercício do direito de preferência previsto na </w:t>
      </w:r>
      <w:r w:rsidR="00E02A0E" w:rsidRPr="005E456D">
        <w:rPr>
          <w:rFonts w:ascii="Ebrima" w:hAnsi="Ebrima" w:cstheme="minorHAnsi"/>
          <w:sz w:val="22"/>
          <w:szCs w:val="22"/>
        </w:rPr>
        <w:t>C</w:t>
      </w:r>
      <w:r w:rsidR="00ED213A" w:rsidRPr="005E456D">
        <w:rPr>
          <w:rFonts w:ascii="Ebrima" w:hAnsi="Ebrima" w:cstheme="minorHAnsi"/>
          <w:sz w:val="22"/>
          <w:szCs w:val="22"/>
        </w:rPr>
        <w:t xml:space="preserve">láusula </w:t>
      </w:r>
      <w:r w:rsidR="00CF7788" w:rsidRPr="005E456D">
        <w:rPr>
          <w:rFonts w:ascii="Ebrima" w:hAnsi="Ebrima" w:cstheme="minorHAnsi"/>
          <w:sz w:val="22"/>
          <w:szCs w:val="22"/>
        </w:rPr>
        <w:t>7</w:t>
      </w:r>
      <w:r w:rsidR="002A36FA" w:rsidRPr="005E456D">
        <w:rPr>
          <w:rFonts w:ascii="Ebrima" w:hAnsi="Ebrima" w:cstheme="minorHAnsi"/>
          <w:sz w:val="22"/>
          <w:szCs w:val="22"/>
        </w:rPr>
        <w:t>.1.3</w:t>
      </w:r>
      <w:r w:rsidR="00ED213A" w:rsidRPr="005E456D">
        <w:rPr>
          <w:rFonts w:ascii="Ebrima" w:hAnsi="Ebrima" w:cstheme="minorHAnsi"/>
          <w:sz w:val="22"/>
          <w:szCs w:val="22"/>
        </w:rPr>
        <w:t>.,</w:t>
      </w:r>
      <w:r w:rsidR="002A36FA" w:rsidRPr="005E456D">
        <w:rPr>
          <w:rFonts w:ascii="Ebrima" w:hAnsi="Ebrima" w:cstheme="minorHAnsi"/>
          <w:sz w:val="22"/>
          <w:szCs w:val="22"/>
        </w:rPr>
        <w:t xml:space="preserve"> acima, o preço</w:t>
      </w:r>
      <w:r w:rsidR="009D583F" w:rsidRPr="005E456D">
        <w:rPr>
          <w:rFonts w:ascii="Ebrima" w:hAnsi="Ebrima" w:cstheme="minorHAnsi"/>
          <w:sz w:val="22"/>
          <w:szCs w:val="22"/>
        </w:rPr>
        <w:t>,</w:t>
      </w:r>
      <w:r w:rsidR="002A36FA" w:rsidRPr="005E456D">
        <w:rPr>
          <w:rFonts w:ascii="Ebrima" w:hAnsi="Ebrima" w:cstheme="minorHAnsi"/>
          <w:sz w:val="22"/>
          <w:szCs w:val="22"/>
        </w:rPr>
        <w:t xml:space="preserve"> a ser pago pel</w:t>
      </w:r>
      <w:r w:rsidR="00555B00">
        <w:rPr>
          <w:rFonts w:ascii="Ebrima" w:hAnsi="Ebrima" w:cstheme="minorHAnsi"/>
          <w:sz w:val="22"/>
          <w:szCs w:val="22"/>
        </w:rPr>
        <w:t>a</w:t>
      </w:r>
      <w:r w:rsidR="002A36FA"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002A36FA" w:rsidRPr="005E456D">
        <w:rPr>
          <w:rFonts w:ascii="Ebrima" w:hAnsi="Ebrima" w:cstheme="minorHAnsi"/>
          <w:sz w:val="22"/>
          <w:szCs w:val="22"/>
        </w:rPr>
        <w:t>ou por terceiros por el</w:t>
      </w:r>
      <w:r w:rsidR="00753551">
        <w:rPr>
          <w:rFonts w:ascii="Ebrima" w:hAnsi="Ebrima" w:cstheme="minorHAnsi"/>
          <w:sz w:val="22"/>
          <w:szCs w:val="22"/>
        </w:rPr>
        <w:t>a</w:t>
      </w:r>
      <w:r w:rsidR="002A36FA" w:rsidRPr="005E456D">
        <w:rPr>
          <w:rFonts w:ascii="Ebrima" w:hAnsi="Ebrima" w:cstheme="minorHAnsi"/>
          <w:sz w:val="22"/>
          <w:szCs w:val="22"/>
        </w:rPr>
        <w:t xml:space="preserve"> indicado</w:t>
      </w:r>
      <w:r w:rsidR="00753551">
        <w:rPr>
          <w:rFonts w:ascii="Ebrima" w:hAnsi="Ebrima" w:cstheme="minorHAnsi"/>
          <w:sz w:val="22"/>
          <w:szCs w:val="22"/>
        </w:rPr>
        <w:t>s</w:t>
      </w:r>
      <w:r w:rsidR="002A36FA" w:rsidRPr="005E456D">
        <w:rPr>
          <w:rFonts w:ascii="Ebrima" w:hAnsi="Ebrima" w:cstheme="minorHAnsi"/>
          <w:sz w:val="22"/>
          <w:szCs w:val="22"/>
        </w:rPr>
        <w:t xml:space="preserve"> </w:t>
      </w:r>
      <w:r w:rsidR="007A6D9E" w:rsidRPr="005E456D">
        <w:rPr>
          <w:rFonts w:ascii="Ebrima" w:hAnsi="Ebrima" w:cstheme="minorHAnsi"/>
          <w:sz w:val="22"/>
          <w:szCs w:val="22"/>
        </w:rPr>
        <w:t>à</w:t>
      </w:r>
      <w:r w:rsidR="002A36FA" w:rsidRPr="005E456D">
        <w:rPr>
          <w:rFonts w:ascii="Ebrima" w:hAnsi="Ebrima" w:cstheme="minorHAnsi"/>
          <w:sz w:val="22"/>
          <w:szCs w:val="22"/>
        </w:rPr>
        <w:t xml:space="preserve"> </w:t>
      </w:r>
      <w:r w:rsidR="007A6D9E" w:rsidRPr="005E456D">
        <w:rPr>
          <w:rFonts w:ascii="Ebrima" w:hAnsi="Ebrima" w:cstheme="minorHAnsi"/>
          <w:sz w:val="22"/>
          <w:szCs w:val="22"/>
        </w:rPr>
        <w:t>Fiduciária</w:t>
      </w:r>
      <w:r w:rsidR="009D583F" w:rsidRPr="005E456D">
        <w:rPr>
          <w:rFonts w:ascii="Ebrima" w:hAnsi="Ebrima" w:cstheme="minorHAnsi"/>
          <w:sz w:val="22"/>
          <w:szCs w:val="22"/>
        </w:rPr>
        <w:t>,</w:t>
      </w:r>
      <w:r w:rsidR="002A36FA" w:rsidRPr="005E456D">
        <w:rPr>
          <w:rFonts w:ascii="Ebrima" w:hAnsi="Ebrima" w:cstheme="minorHAnsi"/>
          <w:sz w:val="22"/>
          <w:szCs w:val="22"/>
        </w:rPr>
        <w:t xml:space="preserve"> pelas Quotas será limitado ao saldo devedor </w:t>
      </w:r>
      <w:r w:rsidR="00A11F0F" w:rsidRPr="005E456D">
        <w:rPr>
          <w:rFonts w:ascii="Ebrima" w:hAnsi="Ebrima" w:cstheme="minorHAnsi"/>
          <w:sz w:val="22"/>
          <w:szCs w:val="22"/>
        </w:rPr>
        <w:t>d</w:t>
      </w:r>
      <w:r w:rsidR="00A67957" w:rsidRPr="005E456D">
        <w:rPr>
          <w:rFonts w:ascii="Ebrima" w:hAnsi="Ebrima" w:cstheme="minorHAnsi"/>
          <w:sz w:val="22"/>
          <w:szCs w:val="22"/>
        </w:rPr>
        <w:t xml:space="preserve">a </w:t>
      </w:r>
      <w:proofErr w:type="spellStart"/>
      <w:r w:rsidR="00A67957" w:rsidRPr="005E456D">
        <w:rPr>
          <w:rFonts w:ascii="Ebrima" w:hAnsi="Ebrima" w:cstheme="minorHAnsi"/>
          <w:sz w:val="22"/>
          <w:szCs w:val="22"/>
        </w:rPr>
        <w:t>CCB</w:t>
      </w:r>
      <w:proofErr w:type="spellEnd"/>
      <w:r w:rsidR="002A36FA" w:rsidRPr="005E456D">
        <w:rPr>
          <w:rFonts w:ascii="Ebrima" w:hAnsi="Ebrima" w:cstheme="minorHAnsi"/>
          <w:sz w:val="22"/>
          <w:szCs w:val="22"/>
        </w:rPr>
        <w:t xml:space="preserve">, sendo que valores excedentes serão devolvidos </w:t>
      </w:r>
      <w:r w:rsidR="00753551">
        <w:rPr>
          <w:rFonts w:ascii="Ebrima" w:hAnsi="Ebrima" w:cstheme="minorHAnsi"/>
          <w:sz w:val="22"/>
          <w:szCs w:val="22"/>
        </w:rPr>
        <w:t xml:space="preserve">à </w:t>
      </w:r>
      <w:r w:rsidR="002A36FA" w:rsidRPr="005E456D">
        <w:rPr>
          <w:rFonts w:ascii="Ebrima" w:hAnsi="Ebrima" w:cstheme="minorHAnsi"/>
          <w:sz w:val="22"/>
          <w:szCs w:val="22"/>
        </w:rPr>
        <w:t>Fiduciante.</w:t>
      </w:r>
    </w:p>
    <w:p w14:paraId="134C57F0" w14:textId="77777777" w:rsidR="00DE156B" w:rsidRPr="005E456D" w:rsidRDefault="00DE156B" w:rsidP="005E456D">
      <w:pPr>
        <w:spacing w:line="276" w:lineRule="auto"/>
        <w:jc w:val="both"/>
        <w:rPr>
          <w:rFonts w:ascii="Ebrima" w:hAnsi="Ebrima" w:cstheme="minorHAnsi"/>
          <w:sz w:val="22"/>
          <w:szCs w:val="22"/>
        </w:rPr>
      </w:pPr>
    </w:p>
    <w:p w14:paraId="1B440690" w14:textId="45BF1C5E" w:rsidR="002A36FA" w:rsidRPr="005E456D" w:rsidRDefault="002A36FA" w:rsidP="005E456D">
      <w:pPr>
        <w:pStyle w:val="PargrafodaLista"/>
        <w:numPr>
          <w:ilvl w:val="0"/>
          <w:numId w:val="47"/>
        </w:numPr>
        <w:spacing w:line="276" w:lineRule="auto"/>
        <w:ind w:left="0" w:firstLine="0"/>
        <w:jc w:val="both"/>
        <w:rPr>
          <w:rFonts w:ascii="Ebrima" w:hAnsi="Ebrima" w:cstheme="minorHAnsi"/>
          <w:sz w:val="22"/>
          <w:szCs w:val="22"/>
        </w:rPr>
      </w:pPr>
      <w:r w:rsidRPr="005E456D">
        <w:rPr>
          <w:rFonts w:ascii="Ebrima" w:hAnsi="Ebrima" w:cstheme="minorHAnsi"/>
          <w:sz w:val="22"/>
          <w:szCs w:val="22"/>
        </w:rPr>
        <w:t xml:space="preserve">Cumprida a totalidade das Obrigações Garantidas, sem a necessidade de excussão da Garantia Fiduciária, a presente garantia se extinguirá e, como consequência, a administração da Sociedade, mediante notificação escrita </w:t>
      </w:r>
      <w:r w:rsidR="007A6D9E" w:rsidRPr="005E456D">
        <w:rPr>
          <w:rFonts w:ascii="Ebrima" w:hAnsi="Ebrima" w:cstheme="minorHAnsi"/>
          <w:sz w:val="22"/>
          <w:szCs w:val="22"/>
        </w:rPr>
        <w:t>da Fiduciária</w:t>
      </w:r>
      <w:r w:rsidRPr="005E456D">
        <w:rPr>
          <w:rFonts w:ascii="Ebrima" w:hAnsi="Ebrima" w:cstheme="minorHAnsi"/>
          <w:sz w:val="22"/>
          <w:szCs w:val="22"/>
        </w:rPr>
        <w:t>, procederá o arquivamento d</w:t>
      </w:r>
      <w:r w:rsidR="00E02A0E" w:rsidRPr="005E456D">
        <w:rPr>
          <w:rFonts w:ascii="Ebrima" w:hAnsi="Ebrima" w:cstheme="minorHAnsi"/>
          <w:sz w:val="22"/>
          <w:szCs w:val="22"/>
        </w:rPr>
        <w:t>e novo</w:t>
      </w:r>
      <w:r w:rsidRPr="005E456D">
        <w:rPr>
          <w:rFonts w:ascii="Ebrima" w:hAnsi="Ebrima" w:cstheme="minorHAnsi"/>
          <w:sz w:val="22"/>
          <w:szCs w:val="22"/>
        </w:rPr>
        <w:t xml:space="preserve"> instrumento de alteração contratual da Sociedade, perante a Junta Comercial competente, com a finalidade de excluir do Contrato Social da Sociedade a redação prevista na </w:t>
      </w:r>
      <w:r w:rsidR="00E02A0E" w:rsidRPr="005E456D">
        <w:rPr>
          <w:rFonts w:ascii="Ebrima" w:hAnsi="Ebrima" w:cstheme="minorHAnsi"/>
          <w:sz w:val="22"/>
          <w:szCs w:val="22"/>
        </w:rPr>
        <w:t>C</w:t>
      </w:r>
      <w:r w:rsidR="00ED213A" w:rsidRPr="005E456D">
        <w:rPr>
          <w:rFonts w:ascii="Ebrima" w:hAnsi="Ebrima" w:cstheme="minorHAnsi"/>
          <w:sz w:val="22"/>
          <w:szCs w:val="22"/>
        </w:rPr>
        <w:t xml:space="preserve">láusula </w:t>
      </w:r>
      <w:r w:rsidR="00BE33BA" w:rsidRPr="005E456D">
        <w:rPr>
          <w:rFonts w:ascii="Ebrima" w:hAnsi="Ebrima" w:cstheme="minorHAnsi"/>
          <w:sz w:val="22"/>
          <w:szCs w:val="22"/>
        </w:rPr>
        <w:t>6</w:t>
      </w:r>
      <w:r w:rsidRPr="005E456D">
        <w:rPr>
          <w:rFonts w:ascii="Ebrima" w:hAnsi="Ebrima" w:cstheme="minorHAnsi"/>
          <w:sz w:val="22"/>
          <w:szCs w:val="22"/>
        </w:rPr>
        <w:t>.2.1</w:t>
      </w:r>
      <w:r w:rsidR="00E02A0E" w:rsidRPr="005E456D">
        <w:rPr>
          <w:rFonts w:ascii="Ebrima" w:hAnsi="Ebrima" w:cstheme="minorHAnsi"/>
          <w:sz w:val="22"/>
          <w:szCs w:val="22"/>
        </w:rPr>
        <w:t>. deste instrumento</w:t>
      </w:r>
      <w:r w:rsidRPr="005E456D">
        <w:rPr>
          <w:rFonts w:ascii="Ebrima" w:hAnsi="Ebrima" w:cstheme="minorHAnsi"/>
          <w:sz w:val="22"/>
          <w:szCs w:val="22"/>
        </w:rPr>
        <w:t>.</w:t>
      </w:r>
    </w:p>
    <w:p w14:paraId="1BBC8706" w14:textId="77777777" w:rsidR="002A36FA" w:rsidRPr="005E456D" w:rsidRDefault="002A36FA" w:rsidP="005E456D">
      <w:pPr>
        <w:spacing w:line="276" w:lineRule="auto"/>
        <w:jc w:val="both"/>
        <w:rPr>
          <w:rFonts w:ascii="Ebrima" w:hAnsi="Ebrima" w:cstheme="minorHAnsi"/>
          <w:sz w:val="22"/>
          <w:szCs w:val="22"/>
        </w:rPr>
      </w:pPr>
    </w:p>
    <w:p w14:paraId="2A94BA50" w14:textId="4FB01AF0" w:rsidR="002A36FA" w:rsidRPr="005E456D" w:rsidRDefault="007A6D9E" w:rsidP="005E456D">
      <w:pPr>
        <w:pStyle w:val="PargrafodaLista"/>
        <w:numPr>
          <w:ilvl w:val="0"/>
          <w:numId w:val="47"/>
        </w:numPr>
        <w:spacing w:line="276" w:lineRule="auto"/>
        <w:ind w:left="0" w:firstLine="0"/>
        <w:jc w:val="both"/>
        <w:rPr>
          <w:rFonts w:ascii="Ebrima" w:hAnsi="Ebrima" w:cstheme="minorHAnsi"/>
          <w:bCs/>
          <w:sz w:val="22"/>
          <w:szCs w:val="22"/>
        </w:rPr>
      </w:pPr>
      <w:r w:rsidRPr="005E456D">
        <w:rPr>
          <w:rFonts w:ascii="Ebrima" w:hAnsi="Ebrima" w:cstheme="minorHAnsi"/>
          <w:sz w:val="22"/>
          <w:szCs w:val="22"/>
        </w:rPr>
        <w:t>A</w:t>
      </w:r>
      <w:r w:rsidR="002A36FA" w:rsidRPr="005E456D">
        <w:rPr>
          <w:rFonts w:ascii="Ebrima" w:hAnsi="Ebrima" w:cstheme="minorHAnsi"/>
          <w:sz w:val="22"/>
          <w:szCs w:val="22"/>
        </w:rPr>
        <w:t xml:space="preserve"> </w:t>
      </w:r>
      <w:r w:rsidRPr="005E456D">
        <w:rPr>
          <w:rFonts w:ascii="Ebrima" w:hAnsi="Ebrima" w:cstheme="minorHAnsi"/>
          <w:sz w:val="22"/>
          <w:szCs w:val="22"/>
        </w:rPr>
        <w:t>Fiduciária</w:t>
      </w:r>
      <w:r w:rsidR="003B543A" w:rsidRPr="005E456D">
        <w:rPr>
          <w:rFonts w:ascii="Ebrima" w:hAnsi="Ebrima" w:cstheme="minorHAnsi"/>
          <w:sz w:val="22"/>
          <w:szCs w:val="22"/>
        </w:rPr>
        <w:t>, evidenciado o cumprimento d</w:t>
      </w:r>
      <w:r w:rsidR="002A36FA" w:rsidRPr="005E456D">
        <w:rPr>
          <w:rFonts w:ascii="Ebrima" w:hAnsi="Ebrima" w:cstheme="minorHAnsi"/>
          <w:bCs/>
          <w:sz w:val="22"/>
          <w:szCs w:val="22"/>
        </w:rPr>
        <w:t>a</w:t>
      </w:r>
      <w:r w:rsidR="002A36FA" w:rsidRPr="005E456D">
        <w:rPr>
          <w:rFonts w:ascii="Ebrima" w:hAnsi="Ebrima" w:cstheme="minorHAnsi"/>
          <w:sz w:val="22"/>
          <w:szCs w:val="22"/>
        </w:rPr>
        <w:t xml:space="preserve"> totalidade das Obrigações Garantidas, nos termos da </w:t>
      </w:r>
      <w:r w:rsidR="00E02A0E" w:rsidRPr="005E456D">
        <w:rPr>
          <w:rFonts w:ascii="Ebrima" w:hAnsi="Ebrima" w:cstheme="minorHAnsi"/>
          <w:sz w:val="22"/>
          <w:szCs w:val="22"/>
        </w:rPr>
        <w:t>C</w:t>
      </w:r>
      <w:r w:rsidR="002A36FA" w:rsidRPr="005E456D">
        <w:rPr>
          <w:rFonts w:ascii="Ebrima" w:hAnsi="Ebrima" w:cstheme="minorHAnsi"/>
          <w:sz w:val="22"/>
          <w:szCs w:val="22"/>
        </w:rPr>
        <w:t xml:space="preserve">láusula </w:t>
      </w:r>
      <w:r w:rsidR="00BE33BA" w:rsidRPr="005E456D">
        <w:rPr>
          <w:rFonts w:ascii="Ebrima" w:hAnsi="Ebrima" w:cstheme="minorHAnsi"/>
          <w:sz w:val="22"/>
          <w:szCs w:val="22"/>
        </w:rPr>
        <w:t>7</w:t>
      </w:r>
      <w:r w:rsidR="002A36FA" w:rsidRPr="005E456D">
        <w:rPr>
          <w:rFonts w:ascii="Ebrima" w:hAnsi="Ebrima" w:cstheme="minorHAnsi"/>
          <w:sz w:val="22"/>
          <w:szCs w:val="22"/>
        </w:rPr>
        <w:t>.2</w:t>
      </w:r>
      <w:r w:rsidR="00ED213A" w:rsidRPr="005E456D">
        <w:rPr>
          <w:rFonts w:ascii="Ebrima" w:hAnsi="Ebrima" w:cstheme="minorHAnsi"/>
          <w:sz w:val="22"/>
          <w:szCs w:val="22"/>
        </w:rPr>
        <w:t>.,</w:t>
      </w:r>
      <w:r w:rsidR="002A36FA" w:rsidRPr="005E456D">
        <w:rPr>
          <w:rFonts w:ascii="Ebrima" w:hAnsi="Ebrima" w:cstheme="minorHAnsi"/>
          <w:sz w:val="22"/>
          <w:szCs w:val="22"/>
        </w:rPr>
        <w:t xml:space="preserve"> acima</w:t>
      </w:r>
      <w:r w:rsidR="003B543A" w:rsidRPr="005E456D">
        <w:rPr>
          <w:rFonts w:ascii="Ebrima" w:hAnsi="Ebrima" w:cstheme="minorHAnsi"/>
          <w:sz w:val="22"/>
          <w:szCs w:val="22"/>
        </w:rPr>
        <w:t xml:space="preserve">, </w:t>
      </w:r>
      <w:r w:rsidR="003B543A" w:rsidRPr="005E456D">
        <w:rPr>
          <w:rFonts w:ascii="Ebrima" w:hAnsi="Ebrima" w:cstheme="minorHAnsi"/>
          <w:bCs/>
          <w:sz w:val="22"/>
          <w:szCs w:val="22"/>
        </w:rPr>
        <w:t>liberará a presente Garantia Fiduciária, restando a presente obrigação extinta de pleno direito.</w:t>
      </w:r>
    </w:p>
    <w:p w14:paraId="26BC4D54" w14:textId="77777777" w:rsidR="002A36FA" w:rsidRPr="005E456D" w:rsidRDefault="002A36FA" w:rsidP="005E456D">
      <w:pPr>
        <w:spacing w:line="276" w:lineRule="auto"/>
        <w:jc w:val="both"/>
        <w:rPr>
          <w:rFonts w:ascii="Ebrima" w:hAnsi="Ebrima" w:cstheme="minorHAnsi"/>
          <w:sz w:val="22"/>
          <w:szCs w:val="22"/>
        </w:rPr>
      </w:pPr>
    </w:p>
    <w:p w14:paraId="20EF672F" w14:textId="605BBC00" w:rsidR="002A36FA" w:rsidRPr="005E456D" w:rsidRDefault="002A36FA" w:rsidP="005E456D">
      <w:pPr>
        <w:pStyle w:val="PargrafodaLista"/>
        <w:numPr>
          <w:ilvl w:val="0"/>
          <w:numId w:val="47"/>
        </w:numPr>
        <w:spacing w:line="276" w:lineRule="auto"/>
        <w:ind w:left="0" w:firstLine="0"/>
        <w:jc w:val="both"/>
        <w:rPr>
          <w:rFonts w:ascii="Ebrima" w:hAnsi="Ebrima" w:cstheme="minorHAnsi"/>
          <w:sz w:val="22"/>
          <w:szCs w:val="22"/>
        </w:rPr>
      </w:pPr>
      <w:r w:rsidRPr="005E456D">
        <w:rPr>
          <w:rFonts w:ascii="Ebrima" w:hAnsi="Ebrima" w:cstheme="minorHAnsi"/>
          <w:sz w:val="22"/>
          <w:szCs w:val="22"/>
        </w:rPr>
        <w:t xml:space="preserve">Aplicar-se-á a este </w:t>
      </w:r>
      <w:r w:rsidR="009D583F"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 no que couber, o disposto nos artigos 1</w:t>
      </w:r>
      <w:commentRangeStart w:id="18"/>
      <w:r w:rsidRPr="005E456D">
        <w:rPr>
          <w:rFonts w:ascii="Ebrima" w:hAnsi="Ebrima" w:cstheme="minorHAnsi"/>
          <w:sz w:val="22"/>
          <w:szCs w:val="22"/>
        </w:rPr>
        <w:t>.421</w:t>
      </w:r>
      <w:ins w:id="19" w:author="Agnes Minamihara" w:date="2021-07-22T21:59:00Z">
        <w:r w:rsidR="007157E0">
          <w:rPr>
            <w:rFonts w:ascii="Ebrima" w:hAnsi="Ebrima" w:cstheme="minorHAnsi"/>
            <w:sz w:val="22"/>
            <w:szCs w:val="22"/>
          </w:rPr>
          <w:t>,</w:t>
        </w:r>
      </w:ins>
      <w:del w:id="20" w:author="Agnes Minamihara" w:date="2021-07-22T21:59:00Z">
        <w:r w:rsidRPr="005E456D" w:rsidDel="007157E0">
          <w:rPr>
            <w:rFonts w:ascii="Ebrima" w:hAnsi="Ebrima" w:cstheme="minorHAnsi"/>
            <w:sz w:val="22"/>
            <w:szCs w:val="22"/>
          </w:rPr>
          <w:delText xml:space="preserve"> e </w:delText>
        </w:r>
      </w:del>
      <w:r w:rsidRPr="005E456D">
        <w:rPr>
          <w:rFonts w:ascii="Ebrima" w:hAnsi="Ebrima" w:cstheme="minorHAnsi"/>
          <w:sz w:val="22"/>
          <w:szCs w:val="22"/>
        </w:rPr>
        <w:t>1.425</w:t>
      </w:r>
      <w:ins w:id="21" w:author="Agnes Minamihara" w:date="2021-07-22T21:59:00Z">
        <w:r w:rsidR="007157E0">
          <w:rPr>
            <w:rFonts w:ascii="Ebrima" w:hAnsi="Ebrima" w:cstheme="minorHAnsi"/>
            <w:sz w:val="22"/>
            <w:szCs w:val="22"/>
          </w:rPr>
          <w:t>,</w:t>
        </w:r>
      </w:ins>
      <w:ins w:id="22" w:author="Agnes Minamihara" w:date="2021-07-22T22:00:00Z">
        <w:r w:rsidR="007157E0">
          <w:rPr>
            <w:rFonts w:ascii="Ebrima" w:hAnsi="Ebrima" w:cstheme="minorHAnsi"/>
            <w:sz w:val="22"/>
            <w:szCs w:val="22"/>
          </w:rPr>
          <w:t xml:space="preserve"> 1.426, 1.435 e 1.436</w:t>
        </w:r>
      </w:ins>
      <w:r w:rsidRPr="005E456D">
        <w:rPr>
          <w:rFonts w:ascii="Ebrima" w:hAnsi="Ebrima" w:cstheme="minorHAnsi"/>
          <w:sz w:val="22"/>
          <w:szCs w:val="22"/>
        </w:rPr>
        <w:t xml:space="preserve"> do </w:t>
      </w:r>
      <w:r w:rsidRPr="005E456D">
        <w:rPr>
          <w:rFonts w:ascii="Ebrima" w:hAnsi="Ebrima" w:cstheme="minorHAnsi"/>
          <w:bCs/>
          <w:sz w:val="22"/>
          <w:szCs w:val="22"/>
        </w:rPr>
        <w:t>Código</w:t>
      </w:r>
      <w:r w:rsidRPr="005E456D">
        <w:rPr>
          <w:rFonts w:ascii="Ebrima" w:hAnsi="Ebrima" w:cstheme="minorHAnsi"/>
          <w:sz w:val="22"/>
          <w:szCs w:val="22"/>
        </w:rPr>
        <w:t xml:space="preserve"> Civil.</w:t>
      </w:r>
      <w:commentRangeEnd w:id="18"/>
      <w:r w:rsidR="007157E0">
        <w:rPr>
          <w:rStyle w:val="Refdecomentrio"/>
          <w:lang w:val="en-US" w:eastAsia="en-US"/>
        </w:rPr>
        <w:commentReference w:id="18"/>
      </w:r>
    </w:p>
    <w:p w14:paraId="1B563D7C" w14:textId="77777777" w:rsidR="002A36FA" w:rsidRPr="005E456D" w:rsidRDefault="002A36FA" w:rsidP="005E456D">
      <w:pPr>
        <w:pStyle w:val="Recuonormal"/>
        <w:spacing w:line="276" w:lineRule="auto"/>
        <w:ind w:left="0"/>
        <w:rPr>
          <w:rFonts w:ascii="Ebrima" w:hAnsi="Ebrima"/>
          <w:sz w:val="22"/>
          <w:szCs w:val="22"/>
          <w:lang w:val="pt-BR"/>
        </w:rPr>
      </w:pPr>
    </w:p>
    <w:p w14:paraId="5681757E" w14:textId="09BB1AE3" w:rsidR="002A36FA" w:rsidRPr="005E456D" w:rsidRDefault="002A36FA" w:rsidP="005E456D">
      <w:pPr>
        <w:pStyle w:val="PargrafodaLista"/>
        <w:numPr>
          <w:ilvl w:val="0"/>
          <w:numId w:val="47"/>
        </w:numPr>
        <w:spacing w:line="276" w:lineRule="auto"/>
        <w:ind w:left="0" w:firstLine="0"/>
        <w:jc w:val="both"/>
        <w:rPr>
          <w:rFonts w:ascii="Ebrima" w:hAnsi="Ebrima" w:cstheme="minorHAnsi"/>
          <w:sz w:val="22"/>
          <w:szCs w:val="22"/>
        </w:rPr>
      </w:pPr>
      <w:r w:rsidRPr="001A5CF0">
        <w:rPr>
          <w:rFonts w:ascii="Ebrima" w:hAnsi="Ebrima" w:cstheme="minorHAnsi"/>
          <w:sz w:val="22"/>
          <w:szCs w:val="22"/>
        </w:rPr>
        <w:t xml:space="preserve">Neste ato, </w:t>
      </w:r>
      <w:r w:rsidR="00AC6527">
        <w:rPr>
          <w:rFonts w:ascii="Ebrima" w:hAnsi="Ebrima" w:cstheme="minorHAnsi"/>
          <w:sz w:val="22"/>
          <w:szCs w:val="22"/>
        </w:rPr>
        <w:t>a</w:t>
      </w:r>
      <w:r w:rsidRPr="001A5CF0">
        <w:rPr>
          <w:rFonts w:ascii="Ebrima" w:hAnsi="Ebrima" w:cstheme="minorHAnsi"/>
          <w:sz w:val="22"/>
          <w:szCs w:val="22"/>
        </w:rPr>
        <w:t xml:space="preserve"> Fiduciante, em caráter irrevogável e irretratável, </w:t>
      </w:r>
      <w:r w:rsidR="003B543A" w:rsidRPr="001A5CF0">
        <w:rPr>
          <w:rFonts w:ascii="Ebrima" w:hAnsi="Ebrima" w:cstheme="minorHAnsi"/>
          <w:sz w:val="22"/>
          <w:szCs w:val="22"/>
        </w:rPr>
        <w:t xml:space="preserve">nomeia como </w:t>
      </w:r>
      <w:r w:rsidR="00CB2BF8" w:rsidRPr="001A5CF0">
        <w:rPr>
          <w:rFonts w:ascii="Ebrima" w:hAnsi="Ebrima" w:cstheme="minorHAnsi"/>
          <w:sz w:val="22"/>
          <w:szCs w:val="22"/>
        </w:rPr>
        <w:t xml:space="preserve">seu bastante procurador </w:t>
      </w:r>
      <w:r w:rsidR="007A6D9E" w:rsidRPr="001A5CF0">
        <w:rPr>
          <w:rFonts w:ascii="Ebrima" w:hAnsi="Ebrima" w:cstheme="minorHAnsi"/>
          <w:sz w:val="22"/>
          <w:szCs w:val="22"/>
        </w:rPr>
        <w:t xml:space="preserve">a </w:t>
      </w:r>
      <w:r w:rsidR="00CB2BF8" w:rsidRPr="001A5CF0">
        <w:rPr>
          <w:rFonts w:ascii="Ebrima" w:hAnsi="Ebrima" w:cstheme="minorHAnsi"/>
          <w:bCs/>
          <w:sz w:val="22"/>
          <w:szCs w:val="22"/>
        </w:rPr>
        <w:t>Fiduciári</w:t>
      </w:r>
      <w:r w:rsidR="007A6D9E" w:rsidRPr="001A5CF0">
        <w:rPr>
          <w:rFonts w:ascii="Ebrima" w:hAnsi="Ebrima" w:cstheme="minorHAnsi"/>
          <w:bCs/>
          <w:sz w:val="22"/>
          <w:szCs w:val="22"/>
        </w:rPr>
        <w:t>a</w:t>
      </w:r>
      <w:r w:rsidRPr="001A5CF0">
        <w:rPr>
          <w:rFonts w:ascii="Ebrima" w:hAnsi="Ebrima" w:cstheme="minorHAnsi"/>
          <w:sz w:val="22"/>
          <w:szCs w:val="22"/>
        </w:rPr>
        <w:t>, nos termos dos artigos 684 e 685 do Código Civil, outorgando-lhe plenos poderes para</w:t>
      </w:r>
      <w:r w:rsidR="00107FB0" w:rsidRPr="001A5CF0">
        <w:rPr>
          <w:rFonts w:ascii="Ebrima" w:hAnsi="Ebrima" w:cstheme="minorHAnsi"/>
          <w:sz w:val="22"/>
          <w:szCs w:val="22"/>
        </w:rPr>
        <w:t xml:space="preserve"> praticar</w:t>
      </w:r>
      <w:r w:rsidRPr="001A5CF0">
        <w:rPr>
          <w:rFonts w:ascii="Ebrima" w:hAnsi="Ebrima" w:cstheme="minorHAnsi"/>
          <w:sz w:val="22"/>
          <w:szCs w:val="22"/>
        </w:rPr>
        <w:t>, nas hipótese de</w:t>
      </w:r>
      <w:r w:rsidRPr="005E456D">
        <w:rPr>
          <w:rFonts w:ascii="Ebrima" w:hAnsi="Ebrima" w:cstheme="minorHAnsi"/>
          <w:sz w:val="22"/>
          <w:szCs w:val="22"/>
        </w:rPr>
        <w:t xml:space="preserve"> inadimplemento das Obrigações Garantidas</w:t>
      </w:r>
      <w:r w:rsidR="00107FB0" w:rsidRPr="005E456D">
        <w:rPr>
          <w:rFonts w:ascii="Ebrima" w:hAnsi="Ebrima" w:cstheme="minorHAnsi"/>
          <w:sz w:val="22"/>
          <w:szCs w:val="22"/>
        </w:rPr>
        <w:t>:</w:t>
      </w:r>
      <w:r w:rsidRPr="005E456D">
        <w:rPr>
          <w:rFonts w:ascii="Ebrima" w:hAnsi="Ebrima" w:cstheme="minorHAnsi"/>
          <w:sz w:val="22"/>
          <w:szCs w:val="22"/>
        </w:rPr>
        <w:t xml:space="preserve"> </w:t>
      </w:r>
      <w:r w:rsidR="00CE4175" w:rsidRPr="005E456D">
        <w:rPr>
          <w:rFonts w:ascii="Ebrima" w:hAnsi="Ebrima" w:cstheme="minorHAnsi"/>
          <w:b/>
          <w:bCs/>
          <w:sz w:val="22"/>
          <w:szCs w:val="22"/>
        </w:rPr>
        <w:t>(i)</w:t>
      </w:r>
      <w:r w:rsidR="00CE4175" w:rsidRPr="005E456D">
        <w:rPr>
          <w:rFonts w:ascii="Ebrima" w:hAnsi="Ebrima" w:cstheme="minorHAnsi"/>
          <w:sz w:val="22"/>
          <w:szCs w:val="22"/>
        </w:rPr>
        <w:t xml:space="preserve"> </w:t>
      </w:r>
      <w:r w:rsidRPr="005E456D">
        <w:rPr>
          <w:rFonts w:ascii="Ebrima" w:hAnsi="Ebrima" w:cstheme="minorHAnsi"/>
          <w:sz w:val="22"/>
          <w:szCs w:val="22"/>
        </w:rPr>
        <w:t xml:space="preserve">todos os atos e assinar todos os documentos necessários ao exercício dos direitos conferidos nos termos deste </w:t>
      </w:r>
      <w:r w:rsidR="009D583F" w:rsidRPr="005E456D">
        <w:rPr>
          <w:rFonts w:ascii="Ebrima" w:hAnsi="Ebrima" w:cstheme="minorHAnsi"/>
          <w:sz w:val="22"/>
          <w:szCs w:val="22"/>
        </w:rPr>
        <w:t>Contrato de Alienação Fiduciária</w:t>
      </w:r>
      <w:r w:rsidR="00E02A0E" w:rsidRPr="005E456D">
        <w:rPr>
          <w:rFonts w:ascii="Ebrima" w:hAnsi="Ebrima" w:cstheme="minorHAnsi"/>
          <w:sz w:val="22"/>
          <w:szCs w:val="22"/>
        </w:rPr>
        <w:t xml:space="preserve"> de Quotas</w:t>
      </w:r>
      <w:r w:rsidR="00107FB0" w:rsidRPr="005E456D">
        <w:rPr>
          <w:rFonts w:ascii="Ebrima" w:hAnsi="Ebrima" w:cstheme="minorHAnsi"/>
          <w:sz w:val="22"/>
          <w:szCs w:val="22"/>
        </w:rPr>
        <w:t>;</w:t>
      </w:r>
      <w:r w:rsidRPr="005E456D">
        <w:rPr>
          <w:rFonts w:ascii="Ebrima" w:hAnsi="Ebrima" w:cstheme="minorHAnsi"/>
          <w:sz w:val="22"/>
          <w:szCs w:val="22"/>
        </w:rPr>
        <w:t xml:space="preserve"> e, </w:t>
      </w:r>
      <w:r w:rsidRPr="005E456D">
        <w:rPr>
          <w:rFonts w:ascii="Ebrima" w:hAnsi="Ebrima" w:cstheme="minorHAnsi"/>
          <w:b/>
          <w:bCs/>
          <w:sz w:val="22"/>
          <w:szCs w:val="22"/>
        </w:rPr>
        <w:t>(</w:t>
      </w:r>
      <w:proofErr w:type="spellStart"/>
      <w:r w:rsidRPr="005E456D">
        <w:rPr>
          <w:rFonts w:ascii="Ebrima" w:hAnsi="Ebrima" w:cstheme="minorHAnsi"/>
          <w:b/>
          <w:bCs/>
          <w:sz w:val="22"/>
          <w:szCs w:val="22"/>
        </w:rPr>
        <w:t>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todos os atos necessários para realização do registro deste </w:t>
      </w:r>
      <w:r w:rsidR="00CE4175"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 xml:space="preserve"> e de qualquer aditamento, caso </w:t>
      </w:r>
      <w:r w:rsidR="00AC6527">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não o faça.</w:t>
      </w:r>
    </w:p>
    <w:p w14:paraId="3F854C7F" w14:textId="77777777" w:rsidR="002A36FA" w:rsidRPr="005E456D" w:rsidRDefault="002A36FA" w:rsidP="005E456D">
      <w:pPr>
        <w:spacing w:line="276" w:lineRule="auto"/>
        <w:jc w:val="both"/>
        <w:rPr>
          <w:rFonts w:ascii="Ebrima" w:hAnsi="Ebrima" w:cstheme="minorHAnsi"/>
          <w:sz w:val="22"/>
          <w:szCs w:val="22"/>
        </w:rPr>
      </w:pPr>
    </w:p>
    <w:p w14:paraId="77D48949" w14:textId="5770EB07" w:rsidR="002A36FA" w:rsidRPr="005E456D" w:rsidRDefault="002A36FA" w:rsidP="005E456D">
      <w:pPr>
        <w:pStyle w:val="Ttulo5"/>
        <w:spacing w:line="276" w:lineRule="auto"/>
        <w:ind w:left="0"/>
        <w:rPr>
          <w:rFonts w:ascii="Ebrima" w:hAnsi="Ebrima" w:cstheme="minorHAnsi"/>
          <w:b w:val="0"/>
          <w:sz w:val="22"/>
          <w:szCs w:val="22"/>
        </w:rPr>
      </w:pPr>
      <w:proofErr w:type="spellStart"/>
      <w:r w:rsidRPr="005E456D">
        <w:rPr>
          <w:rFonts w:ascii="Ebrima" w:hAnsi="Ebrima" w:cstheme="minorHAnsi"/>
          <w:sz w:val="22"/>
          <w:szCs w:val="22"/>
        </w:rPr>
        <w:t>CLÁUSULA</w:t>
      </w:r>
      <w:proofErr w:type="spellEnd"/>
      <w:r w:rsidRPr="005E456D">
        <w:rPr>
          <w:rFonts w:ascii="Ebrima" w:hAnsi="Ebrima" w:cstheme="minorHAnsi"/>
          <w:sz w:val="22"/>
          <w:szCs w:val="22"/>
        </w:rPr>
        <w:t xml:space="preserve"> </w:t>
      </w:r>
      <w:proofErr w:type="spellStart"/>
      <w:r w:rsidR="00ED040E" w:rsidRPr="005E456D">
        <w:rPr>
          <w:rFonts w:ascii="Ebrima" w:hAnsi="Ebrima" w:cstheme="minorHAnsi"/>
          <w:sz w:val="22"/>
          <w:szCs w:val="22"/>
        </w:rPr>
        <w:t>OITAVA</w:t>
      </w:r>
      <w:proofErr w:type="spellEnd"/>
      <w:r w:rsidR="00ED040E" w:rsidRPr="005E456D">
        <w:rPr>
          <w:rFonts w:ascii="Ebrima" w:hAnsi="Ebrima" w:cstheme="minorHAnsi"/>
          <w:sz w:val="22"/>
          <w:szCs w:val="22"/>
        </w:rPr>
        <w:t xml:space="preserve"> </w:t>
      </w:r>
      <w:r w:rsidRPr="005E456D">
        <w:rPr>
          <w:rFonts w:ascii="Ebrima" w:hAnsi="Ebrima" w:cstheme="minorHAnsi"/>
          <w:sz w:val="22"/>
          <w:szCs w:val="22"/>
        </w:rPr>
        <w:t xml:space="preserve">– </w:t>
      </w:r>
      <w:proofErr w:type="spellStart"/>
      <w:r w:rsidRPr="005E456D">
        <w:rPr>
          <w:rFonts w:ascii="Ebrima" w:hAnsi="Ebrima" w:cstheme="minorHAnsi"/>
          <w:sz w:val="22"/>
          <w:szCs w:val="22"/>
        </w:rPr>
        <w:t>ANUÊNCIA</w:t>
      </w:r>
      <w:proofErr w:type="spellEnd"/>
      <w:r w:rsidRPr="005E456D">
        <w:rPr>
          <w:rFonts w:ascii="Ebrima" w:hAnsi="Ebrima" w:cstheme="minorHAnsi"/>
          <w:sz w:val="22"/>
          <w:szCs w:val="22"/>
        </w:rPr>
        <w:t xml:space="preserve"> DA </w:t>
      </w:r>
      <w:proofErr w:type="spellStart"/>
      <w:r w:rsidRPr="005E456D">
        <w:rPr>
          <w:rFonts w:ascii="Ebrima" w:hAnsi="Ebrima" w:cstheme="minorHAnsi"/>
          <w:sz w:val="22"/>
          <w:szCs w:val="22"/>
        </w:rPr>
        <w:t>SOCIEDADE</w:t>
      </w:r>
      <w:proofErr w:type="spellEnd"/>
    </w:p>
    <w:p w14:paraId="2FA3BDF7" w14:textId="77777777" w:rsidR="002A36FA" w:rsidRPr="005E456D" w:rsidRDefault="002A36FA" w:rsidP="005E456D">
      <w:pPr>
        <w:spacing w:line="276" w:lineRule="auto"/>
        <w:jc w:val="both"/>
        <w:rPr>
          <w:rFonts w:ascii="Ebrima" w:hAnsi="Ebrima" w:cstheme="minorHAnsi"/>
          <w:bCs/>
          <w:sz w:val="22"/>
          <w:szCs w:val="22"/>
        </w:rPr>
      </w:pPr>
    </w:p>
    <w:p w14:paraId="37BB7DBB" w14:textId="74D50107" w:rsidR="002A36FA" w:rsidRPr="005E456D" w:rsidRDefault="002A36FA" w:rsidP="005E456D">
      <w:pPr>
        <w:pStyle w:val="Corpodetexto2"/>
        <w:numPr>
          <w:ilvl w:val="0"/>
          <w:numId w:val="49"/>
        </w:numPr>
        <w:spacing w:line="276" w:lineRule="auto"/>
        <w:ind w:left="0" w:firstLine="0"/>
        <w:rPr>
          <w:rFonts w:ascii="Ebrima" w:hAnsi="Ebrima" w:cstheme="minorHAnsi"/>
          <w:b w:val="0"/>
          <w:sz w:val="22"/>
          <w:szCs w:val="22"/>
        </w:rPr>
      </w:pPr>
      <w:r w:rsidRPr="005E456D">
        <w:rPr>
          <w:rFonts w:ascii="Ebrima" w:hAnsi="Ebrima" w:cstheme="minorHAnsi"/>
          <w:b w:val="0"/>
          <w:sz w:val="22"/>
          <w:szCs w:val="22"/>
        </w:rPr>
        <w:t xml:space="preserve">A Sociedade se declara ciente e concorda plenamente com todas as cláusulas, termos e condições deste </w:t>
      </w:r>
      <w:r w:rsidR="00AD5ED0" w:rsidRPr="005E456D">
        <w:rPr>
          <w:rFonts w:ascii="Ebrima" w:hAnsi="Ebrima" w:cstheme="minorHAnsi"/>
          <w:b w:val="0"/>
          <w:bCs/>
          <w:sz w:val="22"/>
          <w:szCs w:val="22"/>
        </w:rPr>
        <w:t>Contrato de Alienação Fiduciária</w:t>
      </w:r>
      <w:r w:rsidR="00E02A0E" w:rsidRPr="005E456D">
        <w:rPr>
          <w:rFonts w:ascii="Ebrima" w:hAnsi="Ebrima" w:cstheme="minorHAnsi"/>
          <w:b w:val="0"/>
          <w:bCs/>
          <w:sz w:val="22"/>
          <w:szCs w:val="22"/>
        </w:rPr>
        <w:t xml:space="preserve"> de Quotas</w:t>
      </w:r>
      <w:r w:rsidRPr="005E456D">
        <w:rPr>
          <w:rFonts w:ascii="Ebrima" w:hAnsi="Ebrima" w:cstheme="minorHAnsi"/>
          <w:b w:val="0"/>
          <w:sz w:val="22"/>
          <w:szCs w:val="22"/>
        </w:rPr>
        <w:t>, comparecendo, ainda, para anuir expressamente com a transferência da titularidade fiduciária das Quotas Alienadas Fiduciariamente pel</w:t>
      </w:r>
      <w:r w:rsidR="00232AFD">
        <w:rPr>
          <w:rFonts w:ascii="Ebrima" w:hAnsi="Ebrima" w:cstheme="minorHAnsi"/>
          <w:b w:val="0"/>
          <w:sz w:val="22"/>
          <w:szCs w:val="22"/>
        </w:rPr>
        <w:t>a</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 </w:t>
      </w:r>
      <w:r w:rsidR="007A6D9E" w:rsidRPr="005E456D">
        <w:rPr>
          <w:rFonts w:ascii="Ebrima" w:hAnsi="Ebrima" w:cstheme="minorHAnsi"/>
          <w:b w:val="0"/>
          <w:sz w:val="22"/>
          <w:szCs w:val="22"/>
        </w:rPr>
        <w:t>à</w:t>
      </w:r>
      <w:r w:rsidRPr="005E456D">
        <w:rPr>
          <w:rFonts w:ascii="Ebrima" w:hAnsi="Ebrima" w:cstheme="minorHAnsi"/>
          <w:b w:val="0"/>
          <w:sz w:val="22"/>
          <w:szCs w:val="22"/>
        </w:rPr>
        <w:t xml:space="preserve"> Fiduciári</w:t>
      </w:r>
      <w:r w:rsidR="007A6D9E" w:rsidRPr="005E456D">
        <w:rPr>
          <w:rFonts w:ascii="Ebrima" w:hAnsi="Ebrima" w:cstheme="minorHAnsi"/>
          <w:b w:val="0"/>
          <w:sz w:val="22"/>
          <w:szCs w:val="22"/>
        </w:rPr>
        <w:t>a</w:t>
      </w:r>
      <w:r w:rsidR="003648C5" w:rsidRPr="005E456D">
        <w:rPr>
          <w:rFonts w:ascii="Ebrima" w:hAnsi="Ebrima" w:cstheme="minorHAnsi"/>
          <w:b w:val="0"/>
          <w:sz w:val="22"/>
          <w:szCs w:val="22"/>
        </w:rPr>
        <w:t>,</w:t>
      </w:r>
      <w:r w:rsidRPr="005E456D">
        <w:rPr>
          <w:rFonts w:ascii="Ebrima" w:hAnsi="Ebrima" w:cstheme="minorHAnsi"/>
          <w:b w:val="0"/>
          <w:sz w:val="22"/>
          <w:szCs w:val="22"/>
        </w:rPr>
        <w:t xml:space="preserve"> e com as obrigações aqui previstas.</w:t>
      </w:r>
    </w:p>
    <w:bookmarkEnd w:id="17"/>
    <w:p w14:paraId="2149FB34" w14:textId="77777777" w:rsidR="007813FA" w:rsidRPr="005E456D" w:rsidRDefault="007813FA" w:rsidP="005E456D">
      <w:pPr>
        <w:spacing w:line="276" w:lineRule="auto"/>
        <w:jc w:val="both"/>
        <w:rPr>
          <w:rFonts w:ascii="Ebrima" w:hAnsi="Ebrima" w:cs="Calibri"/>
          <w:sz w:val="22"/>
          <w:szCs w:val="22"/>
        </w:rPr>
      </w:pPr>
    </w:p>
    <w:p w14:paraId="2E36B114" w14:textId="3F862664" w:rsidR="007813FA" w:rsidRPr="005E456D" w:rsidRDefault="007813FA" w:rsidP="005E456D">
      <w:pPr>
        <w:pStyle w:val="Ttulo5"/>
        <w:spacing w:line="276" w:lineRule="auto"/>
        <w:ind w:left="0"/>
        <w:rPr>
          <w:rFonts w:ascii="Ebrima" w:hAnsi="Ebrima" w:cs="Calibri"/>
          <w:sz w:val="22"/>
          <w:szCs w:val="22"/>
        </w:rPr>
      </w:pPr>
      <w:proofErr w:type="spellStart"/>
      <w:r w:rsidRPr="005E456D">
        <w:rPr>
          <w:rFonts w:ascii="Ebrima" w:hAnsi="Ebrima" w:cs="Calibri"/>
          <w:sz w:val="22"/>
          <w:szCs w:val="22"/>
        </w:rPr>
        <w:t>CLÁUSULA</w:t>
      </w:r>
      <w:proofErr w:type="spellEnd"/>
      <w:r w:rsidRPr="005E456D">
        <w:rPr>
          <w:rFonts w:ascii="Ebrima" w:hAnsi="Ebrima" w:cs="Calibri"/>
          <w:sz w:val="22"/>
          <w:szCs w:val="22"/>
        </w:rPr>
        <w:t xml:space="preserve"> </w:t>
      </w:r>
      <w:r w:rsidR="00ED040E" w:rsidRPr="005E456D">
        <w:rPr>
          <w:rFonts w:ascii="Ebrima" w:hAnsi="Ebrima" w:cs="Calibri"/>
          <w:sz w:val="22"/>
          <w:szCs w:val="22"/>
        </w:rPr>
        <w:t xml:space="preserve">NONA </w:t>
      </w:r>
      <w:r w:rsidRPr="005E456D">
        <w:rPr>
          <w:rFonts w:ascii="Ebrima" w:hAnsi="Ebrima" w:cs="Calibri"/>
          <w:sz w:val="22"/>
          <w:szCs w:val="22"/>
        </w:rPr>
        <w:t xml:space="preserve">– </w:t>
      </w:r>
      <w:proofErr w:type="spellStart"/>
      <w:r w:rsidRPr="005E456D">
        <w:rPr>
          <w:rFonts w:ascii="Ebrima" w:hAnsi="Ebrima" w:cs="Calibri"/>
          <w:sz w:val="22"/>
          <w:szCs w:val="22"/>
        </w:rPr>
        <w:t>DISPOSIÇÕES</w:t>
      </w:r>
      <w:proofErr w:type="spellEnd"/>
      <w:r w:rsidRPr="005E456D">
        <w:rPr>
          <w:rFonts w:ascii="Ebrima" w:hAnsi="Ebrima" w:cs="Calibri"/>
          <w:sz w:val="22"/>
          <w:szCs w:val="22"/>
        </w:rPr>
        <w:t xml:space="preserve"> GERAIS</w:t>
      </w:r>
    </w:p>
    <w:p w14:paraId="34166D72" w14:textId="77777777" w:rsidR="00887A18" w:rsidRPr="005E456D" w:rsidRDefault="00887A18" w:rsidP="005E456D">
      <w:pPr>
        <w:pStyle w:val="Recuonormal"/>
        <w:spacing w:line="276" w:lineRule="auto"/>
        <w:rPr>
          <w:rFonts w:ascii="Ebrima" w:hAnsi="Ebrima"/>
          <w:sz w:val="22"/>
          <w:szCs w:val="22"/>
        </w:rPr>
      </w:pPr>
    </w:p>
    <w:p w14:paraId="7E808B43" w14:textId="0A954FC9" w:rsidR="007813FA" w:rsidRPr="005E456D" w:rsidRDefault="007813FA" w:rsidP="005E456D">
      <w:pPr>
        <w:pStyle w:val="PargrafodaLista"/>
        <w:numPr>
          <w:ilvl w:val="0"/>
          <w:numId w:val="51"/>
        </w:numPr>
        <w:spacing w:line="276" w:lineRule="auto"/>
        <w:ind w:left="0" w:firstLine="0"/>
        <w:jc w:val="both"/>
        <w:rPr>
          <w:rFonts w:ascii="Ebrima" w:hAnsi="Ebrima"/>
          <w:sz w:val="22"/>
          <w:szCs w:val="22"/>
        </w:rPr>
      </w:pPr>
      <w:r w:rsidRPr="005E456D">
        <w:rPr>
          <w:rFonts w:ascii="Ebrima" w:hAnsi="Ebrima"/>
          <w:sz w:val="22"/>
          <w:szCs w:val="22"/>
        </w:rPr>
        <w:t>Todas as comunicações entre as Partes serão consideradas válidas a partir de seu recebimento nos endereços constantes do preâmbulo deste Contrato de Alienação Fiduciária</w:t>
      </w:r>
      <w:r w:rsidR="00E02A0E" w:rsidRPr="005E456D">
        <w:rPr>
          <w:rFonts w:ascii="Ebrima" w:hAnsi="Ebrima"/>
          <w:sz w:val="22"/>
          <w:szCs w:val="22"/>
        </w:rPr>
        <w:t xml:space="preserve"> de Quotas</w:t>
      </w:r>
      <w:r w:rsidRPr="005E456D">
        <w:rPr>
          <w:rFonts w:ascii="Ebrima" w:hAnsi="Ebrima"/>
          <w:sz w:val="22"/>
          <w:szCs w:val="22"/>
        </w:rPr>
        <w:t xml:space="preserve">, ou em outros que as Partes venham a indicar, por escrito, no curso desta </w:t>
      </w:r>
      <w:r w:rsidR="00CF15EF" w:rsidRPr="005E456D">
        <w:rPr>
          <w:rFonts w:ascii="Ebrima" w:hAnsi="Ebrima"/>
          <w:sz w:val="22"/>
          <w:szCs w:val="22"/>
        </w:rPr>
        <w:t>Garantia</w:t>
      </w:r>
      <w:r w:rsidRPr="005E456D">
        <w:rPr>
          <w:rFonts w:ascii="Ebrima" w:hAnsi="Ebrima"/>
          <w:sz w:val="22"/>
          <w:szCs w:val="22"/>
        </w:rPr>
        <w:t xml:space="preserve"> Fiduciária.</w:t>
      </w:r>
    </w:p>
    <w:p w14:paraId="246B907A" w14:textId="3D8AD5EB" w:rsidR="007813FA" w:rsidRPr="005E456D" w:rsidRDefault="007813FA" w:rsidP="005E456D">
      <w:pPr>
        <w:widowControl w:val="0"/>
        <w:tabs>
          <w:tab w:val="left" w:pos="1418"/>
        </w:tabs>
        <w:spacing w:line="276" w:lineRule="auto"/>
        <w:jc w:val="both"/>
        <w:rPr>
          <w:rFonts w:ascii="Ebrima" w:hAnsi="Ebrima" w:cs="Calibri"/>
          <w:sz w:val="22"/>
          <w:szCs w:val="22"/>
        </w:rPr>
      </w:pPr>
    </w:p>
    <w:p w14:paraId="66DE4FB1" w14:textId="398D684C" w:rsidR="00E02A0E" w:rsidRPr="005E456D" w:rsidRDefault="00E02A0E" w:rsidP="005E456D">
      <w:pPr>
        <w:pStyle w:val="PargrafodaLista"/>
        <w:numPr>
          <w:ilvl w:val="2"/>
          <w:numId w:val="52"/>
        </w:numPr>
        <w:tabs>
          <w:tab w:val="left" w:pos="1418"/>
        </w:tabs>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CF7788" w:rsidRPr="005E456D">
        <w:rPr>
          <w:rFonts w:ascii="Ebrima" w:hAnsi="Ebrima" w:cstheme="minorHAnsi"/>
          <w:sz w:val="22"/>
          <w:szCs w:val="22"/>
        </w:rPr>
        <w:t>0</w:t>
      </w:r>
      <w:r w:rsidRPr="005E456D">
        <w:rPr>
          <w:rFonts w:ascii="Ebrima" w:hAnsi="Ebrima" w:cstheme="minorHAnsi"/>
          <w:sz w:val="22"/>
          <w:szCs w:val="22"/>
        </w:rPr>
        <w:t>2 (dois) Dias Úteis após o envio da mensagem, quando assim solicitado. Cada Parte deverá comunicar às outras a mudança de seu endereço, ficando responsável a Parte que não receba quaisquer comunicações em virtude desta omissão.</w:t>
      </w:r>
    </w:p>
    <w:p w14:paraId="57E39939" w14:textId="77777777" w:rsidR="00E02A0E" w:rsidRPr="005E456D" w:rsidRDefault="00E02A0E" w:rsidP="005E456D">
      <w:pPr>
        <w:pStyle w:val="PargrafodaLista"/>
        <w:tabs>
          <w:tab w:val="left" w:pos="1418"/>
        </w:tabs>
        <w:spacing w:line="276" w:lineRule="auto"/>
        <w:ind w:left="720"/>
        <w:jc w:val="both"/>
        <w:rPr>
          <w:rFonts w:ascii="Ebrima" w:hAnsi="Ebrima" w:cstheme="minorHAnsi"/>
          <w:sz w:val="22"/>
          <w:szCs w:val="22"/>
        </w:rPr>
      </w:pPr>
    </w:p>
    <w:p w14:paraId="2713D844" w14:textId="4270DF2E" w:rsidR="007813FA" w:rsidRPr="005E456D" w:rsidRDefault="00232AFD" w:rsidP="005E456D">
      <w:pPr>
        <w:pStyle w:val="PargrafodaLista"/>
        <w:numPr>
          <w:ilvl w:val="2"/>
          <w:numId w:val="52"/>
        </w:numPr>
        <w:tabs>
          <w:tab w:val="left" w:pos="1418"/>
        </w:tabs>
        <w:spacing w:line="276" w:lineRule="auto"/>
        <w:ind w:left="709" w:firstLine="0"/>
        <w:jc w:val="both"/>
        <w:rPr>
          <w:rFonts w:ascii="Ebrima" w:hAnsi="Ebrima" w:cstheme="minorHAnsi"/>
          <w:sz w:val="22"/>
          <w:szCs w:val="22"/>
        </w:rPr>
      </w:pPr>
      <w:r>
        <w:rPr>
          <w:rFonts w:ascii="Ebrima" w:hAnsi="Ebrima" w:cstheme="minorHAnsi"/>
          <w:sz w:val="22"/>
          <w:szCs w:val="22"/>
        </w:rPr>
        <w:t>A</w:t>
      </w:r>
      <w:r w:rsidR="007813FA"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007813FA" w:rsidRPr="005E456D">
        <w:rPr>
          <w:rFonts w:ascii="Ebrima" w:hAnsi="Ebrima" w:cstheme="minorHAnsi"/>
          <w:sz w:val="22"/>
          <w:szCs w:val="22"/>
        </w:rPr>
        <w:t>e a Sociedade constitu</w:t>
      </w:r>
      <w:r>
        <w:rPr>
          <w:rFonts w:ascii="Ebrima" w:hAnsi="Ebrima" w:cstheme="minorHAnsi"/>
          <w:sz w:val="22"/>
          <w:szCs w:val="22"/>
        </w:rPr>
        <w:t>em</w:t>
      </w:r>
      <w:r w:rsidR="007813FA" w:rsidRPr="005E456D">
        <w:rPr>
          <w:rFonts w:ascii="Ebrima" w:hAnsi="Ebrima" w:cstheme="minorHAnsi"/>
          <w:sz w:val="22"/>
          <w:szCs w:val="22"/>
        </w:rPr>
        <w:t>-se, reciprocamente, procuradores u</w:t>
      </w:r>
      <w:r w:rsidR="00CF15EF" w:rsidRPr="005E456D">
        <w:rPr>
          <w:rFonts w:ascii="Ebrima" w:hAnsi="Ebrima" w:cstheme="minorHAnsi"/>
          <w:sz w:val="22"/>
          <w:szCs w:val="22"/>
        </w:rPr>
        <w:t>ns</w:t>
      </w:r>
      <w:r w:rsidR="007813FA" w:rsidRPr="005E456D">
        <w:rPr>
          <w:rFonts w:ascii="Ebrima" w:hAnsi="Ebrima" w:cstheme="minorHAnsi"/>
          <w:sz w:val="22"/>
          <w:szCs w:val="22"/>
        </w:rPr>
        <w:t xml:space="preserve"> dos outros, para o fim de recebimento de quaisquer comunicações, notificações, citações etc., bastando que </w:t>
      </w:r>
      <w:r w:rsidR="007A6D9E" w:rsidRPr="005E456D">
        <w:rPr>
          <w:rFonts w:ascii="Ebrima" w:hAnsi="Ebrima" w:cstheme="minorHAnsi"/>
          <w:sz w:val="22"/>
          <w:szCs w:val="22"/>
        </w:rPr>
        <w:t xml:space="preserve">a Fiduciária </w:t>
      </w:r>
      <w:r w:rsidR="007813FA" w:rsidRPr="005E456D">
        <w:rPr>
          <w:rFonts w:ascii="Ebrima" w:hAnsi="Ebrima" w:cstheme="minorHAnsi"/>
          <w:sz w:val="22"/>
          <w:szCs w:val="22"/>
        </w:rPr>
        <w:t>notifique, comunique ou cite qualquer um deles, para que, automaticamente, o outro seja considerado notificado.</w:t>
      </w:r>
    </w:p>
    <w:p w14:paraId="1AB6DECD" w14:textId="77777777" w:rsidR="007813FA" w:rsidRPr="005E456D" w:rsidRDefault="007813FA" w:rsidP="005E456D">
      <w:pPr>
        <w:widowControl w:val="0"/>
        <w:tabs>
          <w:tab w:val="left" w:pos="1418"/>
        </w:tabs>
        <w:spacing w:line="276" w:lineRule="auto"/>
        <w:jc w:val="both"/>
        <w:rPr>
          <w:rFonts w:ascii="Ebrima" w:hAnsi="Ebrima" w:cs="Calibri"/>
          <w:sz w:val="22"/>
          <w:szCs w:val="22"/>
        </w:rPr>
      </w:pPr>
    </w:p>
    <w:p w14:paraId="4D926652" w14:textId="6609FDA1" w:rsidR="007813FA" w:rsidRPr="005E456D" w:rsidRDefault="007813FA" w:rsidP="005E456D">
      <w:pPr>
        <w:pStyle w:val="PargrafodaLista"/>
        <w:numPr>
          <w:ilvl w:val="0"/>
          <w:numId w:val="51"/>
        </w:numPr>
        <w:spacing w:line="276" w:lineRule="auto"/>
        <w:ind w:left="0" w:firstLine="0"/>
        <w:jc w:val="both"/>
        <w:rPr>
          <w:rFonts w:ascii="Ebrima" w:hAnsi="Ebrima" w:cs="Calibri"/>
          <w:sz w:val="22"/>
          <w:szCs w:val="22"/>
        </w:rPr>
      </w:pPr>
      <w:r w:rsidRPr="005E456D">
        <w:rPr>
          <w:rFonts w:ascii="Ebrima" w:hAnsi="Ebrima" w:cs="Calibri"/>
          <w:sz w:val="22"/>
          <w:szCs w:val="22"/>
        </w:rPr>
        <w:t xml:space="preserve">O presente Contrato de </w:t>
      </w:r>
      <w:r w:rsidR="00CD458C" w:rsidRPr="005E456D">
        <w:rPr>
          <w:rFonts w:ascii="Ebrima" w:hAnsi="Ebrima" w:cs="Calibri"/>
          <w:sz w:val="22"/>
          <w:szCs w:val="22"/>
        </w:rPr>
        <w:t>Alienação</w:t>
      </w:r>
      <w:r w:rsidRPr="005E456D">
        <w:rPr>
          <w:rFonts w:ascii="Ebrima" w:hAnsi="Ebrima" w:cs="Calibri"/>
          <w:sz w:val="22"/>
          <w:szCs w:val="22"/>
        </w:rPr>
        <w:t xml:space="preserve"> Fiduciária </w:t>
      </w:r>
      <w:r w:rsidR="00E02A0E" w:rsidRPr="005E456D">
        <w:rPr>
          <w:rFonts w:ascii="Ebrima" w:hAnsi="Ebrima" w:cs="Calibri"/>
          <w:sz w:val="22"/>
          <w:szCs w:val="22"/>
        </w:rPr>
        <w:t xml:space="preserve">de Quotas </w:t>
      </w:r>
      <w:r w:rsidRPr="005E456D">
        <w:rPr>
          <w:rFonts w:ascii="Ebrima" w:hAnsi="Ebrima" w:cs="Calibri"/>
          <w:sz w:val="22"/>
          <w:szCs w:val="22"/>
        </w:rPr>
        <w:t xml:space="preserve">substitui todos os acordos de vontade anteriormente havidos entre as Partes sobre o mesmo objeto. Existindo conflito entre os termos deste Contrato de </w:t>
      </w:r>
      <w:r w:rsidR="00CD458C" w:rsidRPr="005E456D">
        <w:rPr>
          <w:rFonts w:ascii="Ebrima" w:hAnsi="Ebrima" w:cs="Calibri"/>
          <w:sz w:val="22"/>
          <w:szCs w:val="22"/>
        </w:rPr>
        <w:t>Alienação</w:t>
      </w:r>
      <w:r w:rsidRPr="005E456D">
        <w:rPr>
          <w:rFonts w:ascii="Ebrima" w:hAnsi="Ebrima" w:cs="Calibri"/>
          <w:sz w:val="22"/>
          <w:szCs w:val="22"/>
        </w:rPr>
        <w:t xml:space="preserve"> Fiduciária</w:t>
      </w:r>
      <w:r w:rsidR="00E02A0E" w:rsidRPr="005E456D">
        <w:rPr>
          <w:rFonts w:ascii="Ebrima" w:hAnsi="Ebrima" w:cs="Calibri"/>
          <w:sz w:val="22"/>
          <w:szCs w:val="22"/>
        </w:rPr>
        <w:t xml:space="preserve"> de Quotas</w:t>
      </w:r>
      <w:r w:rsidRPr="005E456D">
        <w:rPr>
          <w:rFonts w:ascii="Ebrima" w:hAnsi="Ebrima" w:cs="Calibri"/>
          <w:sz w:val="22"/>
          <w:szCs w:val="22"/>
        </w:rPr>
        <w:t xml:space="preserve"> e os termos de qualquer outra proposta, contrato ou documento de </w:t>
      </w:r>
      <w:r w:rsidR="005E7D31" w:rsidRPr="005E456D">
        <w:rPr>
          <w:rFonts w:ascii="Ebrima" w:hAnsi="Ebrima"/>
          <w:sz w:val="22"/>
          <w:szCs w:val="22"/>
        </w:rPr>
        <w:t>alienação</w:t>
      </w:r>
      <w:r w:rsidRPr="005E456D">
        <w:rPr>
          <w:rFonts w:ascii="Ebrima" w:hAnsi="Ebrima" w:cs="Calibri"/>
          <w:sz w:val="22"/>
          <w:szCs w:val="22"/>
        </w:rPr>
        <w:t xml:space="preserve"> </w:t>
      </w:r>
      <w:r w:rsidR="00CD458C" w:rsidRPr="005E456D">
        <w:rPr>
          <w:rFonts w:ascii="Ebrima" w:hAnsi="Ebrima" w:cs="Calibri"/>
          <w:sz w:val="22"/>
          <w:szCs w:val="22"/>
        </w:rPr>
        <w:t xml:space="preserve">fiduciária das Quotas Alienadas Fiduciariamente e dos </w:t>
      </w:r>
      <w:r w:rsidRPr="005E456D">
        <w:rPr>
          <w:rFonts w:ascii="Ebrima" w:hAnsi="Ebrima" w:cs="Calibri"/>
          <w:sz w:val="22"/>
          <w:szCs w:val="22"/>
        </w:rPr>
        <w:t xml:space="preserve">Direitos </w:t>
      </w:r>
      <w:r w:rsidR="007A6D9E" w:rsidRPr="005E456D">
        <w:rPr>
          <w:rFonts w:ascii="Ebrima" w:hAnsi="Ebrima" w:cs="Calibri"/>
          <w:sz w:val="22"/>
          <w:szCs w:val="22"/>
        </w:rPr>
        <w:t>à</w:t>
      </w:r>
      <w:r w:rsidRPr="005E456D">
        <w:rPr>
          <w:rFonts w:ascii="Ebrima" w:hAnsi="Ebrima" w:cs="Calibri"/>
          <w:sz w:val="22"/>
          <w:szCs w:val="22"/>
        </w:rPr>
        <w:t xml:space="preserve"> Fiduciári</w:t>
      </w:r>
      <w:r w:rsidR="007A6D9E" w:rsidRPr="005E456D">
        <w:rPr>
          <w:rFonts w:ascii="Ebrima" w:hAnsi="Ebrima" w:cs="Calibri"/>
          <w:sz w:val="22"/>
          <w:szCs w:val="22"/>
        </w:rPr>
        <w:t>a</w:t>
      </w:r>
      <w:r w:rsidRPr="005E456D">
        <w:rPr>
          <w:rFonts w:ascii="Ebrima" w:hAnsi="Ebrima" w:cs="Calibri"/>
          <w:sz w:val="22"/>
          <w:szCs w:val="22"/>
        </w:rPr>
        <w:t>, os termos aqui estabelecidos prevalecerão em qualquer hipótese.</w:t>
      </w:r>
    </w:p>
    <w:p w14:paraId="046C3501" w14:textId="77777777" w:rsidR="007813FA" w:rsidRPr="005E456D" w:rsidRDefault="007813FA" w:rsidP="005E456D">
      <w:pPr>
        <w:widowControl w:val="0"/>
        <w:spacing w:line="276" w:lineRule="auto"/>
        <w:jc w:val="both"/>
        <w:rPr>
          <w:rFonts w:ascii="Ebrima" w:hAnsi="Ebrima" w:cs="Calibri"/>
          <w:sz w:val="22"/>
          <w:szCs w:val="22"/>
        </w:rPr>
      </w:pPr>
    </w:p>
    <w:p w14:paraId="463A1957" w14:textId="77777777" w:rsidR="007813FA" w:rsidRPr="005E456D" w:rsidRDefault="007813FA" w:rsidP="005E456D">
      <w:pPr>
        <w:pStyle w:val="PargrafodaLista"/>
        <w:numPr>
          <w:ilvl w:val="0"/>
          <w:numId w:val="51"/>
        </w:numPr>
        <w:spacing w:line="276" w:lineRule="auto"/>
        <w:ind w:left="0" w:firstLine="0"/>
        <w:jc w:val="both"/>
        <w:rPr>
          <w:rFonts w:ascii="Ebrima" w:hAnsi="Ebrima" w:cs="Calibri"/>
          <w:sz w:val="22"/>
          <w:szCs w:val="22"/>
        </w:rPr>
      </w:pPr>
      <w:r w:rsidRPr="005E456D">
        <w:rPr>
          <w:rFonts w:ascii="Ebrima" w:hAnsi="Ebrima" w:cs="Calibri"/>
          <w:sz w:val="22"/>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3DEAFE5D" w14:textId="77777777" w:rsidR="007813FA" w:rsidRPr="005E456D" w:rsidRDefault="007813FA" w:rsidP="005E456D">
      <w:pPr>
        <w:widowControl w:val="0"/>
        <w:spacing w:line="276" w:lineRule="auto"/>
        <w:jc w:val="both"/>
        <w:rPr>
          <w:rFonts w:ascii="Ebrima" w:hAnsi="Ebrima" w:cs="Calibri"/>
          <w:sz w:val="22"/>
          <w:szCs w:val="22"/>
        </w:rPr>
      </w:pPr>
    </w:p>
    <w:p w14:paraId="7B2D14DE" w14:textId="31EF2864" w:rsidR="007813FA" w:rsidRPr="005E456D" w:rsidRDefault="007813FA" w:rsidP="005E456D">
      <w:pPr>
        <w:pStyle w:val="PargrafodaLista"/>
        <w:numPr>
          <w:ilvl w:val="0"/>
          <w:numId w:val="51"/>
        </w:numPr>
        <w:spacing w:line="276" w:lineRule="auto"/>
        <w:ind w:left="0" w:firstLine="0"/>
        <w:jc w:val="both"/>
        <w:rPr>
          <w:rFonts w:ascii="Ebrima" w:hAnsi="Ebrima" w:cs="Calibri"/>
          <w:sz w:val="22"/>
          <w:szCs w:val="22"/>
        </w:rPr>
      </w:pPr>
      <w:r w:rsidRPr="005E456D">
        <w:rPr>
          <w:rFonts w:ascii="Ebrima" w:hAnsi="Ebrima" w:cs="Calibri"/>
          <w:sz w:val="22"/>
          <w:szCs w:val="22"/>
        </w:rPr>
        <w:t xml:space="preserve">Esta </w:t>
      </w:r>
      <w:r w:rsidR="00B37E6C" w:rsidRPr="005E456D">
        <w:rPr>
          <w:rFonts w:ascii="Ebrima" w:hAnsi="Ebrima" w:cs="Calibri"/>
          <w:sz w:val="22"/>
          <w:szCs w:val="22"/>
        </w:rPr>
        <w:t>Garantia</w:t>
      </w:r>
      <w:r w:rsidRPr="005E456D">
        <w:rPr>
          <w:rFonts w:ascii="Ebrima" w:hAnsi="Ebrima" w:cs="Calibri"/>
          <w:sz w:val="22"/>
          <w:szCs w:val="22"/>
        </w:rPr>
        <w:t xml:space="preserve"> Fiduciária será interpretada, em qualquer jurisdição, como se a disposição inválida, ilegal ou inexequível tivesse sido reformulada de modo que se tornasse válida, legal e exequível na medida do que for permitido na referida jurisdição.</w:t>
      </w:r>
    </w:p>
    <w:p w14:paraId="0B8675BF" w14:textId="77777777" w:rsidR="007813FA" w:rsidRPr="005E456D" w:rsidRDefault="007813FA" w:rsidP="005E456D">
      <w:pPr>
        <w:spacing w:line="276" w:lineRule="auto"/>
        <w:jc w:val="both"/>
        <w:rPr>
          <w:rFonts w:ascii="Ebrima" w:hAnsi="Ebrima" w:cs="Calibri"/>
          <w:sz w:val="22"/>
          <w:szCs w:val="22"/>
        </w:rPr>
      </w:pPr>
    </w:p>
    <w:p w14:paraId="405FE5D8" w14:textId="36CB2E13" w:rsidR="007813FA" w:rsidRPr="005E456D" w:rsidRDefault="007813FA" w:rsidP="005E456D">
      <w:pPr>
        <w:pStyle w:val="PargrafodaLista"/>
        <w:numPr>
          <w:ilvl w:val="0"/>
          <w:numId w:val="51"/>
        </w:numPr>
        <w:spacing w:line="276" w:lineRule="auto"/>
        <w:ind w:left="0" w:firstLine="0"/>
        <w:jc w:val="both"/>
        <w:rPr>
          <w:rFonts w:ascii="Ebrima" w:hAnsi="Ebrima" w:cs="Calibri"/>
          <w:sz w:val="22"/>
          <w:szCs w:val="22"/>
        </w:rPr>
      </w:pPr>
      <w:r w:rsidRPr="005E456D">
        <w:rPr>
          <w:rFonts w:ascii="Ebrima" w:hAnsi="Ebrima" w:cs="Calibri"/>
          <w:sz w:val="22"/>
          <w:szCs w:val="22"/>
        </w:rPr>
        <w:t xml:space="preserve">A tolerância ou liberalidade de qualquer das Partes com relação aos direitos, deveres e obrigações assumidas neste Contrato de </w:t>
      </w:r>
      <w:r w:rsidR="00B37E6C" w:rsidRPr="005E456D">
        <w:rPr>
          <w:rFonts w:ascii="Ebrima" w:hAnsi="Ebrima" w:cs="Calibri"/>
          <w:sz w:val="22"/>
          <w:szCs w:val="22"/>
        </w:rPr>
        <w:t>Alienação</w:t>
      </w:r>
      <w:r w:rsidRPr="005E456D">
        <w:rPr>
          <w:rFonts w:ascii="Ebrima" w:hAnsi="Ebrima" w:cs="Calibri"/>
          <w:sz w:val="22"/>
          <w:szCs w:val="22"/>
        </w:rPr>
        <w:t xml:space="preserve"> Fiduciária</w:t>
      </w:r>
      <w:r w:rsidR="00621410" w:rsidRPr="005E456D">
        <w:rPr>
          <w:rFonts w:ascii="Ebrima" w:hAnsi="Ebrima" w:cstheme="minorHAnsi"/>
          <w:bCs/>
          <w:sz w:val="22"/>
          <w:szCs w:val="22"/>
        </w:rPr>
        <w:t xml:space="preserve"> de Quotas</w:t>
      </w:r>
      <w:r w:rsidRPr="005E456D">
        <w:rPr>
          <w:rFonts w:ascii="Ebrima" w:hAnsi="Ebrima" w:cs="Calibri"/>
          <w:sz w:val="22"/>
          <w:szCs w:val="22"/>
        </w:rPr>
        <w:t xml:space="preserve"> não importará novação, extinção ou modificação de qualquer dos direitos, deveres e obrigações aqui assumidas.</w:t>
      </w:r>
    </w:p>
    <w:p w14:paraId="3A0177EB" w14:textId="77777777" w:rsidR="007813FA" w:rsidRPr="005E456D" w:rsidRDefault="007813FA" w:rsidP="005E456D">
      <w:pPr>
        <w:widowControl w:val="0"/>
        <w:spacing w:line="276" w:lineRule="auto"/>
        <w:jc w:val="both"/>
        <w:rPr>
          <w:rFonts w:ascii="Ebrima" w:hAnsi="Ebrima" w:cs="Calibri"/>
          <w:sz w:val="22"/>
          <w:szCs w:val="22"/>
        </w:rPr>
      </w:pPr>
    </w:p>
    <w:p w14:paraId="65625427" w14:textId="2896B1B4" w:rsidR="007813FA" w:rsidRPr="005E456D" w:rsidRDefault="007813FA" w:rsidP="005E456D">
      <w:pPr>
        <w:pStyle w:val="PargrafodaLista"/>
        <w:numPr>
          <w:ilvl w:val="0"/>
          <w:numId w:val="51"/>
        </w:numPr>
        <w:spacing w:line="276" w:lineRule="auto"/>
        <w:ind w:left="0" w:firstLine="0"/>
        <w:jc w:val="both"/>
        <w:rPr>
          <w:rFonts w:ascii="Ebrima" w:hAnsi="Ebrima" w:cs="Calibri"/>
          <w:sz w:val="22"/>
          <w:szCs w:val="22"/>
        </w:rPr>
      </w:pPr>
      <w:r w:rsidRPr="005E456D">
        <w:rPr>
          <w:rFonts w:ascii="Ebrima" w:hAnsi="Ebrima" w:cs="Calibri"/>
          <w:sz w:val="22"/>
          <w:szCs w:val="22"/>
        </w:rPr>
        <w:t xml:space="preserve">A presente </w:t>
      </w:r>
      <w:r w:rsidR="00B37E6C" w:rsidRPr="005E456D">
        <w:rPr>
          <w:rFonts w:ascii="Ebrima" w:hAnsi="Ebrima" w:cs="Calibri"/>
          <w:sz w:val="22"/>
          <w:szCs w:val="22"/>
        </w:rPr>
        <w:t>Garantia</w:t>
      </w:r>
      <w:r w:rsidRPr="005E456D">
        <w:rPr>
          <w:rFonts w:ascii="Ebrima" w:hAnsi="Ebrima" w:cs="Calibri"/>
          <w:sz w:val="22"/>
          <w:szCs w:val="22"/>
        </w:rPr>
        <w:t xml:space="preserve"> Fiduciária é válida entre as Partes e seus sucessores a qualquer título.</w:t>
      </w:r>
    </w:p>
    <w:p w14:paraId="08433796" w14:textId="77777777" w:rsidR="007813FA" w:rsidRPr="005E456D" w:rsidRDefault="007813FA" w:rsidP="005E456D">
      <w:pPr>
        <w:widowControl w:val="0"/>
        <w:spacing w:line="276" w:lineRule="auto"/>
        <w:jc w:val="both"/>
        <w:rPr>
          <w:rFonts w:ascii="Ebrima" w:hAnsi="Ebrima" w:cs="Calibri"/>
          <w:sz w:val="22"/>
          <w:szCs w:val="22"/>
        </w:rPr>
      </w:pPr>
    </w:p>
    <w:p w14:paraId="15B819AF" w14:textId="5F8783B5" w:rsidR="007813FA" w:rsidRPr="005E456D" w:rsidRDefault="007813FA" w:rsidP="005E456D">
      <w:pPr>
        <w:pStyle w:val="PargrafodaLista"/>
        <w:numPr>
          <w:ilvl w:val="0"/>
          <w:numId w:val="51"/>
        </w:numPr>
        <w:spacing w:line="276" w:lineRule="auto"/>
        <w:ind w:left="0" w:firstLine="0"/>
        <w:jc w:val="both"/>
        <w:rPr>
          <w:rFonts w:ascii="Ebrima" w:hAnsi="Ebrima" w:cs="Calibri"/>
          <w:sz w:val="22"/>
          <w:szCs w:val="22"/>
        </w:rPr>
      </w:pPr>
      <w:r w:rsidRPr="005E456D">
        <w:rPr>
          <w:rFonts w:ascii="Ebrima" w:hAnsi="Ebrima" w:cs="Calibri"/>
          <w:sz w:val="22"/>
          <w:szCs w:val="22"/>
        </w:rPr>
        <w:t xml:space="preserve">Fica desde já convencionado que </w:t>
      </w:r>
      <w:r w:rsidR="008251D1">
        <w:rPr>
          <w:rFonts w:ascii="Ebrima" w:hAnsi="Ebrima" w:cs="Calibri"/>
          <w:sz w:val="22"/>
          <w:szCs w:val="22"/>
        </w:rPr>
        <w:t>a</w:t>
      </w:r>
      <w:r w:rsidRPr="005E456D">
        <w:rPr>
          <w:rFonts w:ascii="Ebrima" w:hAnsi="Ebrima" w:cs="Calibri"/>
          <w:sz w:val="22"/>
          <w:szCs w:val="22"/>
        </w:rPr>
        <w:t xml:space="preserve"> </w:t>
      </w:r>
      <w:r w:rsidR="00D83718" w:rsidRPr="005E456D">
        <w:rPr>
          <w:rFonts w:ascii="Ebrima" w:hAnsi="Ebrima" w:cs="Calibri"/>
          <w:sz w:val="22"/>
          <w:szCs w:val="22"/>
        </w:rPr>
        <w:t xml:space="preserve">Fiduciante </w:t>
      </w:r>
      <w:r w:rsidRPr="005E456D">
        <w:rPr>
          <w:rFonts w:ascii="Ebrima" w:hAnsi="Ebrima" w:cs="Calibri"/>
          <w:sz w:val="22"/>
          <w:szCs w:val="22"/>
        </w:rPr>
        <w:t>não poder</w:t>
      </w:r>
      <w:r w:rsidR="008251D1">
        <w:rPr>
          <w:rFonts w:ascii="Ebrima" w:hAnsi="Ebrima" w:cs="Calibri"/>
          <w:sz w:val="22"/>
          <w:szCs w:val="22"/>
        </w:rPr>
        <w:t>á</w:t>
      </w:r>
      <w:r w:rsidRPr="005E456D">
        <w:rPr>
          <w:rFonts w:ascii="Ebrima" w:hAnsi="Ebrima" w:cs="Calibri"/>
          <w:sz w:val="22"/>
          <w:szCs w:val="22"/>
        </w:rPr>
        <w:t xml:space="preserve"> ceder, gravar ou transigir com sua posição contratual ou quaisquer de seus direitos, deveres e obrigações assumidas neste Contrato de </w:t>
      </w:r>
      <w:r w:rsidR="00B37E6C" w:rsidRPr="005E456D">
        <w:rPr>
          <w:rFonts w:ascii="Ebrima" w:hAnsi="Ebrima" w:cs="Calibri"/>
          <w:sz w:val="22"/>
          <w:szCs w:val="22"/>
        </w:rPr>
        <w:t>Alienação</w:t>
      </w:r>
      <w:r w:rsidRPr="005E456D">
        <w:rPr>
          <w:rFonts w:ascii="Ebrima" w:hAnsi="Ebrima" w:cs="Calibri"/>
          <w:sz w:val="22"/>
          <w:szCs w:val="22"/>
        </w:rPr>
        <w:t xml:space="preserve"> Fiduciária</w:t>
      </w:r>
      <w:r w:rsidR="004162C9" w:rsidRPr="005E456D">
        <w:rPr>
          <w:rFonts w:ascii="Ebrima" w:hAnsi="Ebrima" w:cs="Calibri"/>
          <w:sz w:val="22"/>
          <w:szCs w:val="22"/>
        </w:rPr>
        <w:t xml:space="preserve"> de Quotas</w:t>
      </w:r>
      <w:r w:rsidRPr="005E456D">
        <w:rPr>
          <w:rFonts w:ascii="Ebrima" w:hAnsi="Ebrima" w:cs="Calibri"/>
          <w:sz w:val="22"/>
          <w:szCs w:val="22"/>
        </w:rPr>
        <w:t xml:space="preserve">, sem antes obter o consentimento prévio, expresso e por escrito </w:t>
      </w:r>
      <w:r w:rsidR="007A6D9E" w:rsidRPr="005E456D">
        <w:rPr>
          <w:rFonts w:ascii="Ebrima" w:hAnsi="Ebrima" w:cs="Calibri"/>
          <w:sz w:val="22"/>
          <w:szCs w:val="22"/>
        </w:rPr>
        <w:t>da Fiduciária</w:t>
      </w:r>
      <w:r w:rsidRPr="005E456D">
        <w:rPr>
          <w:rFonts w:ascii="Ebrima" w:hAnsi="Ebrima" w:cs="Calibri"/>
          <w:sz w:val="22"/>
          <w:szCs w:val="22"/>
        </w:rPr>
        <w:t xml:space="preserve">. Já </w:t>
      </w:r>
      <w:r w:rsidR="007A6D9E" w:rsidRPr="005E456D">
        <w:rPr>
          <w:rFonts w:ascii="Ebrima" w:hAnsi="Ebrima" w:cs="Calibri"/>
          <w:sz w:val="22"/>
          <w:szCs w:val="22"/>
        </w:rPr>
        <w:t xml:space="preserve">a Fiduciária </w:t>
      </w:r>
      <w:r w:rsidRPr="005E456D">
        <w:rPr>
          <w:rFonts w:ascii="Ebrima" w:hAnsi="Ebrima" w:cs="Calibri"/>
          <w:sz w:val="22"/>
          <w:szCs w:val="22"/>
        </w:rPr>
        <w:t xml:space="preserve">poderá ceder, gravar ou transigir com sua posição contratual ou quaisquer de seus direitos, deveres e obrigações assumidas neste Contrato de </w:t>
      </w:r>
      <w:r w:rsidR="00B37E6C" w:rsidRPr="005E456D">
        <w:rPr>
          <w:rFonts w:ascii="Ebrima" w:hAnsi="Ebrima" w:cs="Calibri"/>
          <w:sz w:val="22"/>
          <w:szCs w:val="22"/>
        </w:rPr>
        <w:t>Alienação</w:t>
      </w:r>
      <w:r w:rsidRPr="005E456D">
        <w:rPr>
          <w:rFonts w:ascii="Ebrima" w:hAnsi="Ebrima" w:cs="Calibri"/>
          <w:sz w:val="22"/>
          <w:szCs w:val="22"/>
        </w:rPr>
        <w:t xml:space="preserve"> Fiduciária</w:t>
      </w:r>
      <w:r w:rsidR="004162C9" w:rsidRPr="005E456D">
        <w:rPr>
          <w:rFonts w:ascii="Ebrima" w:hAnsi="Ebrima" w:cs="Calibri"/>
          <w:sz w:val="22"/>
          <w:szCs w:val="22"/>
        </w:rPr>
        <w:t xml:space="preserve"> de Quotas</w:t>
      </w:r>
      <w:r w:rsidRPr="005E456D">
        <w:rPr>
          <w:rFonts w:ascii="Ebrima" w:hAnsi="Ebrima" w:cs="Calibri"/>
          <w:sz w:val="22"/>
          <w:szCs w:val="22"/>
        </w:rPr>
        <w:t>, independentemente de anuência ou autorização das outras Partes, seja a que título for.</w:t>
      </w:r>
    </w:p>
    <w:p w14:paraId="52BE1E26" w14:textId="77777777" w:rsidR="007813FA" w:rsidRPr="005E456D" w:rsidRDefault="007813FA" w:rsidP="005E456D">
      <w:pPr>
        <w:widowControl w:val="0"/>
        <w:spacing w:line="276" w:lineRule="auto"/>
        <w:jc w:val="both"/>
        <w:rPr>
          <w:rFonts w:ascii="Ebrima" w:hAnsi="Ebrima" w:cs="Calibri"/>
          <w:sz w:val="22"/>
          <w:szCs w:val="22"/>
        </w:rPr>
      </w:pPr>
    </w:p>
    <w:p w14:paraId="62976DE5" w14:textId="1BE5DCC9" w:rsidR="007813FA" w:rsidRPr="005E456D" w:rsidRDefault="007813FA" w:rsidP="005E456D">
      <w:pPr>
        <w:pStyle w:val="PargrafodaLista"/>
        <w:numPr>
          <w:ilvl w:val="0"/>
          <w:numId w:val="51"/>
        </w:numPr>
        <w:spacing w:line="276" w:lineRule="auto"/>
        <w:ind w:left="0" w:firstLine="0"/>
        <w:jc w:val="both"/>
        <w:rPr>
          <w:rFonts w:ascii="Ebrima" w:hAnsi="Ebrima" w:cs="Calibri"/>
          <w:bCs/>
          <w:sz w:val="22"/>
          <w:szCs w:val="22"/>
        </w:rPr>
      </w:pPr>
      <w:r w:rsidRPr="005E456D">
        <w:rPr>
          <w:rFonts w:ascii="Ebrima" w:hAnsi="Ebrima" w:cs="Calibri"/>
          <w:bCs/>
          <w:sz w:val="22"/>
          <w:szCs w:val="22"/>
        </w:rPr>
        <w:t xml:space="preserve">As Partes reconhecem, desde já, que este Contrato de </w:t>
      </w:r>
      <w:r w:rsidR="00B37E6C" w:rsidRPr="005E456D">
        <w:rPr>
          <w:rFonts w:ascii="Ebrima" w:hAnsi="Ebrima" w:cs="Calibri"/>
          <w:sz w:val="22"/>
          <w:szCs w:val="22"/>
        </w:rPr>
        <w:t>Alienação</w:t>
      </w:r>
      <w:r w:rsidRPr="005E456D">
        <w:rPr>
          <w:rFonts w:ascii="Ebrima" w:hAnsi="Ebrima" w:cs="Calibri"/>
          <w:bCs/>
          <w:sz w:val="22"/>
          <w:szCs w:val="22"/>
        </w:rPr>
        <w:t xml:space="preserve"> Fiduciária </w:t>
      </w:r>
      <w:r w:rsidR="00621410" w:rsidRPr="005E456D">
        <w:rPr>
          <w:rFonts w:ascii="Ebrima" w:hAnsi="Ebrima" w:cstheme="minorHAnsi"/>
          <w:bCs/>
          <w:sz w:val="22"/>
          <w:szCs w:val="22"/>
        </w:rPr>
        <w:t>de Quotas</w:t>
      </w:r>
      <w:r w:rsidR="00621410" w:rsidRPr="005E456D">
        <w:rPr>
          <w:rFonts w:ascii="Ebrima" w:hAnsi="Ebrima" w:cs="Calibri"/>
          <w:bCs/>
          <w:sz w:val="22"/>
          <w:szCs w:val="22"/>
        </w:rPr>
        <w:t xml:space="preserve"> </w:t>
      </w:r>
      <w:r w:rsidRPr="005E456D">
        <w:rPr>
          <w:rFonts w:ascii="Ebrima" w:hAnsi="Ebrima" w:cs="Calibri"/>
          <w:bCs/>
          <w:sz w:val="22"/>
          <w:szCs w:val="22"/>
        </w:rPr>
        <w:t xml:space="preserve">constitui título executivo </w:t>
      </w:r>
      <w:r w:rsidRPr="005E456D">
        <w:rPr>
          <w:rFonts w:ascii="Ebrima" w:hAnsi="Ebrima" w:cs="Calibri"/>
          <w:sz w:val="22"/>
          <w:szCs w:val="22"/>
        </w:rPr>
        <w:t>extrajudicial</w:t>
      </w:r>
      <w:r w:rsidRPr="005E456D">
        <w:rPr>
          <w:rFonts w:ascii="Ebrima" w:hAnsi="Ebrima" w:cs="Calibri"/>
          <w:bCs/>
          <w:sz w:val="22"/>
          <w:szCs w:val="22"/>
        </w:rPr>
        <w:t>, inclusive para os fins e efeitos dos artigos 815 e seguintes do Código de Processo Civil.</w:t>
      </w:r>
    </w:p>
    <w:p w14:paraId="3FDE5CAC" w14:textId="77777777" w:rsidR="005F641B" w:rsidRPr="005E456D" w:rsidRDefault="005F641B" w:rsidP="005E456D">
      <w:pPr>
        <w:spacing w:line="276" w:lineRule="auto"/>
        <w:rPr>
          <w:rFonts w:ascii="Ebrima" w:hAnsi="Ebrima" w:cs="Calibri"/>
          <w:bCs/>
          <w:sz w:val="22"/>
          <w:szCs w:val="22"/>
        </w:rPr>
      </w:pPr>
    </w:p>
    <w:p w14:paraId="5D41C98F" w14:textId="28E1049B" w:rsidR="005F641B" w:rsidRPr="005E456D" w:rsidRDefault="005F641B" w:rsidP="005E456D">
      <w:pPr>
        <w:pStyle w:val="PargrafodaLista"/>
        <w:numPr>
          <w:ilvl w:val="0"/>
          <w:numId w:val="51"/>
        </w:numPr>
        <w:spacing w:line="276" w:lineRule="auto"/>
        <w:ind w:left="0" w:firstLine="0"/>
        <w:jc w:val="both"/>
        <w:rPr>
          <w:rFonts w:ascii="Ebrima" w:hAnsi="Ebrima" w:cs="Calibri"/>
          <w:bCs/>
          <w:sz w:val="22"/>
          <w:szCs w:val="22"/>
        </w:rPr>
      </w:pPr>
      <w:r w:rsidRPr="005E456D">
        <w:rPr>
          <w:rFonts w:ascii="Ebrima" w:hAnsi="Ebrima" w:cs="Calibri"/>
          <w:bCs/>
          <w:sz w:val="22"/>
          <w:szCs w:val="22"/>
        </w:rPr>
        <w:t xml:space="preserve">Para todos os fins e efeitos de direito, as Partes reconhecem e concordam que suas assinaturas no presente </w:t>
      </w:r>
      <w:r w:rsidRPr="005E456D">
        <w:rPr>
          <w:rFonts w:ascii="Ebrima" w:hAnsi="Ebrima" w:cs="Calibri"/>
          <w:sz w:val="22"/>
          <w:szCs w:val="22"/>
        </w:rPr>
        <w:t>instrumento</w:t>
      </w:r>
      <w:r w:rsidRPr="005E456D">
        <w:rPr>
          <w:rFonts w:ascii="Ebrima" w:hAnsi="Ebrima" w:cs="Calibri"/>
          <w:bCs/>
          <w:sz w:val="22"/>
          <w:szCs w:val="22"/>
        </w:rPr>
        <w:t xml:space="preserve"> poderão ser realizadas por meio eletrônico, assim como as assinaturas das testemunhas, constituindo meio idôneo e possuindo a mesma validade e exequibilidade que as assinaturas manuscritas apostas em documento físico.</w:t>
      </w:r>
    </w:p>
    <w:p w14:paraId="665FDF14" w14:textId="77777777" w:rsidR="007813FA" w:rsidRPr="005E456D" w:rsidRDefault="007813FA" w:rsidP="005E456D">
      <w:pPr>
        <w:autoSpaceDE w:val="0"/>
        <w:autoSpaceDN w:val="0"/>
        <w:adjustRightInd w:val="0"/>
        <w:spacing w:line="276" w:lineRule="auto"/>
        <w:jc w:val="both"/>
        <w:rPr>
          <w:rFonts w:ascii="Ebrima" w:hAnsi="Ebrima" w:cstheme="minorHAnsi"/>
          <w:sz w:val="22"/>
          <w:szCs w:val="22"/>
        </w:rPr>
      </w:pPr>
    </w:p>
    <w:p w14:paraId="06FDE9E5" w14:textId="04BDDF5F" w:rsidR="007813FA" w:rsidRPr="005E456D" w:rsidRDefault="007813FA" w:rsidP="005E456D">
      <w:pPr>
        <w:pStyle w:val="Ttulo5"/>
        <w:spacing w:line="276" w:lineRule="auto"/>
        <w:ind w:left="0"/>
        <w:rPr>
          <w:rFonts w:ascii="Ebrima" w:hAnsi="Ebrima" w:cstheme="minorHAnsi"/>
          <w:b w:val="0"/>
          <w:sz w:val="22"/>
          <w:szCs w:val="22"/>
        </w:rPr>
      </w:pPr>
      <w:bookmarkStart w:id="23" w:name="_Hlk43049935"/>
      <w:proofErr w:type="spellStart"/>
      <w:r w:rsidRPr="005E456D">
        <w:rPr>
          <w:rFonts w:ascii="Ebrima" w:hAnsi="Ebrima" w:cs="Calibri"/>
          <w:sz w:val="22"/>
          <w:szCs w:val="22"/>
        </w:rPr>
        <w:t>CLÁUSULA</w:t>
      </w:r>
      <w:proofErr w:type="spellEnd"/>
      <w:r w:rsidRPr="005E456D">
        <w:rPr>
          <w:rFonts w:ascii="Ebrima" w:hAnsi="Ebrima" w:cs="Calibri"/>
          <w:sz w:val="22"/>
          <w:szCs w:val="22"/>
        </w:rPr>
        <w:t xml:space="preserve"> </w:t>
      </w:r>
      <w:proofErr w:type="spellStart"/>
      <w:r w:rsidR="00ED040E" w:rsidRPr="005E456D">
        <w:rPr>
          <w:rFonts w:ascii="Ebrima" w:hAnsi="Ebrima" w:cs="Calibri"/>
          <w:sz w:val="22"/>
          <w:szCs w:val="22"/>
        </w:rPr>
        <w:t>DÉCIMA</w:t>
      </w:r>
      <w:proofErr w:type="spellEnd"/>
      <w:r w:rsidR="00ED040E" w:rsidRPr="005E456D">
        <w:rPr>
          <w:rFonts w:ascii="Ebrima" w:hAnsi="Ebrima" w:cs="Calibri"/>
          <w:sz w:val="22"/>
          <w:szCs w:val="22"/>
        </w:rPr>
        <w:t xml:space="preserve"> </w:t>
      </w:r>
      <w:r w:rsidRPr="005E456D">
        <w:rPr>
          <w:rFonts w:ascii="Ebrima" w:hAnsi="Ebrima" w:cs="Calibri"/>
          <w:sz w:val="22"/>
          <w:szCs w:val="22"/>
        </w:rPr>
        <w:t xml:space="preserve">– LEI E </w:t>
      </w:r>
      <w:proofErr w:type="spellStart"/>
      <w:r w:rsidRPr="005E456D">
        <w:rPr>
          <w:rFonts w:ascii="Ebrima" w:hAnsi="Ebrima" w:cs="Calibri"/>
          <w:sz w:val="22"/>
          <w:szCs w:val="22"/>
        </w:rPr>
        <w:t>FORO</w:t>
      </w:r>
      <w:bookmarkEnd w:id="23"/>
      <w:proofErr w:type="spellEnd"/>
    </w:p>
    <w:p w14:paraId="5602B1AF" w14:textId="77777777" w:rsidR="007813FA" w:rsidRPr="005E456D" w:rsidRDefault="007813FA" w:rsidP="005E456D">
      <w:pPr>
        <w:pStyle w:val="BodyText21"/>
        <w:tabs>
          <w:tab w:val="left" w:pos="709"/>
        </w:tabs>
        <w:spacing w:line="276" w:lineRule="auto"/>
        <w:rPr>
          <w:rFonts w:ascii="Ebrima" w:hAnsi="Ebrima" w:cs="Calibri"/>
          <w:bCs/>
          <w:sz w:val="22"/>
          <w:szCs w:val="22"/>
        </w:rPr>
      </w:pPr>
    </w:p>
    <w:p w14:paraId="406768F5" w14:textId="363C5C80" w:rsidR="007813FA" w:rsidRPr="005E456D" w:rsidRDefault="007813FA" w:rsidP="005E456D">
      <w:pPr>
        <w:pStyle w:val="PargrafodaLista"/>
        <w:numPr>
          <w:ilvl w:val="1"/>
          <w:numId w:val="53"/>
        </w:numPr>
        <w:spacing w:line="276" w:lineRule="auto"/>
        <w:ind w:left="0" w:firstLine="0"/>
        <w:contextualSpacing/>
        <w:jc w:val="both"/>
        <w:rPr>
          <w:rFonts w:ascii="Ebrima" w:hAnsi="Ebrima" w:cs="Calibri"/>
          <w:sz w:val="22"/>
          <w:szCs w:val="22"/>
        </w:rPr>
      </w:pPr>
      <w:bookmarkStart w:id="24" w:name="_Hlk43049929"/>
      <w:r w:rsidRPr="005E456D">
        <w:rPr>
          <w:rFonts w:ascii="Ebrima" w:hAnsi="Ebrima" w:cs="Calibri"/>
          <w:sz w:val="22"/>
          <w:szCs w:val="22"/>
        </w:rPr>
        <w:t xml:space="preserve">O presente Contrato de </w:t>
      </w:r>
      <w:r w:rsidR="00B37E6C" w:rsidRPr="005E456D">
        <w:rPr>
          <w:rFonts w:ascii="Ebrima" w:hAnsi="Ebrima" w:cs="Calibri"/>
          <w:sz w:val="22"/>
          <w:szCs w:val="22"/>
        </w:rPr>
        <w:t>Alienação</w:t>
      </w:r>
      <w:r w:rsidRPr="005E456D">
        <w:rPr>
          <w:rFonts w:ascii="Ebrima" w:hAnsi="Ebrima" w:cs="Calibri"/>
          <w:sz w:val="22"/>
          <w:szCs w:val="22"/>
        </w:rPr>
        <w:t xml:space="preserve"> Fiduciária </w:t>
      </w:r>
      <w:r w:rsidR="00621410" w:rsidRPr="005E456D">
        <w:rPr>
          <w:rFonts w:ascii="Ebrima" w:hAnsi="Ebrima" w:cstheme="minorHAnsi"/>
          <w:bCs/>
          <w:sz w:val="22"/>
          <w:szCs w:val="22"/>
        </w:rPr>
        <w:t>de Quotas</w:t>
      </w:r>
      <w:r w:rsidR="00621410" w:rsidRPr="005E456D">
        <w:rPr>
          <w:rFonts w:ascii="Ebrima" w:hAnsi="Ebrima" w:cs="Calibri"/>
          <w:sz w:val="22"/>
          <w:szCs w:val="22"/>
        </w:rPr>
        <w:t xml:space="preserve"> </w:t>
      </w:r>
      <w:r w:rsidRPr="005E456D">
        <w:rPr>
          <w:rFonts w:ascii="Ebrima" w:hAnsi="Ebrima" w:cs="Calibri"/>
          <w:sz w:val="22"/>
          <w:szCs w:val="22"/>
        </w:rPr>
        <w:t xml:space="preserve">é regido, material e processualmente, pelas leis da República Federativa do Brasil e faz parte acessória da </w:t>
      </w:r>
      <w:proofErr w:type="spellStart"/>
      <w:r w:rsidRPr="005E456D">
        <w:rPr>
          <w:rFonts w:ascii="Ebrima" w:hAnsi="Ebrima" w:cs="Calibri"/>
          <w:sz w:val="22"/>
          <w:szCs w:val="22"/>
        </w:rPr>
        <w:t>CCB</w:t>
      </w:r>
      <w:proofErr w:type="spellEnd"/>
      <w:r w:rsidRPr="005E456D">
        <w:rPr>
          <w:rFonts w:ascii="Ebrima" w:hAnsi="Ebrima" w:cs="Calibri"/>
          <w:sz w:val="22"/>
          <w:szCs w:val="22"/>
        </w:rPr>
        <w:t>.</w:t>
      </w:r>
    </w:p>
    <w:p w14:paraId="5A32456F" w14:textId="77777777" w:rsidR="007813FA" w:rsidRPr="005E456D" w:rsidRDefault="007813FA" w:rsidP="005E456D">
      <w:pPr>
        <w:tabs>
          <w:tab w:val="left" w:pos="709"/>
        </w:tabs>
        <w:spacing w:line="276" w:lineRule="auto"/>
        <w:jc w:val="both"/>
        <w:rPr>
          <w:rFonts w:ascii="Ebrima" w:hAnsi="Ebrima" w:cs="Calibri"/>
          <w:bCs/>
          <w:sz w:val="22"/>
          <w:szCs w:val="22"/>
        </w:rPr>
      </w:pPr>
    </w:p>
    <w:p w14:paraId="559EA9A3" w14:textId="735B1233" w:rsidR="007813FA" w:rsidRPr="005E456D" w:rsidRDefault="007813FA" w:rsidP="005E456D">
      <w:pPr>
        <w:pStyle w:val="PargrafodaLista"/>
        <w:numPr>
          <w:ilvl w:val="1"/>
          <w:numId w:val="53"/>
        </w:numPr>
        <w:spacing w:line="276" w:lineRule="auto"/>
        <w:ind w:left="0" w:firstLine="0"/>
        <w:contextualSpacing/>
        <w:jc w:val="both"/>
        <w:rPr>
          <w:rFonts w:ascii="Ebrima" w:hAnsi="Ebrima" w:cs="Calibri"/>
          <w:b/>
          <w:sz w:val="22"/>
          <w:szCs w:val="22"/>
        </w:rPr>
      </w:pPr>
      <w:r w:rsidRPr="005E456D">
        <w:rPr>
          <w:rFonts w:ascii="Ebrima" w:hAnsi="Ebrima" w:cs="Calibri"/>
          <w:sz w:val="22"/>
          <w:szCs w:val="22"/>
        </w:rPr>
        <w:t xml:space="preserve">Todo litígio ou controvérsia originário ou decorrente deste Contrato de </w:t>
      </w:r>
      <w:r w:rsidR="00B37E6C" w:rsidRPr="005E456D">
        <w:rPr>
          <w:rFonts w:ascii="Ebrima" w:hAnsi="Ebrima" w:cs="Calibri"/>
          <w:sz w:val="22"/>
          <w:szCs w:val="22"/>
        </w:rPr>
        <w:t>Alienação</w:t>
      </w:r>
      <w:r w:rsidRPr="005E456D">
        <w:rPr>
          <w:rFonts w:ascii="Ebrima" w:hAnsi="Ebrima" w:cs="Calibri"/>
          <w:sz w:val="22"/>
          <w:szCs w:val="22"/>
        </w:rPr>
        <w:t xml:space="preserve"> Fiduciária </w:t>
      </w:r>
      <w:r w:rsidR="00621410" w:rsidRPr="005E456D">
        <w:rPr>
          <w:rFonts w:ascii="Ebrima" w:hAnsi="Ebrima" w:cstheme="minorHAnsi"/>
          <w:bCs/>
          <w:sz w:val="22"/>
          <w:szCs w:val="22"/>
        </w:rPr>
        <w:t>de Quotas</w:t>
      </w:r>
      <w:r w:rsidR="00621410" w:rsidRPr="005E456D">
        <w:rPr>
          <w:rFonts w:ascii="Ebrima" w:hAnsi="Ebrima" w:cs="Calibri"/>
          <w:sz w:val="22"/>
          <w:szCs w:val="22"/>
        </w:rPr>
        <w:t xml:space="preserve"> </w:t>
      </w:r>
      <w:r w:rsidRPr="005E456D">
        <w:rPr>
          <w:rFonts w:ascii="Ebrima" w:hAnsi="Ebrima" w:cs="Calibri"/>
          <w:sz w:val="22"/>
          <w:szCs w:val="22"/>
        </w:rPr>
        <w:t>e dos demais Documentos da Operação será submetido ao Foro da Comarca da Capital do Estado de São Paulo, único competente para conhecer e dirimir quaisquer questões ou litígios, com renúncia expressa a qualquer outro, por mais privilegiado que seja ou que venha a ser.</w:t>
      </w:r>
    </w:p>
    <w:bookmarkEnd w:id="24"/>
    <w:p w14:paraId="7264934D" w14:textId="77777777" w:rsidR="007813FA" w:rsidRPr="005E456D" w:rsidRDefault="007813FA" w:rsidP="005E456D">
      <w:pPr>
        <w:widowControl w:val="0"/>
        <w:spacing w:line="276" w:lineRule="auto"/>
        <w:jc w:val="both"/>
        <w:rPr>
          <w:rFonts w:ascii="Ebrima" w:hAnsi="Ebrima"/>
          <w:sz w:val="22"/>
          <w:szCs w:val="22"/>
        </w:rPr>
      </w:pPr>
    </w:p>
    <w:p w14:paraId="1D503278" w14:textId="19CA2C58" w:rsidR="00F82175" w:rsidRPr="005E456D" w:rsidRDefault="00F82175" w:rsidP="005E456D">
      <w:pPr>
        <w:widowControl w:val="0"/>
        <w:autoSpaceDE w:val="0"/>
        <w:autoSpaceDN w:val="0"/>
        <w:adjustRightInd w:val="0"/>
        <w:spacing w:line="276" w:lineRule="auto"/>
        <w:jc w:val="both"/>
        <w:rPr>
          <w:rFonts w:ascii="Ebrima" w:hAnsi="Ebrima" w:cstheme="minorHAnsi"/>
          <w:sz w:val="22"/>
          <w:szCs w:val="22"/>
          <w:lang w:eastAsia="en-US"/>
        </w:rPr>
      </w:pPr>
      <w:r w:rsidRPr="005E456D">
        <w:rPr>
          <w:rFonts w:ascii="Ebrima" w:hAnsi="Ebrima" w:cstheme="minorHAnsi"/>
          <w:sz w:val="22"/>
          <w:szCs w:val="22"/>
          <w:lang w:eastAsia="en-US"/>
        </w:rPr>
        <w:t xml:space="preserve">E, por estarem assim, justas e contratadas, as </w:t>
      </w:r>
      <w:r w:rsidR="004162C9" w:rsidRPr="005E456D">
        <w:rPr>
          <w:rFonts w:ascii="Ebrima" w:hAnsi="Ebrima" w:cstheme="minorHAnsi"/>
          <w:sz w:val="22"/>
          <w:szCs w:val="22"/>
          <w:lang w:eastAsia="en-US"/>
        </w:rPr>
        <w:t>P</w:t>
      </w:r>
      <w:r w:rsidRPr="005E456D">
        <w:rPr>
          <w:rFonts w:ascii="Ebrima" w:hAnsi="Ebrima" w:cstheme="minorHAnsi"/>
          <w:sz w:val="22"/>
          <w:szCs w:val="22"/>
          <w:lang w:eastAsia="en-US"/>
        </w:rPr>
        <w:t>artes assinam o presente Contrato de Alienação Fiduciária</w:t>
      </w:r>
      <w:r w:rsidR="004162C9" w:rsidRPr="005E456D">
        <w:rPr>
          <w:rFonts w:ascii="Ebrima" w:hAnsi="Ebrima" w:cstheme="minorHAnsi"/>
          <w:sz w:val="22"/>
          <w:szCs w:val="22"/>
          <w:lang w:eastAsia="en-US"/>
        </w:rPr>
        <w:t xml:space="preserve"> de Quotas</w:t>
      </w:r>
      <w:r w:rsidRPr="005E456D">
        <w:rPr>
          <w:rFonts w:ascii="Ebrima" w:hAnsi="Ebrima" w:cstheme="minorHAnsi"/>
          <w:sz w:val="22"/>
          <w:szCs w:val="22"/>
          <w:lang w:eastAsia="en-US"/>
        </w:rPr>
        <w:t xml:space="preserve"> em </w:t>
      </w:r>
      <w:r w:rsidR="00BE33BA" w:rsidRPr="005E456D">
        <w:rPr>
          <w:rFonts w:ascii="Ebrima" w:hAnsi="Ebrima" w:cstheme="minorHAnsi"/>
          <w:sz w:val="22"/>
          <w:szCs w:val="22"/>
          <w:lang w:eastAsia="en-US"/>
        </w:rPr>
        <w:t>0</w:t>
      </w:r>
      <w:r w:rsidR="00183938">
        <w:rPr>
          <w:rFonts w:ascii="Ebrima" w:hAnsi="Ebrima" w:cstheme="minorHAnsi"/>
          <w:sz w:val="22"/>
          <w:szCs w:val="22"/>
          <w:lang w:eastAsia="en-US"/>
        </w:rPr>
        <w:t>3</w:t>
      </w:r>
      <w:r w:rsidR="00BE33BA" w:rsidRPr="005E456D">
        <w:rPr>
          <w:rFonts w:ascii="Ebrima" w:hAnsi="Ebrima" w:cstheme="minorHAnsi"/>
          <w:sz w:val="22"/>
          <w:szCs w:val="22"/>
          <w:lang w:eastAsia="en-US"/>
        </w:rPr>
        <w:t xml:space="preserve"> </w:t>
      </w:r>
      <w:r w:rsidRPr="005E456D">
        <w:rPr>
          <w:rFonts w:ascii="Ebrima" w:hAnsi="Ebrima" w:cstheme="minorHAnsi"/>
          <w:sz w:val="22"/>
          <w:szCs w:val="22"/>
          <w:lang w:eastAsia="en-US"/>
        </w:rPr>
        <w:t>(</w:t>
      </w:r>
      <w:r w:rsidR="00183938">
        <w:rPr>
          <w:rFonts w:ascii="Ebrima" w:hAnsi="Ebrima" w:cstheme="minorHAnsi"/>
          <w:sz w:val="22"/>
          <w:szCs w:val="22"/>
          <w:lang w:eastAsia="en-US"/>
        </w:rPr>
        <w:t>três</w:t>
      </w:r>
      <w:r w:rsidRPr="005E456D">
        <w:rPr>
          <w:rFonts w:ascii="Ebrima" w:hAnsi="Ebrima" w:cstheme="minorHAnsi"/>
          <w:sz w:val="22"/>
          <w:szCs w:val="22"/>
          <w:lang w:eastAsia="en-US"/>
        </w:rPr>
        <w:t xml:space="preserve">) vias, de igual teor e forma, na presença de </w:t>
      </w:r>
      <w:r w:rsidR="00621410" w:rsidRPr="005E456D">
        <w:rPr>
          <w:rFonts w:ascii="Ebrima" w:hAnsi="Ebrima" w:cstheme="minorHAnsi"/>
          <w:sz w:val="22"/>
          <w:szCs w:val="22"/>
          <w:lang w:eastAsia="en-US"/>
        </w:rPr>
        <w:t>0</w:t>
      </w:r>
      <w:r w:rsidRPr="005E456D">
        <w:rPr>
          <w:rFonts w:ascii="Ebrima" w:hAnsi="Ebrima" w:cstheme="minorHAnsi"/>
          <w:sz w:val="22"/>
          <w:szCs w:val="22"/>
          <w:lang w:eastAsia="en-US"/>
        </w:rPr>
        <w:t>2 (duas) testemunhas.</w:t>
      </w:r>
    </w:p>
    <w:p w14:paraId="28ACF000" w14:textId="77777777" w:rsidR="00F82175" w:rsidRPr="005E456D" w:rsidRDefault="00F82175" w:rsidP="005E456D">
      <w:pPr>
        <w:autoSpaceDE w:val="0"/>
        <w:autoSpaceDN w:val="0"/>
        <w:adjustRightInd w:val="0"/>
        <w:spacing w:line="276" w:lineRule="auto"/>
        <w:jc w:val="both"/>
        <w:rPr>
          <w:rFonts w:ascii="Ebrima" w:hAnsi="Ebrima" w:cstheme="minorHAnsi"/>
          <w:sz w:val="22"/>
          <w:szCs w:val="22"/>
        </w:rPr>
      </w:pPr>
    </w:p>
    <w:p w14:paraId="0D7FF1A4" w14:textId="25106051" w:rsidR="00F82175" w:rsidRPr="005E456D" w:rsidRDefault="00F82175" w:rsidP="005E456D">
      <w:pPr>
        <w:spacing w:line="276" w:lineRule="auto"/>
        <w:jc w:val="center"/>
        <w:rPr>
          <w:rFonts w:ascii="Ebrima" w:hAnsi="Ebrima" w:cstheme="minorHAnsi"/>
          <w:sz w:val="22"/>
          <w:szCs w:val="22"/>
        </w:rPr>
      </w:pPr>
      <w:r w:rsidRPr="005E456D">
        <w:rPr>
          <w:rFonts w:ascii="Ebrima" w:hAnsi="Ebrima" w:cstheme="minorHAnsi"/>
          <w:sz w:val="22"/>
          <w:szCs w:val="22"/>
        </w:rPr>
        <w:t xml:space="preserve">São Paulo, </w:t>
      </w:r>
      <w:r w:rsidR="00D57914">
        <w:rPr>
          <w:rFonts w:ascii="Ebrima" w:hAnsi="Ebrima" w:cstheme="minorHAnsi"/>
          <w:sz w:val="22"/>
          <w:szCs w:val="22"/>
        </w:rPr>
        <w:t>[</w:t>
      </w:r>
      <w:r w:rsidR="00D57914" w:rsidRPr="00D57914">
        <w:rPr>
          <w:rFonts w:ascii="Ebrima" w:hAnsi="Ebrima" w:cstheme="minorHAnsi"/>
          <w:sz w:val="22"/>
          <w:szCs w:val="22"/>
          <w:highlight w:val="yellow"/>
        </w:rPr>
        <w:sym w:font="Symbol" w:char="F0B7"/>
      </w:r>
      <w:r w:rsidR="00D57914">
        <w:rPr>
          <w:rFonts w:ascii="Ebrima" w:hAnsi="Ebrima" w:cstheme="minorHAnsi"/>
          <w:sz w:val="22"/>
          <w:szCs w:val="22"/>
        </w:rPr>
        <w:t>]</w:t>
      </w:r>
      <w:r w:rsidR="008C49AF" w:rsidRPr="005E456D">
        <w:rPr>
          <w:rFonts w:ascii="Ebrima" w:hAnsi="Ebrima" w:cs="Tahoma"/>
          <w:sz w:val="22"/>
          <w:szCs w:val="22"/>
        </w:rPr>
        <w:t xml:space="preserve"> </w:t>
      </w:r>
      <w:r w:rsidRPr="005E456D">
        <w:rPr>
          <w:rFonts w:ascii="Ebrima" w:hAnsi="Ebrima" w:cs="Tahoma"/>
          <w:sz w:val="22"/>
          <w:szCs w:val="22"/>
        </w:rPr>
        <w:t xml:space="preserve">de </w:t>
      </w:r>
      <w:r w:rsidR="00D57914">
        <w:rPr>
          <w:rFonts w:ascii="Ebrima" w:hAnsi="Ebrima" w:cstheme="minorHAnsi"/>
          <w:sz w:val="22"/>
          <w:szCs w:val="22"/>
        </w:rPr>
        <w:t>[</w:t>
      </w:r>
      <w:r w:rsidR="00D57914" w:rsidRPr="00D57914">
        <w:rPr>
          <w:rFonts w:ascii="Ebrima" w:hAnsi="Ebrima" w:cstheme="minorHAnsi"/>
          <w:sz w:val="22"/>
          <w:szCs w:val="22"/>
          <w:highlight w:val="yellow"/>
        </w:rPr>
        <w:sym w:font="Symbol" w:char="F0B7"/>
      </w:r>
      <w:r w:rsidR="00D57914">
        <w:rPr>
          <w:rFonts w:ascii="Ebrima" w:hAnsi="Ebrima" w:cstheme="minorHAnsi"/>
          <w:sz w:val="22"/>
          <w:szCs w:val="22"/>
        </w:rPr>
        <w:t>]</w:t>
      </w:r>
      <w:r w:rsidR="008C49AF" w:rsidRPr="005E456D">
        <w:rPr>
          <w:rFonts w:ascii="Ebrima" w:hAnsi="Ebrima" w:cstheme="minorHAnsi"/>
          <w:sz w:val="22"/>
          <w:szCs w:val="22"/>
        </w:rPr>
        <w:t xml:space="preserve"> </w:t>
      </w:r>
      <w:r w:rsidR="00BE33BA" w:rsidRPr="005E456D">
        <w:rPr>
          <w:rFonts w:ascii="Ebrima" w:hAnsi="Ebrima" w:cstheme="minorHAnsi"/>
          <w:sz w:val="22"/>
          <w:szCs w:val="22"/>
        </w:rPr>
        <w:t xml:space="preserve">de </w:t>
      </w:r>
      <w:r w:rsidRPr="005E456D">
        <w:rPr>
          <w:rFonts w:ascii="Ebrima" w:hAnsi="Ebrima" w:cstheme="minorHAnsi"/>
          <w:sz w:val="22"/>
          <w:szCs w:val="22"/>
        </w:rPr>
        <w:t>202</w:t>
      </w:r>
      <w:r w:rsidR="00B05527" w:rsidRPr="005E456D">
        <w:rPr>
          <w:rFonts w:ascii="Ebrima" w:hAnsi="Ebrima" w:cstheme="minorHAnsi"/>
          <w:sz w:val="22"/>
          <w:szCs w:val="22"/>
        </w:rPr>
        <w:t>1</w:t>
      </w:r>
      <w:r w:rsidRPr="005E456D">
        <w:rPr>
          <w:rFonts w:ascii="Ebrima" w:hAnsi="Ebrima" w:cstheme="minorHAnsi"/>
          <w:sz w:val="22"/>
          <w:szCs w:val="22"/>
        </w:rPr>
        <w:t>.</w:t>
      </w:r>
    </w:p>
    <w:p w14:paraId="0065D88E" w14:textId="77777777" w:rsidR="00F82175" w:rsidRPr="005E456D" w:rsidRDefault="00F82175" w:rsidP="005E456D">
      <w:pPr>
        <w:spacing w:line="276" w:lineRule="auto"/>
        <w:jc w:val="center"/>
        <w:rPr>
          <w:rFonts w:ascii="Ebrima" w:hAnsi="Ebrima" w:cstheme="minorHAnsi"/>
          <w:sz w:val="22"/>
          <w:szCs w:val="22"/>
        </w:rPr>
      </w:pPr>
    </w:p>
    <w:p w14:paraId="5E3166FF" w14:textId="77777777" w:rsidR="00F82175" w:rsidRPr="005E456D" w:rsidRDefault="00F82175" w:rsidP="005E456D">
      <w:pPr>
        <w:spacing w:line="276" w:lineRule="auto"/>
        <w:jc w:val="center"/>
        <w:rPr>
          <w:rFonts w:ascii="Ebrima" w:hAnsi="Ebrima" w:cstheme="minorHAnsi"/>
          <w:i/>
          <w:sz w:val="22"/>
          <w:szCs w:val="22"/>
        </w:rPr>
      </w:pPr>
      <w:r w:rsidRPr="005E456D">
        <w:rPr>
          <w:rFonts w:ascii="Ebrima" w:hAnsi="Ebrima" w:cstheme="minorHAnsi"/>
          <w:i/>
          <w:sz w:val="22"/>
          <w:szCs w:val="22"/>
        </w:rPr>
        <w:t>(O final desta página foi intencionalmente deixado em branco)</w:t>
      </w:r>
    </w:p>
    <w:p w14:paraId="2849334F" w14:textId="77777777" w:rsidR="00F82175" w:rsidRPr="005E456D" w:rsidRDefault="00F82175" w:rsidP="005E456D">
      <w:pPr>
        <w:spacing w:line="276" w:lineRule="auto"/>
        <w:jc w:val="center"/>
        <w:rPr>
          <w:rFonts w:ascii="Ebrima" w:hAnsi="Ebrima" w:cstheme="minorHAnsi"/>
          <w:i/>
          <w:sz w:val="22"/>
          <w:szCs w:val="22"/>
        </w:rPr>
      </w:pPr>
      <w:r w:rsidRPr="005E456D">
        <w:rPr>
          <w:rFonts w:ascii="Ebrima" w:hAnsi="Ebrima" w:cstheme="minorHAnsi"/>
          <w:i/>
          <w:sz w:val="22"/>
          <w:szCs w:val="22"/>
        </w:rPr>
        <w:t>(Segue a página de assinaturas)</w:t>
      </w:r>
    </w:p>
    <w:p w14:paraId="1F0A1AFC" w14:textId="10701A84" w:rsidR="002A36FA" w:rsidRPr="005E456D" w:rsidRDefault="002A36FA" w:rsidP="005E45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iCs/>
          <w:sz w:val="22"/>
          <w:szCs w:val="22"/>
        </w:rPr>
      </w:pPr>
      <w:r w:rsidRPr="005E456D">
        <w:rPr>
          <w:rFonts w:ascii="Ebrima" w:hAnsi="Ebrima" w:cstheme="minorHAnsi"/>
          <w:sz w:val="22"/>
          <w:szCs w:val="22"/>
        </w:rPr>
        <w:br w:type="page"/>
      </w:r>
      <w:r w:rsidR="00BE7A52" w:rsidRPr="00E61A91">
        <w:rPr>
          <w:rFonts w:ascii="Ebrima" w:hAnsi="Ebrima" w:cstheme="minorHAnsi"/>
          <w:i/>
          <w:iCs/>
          <w:sz w:val="22"/>
          <w:szCs w:val="22"/>
        </w:rPr>
        <w:lastRenderedPageBreak/>
        <w:t>(</w:t>
      </w:r>
      <w:r w:rsidRPr="005E456D">
        <w:rPr>
          <w:rFonts w:ascii="Ebrima" w:hAnsi="Ebrima" w:cstheme="minorHAnsi"/>
          <w:i/>
          <w:sz w:val="22"/>
          <w:szCs w:val="22"/>
        </w:rPr>
        <w:t>Página de assinaturas</w:t>
      </w:r>
      <w:r w:rsidR="00D035C8" w:rsidRPr="005E456D">
        <w:rPr>
          <w:rFonts w:ascii="Ebrima" w:hAnsi="Ebrima" w:cstheme="minorHAnsi"/>
          <w:i/>
          <w:sz w:val="22"/>
          <w:szCs w:val="22"/>
        </w:rPr>
        <w:t xml:space="preserve"> </w:t>
      </w:r>
      <w:r w:rsidRPr="005E456D">
        <w:rPr>
          <w:rFonts w:ascii="Ebrima" w:hAnsi="Ebrima" w:cstheme="minorHAnsi"/>
          <w:i/>
          <w:sz w:val="22"/>
          <w:szCs w:val="22"/>
        </w:rPr>
        <w:t>do Instrumento Particular de Alienação Fiduciária de Quotas em Garantia</w:t>
      </w:r>
      <w:r w:rsidR="0022559A" w:rsidRPr="005E456D">
        <w:rPr>
          <w:rFonts w:ascii="Ebrima" w:hAnsi="Ebrima" w:cstheme="minorHAnsi"/>
          <w:i/>
          <w:sz w:val="22"/>
          <w:szCs w:val="22"/>
        </w:rPr>
        <w:t>,</w:t>
      </w:r>
      <w:r w:rsidRPr="005E456D">
        <w:rPr>
          <w:rFonts w:ascii="Ebrima" w:hAnsi="Ebrima" w:cstheme="minorHAnsi"/>
          <w:i/>
          <w:sz w:val="22"/>
          <w:szCs w:val="22"/>
        </w:rPr>
        <w:t xml:space="preserve"> celebrado em </w:t>
      </w:r>
      <w:r w:rsidR="007D73B4">
        <w:rPr>
          <w:rFonts w:ascii="Ebrima" w:hAnsi="Ebrima" w:cstheme="minorHAnsi"/>
          <w:i/>
          <w:sz w:val="22"/>
          <w:szCs w:val="22"/>
        </w:rPr>
        <w:t>[</w:t>
      </w:r>
      <w:r w:rsidR="007D73B4" w:rsidRPr="00EB1D69">
        <w:rPr>
          <w:rFonts w:ascii="Ebrima" w:hAnsi="Ebrima" w:cstheme="minorHAnsi"/>
          <w:i/>
          <w:sz w:val="22"/>
          <w:szCs w:val="22"/>
          <w:highlight w:val="yellow"/>
        </w:rPr>
        <w:t>•</w:t>
      </w:r>
      <w:r w:rsidR="007D73B4">
        <w:rPr>
          <w:rFonts w:ascii="Ebrima" w:hAnsi="Ebrima" w:cstheme="minorHAnsi"/>
          <w:i/>
          <w:iCs/>
          <w:sz w:val="22"/>
          <w:szCs w:val="22"/>
        </w:rPr>
        <w:t>]</w:t>
      </w:r>
      <w:r w:rsidR="008C49AF" w:rsidRPr="005E456D">
        <w:rPr>
          <w:rFonts w:ascii="Ebrima" w:hAnsi="Ebrima" w:cstheme="minorHAnsi"/>
          <w:i/>
          <w:sz w:val="22"/>
          <w:szCs w:val="22"/>
        </w:rPr>
        <w:t xml:space="preserve"> </w:t>
      </w:r>
      <w:r w:rsidR="0046036C" w:rsidRPr="005E456D">
        <w:rPr>
          <w:rFonts w:ascii="Ebrima" w:hAnsi="Ebrima" w:cstheme="minorHAnsi"/>
          <w:i/>
          <w:sz w:val="22"/>
          <w:szCs w:val="22"/>
        </w:rPr>
        <w:t xml:space="preserve">de </w:t>
      </w:r>
      <w:r w:rsidR="007D73B4">
        <w:rPr>
          <w:rFonts w:ascii="Ebrima" w:hAnsi="Ebrima" w:cstheme="minorHAnsi"/>
          <w:i/>
          <w:sz w:val="22"/>
          <w:szCs w:val="22"/>
        </w:rPr>
        <w:t>[</w:t>
      </w:r>
      <w:r w:rsidR="007D73B4" w:rsidRPr="004873CD">
        <w:rPr>
          <w:rFonts w:ascii="Ebrima" w:hAnsi="Ebrima" w:cstheme="minorHAnsi"/>
          <w:i/>
          <w:sz w:val="22"/>
          <w:szCs w:val="22"/>
          <w:highlight w:val="yellow"/>
        </w:rPr>
        <w:t>•</w:t>
      </w:r>
      <w:r w:rsidR="007D73B4">
        <w:rPr>
          <w:rFonts w:ascii="Ebrima" w:hAnsi="Ebrima" w:cstheme="minorHAnsi"/>
          <w:i/>
          <w:iCs/>
          <w:sz w:val="22"/>
          <w:szCs w:val="22"/>
        </w:rPr>
        <w:t>]</w:t>
      </w:r>
      <w:r w:rsidR="008C49AF" w:rsidRPr="005E456D">
        <w:rPr>
          <w:rFonts w:ascii="Ebrima" w:hAnsi="Ebrima" w:cstheme="minorHAnsi"/>
          <w:i/>
          <w:iCs/>
          <w:sz w:val="22"/>
          <w:szCs w:val="22"/>
        </w:rPr>
        <w:t xml:space="preserve"> </w:t>
      </w:r>
      <w:r w:rsidRPr="005E456D">
        <w:rPr>
          <w:rFonts w:ascii="Ebrima" w:hAnsi="Ebrima" w:cstheme="minorHAnsi"/>
          <w:i/>
          <w:iCs/>
          <w:sz w:val="22"/>
          <w:szCs w:val="22"/>
        </w:rPr>
        <w:t>de</w:t>
      </w:r>
      <w:r w:rsidRPr="005E456D">
        <w:rPr>
          <w:rFonts w:ascii="Ebrima" w:hAnsi="Ebrima" w:cstheme="minorHAnsi"/>
          <w:i/>
          <w:sz w:val="22"/>
          <w:szCs w:val="22"/>
        </w:rPr>
        <w:t xml:space="preserve"> 2</w:t>
      </w:r>
      <w:r w:rsidR="00524FBE" w:rsidRPr="005E456D">
        <w:rPr>
          <w:rFonts w:ascii="Ebrima" w:hAnsi="Ebrima" w:cstheme="minorHAnsi"/>
          <w:i/>
          <w:sz w:val="22"/>
          <w:szCs w:val="22"/>
        </w:rPr>
        <w:t>02</w:t>
      </w:r>
      <w:r w:rsidR="00B05527" w:rsidRPr="005E456D">
        <w:rPr>
          <w:rFonts w:ascii="Ebrima" w:hAnsi="Ebrima" w:cstheme="minorHAnsi"/>
          <w:i/>
          <w:sz w:val="22"/>
          <w:szCs w:val="22"/>
        </w:rPr>
        <w:t>1</w:t>
      </w:r>
      <w:r w:rsidR="007D73B4">
        <w:rPr>
          <w:rFonts w:ascii="Ebrima" w:hAnsi="Ebrima" w:cstheme="minorHAnsi"/>
          <w:i/>
          <w:sz w:val="22"/>
          <w:szCs w:val="22"/>
        </w:rPr>
        <w:t>,</w:t>
      </w:r>
      <w:r w:rsidR="00BE33BA" w:rsidRPr="005E456D">
        <w:rPr>
          <w:rFonts w:ascii="Ebrima" w:hAnsi="Ebrima" w:cstheme="minorHAnsi"/>
          <w:i/>
          <w:sz w:val="22"/>
          <w:szCs w:val="22"/>
        </w:rPr>
        <w:t xml:space="preserve"> entre a Base Securitizadora de Créditos Imobiliários S.A., a </w:t>
      </w:r>
      <w:r w:rsidR="00D57914">
        <w:rPr>
          <w:rFonts w:ascii="Ebrima" w:hAnsi="Ebrima" w:cstheme="minorHAnsi"/>
          <w:i/>
          <w:sz w:val="22"/>
          <w:szCs w:val="22"/>
        </w:rPr>
        <w:t>MS3 Construções L</w:t>
      </w:r>
      <w:r w:rsidR="007D73B4">
        <w:rPr>
          <w:rFonts w:ascii="Ebrima" w:hAnsi="Ebrima" w:cstheme="minorHAnsi"/>
          <w:i/>
          <w:sz w:val="22"/>
          <w:szCs w:val="22"/>
        </w:rPr>
        <w:t>tda</w:t>
      </w:r>
      <w:r w:rsidR="00D57914">
        <w:rPr>
          <w:rFonts w:ascii="Ebrima" w:hAnsi="Ebrima" w:cstheme="minorHAnsi"/>
          <w:i/>
          <w:sz w:val="22"/>
          <w:szCs w:val="22"/>
        </w:rPr>
        <w:t xml:space="preserve">., </w:t>
      </w:r>
      <w:r w:rsidR="00BE33BA" w:rsidRPr="005E456D">
        <w:rPr>
          <w:rFonts w:ascii="Ebrima" w:hAnsi="Ebrima" w:cstheme="minorHAnsi"/>
          <w:i/>
          <w:sz w:val="22"/>
          <w:szCs w:val="22"/>
        </w:rPr>
        <w:t xml:space="preserve">e </w:t>
      </w:r>
      <w:r w:rsidR="00D57914">
        <w:rPr>
          <w:rFonts w:ascii="Ebrima" w:hAnsi="Ebrima" w:cstheme="minorHAnsi"/>
          <w:i/>
          <w:sz w:val="22"/>
          <w:szCs w:val="22"/>
        </w:rPr>
        <w:t>a Almirante SPE</w:t>
      </w:r>
      <w:r w:rsidR="007D73B4">
        <w:rPr>
          <w:rFonts w:ascii="Ebrima" w:hAnsi="Ebrima" w:cstheme="minorHAnsi"/>
          <w:i/>
          <w:sz w:val="22"/>
          <w:szCs w:val="22"/>
        </w:rPr>
        <w:t xml:space="preserve"> </w:t>
      </w:r>
      <w:r w:rsidR="00D57914">
        <w:rPr>
          <w:rFonts w:ascii="Ebrima" w:hAnsi="Ebrima" w:cstheme="minorHAnsi"/>
          <w:i/>
          <w:sz w:val="22"/>
          <w:szCs w:val="22"/>
        </w:rPr>
        <w:t>-</w:t>
      </w:r>
      <w:r w:rsidR="007D73B4">
        <w:rPr>
          <w:rFonts w:ascii="Ebrima" w:hAnsi="Ebrima" w:cstheme="minorHAnsi"/>
          <w:i/>
          <w:sz w:val="22"/>
          <w:szCs w:val="22"/>
        </w:rPr>
        <w:t xml:space="preserve"> </w:t>
      </w:r>
      <w:r w:rsidR="00D57914">
        <w:rPr>
          <w:rFonts w:ascii="Ebrima" w:hAnsi="Ebrima" w:cstheme="minorHAnsi"/>
          <w:i/>
          <w:sz w:val="22"/>
          <w:szCs w:val="22"/>
        </w:rPr>
        <w:t>4 L</w:t>
      </w:r>
      <w:r w:rsidR="007D73B4">
        <w:rPr>
          <w:rFonts w:ascii="Ebrima" w:hAnsi="Ebrima" w:cstheme="minorHAnsi"/>
          <w:i/>
          <w:sz w:val="22"/>
          <w:szCs w:val="22"/>
        </w:rPr>
        <w:t>tda</w:t>
      </w:r>
      <w:r w:rsidR="00D57914">
        <w:rPr>
          <w:rFonts w:ascii="Ebrima" w:hAnsi="Ebrima" w:cstheme="minorHAnsi"/>
          <w:i/>
          <w:sz w:val="22"/>
          <w:szCs w:val="22"/>
        </w:rPr>
        <w:t>.</w:t>
      </w:r>
      <w:r w:rsidR="00BE7A52" w:rsidRPr="00E61A91">
        <w:rPr>
          <w:rFonts w:ascii="Ebrima" w:hAnsi="Ebrima" w:cstheme="minorHAnsi"/>
          <w:i/>
          <w:sz w:val="22"/>
          <w:szCs w:val="22"/>
        </w:rPr>
        <w:t>)</w:t>
      </w:r>
    </w:p>
    <w:p w14:paraId="09EF6D20" w14:textId="549D2118" w:rsidR="00BE7A52" w:rsidRPr="005E456D" w:rsidRDefault="00BE7A52" w:rsidP="005E456D">
      <w:pPr>
        <w:spacing w:line="276" w:lineRule="auto"/>
        <w:jc w:val="center"/>
        <w:rPr>
          <w:rFonts w:ascii="Ebrima" w:hAnsi="Ebrima" w:cstheme="minorHAnsi"/>
          <w:sz w:val="22"/>
          <w:szCs w:val="22"/>
        </w:rPr>
      </w:pPr>
      <w:bookmarkStart w:id="25" w:name="_Hlk495264750"/>
    </w:p>
    <w:p w14:paraId="2B0B7B40" w14:textId="77777777" w:rsidR="00BE33BA" w:rsidRPr="005E456D" w:rsidRDefault="00BE33BA" w:rsidP="005E456D">
      <w:pPr>
        <w:spacing w:line="276" w:lineRule="auto"/>
        <w:jc w:val="center"/>
        <w:rPr>
          <w:rFonts w:ascii="Ebrima" w:hAnsi="Ebrima" w:cstheme="minorHAnsi"/>
          <w:sz w:val="22"/>
          <w:szCs w:val="22"/>
        </w:rPr>
      </w:pPr>
    </w:p>
    <w:p w14:paraId="56A02B9A" w14:textId="1E0756D0" w:rsidR="0022559A" w:rsidRPr="005E456D" w:rsidRDefault="0022559A" w:rsidP="005E456D">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22559A" w:rsidRPr="005E456D" w14:paraId="227ED802" w14:textId="77777777" w:rsidTr="00A902B2">
        <w:trPr>
          <w:trHeight w:val="404"/>
        </w:trPr>
        <w:tc>
          <w:tcPr>
            <w:tcW w:w="9843" w:type="dxa"/>
          </w:tcPr>
          <w:p w14:paraId="2F3000C4" w14:textId="6A55430B" w:rsidR="00552B89" w:rsidRDefault="007E4D06" w:rsidP="005E456D">
            <w:pPr>
              <w:spacing w:line="276" w:lineRule="auto"/>
              <w:jc w:val="center"/>
              <w:rPr>
                <w:rFonts w:ascii="Ebrima" w:hAnsi="Ebrima"/>
                <w:b/>
                <w:sz w:val="22"/>
                <w:szCs w:val="22"/>
              </w:rPr>
            </w:pPr>
            <w:r w:rsidRPr="009D5ABF">
              <w:rPr>
                <w:rFonts w:ascii="Ebrima" w:hAnsi="Ebrima" w:cstheme="minorHAnsi"/>
                <w:b/>
                <w:sz w:val="22"/>
                <w:szCs w:val="22"/>
              </w:rPr>
              <w:t>MS3</w:t>
            </w:r>
            <w:r>
              <w:rPr>
                <w:rFonts w:ascii="Ebrima" w:hAnsi="Ebrima" w:cstheme="minorHAnsi"/>
                <w:b/>
                <w:sz w:val="22"/>
                <w:szCs w:val="22"/>
              </w:rPr>
              <w:t xml:space="preserve"> CONSTRUÇÕES LTDA.</w:t>
            </w:r>
          </w:p>
          <w:p w14:paraId="23E8512C" w14:textId="2A30DA36" w:rsidR="00675E11" w:rsidRPr="005E456D" w:rsidRDefault="00F82175" w:rsidP="005E456D">
            <w:pPr>
              <w:spacing w:line="276" w:lineRule="auto"/>
              <w:jc w:val="center"/>
              <w:rPr>
                <w:rFonts w:ascii="Ebrima" w:hAnsi="Ebrima" w:cstheme="minorHAnsi"/>
                <w:i/>
                <w:iCs/>
                <w:sz w:val="22"/>
                <w:szCs w:val="22"/>
              </w:rPr>
            </w:pPr>
            <w:r w:rsidRPr="005E456D">
              <w:rPr>
                <w:rFonts w:ascii="Ebrima" w:hAnsi="Ebrima" w:cstheme="minorHAnsi"/>
                <w:i/>
                <w:iCs/>
                <w:sz w:val="22"/>
                <w:szCs w:val="22"/>
              </w:rPr>
              <w:t>Fiduciante</w:t>
            </w:r>
          </w:p>
        </w:tc>
      </w:tr>
    </w:tbl>
    <w:p w14:paraId="77CED3B8" w14:textId="77777777" w:rsidR="00BE33BA" w:rsidRPr="005E456D" w:rsidRDefault="00BE33BA" w:rsidP="005E456D">
      <w:pPr>
        <w:spacing w:line="276" w:lineRule="auto"/>
        <w:jc w:val="center"/>
        <w:rPr>
          <w:rFonts w:ascii="Ebrima" w:hAnsi="Ebrima" w:cstheme="minorHAnsi"/>
          <w:sz w:val="22"/>
          <w:szCs w:val="22"/>
        </w:rPr>
      </w:pPr>
    </w:p>
    <w:p w14:paraId="15DEA030" w14:textId="77777777" w:rsidR="00A84056" w:rsidRPr="005E456D" w:rsidRDefault="00A84056" w:rsidP="005E456D">
      <w:pPr>
        <w:spacing w:line="276" w:lineRule="auto"/>
        <w:jc w:val="center"/>
        <w:rPr>
          <w:rFonts w:ascii="Ebrima" w:hAnsi="Ebrima" w:cstheme="minorHAnsi"/>
          <w:sz w:val="22"/>
          <w:szCs w:val="22"/>
        </w:rPr>
      </w:pPr>
    </w:p>
    <w:p w14:paraId="08C4E773" w14:textId="04EFD59D" w:rsidR="00CF7788" w:rsidRPr="005E456D" w:rsidRDefault="00CF7788" w:rsidP="005E456D">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CF7788" w:rsidRPr="005E456D" w14:paraId="55CDC801" w14:textId="77777777" w:rsidTr="002E1390">
        <w:trPr>
          <w:trHeight w:val="404"/>
        </w:trPr>
        <w:tc>
          <w:tcPr>
            <w:tcW w:w="9843" w:type="dxa"/>
          </w:tcPr>
          <w:p w14:paraId="23451DAD" w14:textId="77777777" w:rsidR="00CF7788" w:rsidRPr="005E456D" w:rsidRDefault="00CF7788" w:rsidP="005E456D">
            <w:pPr>
              <w:spacing w:line="276" w:lineRule="auto"/>
              <w:jc w:val="center"/>
              <w:rPr>
                <w:rFonts w:ascii="Ebrima" w:hAnsi="Ebrima"/>
                <w:b/>
                <w:bCs/>
                <w:color w:val="000000" w:themeColor="text1"/>
                <w:sz w:val="22"/>
                <w:szCs w:val="22"/>
              </w:rPr>
            </w:pPr>
            <w:r w:rsidRPr="005E456D">
              <w:rPr>
                <w:rFonts w:ascii="Ebrima" w:hAnsi="Ebrima"/>
                <w:b/>
                <w:bCs/>
                <w:color w:val="000000" w:themeColor="text1"/>
                <w:sz w:val="22"/>
                <w:szCs w:val="22"/>
              </w:rPr>
              <w:t>BASE SECURITIZADORA DE CRÉDITOS IMOBILIÁRIOS S.A.</w:t>
            </w:r>
          </w:p>
          <w:p w14:paraId="552DB6E1" w14:textId="35B2DF96" w:rsidR="00CF7788" w:rsidRPr="005E456D" w:rsidRDefault="00CF7788" w:rsidP="005E456D">
            <w:pPr>
              <w:spacing w:line="276" w:lineRule="auto"/>
              <w:jc w:val="center"/>
              <w:rPr>
                <w:rFonts w:ascii="Ebrima" w:hAnsi="Ebrima" w:cstheme="minorHAnsi"/>
                <w:i/>
                <w:iCs/>
                <w:sz w:val="22"/>
                <w:szCs w:val="22"/>
              </w:rPr>
            </w:pPr>
            <w:r w:rsidRPr="005E456D">
              <w:rPr>
                <w:rFonts w:ascii="Ebrima" w:hAnsi="Ebrima" w:cstheme="minorHAnsi"/>
                <w:i/>
                <w:iCs/>
                <w:sz w:val="22"/>
                <w:szCs w:val="22"/>
              </w:rPr>
              <w:t>Fiduciária</w:t>
            </w:r>
          </w:p>
        </w:tc>
      </w:tr>
    </w:tbl>
    <w:p w14:paraId="20403585" w14:textId="685ADC1B" w:rsidR="00CF7788" w:rsidRPr="005E456D" w:rsidRDefault="00CF7788" w:rsidP="005E456D">
      <w:pPr>
        <w:spacing w:line="276" w:lineRule="auto"/>
        <w:jc w:val="center"/>
        <w:rPr>
          <w:rFonts w:ascii="Ebrima" w:hAnsi="Ebrima" w:cstheme="minorHAnsi"/>
          <w:sz w:val="22"/>
          <w:szCs w:val="22"/>
        </w:rPr>
      </w:pPr>
    </w:p>
    <w:p w14:paraId="00BAE2F6" w14:textId="77777777" w:rsidR="00BE33BA" w:rsidRPr="005E456D" w:rsidRDefault="00BE33BA" w:rsidP="005E456D">
      <w:pPr>
        <w:spacing w:line="276" w:lineRule="auto"/>
        <w:jc w:val="center"/>
        <w:rPr>
          <w:rFonts w:ascii="Ebrima" w:hAnsi="Ebrima" w:cstheme="minorHAnsi"/>
          <w:sz w:val="22"/>
          <w:szCs w:val="22"/>
        </w:rPr>
      </w:pPr>
    </w:p>
    <w:p w14:paraId="09B93E97" w14:textId="77777777" w:rsidR="00CF7788" w:rsidRPr="005E456D" w:rsidRDefault="00CF7788" w:rsidP="005E456D">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CF7788" w:rsidRPr="005E456D" w14:paraId="1991F43B" w14:textId="77777777" w:rsidTr="002E1390">
        <w:trPr>
          <w:trHeight w:val="404"/>
        </w:trPr>
        <w:tc>
          <w:tcPr>
            <w:tcW w:w="9843" w:type="dxa"/>
          </w:tcPr>
          <w:p w14:paraId="291FD060" w14:textId="4DF47A46" w:rsidR="00552B89" w:rsidRPr="00EB1D69" w:rsidRDefault="007E4D06" w:rsidP="005E456D">
            <w:pPr>
              <w:spacing w:line="276" w:lineRule="auto"/>
              <w:jc w:val="center"/>
              <w:rPr>
                <w:rFonts w:ascii="Ebrima" w:hAnsi="Ebrima"/>
                <w:b/>
                <w:sz w:val="22"/>
              </w:rPr>
            </w:pPr>
            <w:r>
              <w:rPr>
                <w:rFonts w:ascii="Ebrima" w:hAnsi="Ebrima"/>
                <w:b/>
                <w:sz w:val="22"/>
                <w:szCs w:val="22"/>
              </w:rPr>
              <w:t>ALMIRANTE SPE</w:t>
            </w:r>
            <w:r w:rsidR="00E61A91">
              <w:rPr>
                <w:rFonts w:ascii="Ebrima" w:hAnsi="Ebrima"/>
                <w:b/>
                <w:sz w:val="22"/>
                <w:szCs w:val="22"/>
              </w:rPr>
              <w:t xml:space="preserve"> </w:t>
            </w:r>
            <w:r>
              <w:rPr>
                <w:rFonts w:ascii="Ebrima" w:hAnsi="Ebrima"/>
                <w:b/>
                <w:sz w:val="22"/>
                <w:szCs w:val="22"/>
              </w:rPr>
              <w:t>-</w:t>
            </w:r>
            <w:r w:rsidR="00E61A91">
              <w:rPr>
                <w:rFonts w:ascii="Ebrima" w:hAnsi="Ebrima"/>
                <w:b/>
                <w:sz w:val="22"/>
                <w:szCs w:val="22"/>
              </w:rPr>
              <w:t xml:space="preserve"> </w:t>
            </w:r>
            <w:r>
              <w:rPr>
                <w:rFonts w:ascii="Ebrima" w:hAnsi="Ebrima"/>
                <w:b/>
                <w:sz w:val="22"/>
                <w:szCs w:val="22"/>
              </w:rPr>
              <w:t>4 LTDA</w:t>
            </w:r>
            <w:r w:rsidRPr="00EB1D69">
              <w:rPr>
                <w:rFonts w:ascii="Ebrima" w:hAnsi="Ebrima"/>
                <w:b/>
                <w:sz w:val="22"/>
              </w:rPr>
              <w:t>.</w:t>
            </w:r>
          </w:p>
          <w:p w14:paraId="6B3CE109" w14:textId="1C3B4702" w:rsidR="00CF7788" w:rsidRPr="005E456D" w:rsidRDefault="00CF7788" w:rsidP="005E456D">
            <w:pPr>
              <w:spacing w:line="276" w:lineRule="auto"/>
              <w:jc w:val="center"/>
              <w:rPr>
                <w:rFonts w:ascii="Ebrima" w:hAnsi="Ebrima" w:cstheme="minorHAnsi"/>
                <w:i/>
                <w:iCs/>
                <w:sz w:val="22"/>
                <w:szCs w:val="22"/>
              </w:rPr>
            </w:pPr>
            <w:r w:rsidRPr="005E456D">
              <w:rPr>
                <w:rFonts w:ascii="Ebrima" w:hAnsi="Ebrima" w:cstheme="minorHAnsi"/>
                <w:i/>
                <w:iCs/>
                <w:sz w:val="22"/>
                <w:szCs w:val="22"/>
              </w:rPr>
              <w:t>Sociedade</w:t>
            </w:r>
          </w:p>
        </w:tc>
      </w:tr>
    </w:tbl>
    <w:p w14:paraId="71E0034A" w14:textId="7CBF61A4" w:rsidR="00CF7788" w:rsidRPr="005E456D" w:rsidRDefault="00CF7788" w:rsidP="005E456D">
      <w:pPr>
        <w:spacing w:line="276" w:lineRule="auto"/>
        <w:jc w:val="center"/>
        <w:rPr>
          <w:rFonts w:ascii="Ebrima" w:hAnsi="Ebrima" w:cstheme="minorHAnsi"/>
          <w:sz w:val="22"/>
          <w:szCs w:val="22"/>
        </w:rPr>
      </w:pPr>
    </w:p>
    <w:p w14:paraId="5511C0AB" w14:textId="25195623" w:rsidR="00D035C8" w:rsidRPr="005E456D" w:rsidRDefault="00D035C8" w:rsidP="005E456D">
      <w:pPr>
        <w:spacing w:line="276" w:lineRule="auto"/>
        <w:jc w:val="center"/>
        <w:rPr>
          <w:rFonts w:ascii="Ebrima" w:hAnsi="Ebrima" w:cstheme="minorHAnsi"/>
          <w:sz w:val="22"/>
          <w:szCs w:val="22"/>
        </w:rPr>
      </w:pPr>
    </w:p>
    <w:p w14:paraId="580A3369" w14:textId="1A6333EA" w:rsidR="00D035C8" w:rsidRPr="005E456D" w:rsidRDefault="00D035C8" w:rsidP="005E456D">
      <w:pPr>
        <w:spacing w:line="276" w:lineRule="auto"/>
        <w:jc w:val="center"/>
        <w:rPr>
          <w:rFonts w:ascii="Ebrima" w:hAnsi="Ebrima" w:cstheme="minorHAnsi"/>
          <w:sz w:val="22"/>
          <w:szCs w:val="22"/>
        </w:rPr>
      </w:pPr>
    </w:p>
    <w:p w14:paraId="6ACB59A5" w14:textId="2B3714FD" w:rsidR="00D035C8" w:rsidRPr="005E456D" w:rsidRDefault="00D035C8" w:rsidP="005E456D">
      <w:pPr>
        <w:spacing w:line="276" w:lineRule="auto"/>
        <w:rPr>
          <w:rFonts w:ascii="Ebrima" w:hAnsi="Ebrima" w:cstheme="minorHAnsi"/>
          <w:b/>
          <w:bCs/>
          <w:sz w:val="22"/>
          <w:szCs w:val="22"/>
        </w:rPr>
      </w:pPr>
      <w:r w:rsidRPr="005E456D">
        <w:rPr>
          <w:rFonts w:ascii="Ebrima" w:hAnsi="Ebrima" w:cstheme="minorHAnsi"/>
          <w:b/>
          <w:bCs/>
          <w:sz w:val="22"/>
          <w:szCs w:val="22"/>
        </w:rPr>
        <w:t>TESTEMUNHAS</w:t>
      </w:r>
    </w:p>
    <w:p w14:paraId="7B2CF35E" w14:textId="11FAA999" w:rsidR="00D035C8" w:rsidRPr="005E456D" w:rsidRDefault="00D035C8" w:rsidP="005E456D">
      <w:pPr>
        <w:spacing w:line="276" w:lineRule="auto"/>
        <w:rPr>
          <w:rFonts w:ascii="Ebrima" w:hAnsi="Ebrima" w:cstheme="minorHAnsi"/>
          <w:sz w:val="22"/>
          <w:szCs w:val="22"/>
        </w:rPr>
      </w:pPr>
    </w:p>
    <w:p w14:paraId="5848FEDD" w14:textId="03664B8A" w:rsidR="00D035C8" w:rsidRPr="005E456D" w:rsidRDefault="00D035C8" w:rsidP="00067D66">
      <w:pPr>
        <w:spacing w:line="276" w:lineRule="auto"/>
        <w:rPr>
          <w:rFonts w:ascii="Ebrima" w:hAnsi="Ebrima" w:cstheme="minorHAnsi"/>
          <w:sz w:val="22"/>
          <w:szCs w:val="22"/>
        </w:rPr>
      </w:pPr>
    </w:p>
    <w:p w14:paraId="066CAC27" w14:textId="77777777" w:rsidR="00D035C8" w:rsidRPr="005E456D" w:rsidRDefault="00D035C8">
      <w:pPr>
        <w:spacing w:line="276" w:lineRule="auto"/>
        <w:rPr>
          <w:rFonts w:ascii="Ebrima" w:hAnsi="Ebrima" w:cstheme="minorHAnsi"/>
          <w:sz w:val="22"/>
          <w:szCs w:val="22"/>
        </w:rPr>
      </w:pPr>
    </w:p>
    <w:tbl>
      <w:tblPr>
        <w:tblW w:w="0" w:type="auto"/>
        <w:tblLook w:val="01E0" w:firstRow="1" w:lastRow="1" w:firstColumn="1" w:lastColumn="1" w:noHBand="0" w:noVBand="0"/>
      </w:tblPr>
      <w:tblGrid>
        <w:gridCol w:w="4248"/>
        <w:gridCol w:w="900"/>
        <w:gridCol w:w="4115"/>
      </w:tblGrid>
      <w:tr w:rsidR="00D035C8" w:rsidRPr="005E456D" w14:paraId="5ACA531E" w14:textId="77777777" w:rsidTr="00955919">
        <w:tc>
          <w:tcPr>
            <w:tcW w:w="4248" w:type="dxa"/>
            <w:tcBorders>
              <w:top w:val="single" w:sz="4" w:space="0" w:color="auto"/>
            </w:tcBorders>
          </w:tcPr>
          <w:p w14:paraId="3819A521" w14:textId="77777777" w:rsidR="00D035C8" w:rsidRPr="005E456D" w:rsidRDefault="00D035C8" w:rsidP="00EB1D69">
            <w:pPr>
              <w:spacing w:line="276" w:lineRule="auto"/>
              <w:rPr>
                <w:rFonts w:ascii="Ebrima" w:hAnsi="Ebrima"/>
                <w:sz w:val="22"/>
                <w:szCs w:val="22"/>
              </w:rPr>
            </w:pPr>
            <w:r w:rsidRPr="005E456D">
              <w:rPr>
                <w:rFonts w:ascii="Ebrima" w:hAnsi="Ebrima"/>
                <w:sz w:val="22"/>
                <w:szCs w:val="22"/>
              </w:rPr>
              <w:t>Nome:</w:t>
            </w:r>
          </w:p>
          <w:p w14:paraId="4AE0A48D" w14:textId="77777777" w:rsidR="00D035C8" w:rsidRPr="005E456D" w:rsidRDefault="00D035C8" w:rsidP="00EB1D69">
            <w:pPr>
              <w:spacing w:line="276" w:lineRule="auto"/>
              <w:rPr>
                <w:rFonts w:ascii="Ebrima" w:hAnsi="Ebrima"/>
                <w:sz w:val="22"/>
                <w:szCs w:val="22"/>
              </w:rPr>
            </w:pPr>
            <w:r w:rsidRPr="005E456D">
              <w:rPr>
                <w:rFonts w:ascii="Ebrima" w:hAnsi="Ebrima"/>
                <w:sz w:val="22"/>
                <w:szCs w:val="22"/>
              </w:rPr>
              <w:t>RG:</w:t>
            </w:r>
          </w:p>
          <w:p w14:paraId="27158C97" w14:textId="77777777" w:rsidR="00D035C8" w:rsidRPr="005E456D" w:rsidRDefault="00D035C8" w:rsidP="00EB1D69">
            <w:pPr>
              <w:spacing w:line="276" w:lineRule="auto"/>
              <w:rPr>
                <w:rFonts w:ascii="Ebrima" w:hAnsi="Ebrima"/>
                <w:sz w:val="22"/>
                <w:szCs w:val="22"/>
              </w:rPr>
            </w:pPr>
            <w:r w:rsidRPr="005E456D">
              <w:rPr>
                <w:rFonts w:ascii="Ebrima" w:hAnsi="Ebrima"/>
                <w:sz w:val="22"/>
                <w:szCs w:val="22"/>
              </w:rPr>
              <w:t>CPF:</w:t>
            </w:r>
          </w:p>
        </w:tc>
        <w:tc>
          <w:tcPr>
            <w:tcW w:w="900" w:type="dxa"/>
          </w:tcPr>
          <w:p w14:paraId="00BF4EC2" w14:textId="77777777" w:rsidR="00D035C8" w:rsidRPr="005E456D" w:rsidRDefault="00D035C8" w:rsidP="00EB1D69">
            <w:pPr>
              <w:spacing w:line="276" w:lineRule="auto"/>
              <w:rPr>
                <w:rFonts w:ascii="Ebrima" w:hAnsi="Ebrima"/>
                <w:sz w:val="22"/>
                <w:szCs w:val="22"/>
              </w:rPr>
            </w:pPr>
          </w:p>
        </w:tc>
        <w:tc>
          <w:tcPr>
            <w:tcW w:w="4115" w:type="dxa"/>
            <w:tcBorders>
              <w:top w:val="single" w:sz="4" w:space="0" w:color="auto"/>
            </w:tcBorders>
          </w:tcPr>
          <w:p w14:paraId="463D0A0B" w14:textId="77777777" w:rsidR="00D035C8" w:rsidRPr="005E456D" w:rsidRDefault="00D035C8" w:rsidP="00EB1D69">
            <w:pPr>
              <w:spacing w:line="276" w:lineRule="auto"/>
              <w:rPr>
                <w:rFonts w:ascii="Ebrima" w:hAnsi="Ebrima"/>
                <w:sz w:val="22"/>
                <w:szCs w:val="22"/>
              </w:rPr>
            </w:pPr>
            <w:r w:rsidRPr="005E456D">
              <w:rPr>
                <w:rFonts w:ascii="Ebrima" w:hAnsi="Ebrima"/>
                <w:sz w:val="22"/>
                <w:szCs w:val="22"/>
              </w:rPr>
              <w:t>Nome:</w:t>
            </w:r>
          </w:p>
          <w:p w14:paraId="2EB73039" w14:textId="77777777" w:rsidR="00D035C8" w:rsidRPr="005E456D" w:rsidRDefault="00D035C8" w:rsidP="00EB1D69">
            <w:pPr>
              <w:spacing w:line="276" w:lineRule="auto"/>
              <w:rPr>
                <w:rFonts w:ascii="Ebrima" w:hAnsi="Ebrima"/>
                <w:sz w:val="22"/>
                <w:szCs w:val="22"/>
              </w:rPr>
            </w:pPr>
            <w:r w:rsidRPr="005E456D">
              <w:rPr>
                <w:rFonts w:ascii="Ebrima" w:hAnsi="Ebrima"/>
                <w:sz w:val="22"/>
                <w:szCs w:val="22"/>
              </w:rPr>
              <w:t>RG:</w:t>
            </w:r>
          </w:p>
          <w:p w14:paraId="44C1D30C" w14:textId="77777777" w:rsidR="00D035C8" w:rsidRPr="005E456D" w:rsidRDefault="00D035C8" w:rsidP="00EB1D69">
            <w:pPr>
              <w:spacing w:line="276" w:lineRule="auto"/>
              <w:rPr>
                <w:rFonts w:ascii="Ebrima" w:hAnsi="Ebrima"/>
                <w:sz w:val="22"/>
                <w:szCs w:val="22"/>
              </w:rPr>
            </w:pPr>
            <w:r w:rsidRPr="005E456D">
              <w:rPr>
                <w:rFonts w:ascii="Ebrima" w:hAnsi="Ebrima"/>
                <w:sz w:val="22"/>
                <w:szCs w:val="22"/>
              </w:rPr>
              <w:t>CPF:</w:t>
            </w:r>
          </w:p>
        </w:tc>
      </w:tr>
    </w:tbl>
    <w:p w14:paraId="25893484" w14:textId="78AC3198" w:rsidR="004162C9" w:rsidRPr="005E456D" w:rsidRDefault="004162C9">
      <w:pPr>
        <w:spacing w:line="276" w:lineRule="auto"/>
        <w:rPr>
          <w:rFonts w:ascii="Ebrima" w:hAnsi="Ebrima" w:cstheme="minorHAnsi"/>
          <w:sz w:val="22"/>
          <w:szCs w:val="22"/>
        </w:rPr>
      </w:pPr>
      <w:r w:rsidRPr="005E456D">
        <w:rPr>
          <w:rFonts w:ascii="Ebrima" w:hAnsi="Ebrima" w:cstheme="minorHAnsi"/>
          <w:sz w:val="22"/>
          <w:szCs w:val="22"/>
        </w:rPr>
        <w:br w:type="page"/>
      </w:r>
    </w:p>
    <w:bookmarkEnd w:id="25"/>
    <w:p w14:paraId="313DE3DA" w14:textId="76B4F6F9" w:rsidR="008E347F" w:rsidRPr="005E456D" w:rsidRDefault="002A36FA" w:rsidP="005E456D">
      <w:pPr>
        <w:tabs>
          <w:tab w:val="left" w:pos="5760"/>
        </w:tabs>
        <w:spacing w:line="276" w:lineRule="auto"/>
        <w:jc w:val="center"/>
        <w:rPr>
          <w:rFonts w:ascii="Ebrima" w:hAnsi="Ebrima" w:cstheme="minorHAnsi"/>
          <w:b/>
          <w:sz w:val="22"/>
          <w:szCs w:val="22"/>
        </w:rPr>
      </w:pPr>
      <w:r w:rsidRPr="005E456D">
        <w:rPr>
          <w:rFonts w:ascii="Ebrima" w:hAnsi="Ebrima" w:cstheme="minorHAnsi"/>
          <w:b/>
          <w:sz w:val="22"/>
          <w:szCs w:val="22"/>
        </w:rPr>
        <w:lastRenderedPageBreak/>
        <w:t>ANEXO I</w:t>
      </w:r>
    </w:p>
    <w:p w14:paraId="1CE84059" w14:textId="4CD20CB2" w:rsidR="002A36FA" w:rsidRPr="005E456D" w:rsidRDefault="002A36FA" w:rsidP="005E456D">
      <w:pPr>
        <w:tabs>
          <w:tab w:val="left" w:pos="5760"/>
        </w:tabs>
        <w:spacing w:line="276" w:lineRule="auto"/>
        <w:jc w:val="center"/>
        <w:rPr>
          <w:rFonts w:ascii="Ebrima" w:hAnsi="Ebrima" w:cstheme="minorHAnsi"/>
          <w:b/>
          <w:sz w:val="22"/>
          <w:szCs w:val="22"/>
        </w:rPr>
      </w:pPr>
      <w:r w:rsidRPr="005E456D">
        <w:rPr>
          <w:rFonts w:ascii="Ebrima" w:hAnsi="Ebrima" w:cstheme="minorHAnsi"/>
          <w:b/>
          <w:sz w:val="22"/>
          <w:szCs w:val="22"/>
        </w:rPr>
        <w:t>PROCURAÇÃO</w:t>
      </w:r>
    </w:p>
    <w:p w14:paraId="78081CF4" w14:textId="0F4C64E5" w:rsidR="008E347F" w:rsidRPr="005E456D" w:rsidRDefault="008E347F" w:rsidP="005E456D">
      <w:pPr>
        <w:tabs>
          <w:tab w:val="left" w:pos="5760"/>
        </w:tabs>
        <w:spacing w:line="276" w:lineRule="auto"/>
        <w:jc w:val="center"/>
        <w:rPr>
          <w:rFonts w:ascii="Ebrima" w:hAnsi="Ebrima" w:cstheme="minorHAnsi"/>
          <w:bCs/>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6"/>
      </w:tblGrid>
      <w:tr w:rsidR="00F82175" w:rsidRPr="00804F42" w14:paraId="3F1F9C81" w14:textId="77777777" w:rsidTr="00EB1D69">
        <w:trPr>
          <w:jc w:val="center"/>
        </w:trPr>
        <w:tc>
          <w:tcPr>
            <w:tcW w:w="9826" w:type="dxa"/>
            <w:tcBorders>
              <w:top w:val="single" w:sz="4" w:space="0" w:color="auto"/>
              <w:left w:val="single" w:sz="4" w:space="0" w:color="auto"/>
              <w:bottom w:val="single" w:sz="4" w:space="0" w:color="auto"/>
              <w:right w:val="single" w:sz="4" w:space="0" w:color="auto"/>
            </w:tcBorders>
          </w:tcPr>
          <w:p w14:paraId="6046941C" w14:textId="65AD4935" w:rsidR="004746FA" w:rsidRPr="00EB1D69" w:rsidRDefault="00804F42" w:rsidP="00892170">
            <w:pPr>
              <w:pStyle w:val="Recuonormal"/>
              <w:spacing w:line="276" w:lineRule="auto"/>
              <w:ind w:left="0"/>
              <w:jc w:val="both"/>
              <w:rPr>
                <w:lang w:val="pt-BR"/>
              </w:rPr>
            </w:pPr>
            <w:r w:rsidRPr="00EB1D69">
              <w:rPr>
                <w:rFonts w:ascii="Ebrima" w:hAnsi="Ebrima" w:cstheme="minorHAnsi"/>
                <w:b/>
                <w:sz w:val="22"/>
                <w:szCs w:val="22"/>
                <w:lang w:val="pt-BR"/>
              </w:rPr>
              <w:t>MS3 CONSTRUÇÕES LTDA.</w:t>
            </w:r>
            <w:r w:rsidRPr="00EB1D69">
              <w:rPr>
                <w:rFonts w:ascii="Ebrima" w:hAnsi="Ebrima" w:cstheme="minorHAnsi"/>
                <w:bCs/>
                <w:sz w:val="22"/>
                <w:szCs w:val="22"/>
                <w:lang w:val="pt-BR"/>
              </w:rPr>
              <w:t>,</w:t>
            </w:r>
            <w:r w:rsidRPr="00EB1D69">
              <w:rPr>
                <w:rFonts w:ascii="Ebrima" w:hAnsi="Ebrima"/>
                <w:bCs/>
                <w:sz w:val="22"/>
                <w:lang w:val="pt-BR"/>
              </w:rPr>
              <w:t xml:space="preserve"> </w:t>
            </w:r>
            <w:r w:rsidRPr="00EB1D69">
              <w:rPr>
                <w:rFonts w:ascii="Ebrima" w:hAnsi="Ebrima" w:cstheme="minorHAnsi"/>
                <w:bCs/>
                <w:sz w:val="22"/>
                <w:szCs w:val="22"/>
                <w:lang w:val="pt-BR"/>
              </w:rPr>
              <w:t>sociedade empresária de responsabilidade limitada, com sede na Cidade de Macapá, Estado do Amapá, na</w:t>
            </w:r>
            <w:r w:rsidRPr="00EB1D69">
              <w:rPr>
                <w:rFonts w:ascii="Ebrima" w:hAnsi="Ebrima"/>
                <w:bCs/>
                <w:sz w:val="22"/>
                <w:szCs w:val="22"/>
                <w:lang w:val="pt-BR"/>
              </w:rPr>
              <w:t xml:space="preserve"> </w:t>
            </w:r>
            <w:r w:rsidRPr="00EB1D69">
              <w:rPr>
                <w:rFonts w:ascii="Ebrima" w:hAnsi="Ebrima" w:cstheme="minorHAnsi"/>
                <w:bCs/>
                <w:sz w:val="22"/>
                <w:szCs w:val="22"/>
                <w:lang w:val="pt-BR"/>
              </w:rPr>
              <w:t>Rodovia BR-210, nº 4.000, Sala D, Lagoa Azul, CEP 68.909-788, inscrita no Cadastro Nacional de Pessoas Jurídicas do Ministério da Economia (“</w:t>
            </w:r>
            <w:r w:rsidRPr="00EB1D69">
              <w:rPr>
                <w:rFonts w:ascii="Ebrima" w:hAnsi="Ebrima" w:cstheme="minorHAnsi"/>
                <w:bCs/>
                <w:sz w:val="22"/>
                <w:szCs w:val="22"/>
                <w:u w:val="single"/>
                <w:lang w:val="pt-BR"/>
              </w:rPr>
              <w:t>CNPJ/ME</w:t>
            </w:r>
            <w:r w:rsidRPr="00EB1D69">
              <w:rPr>
                <w:rFonts w:ascii="Ebrima" w:hAnsi="Ebrima" w:cstheme="minorHAnsi"/>
                <w:bCs/>
                <w:sz w:val="22"/>
                <w:szCs w:val="22"/>
                <w:lang w:val="pt-BR"/>
              </w:rPr>
              <w:t>”) sob o nº 26.331.029/0001-40</w:t>
            </w:r>
            <w:r w:rsidRPr="00EB1D69" w:rsidDel="00804F42">
              <w:rPr>
                <w:rFonts w:ascii="Ebrima" w:hAnsi="Ebrima"/>
                <w:bCs/>
                <w:sz w:val="22"/>
                <w:szCs w:val="22"/>
                <w:lang w:val="pt-BR"/>
              </w:rPr>
              <w:t xml:space="preserve"> </w:t>
            </w:r>
            <w:r w:rsidR="00F82175" w:rsidRPr="000E5DD9">
              <w:rPr>
                <w:rFonts w:ascii="Ebrima" w:hAnsi="Ebrima"/>
                <w:sz w:val="22"/>
                <w:szCs w:val="22"/>
                <w:lang w:val="pt-BR"/>
              </w:rPr>
              <w:t>(“</w:t>
            </w:r>
            <w:r w:rsidR="00F82175" w:rsidRPr="00804F42">
              <w:rPr>
                <w:rFonts w:ascii="Ebrima" w:hAnsi="Ebrima"/>
                <w:sz w:val="22"/>
                <w:szCs w:val="22"/>
                <w:u w:val="single"/>
                <w:lang w:val="pt-BR"/>
              </w:rPr>
              <w:t>Outorgante</w:t>
            </w:r>
            <w:r w:rsidR="00F82175" w:rsidRPr="00804F42">
              <w:rPr>
                <w:rFonts w:ascii="Ebrima" w:hAnsi="Ebrima"/>
                <w:sz w:val="22"/>
                <w:szCs w:val="22"/>
                <w:lang w:val="pt-BR"/>
              </w:rPr>
              <w:t xml:space="preserve">”); </w:t>
            </w:r>
            <w:r w:rsidR="00F82175" w:rsidRPr="00804F42">
              <w:rPr>
                <w:rFonts w:ascii="Ebrima" w:hAnsi="Ebrima" w:cstheme="minorHAnsi"/>
                <w:sz w:val="22"/>
                <w:szCs w:val="22"/>
                <w:lang w:val="pt-BR"/>
              </w:rPr>
              <w:t>nomeia e constitu</w:t>
            </w:r>
            <w:r w:rsidR="0083642C" w:rsidRPr="00804F42">
              <w:rPr>
                <w:rFonts w:ascii="Ebrima" w:hAnsi="Ebrima" w:cstheme="minorHAnsi"/>
                <w:sz w:val="22"/>
                <w:szCs w:val="22"/>
                <w:lang w:val="pt-BR"/>
              </w:rPr>
              <w:t>i</w:t>
            </w:r>
            <w:r w:rsidR="00F82175" w:rsidRPr="00804F42">
              <w:rPr>
                <w:rFonts w:ascii="Ebrima" w:hAnsi="Ebrima" w:cstheme="minorHAnsi"/>
                <w:sz w:val="22"/>
                <w:szCs w:val="22"/>
                <w:lang w:val="pt-BR"/>
              </w:rPr>
              <w:t xml:space="preserve"> s</w:t>
            </w:r>
            <w:r w:rsidR="008E55AA" w:rsidRPr="00804F42">
              <w:rPr>
                <w:rFonts w:ascii="Ebrima" w:hAnsi="Ebrima" w:cstheme="minorHAnsi"/>
                <w:sz w:val="22"/>
                <w:szCs w:val="22"/>
                <w:lang w:val="pt-BR"/>
              </w:rPr>
              <w:t>eu</w:t>
            </w:r>
            <w:r w:rsidR="00F82175" w:rsidRPr="00804F42">
              <w:rPr>
                <w:rFonts w:ascii="Ebrima" w:hAnsi="Ebrima" w:cstheme="minorHAnsi"/>
                <w:sz w:val="22"/>
                <w:szCs w:val="22"/>
                <w:lang w:val="pt-BR"/>
              </w:rPr>
              <w:t xml:space="preserve"> bastante procurador, </w:t>
            </w:r>
            <w:r w:rsidR="007D758B" w:rsidRPr="00804F42">
              <w:rPr>
                <w:rFonts w:ascii="Ebrima" w:hAnsi="Ebrima" w:cstheme="minorHAnsi"/>
                <w:sz w:val="22"/>
                <w:szCs w:val="22"/>
                <w:lang w:val="pt-BR"/>
              </w:rPr>
              <w:t xml:space="preserve">a </w:t>
            </w:r>
            <w:r w:rsidR="007D758B" w:rsidRPr="00804F42">
              <w:rPr>
                <w:rFonts w:ascii="Ebrima" w:eastAsia="Calibri" w:hAnsi="Ebrima"/>
                <w:b/>
                <w:bCs/>
                <w:noProof/>
                <w:color w:val="000000"/>
                <w:sz w:val="22"/>
                <w:szCs w:val="22"/>
                <w:lang w:val="pt-BR" w:eastAsia="en-US"/>
              </w:rPr>
              <w:t>BASE SECURITIZADORA DE CRÉDITOS IMOBILIÁRIOS S.A.</w:t>
            </w:r>
            <w:r w:rsidR="007D758B" w:rsidRPr="00804F42">
              <w:rPr>
                <w:rFonts w:ascii="Ebrima" w:eastAsia="Calibri" w:hAnsi="Ebrima"/>
                <w:noProof/>
                <w:color w:val="000000"/>
                <w:sz w:val="22"/>
                <w:szCs w:val="22"/>
                <w:lang w:val="pt-BR" w:eastAsia="en-US"/>
              </w:rPr>
              <w:t xml:space="preserve">, companhia securitizadora com sede na Cidade de São Paulo, Estado de São Paulo, na </w:t>
            </w:r>
            <w:r w:rsidR="009F2A68" w:rsidRPr="00EB1D69">
              <w:rPr>
                <w:rFonts w:ascii="Ebrima" w:hAnsi="Ebrima"/>
                <w:color w:val="000000" w:themeColor="text1"/>
                <w:sz w:val="22"/>
                <w:szCs w:val="22"/>
                <w:lang w:val="pt-BR"/>
              </w:rPr>
              <w:t xml:space="preserve">Rua </w:t>
            </w:r>
            <w:proofErr w:type="spellStart"/>
            <w:r w:rsidR="009F2A68" w:rsidRPr="00EB1D69">
              <w:rPr>
                <w:rFonts w:ascii="Ebrima" w:hAnsi="Ebrima"/>
                <w:color w:val="000000" w:themeColor="text1"/>
                <w:sz w:val="22"/>
                <w:szCs w:val="22"/>
                <w:lang w:val="pt-BR"/>
              </w:rPr>
              <w:t>Fid</w:t>
            </w:r>
            <w:r>
              <w:rPr>
                <w:rFonts w:ascii="Ebrima" w:hAnsi="Ebrima"/>
                <w:color w:val="000000" w:themeColor="text1"/>
                <w:sz w:val="22"/>
                <w:szCs w:val="22"/>
                <w:lang w:val="pt-BR"/>
              </w:rPr>
              <w:t>ê</w:t>
            </w:r>
            <w:r w:rsidR="009F2A68" w:rsidRPr="00EB1D69">
              <w:rPr>
                <w:rFonts w:ascii="Ebrima" w:hAnsi="Ebrima"/>
                <w:color w:val="000000" w:themeColor="text1"/>
                <w:sz w:val="22"/>
                <w:szCs w:val="22"/>
                <w:lang w:val="pt-BR"/>
              </w:rPr>
              <w:t>ncio</w:t>
            </w:r>
            <w:proofErr w:type="spellEnd"/>
            <w:r w:rsidR="009F2A68" w:rsidRPr="00EB1D69">
              <w:rPr>
                <w:rFonts w:ascii="Ebrima" w:hAnsi="Ebrima"/>
                <w:color w:val="000000" w:themeColor="text1"/>
                <w:sz w:val="22"/>
                <w:szCs w:val="22"/>
                <w:lang w:val="pt-BR"/>
              </w:rPr>
              <w:t xml:space="preserve"> Ramos, nº</w:t>
            </w:r>
            <w:r>
              <w:rPr>
                <w:rFonts w:ascii="Ebrima" w:hAnsi="Ebrima"/>
                <w:color w:val="000000" w:themeColor="text1"/>
                <w:sz w:val="22"/>
                <w:szCs w:val="22"/>
                <w:lang w:val="pt-BR"/>
              </w:rPr>
              <w:t> </w:t>
            </w:r>
            <w:r w:rsidR="009F2A68" w:rsidRPr="00EB1D69">
              <w:rPr>
                <w:rFonts w:ascii="Ebrima" w:hAnsi="Ebrima"/>
                <w:color w:val="000000" w:themeColor="text1"/>
                <w:sz w:val="22"/>
                <w:szCs w:val="22"/>
                <w:lang w:val="pt-BR"/>
              </w:rPr>
              <w:t xml:space="preserve">195, 14º andar, </w:t>
            </w:r>
            <w:r w:rsidR="000E5DD9">
              <w:rPr>
                <w:rFonts w:ascii="Ebrima" w:hAnsi="Ebrima"/>
                <w:color w:val="000000" w:themeColor="text1"/>
                <w:sz w:val="22"/>
                <w:szCs w:val="22"/>
                <w:lang w:val="pt-BR"/>
              </w:rPr>
              <w:t>S</w:t>
            </w:r>
            <w:r w:rsidR="000E5DD9" w:rsidRPr="00EB1D69">
              <w:rPr>
                <w:rFonts w:ascii="Ebrima" w:hAnsi="Ebrima"/>
                <w:color w:val="000000" w:themeColor="text1"/>
                <w:sz w:val="22"/>
                <w:szCs w:val="22"/>
                <w:lang w:val="pt-BR"/>
              </w:rPr>
              <w:t xml:space="preserve">ala </w:t>
            </w:r>
            <w:r w:rsidR="009F2A68" w:rsidRPr="00EB1D69">
              <w:rPr>
                <w:rFonts w:ascii="Ebrima" w:hAnsi="Ebrima"/>
                <w:color w:val="000000" w:themeColor="text1"/>
                <w:sz w:val="22"/>
                <w:szCs w:val="22"/>
                <w:lang w:val="pt-BR"/>
              </w:rPr>
              <w:t>141, Vila Olímpia, CEP</w:t>
            </w:r>
            <w:r w:rsidR="000E5DD9">
              <w:rPr>
                <w:rFonts w:ascii="Ebrima" w:hAnsi="Ebrima"/>
                <w:color w:val="000000" w:themeColor="text1"/>
                <w:sz w:val="22"/>
                <w:szCs w:val="22"/>
                <w:lang w:val="pt-BR"/>
              </w:rPr>
              <w:t> </w:t>
            </w:r>
            <w:r w:rsidR="009F2A68" w:rsidRPr="00EB1D69">
              <w:rPr>
                <w:rFonts w:ascii="Ebrima" w:hAnsi="Ebrima"/>
                <w:color w:val="000000" w:themeColor="text1"/>
                <w:sz w:val="22"/>
                <w:szCs w:val="22"/>
                <w:lang w:val="pt-BR"/>
              </w:rPr>
              <w:t>04.551-010</w:t>
            </w:r>
            <w:r w:rsidR="007D758B" w:rsidRPr="000E5DD9">
              <w:rPr>
                <w:rFonts w:ascii="Ebrima" w:eastAsia="Calibri" w:hAnsi="Ebrima"/>
                <w:noProof/>
                <w:color w:val="000000"/>
                <w:sz w:val="22"/>
                <w:szCs w:val="22"/>
                <w:lang w:val="pt-BR" w:eastAsia="en-US"/>
              </w:rPr>
              <w:t>, inscrita no CNPJ/ME sob o nº 35.082.277/0001-95</w:t>
            </w:r>
            <w:r w:rsidR="007D758B" w:rsidRPr="00EB1D69">
              <w:rPr>
                <w:rFonts w:ascii="Ebrima" w:eastAsia="Calibri" w:hAnsi="Ebrima"/>
                <w:bCs/>
                <w:noProof/>
                <w:sz w:val="22"/>
                <w:szCs w:val="22"/>
                <w:lang w:val="pt-BR" w:eastAsia="en-US"/>
              </w:rPr>
              <w:t xml:space="preserve"> </w:t>
            </w:r>
            <w:r w:rsidR="00F82175" w:rsidRPr="000E5DD9">
              <w:rPr>
                <w:rFonts w:ascii="Ebrima" w:hAnsi="Ebrima" w:cstheme="minorHAnsi"/>
                <w:sz w:val="22"/>
                <w:szCs w:val="22"/>
                <w:lang w:val="pt-BR"/>
              </w:rPr>
              <w:t>(“</w:t>
            </w:r>
            <w:r w:rsidR="007D758B" w:rsidRPr="00804F42">
              <w:rPr>
                <w:rFonts w:ascii="Ebrima" w:hAnsi="Ebrima" w:cstheme="minorHAnsi"/>
                <w:sz w:val="22"/>
                <w:szCs w:val="22"/>
                <w:u w:val="single"/>
                <w:lang w:val="pt-BR"/>
              </w:rPr>
              <w:t>Outorgada</w:t>
            </w:r>
            <w:r w:rsidR="00F82175" w:rsidRPr="00804F42">
              <w:rPr>
                <w:rFonts w:ascii="Ebrima" w:hAnsi="Ebrima" w:cstheme="minorHAnsi"/>
                <w:sz w:val="22"/>
                <w:szCs w:val="22"/>
                <w:lang w:val="pt-BR"/>
              </w:rPr>
              <w:t>”)</w:t>
            </w:r>
            <w:r w:rsidR="00F82175" w:rsidRPr="00804F42">
              <w:rPr>
                <w:rFonts w:ascii="Ebrima" w:hAnsi="Ebrima" w:cstheme="minorHAnsi"/>
                <w:spacing w:val="-3"/>
                <w:sz w:val="22"/>
                <w:szCs w:val="22"/>
                <w:lang w:val="pt-BR"/>
              </w:rPr>
              <w:t xml:space="preserve">, </w:t>
            </w:r>
            <w:r w:rsidR="00F82175" w:rsidRPr="00804F42">
              <w:rPr>
                <w:rFonts w:ascii="Ebrima" w:hAnsi="Ebrima" w:cstheme="minorHAnsi"/>
                <w:sz w:val="22"/>
                <w:szCs w:val="22"/>
                <w:lang w:val="pt-BR"/>
              </w:rPr>
              <w:t xml:space="preserve">a quem confere, nos termos dos artigos 683 e 684 do Código Civil, em caráter irrevogável e irretratável, e tão somente na hipótese de inadimplemento de qualquer uma das Obrigações Garantidas ou ainda, na ocorrência de qualquer hipótese de </w:t>
            </w:r>
            <w:r w:rsidR="00B81D73" w:rsidRPr="00804F42">
              <w:rPr>
                <w:rFonts w:ascii="Ebrima" w:hAnsi="Ebrima" w:cstheme="minorHAnsi"/>
                <w:sz w:val="22"/>
                <w:szCs w:val="22"/>
                <w:lang w:val="pt-BR"/>
              </w:rPr>
              <w:t>v</w:t>
            </w:r>
            <w:r w:rsidR="00F82175" w:rsidRPr="00804F42">
              <w:rPr>
                <w:rFonts w:ascii="Ebrima" w:hAnsi="Ebrima" w:cstheme="minorHAnsi"/>
                <w:sz w:val="22"/>
                <w:szCs w:val="22"/>
                <w:lang w:val="pt-BR"/>
              </w:rPr>
              <w:t xml:space="preserve">encimento </w:t>
            </w:r>
            <w:r w:rsidR="00B81D73" w:rsidRPr="00804F42">
              <w:rPr>
                <w:rFonts w:ascii="Ebrima" w:hAnsi="Ebrima" w:cstheme="minorHAnsi"/>
                <w:sz w:val="22"/>
                <w:szCs w:val="22"/>
                <w:lang w:val="pt-BR"/>
              </w:rPr>
              <w:t>a</w:t>
            </w:r>
            <w:r w:rsidR="00F82175" w:rsidRPr="00804F42">
              <w:rPr>
                <w:rFonts w:ascii="Ebrima" w:hAnsi="Ebrima" w:cstheme="minorHAnsi"/>
                <w:sz w:val="22"/>
                <w:szCs w:val="22"/>
                <w:lang w:val="pt-BR"/>
              </w:rPr>
              <w:t>ntecipado, conforme definidas na Cédula de Crédito Bancário</w:t>
            </w:r>
            <w:r w:rsidR="00650AD1" w:rsidRPr="00804F42">
              <w:rPr>
                <w:rFonts w:ascii="Ebrima" w:hAnsi="Ebrima" w:cstheme="minorHAnsi"/>
                <w:sz w:val="22"/>
                <w:szCs w:val="22"/>
                <w:lang w:val="pt-BR"/>
              </w:rPr>
              <w:t xml:space="preserve"> nº </w:t>
            </w:r>
            <w:r w:rsidR="00B31037" w:rsidRPr="00EB1D69">
              <w:rPr>
                <w:rFonts w:ascii="Ebrima" w:hAnsi="Ebrima"/>
                <w:sz w:val="22"/>
                <w:szCs w:val="22"/>
                <w:lang w:val="pt-BR"/>
              </w:rPr>
              <w:t>[</w:t>
            </w:r>
            <w:r w:rsidR="00B31037" w:rsidRPr="00EB1D69">
              <w:rPr>
                <w:rFonts w:ascii="Ebrima" w:hAnsi="Ebrima"/>
                <w:sz w:val="22"/>
                <w:szCs w:val="22"/>
                <w:highlight w:val="yellow"/>
                <w:lang w:val="pt-BR"/>
              </w:rPr>
              <w:sym w:font="Symbol" w:char="F0B7"/>
            </w:r>
            <w:r w:rsidR="00B31037" w:rsidRPr="00EB1D69">
              <w:rPr>
                <w:rFonts w:ascii="Ebrima" w:hAnsi="Ebrima"/>
                <w:sz w:val="22"/>
                <w:szCs w:val="22"/>
                <w:lang w:val="pt-BR"/>
              </w:rPr>
              <w:t>]</w:t>
            </w:r>
            <w:r w:rsidR="00F82175" w:rsidRPr="000E5DD9">
              <w:rPr>
                <w:rFonts w:ascii="Ebrima" w:hAnsi="Ebrima" w:cstheme="minorHAnsi"/>
                <w:sz w:val="22"/>
                <w:szCs w:val="22"/>
                <w:lang w:val="pt-BR"/>
              </w:rPr>
              <w:t>,</w:t>
            </w:r>
            <w:r w:rsidR="00650AD1" w:rsidRPr="00804F42">
              <w:rPr>
                <w:rFonts w:ascii="Ebrima" w:hAnsi="Ebrima" w:cstheme="minorHAnsi"/>
                <w:sz w:val="22"/>
                <w:szCs w:val="22"/>
                <w:lang w:val="pt-BR"/>
              </w:rPr>
              <w:t xml:space="preserve"> emitida em </w:t>
            </w:r>
            <w:r w:rsidR="00B31037" w:rsidRPr="00804F42">
              <w:rPr>
                <w:rFonts w:ascii="Ebrima" w:hAnsi="Ebrima" w:cstheme="minorHAnsi"/>
                <w:sz w:val="22"/>
                <w:szCs w:val="22"/>
                <w:lang w:val="pt-BR"/>
              </w:rPr>
              <w:t>[</w:t>
            </w:r>
            <w:r w:rsidR="00B31037" w:rsidRPr="000E5DD9">
              <w:rPr>
                <w:rFonts w:ascii="Ebrima" w:hAnsi="Ebrima" w:cstheme="minorHAnsi"/>
                <w:sz w:val="22"/>
                <w:szCs w:val="22"/>
                <w:highlight w:val="yellow"/>
                <w:lang w:val="pt-BR"/>
              </w:rPr>
              <w:sym w:font="Symbol" w:char="F0B7"/>
            </w:r>
            <w:r w:rsidR="00B31037" w:rsidRPr="000E5DD9">
              <w:rPr>
                <w:rFonts w:ascii="Ebrima" w:hAnsi="Ebrima" w:cstheme="minorHAnsi"/>
                <w:sz w:val="22"/>
                <w:szCs w:val="22"/>
                <w:lang w:val="pt-BR"/>
              </w:rPr>
              <w:t>]</w:t>
            </w:r>
            <w:r w:rsidR="00856349" w:rsidRPr="00804F42">
              <w:rPr>
                <w:rFonts w:ascii="Ebrima" w:hAnsi="Ebrima" w:cstheme="minorHAnsi"/>
                <w:sz w:val="22"/>
                <w:szCs w:val="22"/>
                <w:lang w:val="pt-BR"/>
              </w:rPr>
              <w:t xml:space="preserve"> </w:t>
            </w:r>
            <w:r w:rsidR="00650AD1" w:rsidRPr="00804F42">
              <w:rPr>
                <w:rFonts w:ascii="Ebrima" w:hAnsi="Ebrima" w:cstheme="minorHAnsi"/>
                <w:sz w:val="22"/>
                <w:szCs w:val="22"/>
                <w:lang w:val="pt-BR"/>
              </w:rPr>
              <w:t xml:space="preserve">de </w:t>
            </w:r>
            <w:r w:rsidR="00B31037" w:rsidRPr="00804F42">
              <w:rPr>
                <w:rFonts w:ascii="Ebrima" w:hAnsi="Ebrima" w:cstheme="minorHAnsi"/>
                <w:sz w:val="22"/>
                <w:szCs w:val="22"/>
                <w:lang w:val="pt-BR"/>
              </w:rPr>
              <w:t>[</w:t>
            </w:r>
            <w:r w:rsidR="00B31037" w:rsidRPr="000E5DD9">
              <w:rPr>
                <w:rFonts w:ascii="Ebrima" w:hAnsi="Ebrima" w:cstheme="minorHAnsi"/>
                <w:sz w:val="22"/>
                <w:szCs w:val="22"/>
                <w:highlight w:val="yellow"/>
                <w:lang w:val="pt-BR"/>
              </w:rPr>
              <w:sym w:font="Symbol" w:char="F0B7"/>
            </w:r>
            <w:r w:rsidR="00B31037" w:rsidRPr="000E5DD9">
              <w:rPr>
                <w:rFonts w:ascii="Ebrima" w:hAnsi="Ebrima" w:cstheme="minorHAnsi"/>
                <w:sz w:val="22"/>
                <w:szCs w:val="22"/>
                <w:lang w:val="pt-BR"/>
              </w:rPr>
              <w:t>]</w:t>
            </w:r>
            <w:r w:rsidR="00B31037" w:rsidRPr="00804F42">
              <w:rPr>
                <w:rFonts w:ascii="Ebrima" w:hAnsi="Ebrima" w:cstheme="minorHAnsi"/>
                <w:sz w:val="22"/>
                <w:szCs w:val="22"/>
                <w:lang w:val="pt-BR"/>
              </w:rPr>
              <w:t xml:space="preserve"> </w:t>
            </w:r>
            <w:r w:rsidR="00650AD1" w:rsidRPr="00804F42">
              <w:rPr>
                <w:rFonts w:ascii="Ebrima" w:hAnsi="Ebrima" w:cstheme="minorHAnsi"/>
                <w:sz w:val="22"/>
                <w:szCs w:val="22"/>
                <w:lang w:val="pt-BR"/>
              </w:rPr>
              <w:t>d</w:t>
            </w:r>
            <w:r w:rsidR="000F6000" w:rsidRPr="00804F42">
              <w:rPr>
                <w:rFonts w:ascii="Ebrima" w:hAnsi="Ebrima" w:cstheme="minorHAnsi"/>
                <w:sz w:val="22"/>
                <w:szCs w:val="22"/>
                <w:lang w:val="pt-BR"/>
              </w:rPr>
              <w:t>e</w:t>
            </w:r>
            <w:r w:rsidR="00650AD1" w:rsidRPr="00804F42">
              <w:rPr>
                <w:rFonts w:ascii="Ebrima" w:hAnsi="Ebrima" w:cstheme="minorHAnsi"/>
                <w:sz w:val="22"/>
                <w:szCs w:val="22"/>
                <w:lang w:val="pt-BR"/>
              </w:rPr>
              <w:t xml:space="preserve"> </w:t>
            </w:r>
            <w:r w:rsidR="007D758B" w:rsidRPr="00804F42">
              <w:rPr>
                <w:rFonts w:ascii="Ebrima" w:hAnsi="Ebrima" w:cstheme="minorHAnsi"/>
                <w:sz w:val="22"/>
                <w:szCs w:val="22"/>
                <w:lang w:val="pt-BR"/>
              </w:rPr>
              <w:t>2021,</w:t>
            </w:r>
            <w:r w:rsidR="00F82175" w:rsidRPr="00804F42">
              <w:rPr>
                <w:rFonts w:ascii="Ebrima" w:hAnsi="Ebrima" w:cstheme="minorHAnsi"/>
                <w:sz w:val="22"/>
                <w:szCs w:val="22"/>
                <w:lang w:val="pt-BR"/>
              </w:rPr>
              <w:t xml:space="preserve"> os mais amplos e especiais poderes para </w:t>
            </w:r>
            <w:r w:rsidR="00F82175" w:rsidRPr="00804F42">
              <w:rPr>
                <w:rFonts w:ascii="Ebrima" w:hAnsi="Ebrima" w:cstheme="minorHAnsi"/>
                <w:b/>
                <w:sz w:val="22"/>
                <w:szCs w:val="22"/>
                <w:lang w:val="pt-BR"/>
              </w:rPr>
              <w:t>(i)</w:t>
            </w:r>
            <w:r w:rsidR="00F82175" w:rsidRPr="00804F42">
              <w:rPr>
                <w:rFonts w:ascii="Ebrima" w:hAnsi="Ebrima" w:cstheme="minorHAnsi"/>
                <w:sz w:val="22"/>
                <w:szCs w:val="22"/>
                <w:lang w:val="pt-BR"/>
              </w:rPr>
              <w:t xml:space="preserve"> representar </w:t>
            </w:r>
            <w:r w:rsidR="00B11013">
              <w:rPr>
                <w:rFonts w:ascii="Ebrima" w:hAnsi="Ebrima" w:cstheme="minorHAnsi"/>
                <w:sz w:val="22"/>
                <w:szCs w:val="22"/>
                <w:lang w:val="pt-BR"/>
              </w:rPr>
              <w:t>a</w:t>
            </w:r>
            <w:r w:rsidR="00F82175" w:rsidRPr="00804F42">
              <w:rPr>
                <w:rFonts w:ascii="Ebrima" w:hAnsi="Ebrima" w:cstheme="minorHAnsi"/>
                <w:sz w:val="22"/>
                <w:szCs w:val="22"/>
                <w:lang w:val="pt-BR"/>
              </w:rPr>
              <w:t xml:space="preserve"> Outorgante em reuniões de sócios e alterações de contrato social </w:t>
            </w:r>
            <w:r w:rsidR="00F82175" w:rsidRPr="00804F42">
              <w:rPr>
                <w:rFonts w:ascii="Ebrima" w:hAnsi="Ebrima"/>
                <w:bCs/>
                <w:sz w:val="22"/>
                <w:szCs w:val="22"/>
                <w:lang w:val="pt-BR"/>
              </w:rPr>
              <w:t>d</w:t>
            </w:r>
            <w:r w:rsidR="00B81D73" w:rsidRPr="00804F42">
              <w:rPr>
                <w:rFonts w:ascii="Ebrima" w:hAnsi="Ebrima"/>
                <w:bCs/>
                <w:sz w:val="22"/>
                <w:szCs w:val="22"/>
                <w:lang w:val="pt-BR"/>
              </w:rPr>
              <w:t>a</w:t>
            </w:r>
            <w:r w:rsidR="00F82175" w:rsidRPr="00804F42">
              <w:rPr>
                <w:rFonts w:ascii="Ebrima" w:hAnsi="Ebrima"/>
                <w:bCs/>
                <w:sz w:val="22"/>
                <w:szCs w:val="22"/>
                <w:lang w:val="pt-BR"/>
              </w:rPr>
              <w:t xml:space="preserve"> </w:t>
            </w:r>
            <w:r w:rsidR="00B31037" w:rsidRPr="00EB1D69">
              <w:rPr>
                <w:rFonts w:ascii="Ebrima" w:hAnsi="Ebrima"/>
                <w:b/>
                <w:sz w:val="22"/>
                <w:szCs w:val="22"/>
                <w:lang w:val="pt-BR"/>
              </w:rPr>
              <w:t>ALMIRANTE</w:t>
            </w:r>
            <w:r w:rsidR="00B31037" w:rsidRPr="000E5DD9">
              <w:rPr>
                <w:rFonts w:ascii="Ebrima" w:hAnsi="Ebrima"/>
                <w:b/>
                <w:sz w:val="22"/>
                <w:lang w:val="pt-BR"/>
              </w:rPr>
              <w:t xml:space="preserve"> SPE</w:t>
            </w:r>
            <w:r w:rsidR="00B11013">
              <w:rPr>
                <w:rFonts w:ascii="Ebrima" w:hAnsi="Ebrima"/>
                <w:b/>
                <w:sz w:val="22"/>
                <w:lang w:val="pt-BR"/>
              </w:rPr>
              <w:t xml:space="preserve"> </w:t>
            </w:r>
            <w:r w:rsidR="00B31037" w:rsidRPr="00EB1D69">
              <w:rPr>
                <w:rFonts w:ascii="Ebrima" w:hAnsi="Ebrima"/>
                <w:b/>
                <w:sz w:val="22"/>
                <w:szCs w:val="22"/>
                <w:lang w:val="pt-BR"/>
              </w:rPr>
              <w:t>-</w:t>
            </w:r>
            <w:r w:rsidR="00B11013">
              <w:rPr>
                <w:rFonts w:ascii="Ebrima" w:hAnsi="Ebrima"/>
                <w:b/>
                <w:sz w:val="22"/>
                <w:szCs w:val="22"/>
                <w:lang w:val="pt-BR"/>
              </w:rPr>
              <w:t xml:space="preserve"> </w:t>
            </w:r>
            <w:r w:rsidR="00B31037" w:rsidRPr="00EB1D69">
              <w:rPr>
                <w:rFonts w:ascii="Ebrima" w:hAnsi="Ebrima"/>
                <w:b/>
                <w:sz w:val="22"/>
                <w:szCs w:val="22"/>
                <w:lang w:val="pt-BR"/>
              </w:rPr>
              <w:t>4</w:t>
            </w:r>
            <w:r w:rsidR="00B31037" w:rsidRPr="000E5DD9">
              <w:rPr>
                <w:rFonts w:ascii="Ebrima" w:hAnsi="Ebrima"/>
                <w:b/>
                <w:sz w:val="22"/>
                <w:lang w:val="pt-BR"/>
              </w:rPr>
              <w:t xml:space="preserve"> LTDA.</w:t>
            </w:r>
            <w:r w:rsidR="00B31037" w:rsidRPr="00EF09DE">
              <w:rPr>
                <w:rFonts w:ascii="Ebrima" w:hAnsi="Ebrima"/>
                <w:bCs/>
                <w:sz w:val="22"/>
                <w:lang w:val="pt-BR"/>
              </w:rPr>
              <w:t>,</w:t>
            </w:r>
            <w:r w:rsidR="00B31037" w:rsidRPr="000E5DD9">
              <w:rPr>
                <w:rFonts w:ascii="Ebrima" w:hAnsi="Ebrima"/>
                <w:sz w:val="22"/>
                <w:lang w:val="pt-BR"/>
              </w:rPr>
              <w:t xml:space="preserve"> sociedade empresária de responsabilidade limitada, com sede </w:t>
            </w:r>
            <w:r w:rsidR="00EF09DE" w:rsidRPr="00D831B8">
              <w:rPr>
                <w:rFonts w:ascii="Ebrima" w:hAnsi="Ebrima"/>
                <w:bCs/>
                <w:sz w:val="22"/>
                <w:szCs w:val="22"/>
                <w:lang w:val="pt-BR"/>
              </w:rPr>
              <w:t>na cidade</w:t>
            </w:r>
            <w:r w:rsidR="00EF09DE" w:rsidRPr="000E5DD9">
              <w:rPr>
                <w:rFonts w:ascii="Ebrima" w:hAnsi="Ebrima"/>
                <w:sz w:val="22"/>
                <w:lang w:val="pt-BR"/>
              </w:rPr>
              <w:t xml:space="preserve"> de </w:t>
            </w:r>
            <w:r w:rsidR="00EF09DE" w:rsidRPr="00D831B8">
              <w:rPr>
                <w:rFonts w:ascii="Ebrima" w:hAnsi="Ebrima"/>
                <w:bCs/>
                <w:sz w:val="22"/>
                <w:szCs w:val="22"/>
                <w:lang w:val="pt-BR"/>
              </w:rPr>
              <w:t>Macapá</w:t>
            </w:r>
            <w:r w:rsidR="00EF09DE" w:rsidRPr="000E5DD9">
              <w:rPr>
                <w:rFonts w:ascii="Ebrima" w:hAnsi="Ebrima"/>
                <w:sz w:val="22"/>
                <w:lang w:val="pt-BR"/>
              </w:rPr>
              <w:t xml:space="preserve">, Estado do </w:t>
            </w:r>
            <w:r w:rsidR="00EF09DE" w:rsidRPr="00D831B8">
              <w:rPr>
                <w:rFonts w:ascii="Ebrima" w:hAnsi="Ebrima"/>
                <w:bCs/>
                <w:sz w:val="22"/>
                <w:szCs w:val="22"/>
                <w:lang w:val="pt-BR"/>
              </w:rPr>
              <w:t>Amapá</w:t>
            </w:r>
            <w:r w:rsidR="00EF09DE">
              <w:rPr>
                <w:rFonts w:ascii="Ebrima" w:hAnsi="Ebrima"/>
                <w:bCs/>
                <w:sz w:val="22"/>
                <w:szCs w:val="22"/>
                <w:lang w:val="pt-BR"/>
              </w:rPr>
              <w:t>,</w:t>
            </w:r>
            <w:r w:rsidR="00EF09DE" w:rsidRPr="000E5DD9">
              <w:rPr>
                <w:rFonts w:ascii="Ebrima" w:hAnsi="Ebrima"/>
                <w:sz w:val="22"/>
                <w:lang w:val="pt-BR"/>
              </w:rPr>
              <w:t xml:space="preserve"> </w:t>
            </w:r>
            <w:r w:rsidR="00B31037" w:rsidRPr="000E5DD9">
              <w:rPr>
                <w:rFonts w:ascii="Ebrima" w:hAnsi="Ebrima"/>
                <w:sz w:val="22"/>
                <w:lang w:val="pt-BR"/>
              </w:rPr>
              <w:t>na</w:t>
            </w:r>
            <w:r w:rsidR="00B31037" w:rsidRPr="00804F42">
              <w:rPr>
                <w:rFonts w:ascii="Ebrima" w:hAnsi="Ebrima"/>
                <w:sz w:val="22"/>
                <w:lang w:val="pt-BR"/>
              </w:rPr>
              <w:t xml:space="preserve"> </w:t>
            </w:r>
            <w:r w:rsidR="00B31037" w:rsidRPr="00EB1D69">
              <w:rPr>
                <w:rFonts w:ascii="Ebrima" w:hAnsi="Ebrima"/>
                <w:bCs/>
                <w:sz w:val="22"/>
                <w:szCs w:val="22"/>
                <w:lang w:val="pt-BR"/>
              </w:rPr>
              <w:t>Avenida Almirante Barroso, Bairro Central, CEP</w:t>
            </w:r>
            <w:r w:rsidR="00EF09DE">
              <w:rPr>
                <w:rFonts w:ascii="Ebrima" w:hAnsi="Ebrima"/>
                <w:bCs/>
                <w:sz w:val="22"/>
                <w:szCs w:val="22"/>
                <w:lang w:val="pt-BR"/>
              </w:rPr>
              <w:t> </w:t>
            </w:r>
            <w:r w:rsidR="00B31037" w:rsidRPr="00EB1D69">
              <w:rPr>
                <w:rFonts w:ascii="Ebrima" w:hAnsi="Ebrima"/>
                <w:bCs/>
                <w:sz w:val="22"/>
                <w:szCs w:val="22"/>
                <w:lang w:val="pt-BR"/>
              </w:rPr>
              <w:t xml:space="preserve">68.900-041, </w:t>
            </w:r>
            <w:r w:rsidR="00B31037" w:rsidRPr="000E5DD9">
              <w:rPr>
                <w:rFonts w:ascii="Ebrima" w:hAnsi="Ebrima"/>
                <w:sz w:val="22"/>
                <w:lang w:val="pt-BR"/>
              </w:rPr>
              <w:t xml:space="preserve">inscrita no </w:t>
            </w:r>
            <w:r w:rsidR="00B31037" w:rsidRPr="00EF09DE">
              <w:rPr>
                <w:rFonts w:ascii="Ebrima" w:hAnsi="Ebrima"/>
                <w:sz w:val="22"/>
                <w:lang w:val="pt-BR"/>
              </w:rPr>
              <w:t>CNPJ/ME</w:t>
            </w:r>
            <w:r w:rsidR="00B31037" w:rsidRPr="000E5DD9">
              <w:rPr>
                <w:rFonts w:ascii="Ebrima" w:hAnsi="Ebrima"/>
                <w:sz w:val="22"/>
                <w:lang w:val="pt-BR"/>
              </w:rPr>
              <w:t xml:space="preserve"> sob </w:t>
            </w:r>
            <w:r w:rsidR="00B31037" w:rsidRPr="00804F42">
              <w:rPr>
                <w:rFonts w:ascii="Ebrima" w:hAnsi="Ebrima"/>
                <w:sz w:val="22"/>
                <w:lang w:val="pt-BR"/>
              </w:rPr>
              <w:t>nº</w:t>
            </w:r>
            <w:r w:rsidR="00B31037" w:rsidRPr="00EB1D69">
              <w:rPr>
                <w:rFonts w:ascii="Ebrima" w:hAnsi="Ebrima"/>
                <w:bCs/>
                <w:sz w:val="22"/>
                <w:szCs w:val="22"/>
                <w:lang w:val="pt-BR"/>
              </w:rPr>
              <w:t> </w:t>
            </w:r>
            <w:r w:rsidR="00B31037" w:rsidRPr="00EB1D69">
              <w:rPr>
                <w:rFonts w:ascii="Ebrima" w:hAnsi="Ebrima"/>
                <w:sz w:val="22"/>
                <w:szCs w:val="22"/>
                <w:lang w:val="pt-BR"/>
              </w:rPr>
              <w:t>22.626.104</w:t>
            </w:r>
            <w:r w:rsidR="00B31037" w:rsidRPr="000E5DD9">
              <w:rPr>
                <w:rFonts w:ascii="Ebrima" w:hAnsi="Ebrima"/>
                <w:sz w:val="22"/>
                <w:lang w:val="pt-BR"/>
              </w:rPr>
              <w:t>/0001-</w:t>
            </w:r>
            <w:r w:rsidR="00B31037" w:rsidRPr="00EB1D69">
              <w:rPr>
                <w:rFonts w:ascii="Ebrima" w:hAnsi="Ebrima"/>
                <w:sz w:val="22"/>
                <w:szCs w:val="22"/>
                <w:lang w:val="pt-BR"/>
              </w:rPr>
              <w:t>49</w:t>
            </w:r>
            <w:r w:rsidR="00F82175" w:rsidRPr="000E5DD9">
              <w:rPr>
                <w:rFonts w:ascii="Ebrima" w:hAnsi="Ebrima" w:cstheme="minorHAnsi"/>
                <w:sz w:val="22"/>
                <w:szCs w:val="22"/>
                <w:lang w:val="pt-BR"/>
              </w:rPr>
              <w:t>,</w:t>
            </w:r>
            <w:r w:rsidR="00F82175" w:rsidRPr="00804F42">
              <w:rPr>
                <w:rFonts w:ascii="Ebrima" w:hAnsi="Ebrima" w:cstheme="minorHAnsi"/>
                <w:sz w:val="22"/>
                <w:szCs w:val="22"/>
                <w:lang w:val="pt-BR"/>
              </w:rPr>
              <w:t xml:space="preserve"> para que sejam transferidas </w:t>
            </w:r>
            <w:r w:rsidR="002F74FF" w:rsidRPr="00804F42">
              <w:rPr>
                <w:rFonts w:ascii="Ebrima" w:hAnsi="Ebrima" w:cstheme="minorHAnsi"/>
                <w:sz w:val="22"/>
                <w:szCs w:val="22"/>
                <w:lang w:val="pt-BR"/>
              </w:rPr>
              <w:t>1.675.734</w:t>
            </w:r>
            <w:r w:rsidR="008E55AA" w:rsidRPr="00804F42">
              <w:rPr>
                <w:rFonts w:ascii="Ebrima" w:hAnsi="Ebrima" w:cstheme="minorHAnsi"/>
                <w:sz w:val="22"/>
                <w:szCs w:val="22"/>
                <w:lang w:val="pt-BR"/>
              </w:rPr>
              <w:t xml:space="preserve"> (</w:t>
            </w:r>
            <w:r w:rsidR="002F74FF" w:rsidRPr="00804F42">
              <w:rPr>
                <w:rFonts w:ascii="Ebrima" w:hAnsi="Ebrima" w:cstheme="minorHAnsi"/>
                <w:sz w:val="22"/>
                <w:szCs w:val="22"/>
                <w:lang w:val="pt-BR"/>
              </w:rPr>
              <w:t>um milhão</w:t>
            </w:r>
            <w:r w:rsidR="0073385A">
              <w:rPr>
                <w:rFonts w:ascii="Ebrima" w:hAnsi="Ebrima" w:cstheme="minorHAnsi"/>
                <w:sz w:val="22"/>
                <w:szCs w:val="22"/>
                <w:lang w:val="pt-BR"/>
              </w:rPr>
              <w:t>,</w:t>
            </w:r>
            <w:r w:rsidR="002F74FF" w:rsidRPr="00804F42">
              <w:rPr>
                <w:rFonts w:ascii="Ebrima" w:hAnsi="Ebrima" w:cstheme="minorHAnsi"/>
                <w:sz w:val="22"/>
                <w:szCs w:val="22"/>
                <w:lang w:val="pt-BR"/>
              </w:rPr>
              <w:t xml:space="preserve"> seiscent</w:t>
            </w:r>
            <w:r w:rsidR="009B3341">
              <w:rPr>
                <w:rFonts w:ascii="Ebrima" w:hAnsi="Ebrima" w:cstheme="minorHAnsi"/>
                <w:sz w:val="22"/>
                <w:szCs w:val="22"/>
                <w:lang w:val="pt-BR"/>
              </w:rPr>
              <w:t>a</w:t>
            </w:r>
            <w:r w:rsidR="002F74FF" w:rsidRPr="00804F42">
              <w:rPr>
                <w:rFonts w:ascii="Ebrima" w:hAnsi="Ebrima" w:cstheme="minorHAnsi"/>
                <w:sz w:val="22"/>
                <w:szCs w:val="22"/>
                <w:lang w:val="pt-BR"/>
              </w:rPr>
              <w:t>s e setenta e cinco mil, setecent</w:t>
            </w:r>
            <w:r w:rsidR="002D35C1">
              <w:rPr>
                <w:rFonts w:ascii="Ebrima" w:hAnsi="Ebrima" w:cstheme="minorHAnsi"/>
                <w:sz w:val="22"/>
                <w:szCs w:val="22"/>
                <w:lang w:val="pt-BR"/>
              </w:rPr>
              <w:t>a</w:t>
            </w:r>
            <w:r w:rsidR="002F74FF" w:rsidRPr="00804F42">
              <w:rPr>
                <w:rFonts w:ascii="Ebrima" w:hAnsi="Ebrima" w:cstheme="minorHAnsi"/>
                <w:sz w:val="22"/>
                <w:szCs w:val="22"/>
                <w:lang w:val="pt-BR"/>
              </w:rPr>
              <w:t>s e trinta e quatro</w:t>
            </w:r>
            <w:r w:rsidR="008E55AA" w:rsidRPr="00804F42">
              <w:rPr>
                <w:rFonts w:ascii="Ebrima" w:hAnsi="Ebrima" w:cstheme="minorHAnsi"/>
                <w:sz w:val="22"/>
                <w:szCs w:val="22"/>
                <w:lang w:val="pt-BR"/>
              </w:rPr>
              <w:t>)</w:t>
            </w:r>
            <w:r w:rsidR="001F0980" w:rsidRPr="00804F42">
              <w:rPr>
                <w:rFonts w:ascii="Ebrima" w:hAnsi="Ebrima" w:cstheme="minorHAnsi"/>
                <w:sz w:val="22"/>
                <w:szCs w:val="22"/>
                <w:lang w:val="pt-BR"/>
              </w:rPr>
              <w:t xml:space="preserve"> </w:t>
            </w:r>
            <w:r w:rsidR="00F82175" w:rsidRPr="00804F42">
              <w:rPr>
                <w:rFonts w:ascii="Ebrima" w:hAnsi="Ebrima" w:cstheme="minorHAnsi"/>
                <w:sz w:val="22"/>
                <w:szCs w:val="22"/>
                <w:lang w:val="pt-BR"/>
              </w:rPr>
              <w:t>quotas de emissão da Sociedade</w:t>
            </w:r>
            <w:r w:rsidR="001F0980" w:rsidRPr="00804F42">
              <w:rPr>
                <w:rFonts w:ascii="Ebrima" w:hAnsi="Ebrima" w:cstheme="minorHAnsi"/>
                <w:sz w:val="22"/>
                <w:szCs w:val="22"/>
                <w:lang w:val="pt-BR"/>
              </w:rPr>
              <w:t xml:space="preserve"> e de propriedade d</w:t>
            </w:r>
            <w:r w:rsidR="002D35C1">
              <w:rPr>
                <w:rFonts w:ascii="Ebrima" w:hAnsi="Ebrima" w:cstheme="minorHAnsi"/>
                <w:sz w:val="22"/>
                <w:szCs w:val="22"/>
                <w:lang w:val="pt-BR"/>
              </w:rPr>
              <w:t>a</w:t>
            </w:r>
            <w:r w:rsidR="001F0980" w:rsidRPr="00804F42">
              <w:rPr>
                <w:rFonts w:ascii="Ebrima" w:hAnsi="Ebrima" w:cstheme="minorHAnsi"/>
                <w:sz w:val="22"/>
                <w:szCs w:val="22"/>
                <w:lang w:val="pt-BR"/>
              </w:rPr>
              <w:t xml:space="preserve"> Outorgante</w:t>
            </w:r>
            <w:r w:rsidR="00F82175" w:rsidRPr="00804F42">
              <w:rPr>
                <w:rFonts w:ascii="Ebrima" w:hAnsi="Ebrima" w:cstheme="minorHAnsi"/>
                <w:sz w:val="22"/>
                <w:szCs w:val="22"/>
                <w:lang w:val="pt-BR"/>
              </w:rPr>
              <w:t xml:space="preserve"> (“</w:t>
            </w:r>
            <w:r w:rsidR="00F82175" w:rsidRPr="00804F42">
              <w:rPr>
                <w:rFonts w:ascii="Ebrima" w:hAnsi="Ebrima" w:cstheme="minorHAnsi"/>
                <w:sz w:val="22"/>
                <w:szCs w:val="22"/>
                <w:u w:val="single"/>
                <w:lang w:val="pt-BR"/>
              </w:rPr>
              <w:t>Quotas</w:t>
            </w:r>
            <w:r w:rsidR="00F82175" w:rsidRPr="00804F42">
              <w:rPr>
                <w:rFonts w:ascii="Ebrima" w:hAnsi="Ebrima" w:cstheme="minorHAnsi"/>
                <w:sz w:val="22"/>
                <w:szCs w:val="22"/>
                <w:lang w:val="pt-BR"/>
              </w:rPr>
              <w:t xml:space="preserve">”) para </w:t>
            </w:r>
            <w:r w:rsidR="007D758B" w:rsidRPr="00804F42">
              <w:rPr>
                <w:rFonts w:ascii="Ebrima" w:hAnsi="Ebrima" w:cstheme="minorHAnsi"/>
                <w:sz w:val="22"/>
                <w:szCs w:val="22"/>
                <w:lang w:val="pt-BR"/>
              </w:rPr>
              <w:t>a Outorgada</w:t>
            </w:r>
            <w:r w:rsidR="00F82175" w:rsidRPr="00804F42">
              <w:rPr>
                <w:rFonts w:ascii="Ebrima" w:hAnsi="Ebrima" w:cstheme="minorHAnsi"/>
                <w:sz w:val="22"/>
                <w:szCs w:val="22"/>
                <w:lang w:val="pt-BR"/>
              </w:rPr>
              <w:t xml:space="preserve">, correspondentes à </w:t>
            </w:r>
            <w:r w:rsidR="007D758B" w:rsidRPr="00804F42">
              <w:rPr>
                <w:rFonts w:ascii="Ebrima" w:hAnsi="Ebrima" w:cstheme="minorHAnsi"/>
                <w:sz w:val="22"/>
                <w:szCs w:val="22"/>
                <w:lang w:val="pt-BR"/>
              </w:rPr>
              <w:t>100</w:t>
            </w:r>
            <w:r w:rsidR="00F82175" w:rsidRPr="00804F42">
              <w:rPr>
                <w:rFonts w:ascii="Ebrima" w:hAnsi="Ebrima" w:cstheme="minorHAnsi"/>
                <w:sz w:val="22"/>
                <w:szCs w:val="22"/>
                <w:lang w:val="pt-BR"/>
              </w:rPr>
              <w:t>%</w:t>
            </w:r>
            <w:r w:rsidR="00B81D73" w:rsidRPr="00804F42">
              <w:rPr>
                <w:rFonts w:ascii="Ebrima" w:hAnsi="Ebrima" w:cstheme="minorHAnsi"/>
                <w:sz w:val="22"/>
                <w:szCs w:val="22"/>
                <w:lang w:val="pt-BR"/>
              </w:rPr>
              <w:t> </w:t>
            </w:r>
            <w:r w:rsidR="00F82175" w:rsidRPr="00804F42">
              <w:rPr>
                <w:rFonts w:ascii="Ebrima" w:hAnsi="Ebrima" w:cstheme="minorHAnsi"/>
                <w:sz w:val="22"/>
                <w:szCs w:val="22"/>
                <w:lang w:val="pt-BR"/>
              </w:rPr>
              <w:t>(</w:t>
            </w:r>
            <w:r w:rsidR="007D758B" w:rsidRPr="00804F42">
              <w:rPr>
                <w:rFonts w:ascii="Ebrima" w:hAnsi="Ebrima" w:cstheme="minorHAnsi"/>
                <w:sz w:val="22"/>
                <w:szCs w:val="22"/>
                <w:lang w:val="pt-BR"/>
              </w:rPr>
              <w:t xml:space="preserve">cem </w:t>
            </w:r>
            <w:r w:rsidR="00F82175" w:rsidRPr="00804F42">
              <w:rPr>
                <w:rFonts w:ascii="Ebrima" w:hAnsi="Ebrima" w:cstheme="minorHAnsi"/>
                <w:sz w:val="22"/>
                <w:szCs w:val="22"/>
                <w:lang w:val="pt-BR"/>
              </w:rPr>
              <w:t xml:space="preserve">por cento) do capital social da Sociedade; </w:t>
            </w:r>
            <w:r w:rsidR="00F82175" w:rsidRPr="00804F42">
              <w:rPr>
                <w:rFonts w:ascii="Ebrima" w:hAnsi="Ebrima" w:cstheme="minorHAnsi"/>
                <w:b/>
                <w:sz w:val="22"/>
                <w:szCs w:val="22"/>
                <w:lang w:val="pt-BR"/>
              </w:rPr>
              <w:t>(</w:t>
            </w:r>
            <w:proofErr w:type="spellStart"/>
            <w:r w:rsidR="00F82175" w:rsidRPr="00804F42">
              <w:rPr>
                <w:rFonts w:ascii="Ebrima" w:hAnsi="Ebrima" w:cstheme="minorHAnsi"/>
                <w:b/>
                <w:sz w:val="22"/>
                <w:szCs w:val="22"/>
                <w:lang w:val="pt-BR"/>
              </w:rPr>
              <w:t>ii</w:t>
            </w:r>
            <w:proofErr w:type="spellEnd"/>
            <w:r w:rsidR="00F82175" w:rsidRPr="00804F42">
              <w:rPr>
                <w:rFonts w:ascii="Ebrima" w:hAnsi="Ebrima" w:cstheme="minorHAnsi"/>
                <w:b/>
                <w:sz w:val="22"/>
                <w:szCs w:val="22"/>
                <w:lang w:val="pt-BR"/>
              </w:rPr>
              <w:t>)</w:t>
            </w:r>
            <w:r w:rsidR="00F82175" w:rsidRPr="00804F42">
              <w:rPr>
                <w:rFonts w:ascii="Ebrima" w:hAnsi="Ebrima" w:cstheme="minorHAnsi"/>
                <w:sz w:val="22"/>
                <w:szCs w:val="22"/>
                <w:lang w:val="pt-BR"/>
              </w:rPr>
              <w:t xml:space="preserve"> representar </w:t>
            </w:r>
            <w:r w:rsidR="002D35C1">
              <w:rPr>
                <w:rFonts w:ascii="Ebrima" w:hAnsi="Ebrima" w:cstheme="minorHAnsi"/>
                <w:sz w:val="22"/>
                <w:szCs w:val="22"/>
                <w:lang w:val="pt-BR"/>
              </w:rPr>
              <w:t>a</w:t>
            </w:r>
            <w:r w:rsidR="00F82175" w:rsidRPr="00804F42">
              <w:rPr>
                <w:rFonts w:ascii="Ebrima" w:hAnsi="Ebrima" w:cstheme="minorHAnsi"/>
                <w:sz w:val="22"/>
                <w:szCs w:val="22"/>
                <w:lang w:val="pt-BR"/>
              </w:rPr>
              <w:t xml:space="preserve"> Outorgante perante Juntas Comerciais, repartições da Receita Federal do Brasil e cartórios de registro de pessoas jurídicas em qualquer Estado do País, assinando formulários, pedidos e requerimentos; </w:t>
            </w:r>
            <w:r w:rsidR="00F82175" w:rsidRPr="00804F42">
              <w:rPr>
                <w:rFonts w:ascii="Ebrima" w:hAnsi="Ebrima" w:cstheme="minorHAnsi"/>
                <w:b/>
                <w:sz w:val="22"/>
                <w:szCs w:val="22"/>
                <w:lang w:val="pt-BR"/>
              </w:rPr>
              <w:t>(</w:t>
            </w:r>
            <w:proofErr w:type="spellStart"/>
            <w:r w:rsidR="00F82175" w:rsidRPr="00804F42">
              <w:rPr>
                <w:rFonts w:ascii="Ebrima" w:hAnsi="Ebrima" w:cstheme="minorHAnsi"/>
                <w:b/>
                <w:sz w:val="22"/>
                <w:szCs w:val="22"/>
                <w:lang w:val="pt-BR"/>
              </w:rPr>
              <w:t>iii</w:t>
            </w:r>
            <w:proofErr w:type="spellEnd"/>
            <w:r w:rsidR="00F82175" w:rsidRPr="00804F42">
              <w:rPr>
                <w:rFonts w:ascii="Ebrima" w:hAnsi="Ebrima" w:cstheme="minorHAnsi"/>
                <w:b/>
                <w:sz w:val="22"/>
                <w:szCs w:val="22"/>
                <w:lang w:val="pt-BR"/>
              </w:rPr>
              <w:t>)</w:t>
            </w:r>
            <w:r w:rsidR="00F82175" w:rsidRPr="00804F42">
              <w:rPr>
                <w:rFonts w:ascii="Ebrima" w:hAnsi="Ebrima" w:cstheme="minorHAnsi"/>
                <w:sz w:val="22"/>
                <w:szCs w:val="22"/>
                <w:lang w:val="pt-BR"/>
              </w:rPr>
              <w:t xml:space="preserve"> alterar o Contrato Social da Sociedade, para que seja</w:t>
            </w:r>
            <w:r w:rsidR="008E55AA" w:rsidRPr="00804F42">
              <w:rPr>
                <w:rFonts w:ascii="Ebrima" w:hAnsi="Ebrima" w:cstheme="minorHAnsi"/>
                <w:sz w:val="22"/>
                <w:szCs w:val="22"/>
                <w:lang w:val="pt-BR"/>
              </w:rPr>
              <w:t>m</w:t>
            </w:r>
            <w:r w:rsidR="00F82175" w:rsidRPr="00804F42">
              <w:rPr>
                <w:rFonts w:ascii="Ebrima" w:hAnsi="Ebrima" w:cstheme="minorHAnsi"/>
                <w:sz w:val="22"/>
                <w:szCs w:val="22"/>
                <w:lang w:val="pt-BR"/>
              </w:rPr>
              <w:t xml:space="preserve"> transferida</w:t>
            </w:r>
            <w:r w:rsidR="008E55AA" w:rsidRPr="00804F42">
              <w:rPr>
                <w:rFonts w:ascii="Ebrima" w:hAnsi="Ebrima" w:cstheme="minorHAnsi"/>
                <w:sz w:val="22"/>
                <w:szCs w:val="22"/>
                <w:lang w:val="pt-BR"/>
              </w:rPr>
              <w:t>s</w:t>
            </w:r>
            <w:r w:rsidR="00F82175" w:rsidRPr="00804F42">
              <w:rPr>
                <w:rFonts w:ascii="Ebrima" w:hAnsi="Ebrima" w:cstheme="minorHAnsi"/>
                <w:sz w:val="22"/>
                <w:szCs w:val="22"/>
                <w:lang w:val="pt-BR"/>
              </w:rPr>
              <w:t xml:space="preserve"> a</w:t>
            </w:r>
            <w:r w:rsidR="008E55AA" w:rsidRPr="00804F42">
              <w:rPr>
                <w:rFonts w:ascii="Ebrima" w:hAnsi="Ebrima" w:cstheme="minorHAnsi"/>
                <w:sz w:val="22"/>
                <w:szCs w:val="22"/>
                <w:lang w:val="pt-BR"/>
              </w:rPr>
              <w:t>s</w:t>
            </w:r>
            <w:r w:rsidR="00F82175" w:rsidRPr="00804F42">
              <w:rPr>
                <w:rFonts w:ascii="Ebrima" w:hAnsi="Ebrima" w:cstheme="minorHAnsi"/>
                <w:sz w:val="22"/>
                <w:szCs w:val="22"/>
                <w:lang w:val="pt-BR"/>
              </w:rPr>
              <w:t xml:space="preserve"> Quotas para </w:t>
            </w:r>
            <w:r w:rsidR="007D758B" w:rsidRPr="00804F42">
              <w:rPr>
                <w:rFonts w:ascii="Ebrima" w:hAnsi="Ebrima" w:cstheme="minorHAnsi"/>
                <w:sz w:val="22"/>
                <w:szCs w:val="22"/>
                <w:lang w:val="pt-BR"/>
              </w:rPr>
              <w:t>a Outorgada</w:t>
            </w:r>
            <w:r w:rsidR="00F82175" w:rsidRPr="00804F42">
              <w:rPr>
                <w:rFonts w:ascii="Ebrima" w:hAnsi="Ebrima" w:cstheme="minorHAnsi"/>
                <w:sz w:val="22"/>
                <w:szCs w:val="22"/>
                <w:lang w:val="pt-BR"/>
              </w:rPr>
              <w:t xml:space="preserve">, para fazer constar no Contrato Social da Sociedade que as Quotas encontram-se em </w:t>
            </w:r>
            <w:r w:rsidR="00B81D73" w:rsidRPr="00804F42">
              <w:rPr>
                <w:rFonts w:ascii="Ebrima" w:hAnsi="Ebrima" w:cstheme="minorHAnsi"/>
                <w:sz w:val="22"/>
                <w:szCs w:val="22"/>
                <w:lang w:val="pt-BR"/>
              </w:rPr>
              <w:t>excussão</w:t>
            </w:r>
            <w:r w:rsidR="00F82175" w:rsidRPr="00804F42">
              <w:rPr>
                <w:rFonts w:ascii="Ebrima" w:hAnsi="Ebrima" w:cstheme="minorHAnsi"/>
                <w:sz w:val="22"/>
                <w:szCs w:val="22"/>
                <w:lang w:val="pt-BR"/>
              </w:rPr>
              <w:t xml:space="preserve"> da alienação fiduciária e para garantir que </w:t>
            </w:r>
            <w:r w:rsidR="007D758B" w:rsidRPr="00804F42">
              <w:rPr>
                <w:rFonts w:ascii="Ebrima" w:hAnsi="Ebrima" w:cstheme="minorHAnsi"/>
                <w:sz w:val="22"/>
                <w:szCs w:val="22"/>
                <w:lang w:val="pt-BR"/>
              </w:rPr>
              <w:t xml:space="preserve">a Outorgada </w:t>
            </w:r>
            <w:r w:rsidR="00F82175" w:rsidRPr="00804F42">
              <w:rPr>
                <w:rFonts w:ascii="Ebrima" w:hAnsi="Ebrima" w:cstheme="minorHAnsi"/>
                <w:sz w:val="22"/>
                <w:szCs w:val="22"/>
                <w:lang w:val="pt-BR"/>
              </w:rPr>
              <w:t xml:space="preserve">consolide a propriedade das Quotas e prossiga com o procedimento de execução da garantia e venda das Quotas perante terceiros, ao seu exclusivo critério; e </w:t>
            </w:r>
            <w:r w:rsidR="00F82175" w:rsidRPr="00804F42">
              <w:rPr>
                <w:rFonts w:ascii="Ebrima" w:hAnsi="Ebrima" w:cstheme="minorHAnsi"/>
                <w:b/>
                <w:sz w:val="22"/>
                <w:szCs w:val="22"/>
                <w:lang w:val="pt-BR"/>
              </w:rPr>
              <w:t>(</w:t>
            </w:r>
            <w:proofErr w:type="spellStart"/>
            <w:r w:rsidR="00F82175" w:rsidRPr="00804F42">
              <w:rPr>
                <w:rFonts w:ascii="Ebrima" w:hAnsi="Ebrima" w:cstheme="minorHAnsi"/>
                <w:b/>
                <w:sz w:val="22"/>
                <w:szCs w:val="22"/>
                <w:lang w:val="pt-BR"/>
              </w:rPr>
              <w:t>iv</w:t>
            </w:r>
            <w:proofErr w:type="spellEnd"/>
            <w:r w:rsidR="00F82175" w:rsidRPr="00804F42">
              <w:rPr>
                <w:rFonts w:ascii="Ebrima" w:hAnsi="Ebrima" w:cstheme="minorHAnsi"/>
                <w:b/>
                <w:sz w:val="22"/>
                <w:szCs w:val="22"/>
                <w:lang w:val="pt-BR"/>
              </w:rPr>
              <w:t>)</w:t>
            </w:r>
            <w:r w:rsidR="00F82175" w:rsidRPr="00804F42">
              <w:rPr>
                <w:rFonts w:ascii="Ebrima" w:hAnsi="Ebrima" w:cstheme="minorHAnsi"/>
                <w:sz w:val="22"/>
                <w:szCs w:val="22"/>
                <w:lang w:val="pt-BR"/>
              </w:rPr>
              <w:t xml:space="preserve"> praticar todos e quaisquer outros atos necessários ao bom e fiel cumprimento do presente mandato, podendo os poderes aqui outorgados ser substabelecidos.</w:t>
            </w:r>
          </w:p>
          <w:p w14:paraId="1694DA01" w14:textId="77777777" w:rsidR="0009115D" w:rsidRPr="000E5DD9" w:rsidRDefault="0009115D" w:rsidP="00EB1D69">
            <w:pPr>
              <w:spacing w:line="276" w:lineRule="auto"/>
              <w:jc w:val="center"/>
              <w:rPr>
                <w:rFonts w:ascii="Ebrima" w:hAnsi="Ebrima" w:cstheme="minorHAnsi"/>
                <w:sz w:val="22"/>
                <w:szCs w:val="22"/>
              </w:rPr>
            </w:pPr>
          </w:p>
          <w:p w14:paraId="3274491D" w14:textId="503CBAEF" w:rsidR="00F82175" w:rsidRPr="00804F42" w:rsidRDefault="00B31037" w:rsidP="00E3363D">
            <w:pPr>
              <w:spacing w:line="276" w:lineRule="auto"/>
              <w:jc w:val="center"/>
              <w:rPr>
                <w:rFonts w:ascii="Ebrima" w:hAnsi="Ebrima" w:cstheme="minorHAnsi"/>
                <w:sz w:val="22"/>
                <w:szCs w:val="22"/>
              </w:rPr>
            </w:pPr>
            <w:r w:rsidRPr="00804F42">
              <w:rPr>
                <w:rFonts w:ascii="Ebrima" w:hAnsi="Ebrima" w:cstheme="minorHAnsi"/>
                <w:sz w:val="22"/>
                <w:szCs w:val="22"/>
              </w:rPr>
              <w:t>Macapá-AP</w:t>
            </w:r>
            <w:r w:rsidR="00F82175" w:rsidRPr="00804F42">
              <w:rPr>
                <w:rFonts w:ascii="Ebrima" w:hAnsi="Ebrima" w:cstheme="minorHAnsi"/>
                <w:sz w:val="22"/>
                <w:szCs w:val="22"/>
              </w:rPr>
              <w:t xml:space="preserve">, </w:t>
            </w:r>
            <w:r w:rsidR="00552B89" w:rsidRPr="00804F42">
              <w:rPr>
                <w:rFonts w:ascii="Ebrima" w:hAnsi="Ebrima" w:cstheme="minorHAnsi"/>
                <w:sz w:val="22"/>
                <w:szCs w:val="22"/>
              </w:rPr>
              <w:t>[</w:t>
            </w:r>
            <w:r w:rsidR="00552B89" w:rsidRPr="000E5DD9">
              <w:rPr>
                <w:rFonts w:ascii="Ebrima" w:hAnsi="Ebrima" w:cstheme="minorHAnsi"/>
                <w:sz w:val="22"/>
                <w:szCs w:val="22"/>
                <w:highlight w:val="yellow"/>
              </w:rPr>
              <w:sym w:font="Symbol" w:char="F0B7"/>
            </w:r>
            <w:r w:rsidR="00552B89" w:rsidRPr="000E5DD9">
              <w:rPr>
                <w:rFonts w:ascii="Ebrima" w:hAnsi="Ebrima" w:cstheme="minorHAnsi"/>
                <w:sz w:val="22"/>
                <w:szCs w:val="22"/>
              </w:rPr>
              <w:t>]</w:t>
            </w:r>
            <w:r w:rsidRPr="00EB1D69">
              <w:rPr>
                <w:rFonts w:ascii="Ebrima" w:hAnsi="Ebrima"/>
                <w:sz w:val="22"/>
              </w:rPr>
              <w:t xml:space="preserve"> </w:t>
            </w:r>
            <w:r w:rsidR="00F82175" w:rsidRPr="000E5DD9">
              <w:rPr>
                <w:rFonts w:ascii="Ebrima" w:hAnsi="Ebrima" w:cstheme="minorHAnsi"/>
                <w:sz w:val="22"/>
                <w:szCs w:val="22"/>
              </w:rPr>
              <w:t xml:space="preserve">de </w:t>
            </w:r>
            <w:r w:rsidRPr="00804F42">
              <w:rPr>
                <w:rFonts w:ascii="Ebrima" w:hAnsi="Ebrima" w:cstheme="minorHAnsi"/>
                <w:sz w:val="22"/>
                <w:szCs w:val="22"/>
              </w:rPr>
              <w:t>[</w:t>
            </w:r>
            <w:r w:rsidRPr="000E5DD9">
              <w:rPr>
                <w:rFonts w:ascii="Ebrima" w:hAnsi="Ebrima" w:cstheme="minorHAnsi"/>
                <w:sz w:val="22"/>
                <w:szCs w:val="22"/>
                <w:highlight w:val="yellow"/>
              </w:rPr>
              <w:sym w:font="Symbol" w:char="F0B7"/>
            </w:r>
            <w:r w:rsidRPr="000E5DD9">
              <w:rPr>
                <w:rFonts w:ascii="Ebrima" w:hAnsi="Ebrima" w:cstheme="minorHAnsi"/>
                <w:sz w:val="22"/>
                <w:szCs w:val="22"/>
              </w:rPr>
              <w:t>]</w:t>
            </w:r>
            <w:r w:rsidR="008C49AF" w:rsidRPr="00804F42">
              <w:rPr>
                <w:rFonts w:ascii="Ebrima" w:hAnsi="Ebrima" w:cstheme="minorHAnsi"/>
                <w:b/>
                <w:bCs/>
                <w:sz w:val="22"/>
                <w:szCs w:val="22"/>
              </w:rPr>
              <w:t xml:space="preserve"> </w:t>
            </w:r>
            <w:r w:rsidR="00F82175" w:rsidRPr="00804F42">
              <w:rPr>
                <w:rFonts w:ascii="Ebrima" w:hAnsi="Ebrima" w:cstheme="minorHAnsi"/>
                <w:sz w:val="22"/>
                <w:szCs w:val="22"/>
              </w:rPr>
              <w:t>de 202</w:t>
            </w:r>
            <w:r w:rsidR="00BE33BA" w:rsidRPr="00804F42">
              <w:rPr>
                <w:rFonts w:ascii="Ebrima" w:hAnsi="Ebrima" w:cstheme="minorHAnsi"/>
                <w:sz w:val="22"/>
                <w:szCs w:val="22"/>
              </w:rPr>
              <w:t>1</w:t>
            </w:r>
            <w:r w:rsidR="00F82175" w:rsidRPr="00804F42">
              <w:rPr>
                <w:rFonts w:ascii="Ebrima" w:hAnsi="Ebrima" w:cstheme="minorHAnsi"/>
                <w:sz w:val="22"/>
                <w:szCs w:val="22"/>
              </w:rPr>
              <w:t>.</w:t>
            </w:r>
          </w:p>
          <w:p w14:paraId="4B085893" w14:textId="1A3AEB60" w:rsidR="007D758B" w:rsidRPr="00804F42" w:rsidRDefault="007D758B" w:rsidP="005E456D">
            <w:pPr>
              <w:pStyle w:val="Body"/>
              <w:spacing w:after="0" w:line="276" w:lineRule="auto"/>
              <w:jc w:val="center"/>
              <w:rPr>
                <w:rFonts w:ascii="Ebrima" w:hAnsi="Ebrima" w:cs="Tahoma"/>
                <w:sz w:val="22"/>
                <w:szCs w:val="22"/>
              </w:rPr>
            </w:pPr>
          </w:p>
          <w:p w14:paraId="616491E6" w14:textId="77777777" w:rsidR="007D758B" w:rsidRPr="00804F42" w:rsidRDefault="007D758B" w:rsidP="005E456D">
            <w:pPr>
              <w:pStyle w:val="Body"/>
              <w:spacing w:after="0" w:line="276" w:lineRule="auto"/>
              <w:jc w:val="center"/>
              <w:rPr>
                <w:rFonts w:ascii="Ebrima" w:hAnsi="Ebrima" w:cs="Tahoma"/>
                <w:sz w:val="22"/>
                <w:szCs w:val="22"/>
              </w:rPr>
            </w:pPr>
          </w:p>
          <w:p w14:paraId="12FA682B" w14:textId="77777777" w:rsidR="008E55AA" w:rsidRPr="00804F42" w:rsidRDefault="008E55AA" w:rsidP="005E456D">
            <w:pPr>
              <w:spacing w:line="276" w:lineRule="auto"/>
              <w:jc w:val="cente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232"/>
            </w:tblGrid>
            <w:tr w:rsidR="007D758B" w:rsidRPr="00804F42" w14:paraId="66A0556B" w14:textId="77777777" w:rsidTr="007D758B">
              <w:trPr>
                <w:trHeight w:val="327"/>
              </w:trPr>
              <w:tc>
                <w:tcPr>
                  <w:tcW w:w="7232" w:type="dxa"/>
                </w:tcPr>
                <w:p w14:paraId="71970728" w14:textId="0064FFB6" w:rsidR="00552B89" w:rsidRPr="00804F42" w:rsidRDefault="00FB4835" w:rsidP="005E456D">
                  <w:pPr>
                    <w:spacing w:line="276" w:lineRule="auto"/>
                    <w:jc w:val="center"/>
                    <w:rPr>
                      <w:rFonts w:ascii="Ebrima" w:hAnsi="Ebrima"/>
                      <w:b/>
                      <w:sz w:val="22"/>
                      <w:szCs w:val="22"/>
                    </w:rPr>
                  </w:pPr>
                  <w:r w:rsidRPr="0051763D">
                    <w:rPr>
                      <w:rFonts w:ascii="Ebrima" w:hAnsi="Ebrima" w:cstheme="minorHAnsi"/>
                      <w:b/>
                      <w:sz w:val="22"/>
                      <w:szCs w:val="22"/>
                    </w:rPr>
                    <w:t>MS3 CONSTRUÇÕES LTDA.</w:t>
                  </w:r>
                </w:p>
                <w:p w14:paraId="3498D7EC" w14:textId="4489B2A4" w:rsidR="007D758B" w:rsidRPr="00804F42" w:rsidRDefault="007D758B" w:rsidP="005E456D">
                  <w:pPr>
                    <w:spacing w:line="276" w:lineRule="auto"/>
                    <w:jc w:val="center"/>
                    <w:rPr>
                      <w:rFonts w:ascii="Ebrima" w:hAnsi="Ebrima" w:cstheme="minorHAnsi"/>
                      <w:bCs/>
                      <w:i/>
                      <w:iCs/>
                      <w:sz w:val="22"/>
                      <w:szCs w:val="22"/>
                    </w:rPr>
                  </w:pPr>
                  <w:r w:rsidRPr="00804F42">
                    <w:rPr>
                      <w:rFonts w:ascii="Ebrima" w:hAnsi="Ebrima"/>
                      <w:bCs/>
                      <w:i/>
                      <w:iCs/>
                      <w:sz w:val="22"/>
                      <w:szCs w:val="22"/>
                    </w:rPr>
                    <w:t>Outorgante</w:t>
                  </w:r>
                </w:p>
              </w:tc>
            </w:tr>
          </w:tbl>
          <w:p w14:paraId="6FE10B40" w14:textId="77777777" w:rsidR="008E55AA" w:rsidRPr="00804F42" w:rsidRDefault="008E55AA" w:rsidP="00EB1D69">
            <w:pPr>
              <w:spacing w:line="276" w:lineRule="auto"/>
              <w:rPr>
                <w:rFonts w:ascii="Ebrima" w:hAnsi="Ebrima" w:cstheme="minorHAnsi"/>
                <w:sz w:val="22"/>
                <w:szCs w:val="22"/>
              </w:rPr>
            </w:pPr>
          </w:p>
          <w:p w14:paraId="5B7ACE00" w14:textId="77777777" w:rsidR="00415E08" w:rsidRPr="00804F42" w:rsidRDefault="00415E08" w:rsidP="00EB1D69">
            <w:pPr>
              <w:spacing w:line="276" w:lineRule="auto"/>
              <w:rPr>
                <w:rFonts w:ascii="Ebrima" w:hAnsi="Ebrima" w:cstheme="minorHAnsi"/>
                <w:sz w:val="22"/>
                <w:szCs w:val="22"/>
              </w:rPr>
            </w:pPr>
          </w:p>
          <w:p w14:paraId="7D263DD9" w14:textId="77777777" w:rsidR="00F82175" w:rsidRPr="00804F42" w:rsidRDefault="00F82175" w:rsidP="00EB1D69">
            <w:pPr>
              <w:tabs>
                <w:tab w:val="left" w:pos="5760"/>
              </w:tabs>
              <w:spacing w:line="276" w:lineRule="auto"/>
              <w:rPr>
                <w:rFonts w:ascii="Ebrima" w:hAnsi="Ebrima" w:cstheme="minorHAnsi"/>
                <w:bCs/>
                <w:sz w:val="22"/>
                <w:szCs w:val="22"/>
              </w:rPr>
            </w:pPr>
          </w:p>
        </w:tc>
      </w:tr>
    </w:tbl>
    <w:p w14:paraId="7AAC651D" w14:textId="77777777" w:rsidR="00415E08" w:rsidRPr="005E456D" w:rsidRDefault="00415E08" w:rsidP="005E456D">
      <w:pPr>
        <w:spacing w:line="276" w:lineRule="auto"/>
        <w:rPr>
          <w:rFonts w:ascii="Ebrima" w:hAnsi="Ebrima" w:cstheme="minorHAnsi"/>
          <w:sz w:val="22"/>
          <w:szCs w:val="22"/>
        </w:rPr>
      </w:pPr>
    </w:p>
    <w:p w14:paraId="49B0452F" w14:textId="76E754BA" w:rsidR="00BE33BA" w:rsidRPr="005E456D" w:rsidRDefault="0009115D" w:rsidP="00E3363D">
      <w:pPr>
        <w:spacing w:line="276" w:lineRule="auto"/>
        <w:jc w:val="center"/>
        <w:rPr>
          <w:rFonts w:ascii="Ebrima" w:hAnsi="Ebrima" w:cstheme="minorHAnsi"/>
          <w:b/>
          <w:bCs/>
          <w:sz w:val="22"/>
          <w:szCs w:val="22"/>
        </w:rPr>
      </w:pPr>
      <w:r>
        <w:rPr>
          <w:rFonts w:ascii="Ebrima" w:hAnsi="Ebrima" w:cstheme="minorHAnsi"/>
          <w:b/>
          <w:bCs/>
          <w:sz w:val="22"/>
          <w:szCs w:val="22"/>
        </w:rPr>
        <w:t>A</w:t>
      </w:r>
      <w:r w:rsidR="006A6909" w:rsidRPr="005E456D">
        <w:rPr>
          <w:rFonts w:ascii="Ebrima" w:hAnsi="Ebrima" w:cstheme="minorHAnsi"/>
          <w:b/>
          <w:bCs/>
          <w:sz w:val="22"/>
          <w:szCs w:val="22"/>
        </w:rPr>
        <w:t>NEXO II</w:t>
      </w:r>
    </w:p>
    <w:p w14:paraId="65D5D277" w14:textId="74F2B64F" w:rsidR="00E8765C" w:rsidRPr="005E456D" w:rsidRDefault="00E8765C" w:rsidP="005E456D">
      <w:pPr>
        <w:spacing w:line="276" w:lineRule="auto"/>
        <w:jc w:val="center"/>
        <w:rPr>
          <w:rFonts w:ascii="Ebrima" w:hAnsi="Ebrima" w:cstheme="minorHAnsi"/>
          <w:b/>
          <w:bCs/>
          <w:sz w:val="22"/>
          <w:szCs w:val="22"/>
        </w:rPr>
      </w:pPr>
      <w:r w:rsidRPr="005E456D">
        <w:rPr>
          <w:rFonts w:ascii="Ebrima" w:hAnsi="Ebrima" w:cstheme="minorHAnsi"/>
          <w:b/>
          <w:bCs/>
          <w:sz w:val="22"/>
          <w:szCs w:val="22"/>
        </w:rPr>
        <w:t xml:space="preserve">CARACTERÍSTICAS DA </w:t>
      </w:r>
      <w:proofErr w:type="spellStart"/>
      <w:r w:rsidRPr="005E456D">
        <w:rPr>
          <w:rFonts w:ascii="Ebrima" w:hAnsi="Ebrima" w:cstheme="minorHAnsi"/>
          <w:b/>
          <w:bCs/>
          <w:sz w:val="22"/>
          <w:szCs w:val="22"/>
        </w:rPr>
        <w:t>CCB</w:t>
      </w:r>
      <w:proofErr w:type="spellEnd"/>
    </w:p>
    <w:p w14:paraId="3D9AD332" w14:textId="60995829" w:rsidR="007D758B" w:rsidRDefault="007D758B" w:rsidP="00415E08">
      <w:pPr>
        <w:jc w:val="center"/>
        <w:rPr>
          <w:rFonts w:ascii="Ebrima" w:hAnsi="Ebrima"/>
          <w:b/>
          <w:sz w:val="22"/>
        </w:rPr>
      </w:pPr>
    </w:p>
    <w:p w14:paraId="75D7FC5A" w14:textId="3F4678F0" w:rsidR="00415E08" w:rsidRDefault="00415E08" w:rsidP="00415E08">
      <w:pPr>
        <w:jc w:val="center"/>
        <w:rPr>
          <w:rFonts w:ascii="Ebrima" w:hAnsi="Ebrima"/>
          <w:b/>
          <w:sz w:val="22"/>
        </w:rPr>
      </w:pPr>
      <w:r>
        <w:rPr>
          <w:rFonts w:ascii="Ebrima" w:hAnsi="Ebrima"/>
          <w:b/>
          <w:sz w:val="22"/>
        </w:rPr>
        <w:t>[</w:t>
      </w:r>
      <w:r w:rsidRPr="00EB1D69">
        <w:rPr>
          <w:rFonts w:ascii="Ebrima" w:hAnsi="Ebrima"/>
          <w:b/>
          <w:sz w:val="22"/>
          <w:highlight w:val="yellow"/>
        </w:rPr>
        <w:t>•</w:t>
      </w:r>
      <w:r>
        <w:rPr>
          <w:rFonts w:ascii="Ebrima" w:hAnsi="Ebrima"/>
          <w:b/>
          <w:sz w:val="22"/>
        </w:rPr>
        <w:t>]</w:t>
      </w:r>
    </w:p>
    <w:p w14:paraId="0D9A53E6" w14:textId="55EF8B2B" w:rsidR="00415E08" w:rsidRPr="005C0752" w:rsidRDefault="00415E08" w:rsidP="00EB1D69">
      <w:pPr>
        <w:jc w:val="center"/>
        <w:rPr>
          <w:rFonts w:ascii="Ebrima" w:hAnsi="Ebrima"/>
          <w:bCs/>
          <w:sz w:val="22"/>
        </w:rPr>
      </w:pPr>
      <w:r>
        <w:rPr>
          <w:rFonts w:ascii="Ebrima" w:hAnsi="Ebrima"/>
          <w:bCs/>
          <w:sz w:val="22"/>
        </w:rPr>
        <w:t>[</w:t>
      </w:r>
      <w:r w:rsidRPr="00EB1D69">
        <w:rPr>
          <w:rFonts w:ascii="Ebrima" w:hAnsi="Ebrima"/>
          <w:bCs/>
          <w:i/>
          <w:iCs/>
          <w:sz w:val="22"/>
          <w:highlight w:val="yellow"/>
        </w:rPr>
        <w:t xml:space="preserve">Comentário </w:t>
      </w:r>
      <w:proofErr w:type="spellStart"/>
      <w:r w:rsidRPr="00EB1D69">
        <w:rPr>
          <w:rFonts w:ascii="Ebrima" w:hAnsi="Ebrima"/>
          <w:bCs/>
          <w:i/>
          <w:iCs/>
          <w:sz w:val="22"/>
          <w:highlight w:val="yellow"/>
        </w:rPr>
        <w:t>i’BS</w:t>
      </w:r>
      <w:proofErr w:type="spellEnd"/>
      <w:r w:rsidRPr="00EB1D69">
        <w:rPr>
          <w:rFonts w:ascii="Ebrima" w:hAnsi="Ebrima"/>
          <w:bCs/>
          <w:i/>
          <w:iCs/>
          <w:sz w:val="22"/>
          <w:highlight w:val="yellow"/>
        </w:rPr>
        <w:t>: A ser inserido oportunamente</w:t>
      </w:r>
      <w:r>
        <w:rPr>
          <w:rFonts w:ascii="Ebrima" w:hAnsi="Ebrima"/>
          <w:bCs/>
          <w:sz w:val="22"/>
        </w:rPr>
        <w:t>]</w:t>
      </w:r>
    </w:p>
    <w:sectPr w:rsidR="00415E08" w:rsidRPr="005C0752" w:rsidSect="00A902B2">
      <w:headerReference w:type="default" r:id="rId18"/>
      <w:footerReference w:type="even" r:id="rId19"/>
      <w:footerReference w:type="default" r:id="rId20"/>
      <w:pgSz w:w="12240" w:h="15840"/>
      <w:pgMar w:top="1440" w:right="1080" w:bottom="1440" w:left="1080"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Agnes Minamihara" w:date="2021-07-22T22:00:00Z" w:initials="AM">
    <w:p w14:paraId="5B989113" w14:textId="77777777" w:rsidR="007157E0" w:rsidRDefault="007157E0">
      <w:pPr>
        <w:pStyle w:val="Textodecomentrio"/>
      </w:pPr>
      <w:r>
        <w:rPr>
          <w:rStyle w:val="Refdecomentrio"/>
        </w:rPr>
        <w:annotationRef/>
      </w:r>
      <w:proofErr w:type="spellStart"/>
      <w:r>
        <w:t>Comentário</w:t>
      </w:r>
      <w:proofErr w:type="spellEnd"/>
      <w:r>
        <w:t xml:space="preserve"> DLO/Terra:</w:t>
      </w:r>
      <w:r w:rsidR="00ED297D">
        <w:t xml:space="preserve"> </w:t>
      </w:r>
      <w:proofErr w:type="spellStart"/>
      <w:r w:rsidR="00ED297D">
        <w:t>Ajuste</w:t>
      </w:r>
      <w:proofErr w:type="spellEnd"/>
      <w:r w:rsidR="00ED297D">
        <w:t xml:space="preserve"> </w:t>
      </w:r>
      <w:proofErr w:type="spellStart"/>
      <w:r w:rsidR="00ED297D">
        <w:t>conforme</w:t>
      </w:r>
      <w:proofErr w:type="spellEnd"/>
      <w:r w:rsidR="00ED297D">
        <w:t xml:space="preserve"> art. 66-B, § 5º, da Lei 4.728. </w:t>
      </w:r>
    </w:p>
    <w:p w14:paraId="05869B01" w14:textId="77777777" w:rsidR="00ED297D" w:rsidRDefault="00ED297D">
      <w:pPr>
        <w:pStyle w:val="Textodecomentrio"/>
      </w:pPr>
    </w:p>
    <w:p w14:paraId="7D3F6425" w14:textId="1AD3B377" w:rsidR="00ED297D" w:rsidRDefault="00ED297D">
      <w:pPr>
        <w:pStyle w:val="Textodecomentrio"/>
      </w:pPr>
      <w:r w:rsidRPr="00ED297D">
        <w:t>        § 5o </w:t>
      </w:r>
      <w:proofErr w:type="spellStart"/>
      <w:r w:rsidRPr="00ED297D">
        <w:t>Aplicam</w:t>
      </w:r>
      <w:proofErr w:type="spellEnd"/>
      <w:r w:rsidRPr="00ED297D">
        <w:t xml:space="preserve">-se à </w:t>
      </w:r>
      <w:proofErr w:type="spellStart"/>
      <w:r w:rsidRPr="00ED297D">
        <w:t>alienação</w:t>
      </w:r>
      <w:proofErr w:type="spellEnd"/>
      <w:r w:rsidRPr="00ED297D">
        <w:t xml:space="preserve"> </w:t>
      </w:r>
      <w:proofErr w:type="spellStart"/>
      <w:r w:rsidRPr="00ED297D">
        <w:t>fiduciária</w:t>
      </w:r>
      <w:proofErr w:type="spellEnd"/>
      <w:r w:rsidRPr="00ED297D">
        <w:t xml:space="preserve"> e à </w:t>
      </w:r>
      <w:proofErr w:type="spellStart"/>
      <w:r w:rsidRPr="00ED297D">
        <w:t>cessão</w:t>
      </w:r>
      <w:proofErr w:type="spellEnd"/>
      <w:r w:rsidRPr="00ED297D">
        <w:t xml:space="preserve"> </w:t>
      </w:r>
      <w:proofErr w:type="spellStart"/>
      <w:r w:rsidRPr="00ED297D">
        <w:t>fiduciária</w:t>
      </w:r>
      <w:proofErr w:type="spellEnd"/>
      <w:r w:rsidRPr="00ED297D">
        <w:t xml:space="preserve"> de que </w:t>
      </w:r>
      <w:proofErr w:type="spellStart"/>
      <w:r w:rsidRPr="00ED297D">
        <w:t>trata</w:t>
      </w:r>
      <w:proofErr w:type="spellEnd"/>
      <w:r w:rsidRPr="00ED297D">
        <w:t xml:space="preserve"> </w:t>
      </w:r>
      <w:proofErr w:type="spellStart"/>
      <w:r w:rsidRPr="00ED297D">
        <w:t>esta</w:t>
      </w:r>
      <w:proofErr w:type="spellEnd"/>
      <w:r w:rsidRPr="00ED297D">
        <w:t xml:space="preserve"> Lei </w:t>
      </w:r>
      <w:proofErr w:type="spellStart"/>
      <w:r w:rsidRPr="00ED297D">
        <w:t>os</w:t>
      </w:r>
      <w:proofErr w:type="spellEnd"/>
      <w:r w:rsidRPr="00ED297D">
        <w:t xml:space="preserve"> arts. 1.421, 1.425, 1.426, 1.435 e 1.436 da Lei nº 10.406, de 10 de </w:t>
      </w:r>
      <w:proofErr w:type="spellStart"/>
      <w:r w:rsidRPr="00ED297D">
        <w:t>janeiro</w:t>
      </w:r>
      <w:proofErr w:type="spellEnd"/>
      <w:r w:rsidRPr="00ED297D">
        <w:t xml:space="preserve"> de 2002.             (</w:t>
      </w:r>
      <w:proofErr w:type="spellStart"/>
      <w:r w:rsidRPr="00ED297D">
        <w:t>Incluído</w:t>
      </w:r>
      <w:proofErr w:type="spellEnd"/>
      <w:r w:rsidRPr="00ED297D">
        <w:t xml:space="preserve"> pela Lei 10.931, de 2004)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3F64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468F1" w16cex:dateUtc="2021-07-23T01: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3F6425" w16cid:durableId="24A468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5509E" w14:textId="77777777" w:rsidR="00CE5ABD" w:rsidRDefault="00CE5ABD">
      <w:r>
        <w:separator/>
      </w:r>
    </w:p>
  </w:endnote>
  <w:endnote w:type="continuationSeparator" w:id="0">
    <w:p w14:paraId="5775AC9F" w14:textId="77777777" w:rsidR="00CE5ABD" w:rsidRDefault="00CE5ABD">
      <w:r>
        <w:continuationSeparator/>
      </w:r>
    </w:p>
  </w:endnote>
  <w:endnote w:type="continuationNotice" w:id="1">
    <w:p w14:paraId="48009091" w14:textId="77777777" w:rsidR="00CE5ABD" w:rsidRDefault="00CE5A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D6E6" w14:textId="77777777" w:rsidR="00934819" w:rsidRDefault="00934819"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934819" w:rsidRDefault="00934819"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934819" w:rsidRDefault="0093481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22"/>
        <w:szCs w:val="22"/>
      </w:rPr>
      <w:id w:val="-1427724044"/>
      <w:docPartObj>
        <w:docPartGallery w:val="Page Numbers (Bottom of Page)"/>
        <w:docPartUnique/>
      </w:docPartObj>
    </w:sdtPr>
    <w:sdtEndPr/>
    <w:sdtContent>
      <w:sdt>
        <w:sdtPr>
          <w:rPr>
            <w:rFonts w:ascii="Ebrima" w:hAnsi="Ebrima"/>
            <w:sz w:val="22"/>
            <w:szCs w:val="22"/>
          </w:rPr>
          <w:id w:val="1728636285"/>
          <w:docPartObj>
            <w:docPartGallery w:val="Page Numbers (Top of Page)"/>
            <w:docPartUnique/>
          </w:docPartObj>
        </w:sdtPr>
        <w:sdtEndPr/>
        <w:sdtContent>
          <w:p w14:paraId="3869C3B7" w14:textId="4F003165" w:rsidR="00934819" w:rsidRPr="00D2158F" w:rsidRDefault="00934819">
            <w:pPr>
              <w:pStyle w:val="Rodap"/>
              <w:jc w:val="center"/>
              <w:rPr>
                <w:rFonts w:ascii="Ebrima" w:hAnsi="Ebrima"/>
                <w:sz w:val="22"/>
                <w:szCs w:val="22"/>
              </w:rPr>
            </w:pPr>
            <w:r w:rsidRPr="00955919">
              <w:rPr>
                <w:rFonts w:ascii="Ebrima" w:hAnsi="Ebrima"/>
                <w:sz w:val="18"/>
                <w:szCs w:val="18"/>
              </w:rPr>
              <w:t xml:space="preserve">Página </w:t>
            </w:r>
            <w:r w:rsidRPr="00955919">
              <w:rPr>
                <w:rFonts w:ascii="Ebrima" w:hAnsi="Ebrima"/>
                <w:b/>
                <w:bCs/>
                <w:sz w:val="18"/>
                <w:szCs w:val="18"/>
              </w:rPr>
              <w:fldChar w:fldCharType="begin"/>
            </w:r>
            <w:r w:rsidRPr="00955919">
              <w:rPr>
                <w:rFonts w:ascii="Ebrima" w:hAnsi="Ebrima"/>
                <w:b/>
                <w:bCs/>
                <w:sz w:val="18"/>
                <w:szCs w:val="18"/>
              </w:rPr>
              <w:instrText>PAGE</w:instrText>
            </w:r>
            <w:r w:rsidRPr="00955919">
              <w:rPr>
                <w:rFonts w:ascii="Ebrima" w:hAnsi="Ebrima"/>
                <w:b/>
                <w:bCs/>
                <w:sz w:val="18"/>
                <w:szCs w:val="18"/>
              </w:rPr>
              <w:fldChar w:fldCharType="separate"/>
            </w:r>
            <w:r w:rsidRPr="00955919">
              <w:rPr>
                <w:rFonts w:ascii="Ebrima" w:hAnsi="Ebrima"/>
                <w:b/>
                <w:bCs/>
                <w:sz w:val="18"/>
                <w:szCs w:val="18"/>
              </w:rPr>
              <w:t>2</w:t>
            </w:r>
            <w:r w:rsidRPr="00955919">
              <w:rPr>
                <w:rFonts w:ascii="Ebrima" w:hAnsi="Ebrima"/>
                <w:b/>
                <w:bCs/>
                <w:sz w:val="18"/>
                <w:szCs w:val="18"/>
              </w:rPr>
              <w:fldChar w:fldCharType="end"/>
            </w:r>
            <w:r w:rsidRPr="00955919">
              <w:rPr>
                <w:rFonts w:ascii="Ebrima" w:hAnsi="Ebrima"/>
                <w:sz w:val="18"/>
                <w:szCs w:val="18"/>
              </w:rPr>
              <w:t xml:space="preserve"> de </w:t>
            </w:r>
            <w:r w:rsidRPr="00955919">
              <w:rPr>
                <w:rFonts w:ascii="Ebrima" w:hAnsi="Ebrima"/>
                <w:b/>
                <w:bCs/>
                <w:sz w:val="18"/>
                <w:szCs w:val="18"/>
              </w:rPr>
              <w:fldChar w:fldCharType="begin"/>
            </w:r>
            <w:r w:rsidRPr="00955919">
              <w:rPr>
                <w:rFonts w:ascii="Ebrima" w:hAnsi="Ebrima"/>
                <w:b/>
                <w:bCs/>
                <w:sz w:val="18"/>
                <w:szCs w:val="18"/>
              </w:rPr>
              <w:instrText>NUMPAGES</w:instrText>
            </w:r>
            <w:r w:rsidRPr="00955919">
              <w:rPr>
                <w:rFonts w:ascii="Ebrima" w:hAnsi="Ebrima"/>
                <w:b/>
                <w:bCs/>
                <w:sz w:val="18"/>
                <w:szCs w:val="18"/>
              </w:rPr>
              <w:fldChar w:fldCharType="separate"/>
            </w:r>
            <w:r w:rsidRPr="00955919">
              <w:rPr>
                <w:rFonts w:ascii="Ebrima" w:hAnsi="Ebrima"/>
                <w:b/>
                <w:bCs/>
                <w:sz w:val="18"/>
                <w:szCs w:val="18"/>
              </w:rPr>
              <w:t>2</w:t>
            </w:r>
            <w:r w:rsidRPr="00955919">
              <w:rPr>
                <w:rFonts w:ascii="Ebrima" w:hAnsi="Ebrima"/>
                <w:b/>
                <w:bCs/>
                <w:sz w:val="18"/>
                <w:szCs w:val="18"/>
              </w:rPr>
              <w:fldChar w:fldCharType="end"/>
            </w:r>
          </w:p>
        </w:sdtContent>
      </w:sdt>
    </w:sdtContent>
  </w:sdt>
  <w:p w14:paraId="1B1BAB8B" w14:textId="77777777" w:rsidR="00934819" w:rsidRPr="00D2158F" w:rsidRDefault="00934819" w:rsidP="00FF1842">
    <w:pPr>
      <w:pStyle w:val="Rodap"/>
      <w:ind w:right="360"/>
      <w:rPr>
        <w:rFonts w:ascii="Ebrima" w:hAnsi="Ebrim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2F94D" w14:textId="77777777" w:rsidR="00CE5ABD" w:rsidRDefault="00CE5ABD">
      <w:r>
        <w:separator/>
      </w:r>
    </w:p>
  </w:footnote>
  <w:footnote w:type="continuationSeparator" w:id="0">
    <w:p w14:paraId="04D93C39" w14:textId="77777777" w:rsidR="00CE5ABD" w:rsidRDefault="00CE5ABD">
      <w:r>
        <w:continuationSeparator/>
      </w:r>
    </w:p>
  </w:footnote>
  <w:footnote w:type="continuationNotice" w:id="1">
    <w:p w14:paraId="0BA50CB7" w14:textId="77777777" w:rsidR="00CE5ABD" w:rsidRDefault="00CE5A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4F77" w14:textId="77777777" w:rsidR="00934819" w:rsidRPr="00111ADE" w:rsidRDefault="00934819"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961139"/>
    <w:multiLevelType w:val="multilevel"/>
    <w:tmpl w:val="E3E465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0007F6"/>
    <w:multiLevelType w:val="multilevel"/>
    <w:tmpl w:val="DA4C2C16"/>
    <w:lvl w:ilvl="0">
      <w:start w:val="5"/>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6.4.%3."/>
      <w:lvlJc w:val="left"/>
      <w:pPr>
        <w:ind w:left="1480" w:hanging="720"/>
      </w:pPr>
      <w:rPr>
        <w:rFonts w:hint="default"/>
        <w:b/>
        <w:bCs/>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3" w15:restartNumberingAfterBreak="0">
    <w:nsid w:val="071C5A71"/>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DF23AC0"/>
    <w:multiLevelType w:val="hybridMultilevel"/>
    <w:tmpl w:val="DBB8E678"/>
    <w:lvl w:ilvl="0" w:tplc="92D21862">
      <w:start w:val="1"/>
      <w:numFmt w:val="lowerLetter"/>
      <w:lvlText w:val="%1)"/>
      <w:lvlJc w:val="left"/>
      <w:pPr>
        <w:ind w:left="720" w:hanging="360"/>
      </w:pPr>
      <w:rPr>
        <w:b/>
        <w:bCs/>
        <w:color w:val="auto"/>
      </w:rPr>
    </w:lvl>
    <w:lvl w:ilvl="1" w:tplc="2DEC171A">
      <w:start w:val="1"/>
      <w:numFmt w:val="lowerRoman"/>
      <w:lvlText w:val="(%2)"/>
      <w:lvlJc w:val="left"/>
      <w:pPr>
        <w:ind w:left="1440" w:hanging="360"/>
      </w:pPr>
      <w:rPr>
        <w:b/>
        <w:bCs/>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0EAE59C0"/>
    <w:multiLevelType w:val="hybridMultilevel"/>
    <w:tmpl w:val="EAB25E80"/>
    <w:lvl w:ilvl="0" w:tplc="AB8A4BA6">
      <w:start w:val="3"/>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15:restartNumberingAfterBreak="0">
    <w:nsid w:val="14F9508D"/>
    <w:multiLevelType w:val="multilevel"/>
    <w:tmpl w:val="7070F5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284B72"/>
    <w:multiLevelType w:val="multilevel"/>
    <w:tmpl w:val="94EEF2C0"/>
    <w:lvl w:ilvl="0">
      <w:start w:val="9"/>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1577337C"/>
    <w:multiLevelType w:val="multilevel"/>
    <w:tmpl w:val="D19A99A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F87B32"/>
    <w:multiLevelType w:val="hybridMultilevel"/>
    <w:tmpl w:val="E7F2B222"/>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7671149"/>
    <w:multiLevelType w:val="hybridMultilevel"/>
    <w:tmpl w:val="B164F690"/>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E8C1F75"/>
    <w:multiLevelType w:val="hybridMultilevel"/>
    <w:tmpl w:val="3134DDAE"/>
    <w:lvl w:ilvl="0" w:tplc="08C85CF2">
      <w:start w:val="1"/>
      <w:numFmt w:val="decimal"/>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0825382"/>
    <w:multiLevelType w:val="hybridMultilevel"/>
    <w:tmpl w:val="DA6027C0"/>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4" w15:restartNumberingAfterBreak="0">
    <w:nsid w:val="22525945"/>
    <w:multiLevelType w:val="multilevel"/>
    <w:tmpl w:val="61C2A498"/>
    <w:lvl w:ilvl="0">
      <w:start w:val="1"/>
      <w:numFmt w:val="decimal"/>
      <w:lvlText w:val="%1."/>
      <w:lvlJc w:val="left"/>
      <w:pPr>
        <w:ind w:left="644" w:hanging="360"/>
      </w:pPr>
      <w:rPr>
        <w:rFonts w:ascii="Ebrima" w:hAnsi="Ebrima" w:cs="Times New Roman" w:hint="default"/>
        <w:b w:val="0"/>
        <w:color w:val="auto"/>
      </w:rPr>
    </w:lvl>
    <w:lvl w:ilvl="1">
      <w:start w:val="1"/>
      <w:numFmt w:val="decimal"/>
      <w:lvlText w:val="%1.%2."/>
      <w:lvlJc w:val="left"/>
      <w:pPr>
        <w:ind w:left="1004" w:hanging="360"/>
      </w:pPr>
      <w:rPr>
        <w:rFonts w:ascii="Ebrima" w:hAnsi="Ebrima" w:cs="Times New Roman" w:hint="default"/>
        <w:b w:val="0"/>
        <w:color w:val="auto"/>
        <w:sz w:val="22"/>
        <w:szCs w:val="22"/>
      </w:rPr>
    </w:lvl>
    <w:lvl w:ilvl="2">
      <w:start w:val="1"/>
      <w:numFmt w:val="decimal"/>
      <w:lvlText w:val="%1.%2.%3."/>
      <w:lvlJc w:val="left"/>
      <w:pPr>
        <w:ind w:left="1724" w:hanging="720"/>
      </w:pPr>
      <w:rPr>
        <w:color w:val="auto"/>
      </w:r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15" w15:restartNumberingAfterBreak="0">
    <w:nsid w:val="28E81555"/>
    <w:multiLevelType w:val="multilevel"/>
    <w:tmpl w:val="186AF12E"/>
    <w:lvl w:ilvl="0">
      <w:start w:val="5"/>
      <w:numFmt w:val="decimal"/>
      <w:lvlText w:val="%1."/>
      <w:lvlJc w:val="left"/>
      <w:pPr>
        <w:ind w:left="380" w:hanging="380"/>
      </w:pPr>
      <w:rPr>
        <w:rFonts w:hint="default"/>
        <w:b/>
      </w:rPr>
    </w:lvl>
    <w:lvl w:ilvl="1">
      <w:start w:val="1"/>
      <w:numFmt w:val="decimal"/>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2959002A"/>
    <w:multiLevelType w:val="multilevel"/>
    <w:tmpl w:val="C19E747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7" w15:restartNumberingAfterBreak="0">
    <w:nsid w:val="29734E69"/>
    <w:multiLevelType w:val="hybridMultilevel"/>
    <w:tmpl w:val="57689D66"/>
    <w:lvl w:ilvl="0" w:tplc="C48A9F2E">
      <w:start w:val="1"/>
      <w:numFmt w:val="lowerLetter"/>
      <w:lvlText w:val="%1)"/>
      <w:lvlJc w:val="left"/>
      <w:pPr>
        <w:tabs>
          <w:tab w:val="num" w:pos="928"/>
        </w:tabs>
        <w:ind w:left="928" w:hanging="360"/>
      </w:pPr>
      <w:rPr>
        <w:b/>
        <w:bCs/>
      </w:r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18" w15:restartNumberingAfterBreak="0">
    <w:nsid w:val="2E0D6BB8"/>
    <w:multiLevelType w:val="multilevel"/>
    <w:tmpl w:val="C36445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0740FDE"/>
    <w:multiLevelType w:val="multilevel"/>
    <w:tmpl w:val="6AA2239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12B6B8E"/>
    <w:multiLevelType w:val="hybridMultilevel"/>
    <w:tmpl w:val="82DCBD5E"/>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1733734"/>
    <w:multiLevelType w:val="multilevel"/>
    <w:tmpl w:val="06542DB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459747B"/>
    <w:multiLevelType w:val="multilevel"/>
    <w:tmpl w:val="CD32A76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CD48F8"/>
    <w:multiLevelType w:val="hybridMultilevel"/>
    <w:tmpl w:val="2D1623CA"/>
    <w:lvl w:ilvl="0" w:tplc="C4AEC984">
      <w:start w:val="7"/>
      <w:numFmt w:val="lowerLetter"/>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A2C6CCC"/>
    <w:multiLevelType w:val="hybridMultilevel"/>
    <w:tmpl w:val="2E8ACFBA"/>
    <w:lvl w:ilvl="0" w:tplc="03FAE8E4">
      <w:start w:val="1"/>
      <w:numFmt w:val="lowerRoman"/>
      <w:lvlText w:val="(%1)"/>
      <w:lvlJc w:val="left"/>
      <w:pPr>
        <w:ind w:left="1429" w:hanging="720"/>
      </w:pPr>
      <w:rPr>
        <w:rFonts w:hint="default"/>
        <w:b/>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3C457238"/>
    <w:multiLevelType w:val="multilevel"/>
    <w:tmpl w:val="992461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D6C0F4F"/>
    <w:multiLevelType w:val="multilevel"/>
    <w:tmpl w:val="9BBE61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DFA53C3"/>
    <w:multiLevelType w:val="hybridMultilevel"/>
    <w:tmpl w:val="0C62598A"/>
    <w:lvl w:ilvl="0" w:tplc="65026424">
      <w:start w:val="1"/>
      <w:numFmt w:val="lowerRoman"/>
      <w:lvlText w:val="(%1)"/>
      <w:lvlJc w:val="left"/>
      <w:pPr>
        <w:ind w:left="1080" w:hanging="720"/>
      </w:pPr>
      <w:rPr>
        <w:b/>
        <w:bCs/>
      </w:rPr>
    </w:lvl>
    <w:lvl w:ilvl="1" w:tplc="04160019">
      <w:start w:val="1"/>
      <w:numFmt w:val="lowerLetter"/>
      <w:lvlText w:val="%2."/>
      <w:lvlJc w:val="left"/>
      <w:pPr>
        <w:ind w:left="1440" w:hanging="360"/>
      </w:pPr>
    </w:lvl>
    <w:lvl w:ilvl="2" w:tplc="6FCC67D2">
      <w:start w:val="1"/>
      <w:numFmt w:val="lowerLetter"/>
      <w:lvlText w:val="%3)"/>
      <w:lvlJc w:val="left"/>
      <w:pPr>
        <w:ind w:left="2700" w:hanging="720"/>
      </w:pPr>
      <w:rPr>
        <w:b/>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3E6F6529"/>
    <w:multiLevelType w:val="hybridMultilevel"/>
    <w:tmpl w:val="401E4A20"/>
    <w:lvl w:ilvl="0" w:tplc="3B660084">
      <w:start w:val="1"/>
      <w:numFmt w:val="decimal"/>
      <w:lvlText w:val="6.1.%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15:restartNumberingAfterBreak="0">
    <w:nsid w:val="3F4F7311"/>
    <w:multiLevelType w:val="multilevel"/>
    <w:tmpl w:val="429A78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F99192A"/>
    <w:multiLevelType w:val="hybridMultilevel"/>
    <w:tmpl w:val="94B68848"/>
    <w:lvl w:ilvl="0" w:tplc="CEC6F6E2">
      <w:start w:val="1"/>
      <w:numFmt w:val="decimal"/>
      <w:lvlText w:val="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0CA39BD"/>
    <w:multiLevelType w:val="multilevel"/>
    <w:tmpl w:val="4828A8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35E3049"/>
    <w:multiLevelType w:val="hybridMultilevel"/>
    <w:tmpl w:val="58F40B58"/>
    <w:lvl w:ilvl="0" w:tplc="371CA90A">
      <w:start w:val="1"/>
      <w:numFmt w:val="decimal"/>
      <w:lvlText w:val="6.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8D67713"/>
    <w:multiLevelType w:val="multilevel"/>
    <w:tmpl w:val="AEBE41E8"/>
    <w:lvl w:ilvl="0">
      <w:start w:val="7"/>
      <w:numFmt w:val="decimal"/>
      <w:lvlText w:val="%1."/>
      <w:lvlJc w:val="left"/>
      <w:pPr>
        <w:ind w:left="570" w:hanging="570"/>
      </w:pPr>
      <w:rPr>
        <w:rFonts w:hint="default"/>
        <w:b/>
      </w:rPr>
    </w:lvl>
    <w:lvl w:ilvl="1">
      <w:start w:val="1"/>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4A8C25C6"/>
    <w:multiLevelType w:val="hybridMultilevel"/>
    <w:tmpl w:val="88F81F98"/>
    <w:lvl w:ilvl="0" w:tplc="03FAE8E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B9018A1"/>
    <w:multiLevelType w:val="multilevel"/>
    <w:tmpl w:val="31DE86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CA35D72"/>
    <w:multiLevelType w:val="hybridMultilevel"/>
    <w:tmpl w:val="1974E766"/>
    <w:lvl w:ilvl="0" w:tplc="D456937E">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536628D1"/>
    <w:multiLevelType w:val="multilevel"/>
    <w:tmpl w:val="A5C064D0"/>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68568CD"/>
    <w:multiLevelType w:val="multilevel"/>
    <w:tmpl w:val="A440D372"/>
    <w:lvl w:ilvl="0">
      <w:start w:val="6"/>
      <w:numFmt w:val="decimal"/>
      <w:lvlText w:val="%1."/>
      <w:lvlJc w:val="left"/>
      <w:pPr>
        <w:ind w:left="570" w:hanging="570"/>
      </w:pPr>
      <w:rPr>
        <w:rFonts w:hint="default"/>
        <w:b/>
      </w:rPr>
    </w:lvl>
    <w:lvl w:ilvl="1">
      <w:start w:val="2"/>
      <w:numFmt w:val="decimal"/>
      <w:lvlText w:val="%1.%2."/>
      <w:lvlJc w:val="left"/>
      <w:pPr>
        <w:ind w:left="924" w:hanging="57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39" w15:restartNumberingAfterBreak="0">
    <w:nsid w:val="5828312A"/>
    <w:multiLevelType w:val="hybridMultilevel"/>
    <w:tmpl w:val="8C9A82F6"/>
    <w:lvl w:ilvl="0" w:tplc="600AF716">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82F4BA5"/>
    <w:multiLevelType w:val="hybridMultilevel"/>
    <w:tmpl w:val="9162F9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AED7AD4"/>
    <w:multiLevelType w:val="hybridMultilevel"/>
    <w:tmpl w:val="ECE25E48"/>
    <w:lvl w:ilvl="0" w:tplc="51243416">
      <w:start w:val="1"/>
      <w:numFmt w:val="lowerRoman"/>
      <w:lvlText w:val="(%1)"/>
      <w:lvlJc w:val="left"/>
      <w:pPr>
        <w:ind w:left="1637" w:hanging="360"/>
      </w:pPr>
      <w:rPr>
        <w:rFonts w:ascii="Ebrima" w:hAnsi="Ebrima"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2" w15:restartNumberingAfterBreak="0">
    <w:nsid w:val="5B187CF8"/>
    <w:multiLevelType w:val="multilevel"/>
    <w:tmpl w:val="29F88E90"/>
    <w:lvl w:ilvl="0">
      <w:start w:val="6"/>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1.%2.%3."/>
      <w:lvlJc w:val="left"/>
      <w:pPr>
        <w:ind w:left="1480" w:hanging="720"/>
      </w:pPr>
      <w:rPr>
        <w:rFonts w:hint="default"/>
        <w:b/>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43" w15:restartNumberingAfterBreak="0">
    <w:nsid w:val="5EF23621"/>
    <w:multiLevelType w:val="hybridMultilevel"/>
    <w:tmpl w:val="476A4440"/>
    <w:lvl w:ilvl="0" w:tplc="377A8F4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4" w15:restartNumberingAfterBreak="0">
    <w:nsid w:val="66121E73"/>
    <w:multiLevelType w:val="multilevel"/>
    <w:tmpl w:val="EBB417EC"/>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80257AA"/>
    <w:multiLevelType w:val="multilevel"/>
    <w:tmpl w:val="18A6FD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8F26094"/>
    <w:multiLevelType w:val="hybridMultilevel"/>
    <w:tmpl w:val="1E20191E"/>
    <w:lvl w:ilvl="0" w:tplc="19346982">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7" w15:restartNumberingAfterBreak="0">
    <w:nsid w:val="6A081344"/>
    <w:multiLevelType w:val="hybridMultilevel"/>
    <w:tmpl w:val="99280ACE"/>
    <w:lvl w:ilvl="0" w:tplc="C340E43E">
      <w:start w:val="1"/>
      <w:numFmt w:val="lowerLetter"/>
      <w:lvlText w:val="%1)"/>
      <w:lvlJc w:val="left"/>
      <w:pPr>
        <w:ind w:left="1080" w:hanging="72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8" w15:restartNumberingAfterBreak="0">
    <w:nsid w:val="6A440EC1"/>
    <w:multiLevelType w:val="multilevel"/>
    <w:tmpl w:val="004CBD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AB147BE"/>
    <w:multiLevelType w:val="hybridMultilevel"/>
    <w:tmpl w:val="2976FF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E1F78A5"/>
    <w:multiLevelType w:val="hybridMultilevel"/>
    <w:tmpl w:val="47E486F0"/>
    <w:lvl w:ilvl="0" w:tplc="2046A558">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2A503EC"/>
    <w:multiLevelType w:val="multilevel"/>
    <w:tmpl w:val="CAA46B6E"/>
    <w:lvl w:ilvl="0">
      <w:start w:val="2"/>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2" w15:restartNumberingAfterBreak="0">
    <w:nsid w:val="739F7743"/>
    <w:multiLevelType w:val="multilevel"/>
    <w:tmpl w:val="0010D50E"/>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3DE5F31"/>
    <w:multiLevelType w:val="hybridMultilevel"/>
    <w:tmpl w:val="3CC609B8"/>
    <w:lvl w:ilvl="0" w:tplc="4FD2B2C0">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6"/>
  </w:num>
  <w:num w:numId="3">
    <w:abstractNumId w:val="17"/>
  </w:num>
  <w:num w:numId="4">
    <w:abstractNumId w:val="16"/>
  </w:num>
  <w:num w:numId="5">
    <w:abstractNumId w:val="20"/>
  </w:num>
  <w:num w:numId="6">
    <w:abstractNumId w:val="6"/>
  </w:num>
  <w:num w:numId="7">
    <w:abstractNumId w:val="23"/>
  </w:num>
  <w:num w:numId="8">
    <w:abstractNumId w:val="3"/>
  </w:num>
  <w:num w:numId="9">
    <w:abstractNumId w:val="13"/>
  </w:num>
  <w:num w:numId="1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5"/>
  </w:num>
  <w:num w:numId="15">
    <w:abstractNumId w:val="24"/>
  </w:num>
  <w:num w:numId="16">
    <w:abstractNumId w:val="45"/>
  </w:num>
  <w:num w:numId="17">
    <w:abstractNumId w:val="31"/>
  </w:num>
  <w:num w:numId="18">
    <w:abstractNumId w:val="35"/>
  </w:num>
  <w:num w:numId="19">
    <w:abstractNumId w:val="19"/>
  </w:num>
  <w:num w:numId="20">
    <w:abstractNumId w:val="14"/>
  </w:num>
  <w:num w:numId="21">
    <w:abstractNumId w:val="47"/>
  </w:num>
  <w:num w:numId="22">
    <w:abstractNumId w:val="40"/>
  </w:num>
  <w:num w:numId="23">
    <w:abstractNumId w:val="21"/>
  </w:num>
  <w:num w:numId="24">
    <w:abstractNumId w:val="49"/>
  </w:num>
  <w:num w:numId="25">
    <w:abstractNumId w:val="1"/>
  </w:num>
  <w:num w:numId="26">
    <w:abstractNumId w:val="15"/>
  </w:num>
  <w:num w:numId="27">
    <w:abstractNumId w:val="42"/>
  </w:num>
  <w:num w:numId="28">
    <w:abstractNumId w:val="9"/>
  </w:num>
  <w:num w:numId="29">
    <w:abstractNumId w:val="52"/>
  </w:num>
  <w:num w:numId="30">
    <w:abstractNumId w:val="7"/>
  </w:num>
  <w:num w:numId="31">
    <w:abstractNumId w:val="2"/>
  </w:num>
  <w:num w:numId="32">
    <w:abstractNumId w:val="26"/>
  </w:num>
  <w:num w:numId="33">
    <w:abstractNumId w:val="22"/>
  </w:num>
  <w:num w:numId="34">
    <w:abstractNumId w:val="4"/>
  </w:num>
  <w:num w:numId="35">
    <w:abstractNumId w:val="12"/>
  </w:num>
  <w:num w:numId="36">
    <w:abstractNumId w:val="41"/>
  </w:num>
  <w:num w:numId="37">
    <w:abstractNumId w:val="43"/>
  </w:num>
  <w:num w:numId="38">
    <w:abstractNumId w:val="48"/>
  </w:num>
  <w:num w:numId="39">
    <w:abstractNumId w:val="51"/>
  </w:num>
  <w:num w:numId="40">
    <w:abstractNumId w:val="29"/>
  </w:num>
  <w:num w:numId="41">
    <w:abstractNumId w:val="39"/>
  </w:num>
  <w:num w:numId="42">
    <w:abstractNumId w:val="44"/>
  </w:num>
  <w:num w:numId="43">
    <w:abstractNumId w:val="50"/>
  </w:num>
  <w:num w:numId="44">
    <w:abstractNumId w:val="28"/>
  </w:num>
  <w:num w:numId="45">
    <w:abstractNumId w:val="38"/>
  </w:num>
  <w:num w:numId="46">
    <w:abstractNumId w:val="32"/>
  </w:num>
  <w:num w:numId="47">
    <w:abstractNumId w:val="30"/>
  </w:num>
  <w:num w:numId="48">
    <w:abstractNumId w:val="33"/>
  </w:num>
  <w:num w:numId="49">
    <w:abstractNumId w:val="53"/>
  </w:num>
  <w:num w:numId="50">
    <w:abstractNumId w:val="10"/>
  </w:num>
  <w:num w:numId="51">
    <w:abstractNumId w:val="11"/>
  </w:num>
  <w:num w:numId="52">
    <w:abstractNumId w:val="8"/>
  </w:num>
  <w:num w:numId="53">
    <w:abstractNumId w:val="37"/>
  </w:num>
  <w:num w:numId="54">
    <w:abstractNumId w:val="18"/>
  </w:num>
  <w:num w:numId="55">
    <w:abstractNumId w:val="34"/>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gnes Minamihara">
    <w15:presenceInfo w15:providerId="Windows Live" w15:userId="35ce591e361bd3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F90"/>
    <w:rsid w:val="000045FB"/>
    <w:rsid w:val="0000493C"/>
    <w:rsid w:val="00004A79"/>
    <w:rsid w:val="00004E13"/>
    <w:rsid w:val="00005DA1"/>
    <w:rsid w:val="0000667F"/>
    <w:rsid w:val="00006856"/>
    <w:rsid w:val="000069E7"/>
    <w:rsid w:val="000074E7"/>
    <w:rsid w:val="00007B8E"/>
    <w:rsid w:val="00007E68"/>
    <w:rsid w:val="00007F98"/>
    <w:rsid w:val="000103AA"/>
    <w:rsid w:val="0001077F"/>
    <w:rsid w:val="000118DF"/>
    <w:rsid w:val="00012B72"/>
    <w:rsid w:val="00012C4F"/>
    <w:rsid w:val="00012D7C"/>
    <w:rsid w:val="00013634"/>
    <w:rsid w:val="0001375C"/>
    <w:rsid w:val="00013D31"/>
    <w:rsid w:val="00014DDD"/>
    <w:rsid w:val="000151D4"/>
    <w:rsid w:val="0001530B"/>
    <w:rsid w:val="00015331"/>
    <w:rsid w:val="00015362"/>
    <w:rsid w:val="000155C2"/>
    <w:rsid w:val="00016BF2"/>
    <w:rsid w:val="000208E2"/>
    <w:rsid w:val="00020DEF"/>
    <w:rsid w:val="0002127F"/>
    <w:rsid w:val="000215F2"/>
    <w:rsid w:val="00021ED4"/>
    <w:rsid w:val="0002220B"/>
    <w:rsid w:val="0002282E"/>
    <w:rsid w:val="000228AD"/>
    <w:rsid w:val="00022B1C"/>
    <w:rsid w:val="00022B7E"/>
    <w:rsid w:val="00023B03"/>
    <w:rsid w:val="00023E06"/>
    <w:rsid w:val="0002526D"/>
    <w:rsid w:val="00025A9E"/>
    <w:rsid w:val="00026270"/>
    <w:rsid w:val="0002647C"/>
    <w:rsid w:val="00026637"/>
    <w:rsid w:val="00027600"/>
    <w:rsid w:val="000279F9"/>
    <w:rsid w:val="00027C61"/>
    <w:rsid w:val="0003059B"/>
    <w:rsid w:val="0003082F"/>
    <w:rsid w:val="00030D6A"/>
    <w:rsid w:val="00031DAC"/>
    <w:rsid w:val="00031DBD"/>
    <w:rsid w:val="00032080"/>
    <w:rsid w:val="000326AF"/>
    <w:rsid w:val="0003293A"/>
    <w:rsid w:val="00032B8B"/>
    <w:rsid w:val="000337C5"/>
    <w:rsid w:val="00033EC0"/>
    <w:rsid w:val="0003414C"/>
    <w:rsid w:val="00034953"/>
    <w:rsid w:val="00035BE2"/>
    <w:rsid w:val="00035CF5"/>
    <w:rsid w:val="00035FCB"/>
    <w:rsid w:val="00036425"/>
    <w:rsid w:val="00036532"/>
    <w:rsid w:val="00037D74"/>
    <w:rsid w:val="000401A1"/>
    <w:rsid w:val="0004051C"/>
    <w:rsid w:val="0004139E"/>
    <w:rsid w:val="00041969"/>
    <w:rsid w:val="00041EE6"/>
    <w:rsid w:val="0004200F"/>
    <w:rsid w:val="00042C14"/>
    <w:rsid w:val="00043A1D"/>
    <w:rsid w:val="00043CB1"/>
    <w:rsid w:val="00044130"/>
    <w:rsid w:val="000441AC"/>
    <w:rsid w:val="00044E79"/>
    <w:rsid w:val="0004502E"/>
    <w:rsid w:val="0004558C"/>
    <w:rsid w:val="00045BE9"/>
    <w:rsid w:val="00045ECB"/>
    <w:rsid w:val="00047108"/>
    <w:rsid w:val="00050515"/>
    <w:rsid w:val="00050E61"/>
    <w:rsid w:val="000516AB"/>
    <w:rsid w:val="00051A2E"/>
    <w:rsid w:val="0005295A"/>
    <w:rsid w:val="000530F3"/>
    <w:rsid w:val="00053630"/>
    <w:rsid w:val="00053CCC"/>
    <w:rsid w:val="00053DB1"/>
    <w:rsid w:val="00053FCB"/>
    <w:rsid w:val="0005400D"/>
    <w:rsid w:val="000544C1"/>
    <w:rsid w:val="00054846"/>
    <w:rsid w:val="00054E95"/>
    <w:rsid w:val="00055F6A"/>
    <w:rsid w:val="0005631A"/>
    <w:rsid w:val="00057315"/>
    <w:rsid w:val="0005769A"/>
    <w:rsid w:val="00057B2E"/>
    <w:rsid w:val="00057B51"/>
    <w:rsid w:val="00060158"/>
    <w:rsid w:val="00060DB4"/>
    <w:rsid w:val="000616F8"/>
    <w:rsid w:val="000617CC"/>
    <w:rsid w:val="00061852"/>
    <w:rsid w:val="00061CF2"/>
    <w:rsid w:val="0006283F"/>
    <w:rsid w:val="00062CE2"/>
    <w:rsid w:val="00063227"/>
    <w:rsid w:val="000632C8"/>
    <w:rsid w:val="00063B0B"/>
    <w:rsid w:val="00063B96"/>
    <w:rsid w:val="00063F9D"/>
    <w:rsid w:val="00064050"/>
    <w:rsid w:val="000643F1"/>
    <w:rsid w:val="00064B79"/>
    <w:rsid w:val="0006519C"/>
    <w:rsid w:val="00065BAF"/>
    <w:rsid w:val="00066042"/>
    <w:rsid w:val="00066214"/>
    <w:rsid w:val="00066259"/>
    <w:rsid w:val="00066290"/>
    <w:rsid w:val="000664DB"/>
    <w:rsid w:val="00066657"/>
    <w:rsid w:val="00066F5D"/>
    <w:rsid w:val="0006767B"/>
    <w:rsid w:val="000678A2"/>
    <w:rsid w:val="00067A2F"/>
    <w:rsid w:val="00067D66"/>
    <w:rsid w:val="00070387"/>
    <w:rsid w:val="0007049F"/>
    <w:rsid w:val="000706AB"/>
    <w:rsid w:val="00070773"/>
    <w:rsid w:val="00070DAD"/>
    <w:rsid w:val="000731F9"/>
    <w:rsid w:val="00073434"/>
    <w:rsid w:val="00073A09"/>
    <w:rsid w:val="00073D0F"/>
    <w:rsid w:val="0007519C"/>
    <w:rsid w:val="00075698"/>
    <w:rsid w:val="0007624F"/>
    <w:rsid w:val="000765CC"/>
    <w:rsid w:val="00076E91"/>
    <w:rsid w:val="00077794"/>
    <w:rsid w:val="000809EF"/>
    <w:rsid w:val="00080A38"/>
    <w:rsid w:val="0008134E"/>
    <w:rsid w:val="00081437"/>
    <w:rsid w:val="00081D4B"/>
    <w:rsid w:val="000824D3"/>
    <w:rsid w:val="00083119"/>
    <w:rsid w:val="0008311F"/>
    <w:rsid w:val="00083780"/>
    <w:rsid w:val="000837B2"/>
    <w:rsid w:val="000837CC"/>
    <w:rsid w:val="000838B0"/>
    <w:rsid w:val="00083999"/>
    <w:rsid w:val="00083B40"/>
    <w:rsid w:val="000844AB"/>
    <w:rsid w:val="0008502D"/>
    <w:rsid w:val="000850CD"/>
    <w:rsid w:val="000851D2"/>
    <w:rsid w:val="00086420"/>
    <w:rsid w:val="00086C87"/>
    <w:rsid w:val="00086CC2"/>
    <w:rsid w:val="00086D02"/>
    <w:rsid w:val="00087033"/>
    <w:rsid w:val="000873B8"/>
    <w:rsid w:val="000875CA"/>
    <w:rsid w:val="00090706"/>
    <w:rsid w:val="00090AD6"/>
    <w:rsid w:val="00090CFE"/>
    <w:rsid w:val="0009110C"/>
    <w:rsid w:val="0009115D"/>
    <w:rsid w:val="000911CD"/>
    <w:rsid w:val="0009195B"/>
    <w:rsid w:val="000923E7"/>
    <w:rsid w:val="0009271D"/>
    <w:rsid w:val="00092B32"/>
    <w:rsid w:val="00092B7C"/>
    <w:rsid w:val="00093191"/>
    <w:rsid w:val="00093711"/>
    <w:rsid w:val="00093A7C"/>
    <w:rsid w:val="00093E5D"/>
    <w:rsid w:val="00094367"/>
    <w:rsid w:val="00097292"/>
    <w:rsid w:val="000979E9"/>
    <w:rsid w:val="000A164F"/>
    <w:rsid w:val="000A1B4B"/>
    <w:rsid w:val="000A2051"/>
    <w:rsid w:val="000A2B8F"/>
    <w:rsid w:val="000A3E5F"/>
    <w:rsid w:val="000A4C7E"/>
    <w:rsid w:val="000A4D9A"/>
    <w:rsid w:val="000A5138"/>
    <w:rsid w:val="000A5480"/>
    <w:rsid w:val="000A5778"/>
    <w:rsid w:val="000A5D1A"/>
    <w:rsid w:val="000A5D8F"/>
    <w:rsid w:val="000A650D"/>
    <w:rsid w:val="000A75CA"/>
    <w:rsid w:val="000A7817"/>
    <w:rsid w:val="000A7818"/>
    <w:rsid w:val="000B04D2"/>
    <w:rsid w:val="000B0BBE"/>
    <w:rsid w:val="000B0E83"/>
    <w:rsid w:val="000B168F"/>
    <w:rsid w:val="000B203A"/>
    <w:rsid w:val="000B21D3"/>
    <w:rsid w:val="000B33B9"/>
    <w:rsid w:val="000B4219"/>
    <w:rsid w:val="000B421F"/>
    <w:rsid w:val="000B43AA"/>
    <w:rsid w:val="000B49EE"/>
    <w:rsid w:val="000B4C89"/>
    <w:rsid w:val="000B5B04"/>
    <w:rsid w:val="000B5BA4"/>
    <w:rsid w:val="000B5D11"/>
    <w:rsid w:val="000B5D41"/>
    <w:rsid w:val="000B6D7F"/>
    <w:rsid w:val="000B6E93"/>
    <w:rsid w:val="000B6F21"/>
    <w:rsid w:val="000B718A"/>
    <w:rsid w:val="000B7403"/>
    <w:rsid w:val="000B7456"/>
    <w:rsid w:val="000C0F69"/>
    <w:rsid w:val="000C140E"/>
    <w:rsid w:val="000C14A9"/>
    <w:rsid w:val="000C1AEE"/>
    <w:rsid w:val="000C1BFE"/>
    <w:rsid w:val="000C1FC1"/>
    <w:rsid w:val="000C4004"/>
    <w:rsid w:val="000C4C51"/>
    <w:rsid w:val="000C51B4"/>
    <w:rsid w:val="000C64F3"/>
    <w:rsid w:val="000C651A"/>
    <w:rsid w:val="000C66AB"/>
    <w:rsid w:val="000C7238"/>
    <w:rsid w:val="000C7409"/>
    <w:rsid w:val="000C75AE"/>
    <w:rsid w:val="000C75BC"/>
    <w:rsid w:val="000C77F0"/>
    <w:rsid w:val="000C7934"/>
    <w:rsid w:val="000D09B6"/>
    <w:rsid w:val="000D0C92"/>
    <w:rsid w:val="000D1160"/>
    <w:rsid w:val="000D19BE"/>
    <w:rsid w:val="000D19E0"/>
    <w:rsid w:val="000D3BDA"/>
    <w:rsid w:val="000D4148"/>
    <w:rsid w:val="000D44A1"/>
    <w:rsid w:val="000D497A"/>
    <w:rsid w:val="000D4CA4"/>
    <w:rsid w:val="000D5C0F"/>
    <w:rsid w:val="000D7600"/>
    <w:rsid w:val="000D7644"/>
    <w:rsid w:val="000E002B"/>
    <w:rsid w:val="000E012B"/>
    <w:rsid w:val="000E1264"/>
    <w:rsid w:val="000E1A84"/>
    <w:rsid w:val="000E23E1"/>
    <w:rsid w:val="000E2439"/>
    <w:rsid w:val="000E2F2A"/>
    <w:rsid w:val="000E36C7"/>
    <w:rsid w:val="000E378A"/>
    <w:rsid w:val="000E37AE"/>
    <w:rsid w:val="000E3942"/>
    <w:rsid w:val="000E42AD"/>
    <w:rsid w:val="000E4D3C"/>
    <w:rsid w:val="000E4EA4"/>
    <w:rsid w:val="000E4F64"/>
    <w:rsid w:val="000E562B"/>
    <w:rsid w:val="000E5848"/>
    <w:rsid w:val="000E5DD9"/>
    <w:rsid w:val="000E5FE8"/>
    <w:rsid w:val="000E60C5"/>
    <w:rsid w:val="000E62AB"/>
    <w:rsid w:val="000E63C4"/>
    <w:rsid w:val="000E68BD"/>
    <w:rsid w:val="000E7296"/>
    <w:rsid w:val="000E7500"/>
    <w:rsid w:val="000E750A"/>
    <w:rsid w:val="000E7E0A"/>
    <w:rsid w:val="000F0784"/>
    <w:rsid w:val="000F0CE1"/>
    <w:rsid w:val="000F10A6"/>
    <w:rsid w:val="000F17C7"/>
    <w:rsid w:val="000F25B6"/>
    <w:rsid w:val="000F2B7D"/>
    <w:rsid w:val="000F2C75"/>
    <w:rsid w:val="000F2DD2"/>
    <w:rsid w:val="000F3EF2"/>
    <w:rsid w:val="000F4055"/>
    <w:rsid w:val="000F40F3"/>
    <w:rsid w:val="000F471A"/>
    <w:rsid w:val="000F481B"/>
    <w:rsid w:val="000F4A63"/>
    <w:rsid w:val="000F515A"/>
    <w:rsid w:val="000F55C7"/>
    <w:rsid w:val="000F5806"/>
    <w:rsid w:val="000F6000"/>
    <w:rsid w:val="000F6380"/>
    <w:rsid w:val="000F638F"/>
    <w:rsid w:val="000F6B90"/>
    <w:rsid w:val="000F7023"/>
    <w:rsid w:val="000F7255"/>
    <w:rsid w:val="000F76DE"/>
    <w:rsid w:val="000F7A13"/>
    <w:rsid w:val="000F7D4E"/>
    <w:rsid w:val="00100458"/>
    <w:rsid w:val="00100B2B"/>
    <w:rsid w:val="00101465"/>
    <w:rsid w:val="00101D18"/>
    <w:rsid w:val="00103D32"/>
    <w:rsid w:val="001041CE"/>
    <w:rsid w:val="00104ECA"/>
    <w:rsid w:val="0010561A"/>
    <w:rsid w:val="00105F31"/>
    <w:rsid w:val="00106018"/>
    <w:rsid w:val="0010651E"/>
    <w:rsid w:val="001066D7"/>
    <w:rsid w:val="0010694B"/>
    <w:rsid w:val="00106DAC"/>
    <w:rsid w:val="00107819"/>
    <w:rsid w:val="00107FB0"/>
    <w:rsid w:val="00110B83"/>
    <w:rsid w:val="001115C1"/>
    <w:rsid w:val="00111A1C"/>
    <w:rsid w:val="00111AA9"/>
    <w:rsid w:val="00111ADE"/>
    <w:rsid w:val="00112BBC"/>
    <w:rsid w:val="001134F3"/>
    <w:rsid w:val="001145F2"/>
    <w:rsid w:val="00114723"/>
    <w:rsid w:val="00114EFC"/>
    <w:rsid w:val="0011586A"/>
    <w:rsid w:val="001159B2"/>
    <w:rsid w:val="001177A3"/>
    <w:rsid w:val="001178BE"/>
    <w:rsid w:val="00117B9C"/>
    <w:rsid w:val="00117FBD"/>
    <w:rsid w:val="001201CA"/>
    <w:rsid w:val="00120736"/>
    <w:rsid w:val="00120A6A"/>
    <w:rsid w:val="001221EF"/>
    <w:rsid w:val="00122E16"/>
    <w:rsid w:val="00123C73"/>
    <w:rsid w:val="00123DBF"/>
    <w:rsid w:val="0012406D"/>
    <w:rsid w:val="00124322"/>
    <w:rsid w:val="001243DF"/>
    <w:rsid w:val="00124523"/>
    <w:rsid w:val="00124558"/>
    <w:rsid w:val="001246B6"/>
    <w:rsid w:val="00124FFE"/>
    <w:rsid w:val="0012584A"/>
    <w:rsid w:val="00125902"/>
    <w:rsid w:val="00126081"/>
    <w:rsid w:val="0012758D"/>
    <w:rsid w:val="00127A25"/>
    <w:rsid w:val="0013028D"/>
    <w:rsid w:val="00130DEC"/>
    <w:rsid w:val="001314C7"/>
    <w:rsid w:val="00131E39"/>
    <w:rsid w:val="00132EBD"/>
    <w:rsid w:val="00133043"/>
    <w:rsid w:val="001334CD"/>
    <w:rsid w:val="00133D33"/>
    <w:rsid w:val="00133EF9"/>
    <w:rsid w:val="00134CAA"/>
    <w:rsid w:val="0013606D"/>
    <w:rsid w:val="0013737C"/>
    <w:rsid w:val="0013767E"/>
    <w:rsid w:val="001409B4"/>
    <w:rsid w:val="00140DEA"/>
    <w:rsid w:val="00141236"/>
    <w:rsid w:val="00141271"/>
    <w:rsid w:val="00141359"/>
    <w:rsid w:val="00141775"/>
    <w:rsid w:val="001419B4"/>
    <w:rsid w:val="00141D7E"/>
    <w:rsid w:val="00142BE9"/>
    <w:rsid w:val="00142D2B"/>
    <w:rsid w:val="001430CF"/>
    <w:rsid w:val="00143436"/>
    <w:rsid w:val="001435F9"/>
    <w:rsid w:val="00143DC4"/>
    <w:rsid w:val="00145468"/>
    <w:rsid w:val="00145929"/>
    <w:rsid w:val="00145D30"/>
    <w:rsid w:val="00146228"/>
    <w:rsid w:val="001471B8"/>
    <w:rsid w:val="00147CD6"/>
    <w:rsid w:val="0015004C"/>
    <w:rsid w:val="0015014A"/>
    <w:rsid w:val="00150D21"/>
    <w:rsid w:val="0015160C"/>
    <w:rsid w:val="00151745"/>
    <w:rsid w:val="00151C5E"/>
    <w:rsid w:val="001529FA"/>
    <w:rsid w:val="00152C42"/>
    <w:rsid w:val="00152DA7"/>
    <w:rsid w:val="00153381"/>
    <w:rsid w:val="00154747"/>
    <w:rsid w:val="0015607D"/>
    <w:rsid w:val="001563B6"/>
    <w:rsid w:val="0015654B"/>
    <w:rsid w:val="00156BD4"/>
    <w:rsid w:val="00156F2A"/>
    <w:rsid w:val="00157527"/>
    <w:rsid w:val="00157C11"/>
    <w:rsid w:val="00157DAD"/>
    <w:rsid w:val="0016042E"/>
    <w:rsid w:val="0016057D"/>
    <w:rsid w:val="00161169"/>
    <w:rsid w:val="0016197D"/>
    <w:rsid w:val="00161CBE"/>
    <w:rsid w:val="00161DE2"/>
    <w:rsid w:val="00162B2B"/>
    <w:rsid w:val="001632B9"/>
    <w:rsid w:val="00163586"/>
    <w:rsid w:val="001639FF"/>
    <w:rsid w:val="00163F66"/>
    <w:rsid w:val="0016448D"/>
    <w:rsid w:val="001646FC"/>
    <w:rsid w:val="00164828"/>
    <w:rsid w:val="00164EA1"/>
    <w:rsid w:val="001656E1"/>
    <w:rsid w:val="00165A30"/>
    <w:rsid w:val="00165A6C"/>
    <w:rsid w:val="00165CF0"/>
    <w:rsid w:val="00166070"/>
    <w:rsid w:val="00166A16"/>
    <w:rsid w:val="00166F94"/>
    <w:rsid w:val="0016726C"/>
    <w:rsid w:val="001706EA"/>
    <w:rsid w:val="00170B07"/>
    <w:rsid w:val="00170DF2"/>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272B"/>
    <w:rsid w:val="00183938"/>
    <w:rsid w:val="00183C85"/>
    <w:rsid w:val="00183E1C"/>
    <w:rsid w:val="001844A7"/>
    <w:rsid w:val="001847B9"/>
    <w:rsid w:val="00184ADB"/>
    <w:rsid w:val="00184B3A"/>
    <w:rsid w:val="001851FF"/>
    <w:rsid w:val="00185274"/>
    <w:rsid w:val="00185BCE"/>
    <w:rsid w:val="001863DE"/>
    <w:rsid w:val="00186732"/>
    <w:rsid w:val="001869AA"/>
    <w:rsid w:val="0018761A"/>
    <w:rsid w:val="00187A58"/>
    <w:rsid w:val="00190CDF"/>
    <w:rsid w:val="00190FBA"/>
    <w:rsid w:val="00191F8B"/>
    <w:rsid w:val="00192A96"/>
    <w:rsid w:val="00192EBF"/>
    <w:rsid w:val="00194594"/>
    <w:rsid w:val="001955AA"/>
    <w:rsid w:val="00195965"/>
    <w:rsid w:val="001959A6"/>
    <w:rsid w:val="00195B4B"/>
    <w:rsid w:val="001977ED"/>
    <w:rsid w:val="00197C1B"/>
    <w:rsid w:val="001A0CB1"/>
    <w:rsid w:val="001A1531"/>
    <w:rsid w:val="001A269C"/>
    <w:rsid w:val="001A26D2"/>
    <w:rsid w:val="001A272A"/>
    <w:rsid w:val="001A35BF"/>
    <w:rsid w:val="001A3D6A"/>
    <w:rsid w:val="001A3DFB"/>
    <w:rsid w:val="001A452E"/>
    <w:rsid w:val="001A459B"/>
    <w:rsid w:val="001A4D51"/>
    <w:rsid w:val="001A5316"/>
    <w:rsid w:val="001A57DB"/>
    <w:rsid w:val="001A5CF0"/>
    <w:rsid w:val="001A6A02"/>
    <w:rsid w:val="001B00FE"/>
    <w:rsid w:val="001B0E14"/>
    <w:rsid w:val="001B1718"/>
    <w:rsid w:val="001B1C78"/>
    <w:rsid w:val="001B2B8C"/>
    <w:rsid w:val="001B2FD8"/>
    <w:rsid w:val="001B32CB"/>
    <w:rsid w:val="001B3A3C"/>
    <w:rsid w:val="001B47E7"/>
    <w:rsid w:val="001B4800"/>
    <w:rsid w:val="001B5846"/>
    <w:rsid w:val="001B68CD"/>
    <w:rsid w:val="001B73FC"/>
    <w:rsid w:val="001B7A95"/>
    <w:rsid w:val="001B7F6C"/>
    <w:rsid w:val="001C0088"/>
    <w:rsid w:val="001C0674"/>
    <w:rsid w:val="001C068C"/>
    <w:rsid w:val="001C10FE"/>
    <w:rsid w:val="001C27B5"/>
    <w:rsid w:val="001C2A38"/>
    <w:rsid w:val="001C32A4"/>
    <w:rsid w:val="001C37AE"/>
    <w:rsid w:val="001C3BFD"/>
    <w:rsid w:val="001C4685"/>
    <w:rsid w:val="001C58A7"/>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471"/>
    <w:rsid w:val="001D274D"/>
    <w:rsid w:val="001D33FA"/>
    <w:rsid w:val="001D3402"/>
    <w:rsid w:val="001D3E8C"/>
    <w:rsid w:val="001D3FA4"/>
    <w:rsid w:val="001D4698"/>
    <w:rsid w:val="001D50EF"/>
    <w:rsid w:val="001D5238"/>
    <w:rsid w:val="001D6989"/>
    <w:rsid w:val="001D6E78"/>
    <w:rsid w:val="001D7264"/>
    <w:rsid w:val="001D736C"/>
    <w:rsid w:val="001D79B0"/>
    <w:rsid w:val="001D7A08"/>
    <w:rsid w:val="001D7A3C"/>
    <w:rsid w:val="001E196C"/>
    <w:rsid w:val="001E1B65"/>
    <w:rsid w:val="001E1BEA"/>
    <w:rsid w:val="001E1FBD"/>
    <w:rsid w:val="001E203D"/>
    <w:rsid w:val="001E2093"/>
    <w:rsid w:val="001E2813"/>
    <w:rsid w:val="001E2BB9"/>
    <w:rsid w:val="001E2C1A"/>
    <w:rsid w:val="001E2F59"/>
    <w:rsid w:val="001E30E2"/>
    <w:rsid w:val="001E3361"/>
    <w:rsid w:val="001E3530"/>
    <w:rsid w:val="001E39E7"/>
    <w:rsid w:val="001E4558"/>
    <w:rsid w:val="001E4B75"/>
    <w:rsid w:val="001E4EC9"/>
    <w:rsid w:val="001E5A61"/>
    <w:rsid w:val="001E5AC3"/>
    <w:rsid w:val="001E6108"/>
    <w:rsid w:val="001E6F2D"/>
    <w:rsid w:val="001E72E3"/>
    <w:rsid w:val="001E7CD0"/>
    <w:rsid w:val="001E7F9A"/>
    <w:rsid w:val="001F0012"/>
    <w:rsid w:val="001F0980"/>
    <w:rsid w:val="001F0BAA"/>
    <w:rsid w:val="001F0DD2"/>
    <w:rsid w:val="001F1595"/>
    <w:rsid w:val="001F17F2"/>
    <w:rsid w:val="001F30DF"/>
    <w:rsid w:val="001F31BB"/>
    <w:rsid w:val="001F370C"/>
    <w:rsid w:val="001F39E3"/>
    <w:rsid w:val="001F3BF8"/>
    <w:rsid w:val="001F3E46"/>
    <w:rsid w:val="001F3E5D"/>
    <w:rsid w:val="001F4A74"/>
    <w:rsid w:val="001F5BAE"/>
    <w:rsid w:val="001F5F8B"/>
    <w:rsid w:val="001F63A6"/>
    <w:rsid w:val="001F7674"/>
    <w:rsid w:val="001F7948"/>
    <w:rsid w:val="00200AA4"/>
    <w:rsid w:val="00201D0E"/>
    <w:rsid w:val="00201EB3"/>
    <w:rsid w:val="00201FD1"/>
    <w:rsid w:val="00202454"/>
    <w:rsid w:val="002033F7"/>
    <w:rsid w:val="00203688"/>
    <w:rsid w:val="00204C9F"/>
    <w:rsid w:val="00204D1F"/>
    <w:rsid w:val="00204E63"/>
    <w:rsid w:val="00205D43"/>
    <w:rsid w:val="002062B6"/>
    <w:rsid w:val="002066FB"/>
    <w:rsid w:val="0020686F"/>
    <w:rsid w:val="00207346"/>
    <w:rsid w:val="00210327"/>
    <w:rsid w:val="00210785"/>
    <w:rsid w:val="00210965"/>
    <w:rsid w:val="002109D1"/>
    <w:rsid w:val="00211760"/>
    <w:rsid w:val="00211C3A"/>
    <w:rsid w:val="00212672"/>
    <w:rsid w:val="00212717"/>
    <w:rsid w:val="00213046"/>
    <w:rsid w:val="002137D2"/>
    <w:rsid w:val="00213C7A"/>
    <w:rsid w:val="0021408B"/>
    <w:rsid w:val="00214584"/>
    <w:rsid w:val="00215857"/>
    <w:rsid w:val="00215B58"/>
    <w:rsid w:val="00216A4F"/>
    <w:rsid w:val="00216DA3"/>
    <w:rsid w:val="002176EB"/>
    <w:rsid w:val="00217F3D"/>
    <w:rsid w:val="002200A3"/>
    <w:rsid w:val="002203C1"/>
    <w:rsid w:val="00220C1F"/>
    <w:rsid w:val="002212ED"/>
    <w:rsid w:val="0022131F"/>
    <w:rsid w:val="002214F7"/>
    <w:rsid w:val="00222586"/>
    <w:rsid w:val="002226C7"/>
    <w:rsid w:val="00223605"/>
    <w:rsid w:val="002237FC"/>
    <w:rsid w:val="0022390E"/>
    <w:rsid w:val="0022435A"/>
    <w:rsid w:val="002244FB"/>
    <w:rsid w:val="00224600"/>
    <w:rsid w:val="0022474E"/>
    <w:rsid w:val="0022553E"/>
    <w:rsid w:val="0022559A"/>
    <w:rsid w:val="002259B6"/>
    <w:rsid w:val="00225A21"/>
    <w:rsid w:val="002265C7"/>
    <w:rsid w:val="00226C0C"/>
    <w:rsid w:val="00227554"/>
    <w:rsid w:val="00227598"/>
    <w:rsid w:val="002309D7"/>
    <w:rsid w:val="002318F1"/>
    <w:rsid w:val="002320E1"/>
    <w:rsid w:val="00232479"/>
    <w:rsid w:val="00232571"/>
    <w:rsid w:val="00232AFD"/>
    <w:rsid w:val="00232CCD"/>
    <w:rsid w:val="00232E38"/>
    <w:rsid w:val="00233189"/>
    <w:rsid w:val="00233333"/>
    <w:rsid w:val="00233514"/>
    <w:rsid w:val="00233765"/>
    <w:rsid w:val="00233E03"/>
    <w:rsid w:val="00234A6D"/>
    <w:rsid w:val="002355D6"/>
    <w:rsid w:val="002357F3"/>
    <w:rsid w:val="00235D42"/>
    <w:rsid w:val="0023608D"/>
    <w:rsid w:val="002360E6"/>
    <w:rsid w:val="00236647"/>
    <w:rsid w:val="002367C4"/>
    <w:rsid w:val="00240CE1"/>
    <w:rsid w:val="002420C9"/>
    <w:rsid w:val="0024276B"/>
    <w:rsid w:val="00243115"/>
    <w:rsid w:val="00243424"/>
    <w:rsid w:val="00244133"/>
    <w:rsid w:val="002448C3"/>
    <w:rsid w:val="002449B9"/>
    <w:rsid w:val="00244C6F"/>
    <w:rsid w:val="00244FCD"/>
    <w:rsid w:val="002454C7"/>
    <w:rsid w:val="002454F2"/>
    <w:rsid w:val="002460D7"/>
    <w:rsid w:val="00246CC7"/>
    <w:rsid w:val="0025015A"/>
    <w:rsid w:val="002502EF"/>
    <w:rsid w:val="00250F90"/>
    <w:rsid w:val="00251028"/>
    <w:rsid w:val="00251923"/>
    <w:rsid w:val="00252778"/>
    <w:rsid w:val="00252982"/>
    <w:rsid w:val="00252C89"/>
    <w:rsid w:val="00252F63"/>
    <w:rsid w:val="002533B6"/>
    <w:rsid w:val="00253465"/>
    <w:rsid w:val="00253A41"/>
    <w:rsid w:val="0025417F"/>
    <w:rsid w:val="00254EE8"/>
    <w:rsid w:val="002553E5"/>
    <w:rsid w:val="00256E72"/>
    <w:rsid w:val="002574AC"/>
    <w:rsid w:val="002576F9"/>
    <w:rsid w:val="00257E6C"/>
    <w:rsid w:val="002607CA"/>
    <w:rsid w:val="00261BDC"/>
    <w:rsid w:val="002627D8"/>
    <w:rsid w:val="00262C76"/>
    <w:rsid w:val="00264174"/>
    <w:rsid w:val="002645A2"/>
    <w:rsid w:val="00264CA2"/>
    <w:rsid w:val="0026504B"/>
    <w:rsid w:val="002650A0"/>
    <w:rsid w:val="00265BC2"/>
    <w:rsid w:val="00265FAE"/>
    <w:rsid w:val="00266511"/>
    <w:rsid w:val="002666BC"/>
    <w:rsid w:val="00266989"/>
    <w:rsid w:val="002669D2"/>
    <w:rsid w:val="00267607"/>
    <w:rsid w:val="00267A78"/>
    <w:rsid w:val="002701DD"/>
    <w:rsid w:val="00270340"/>
    <w:rsid w:val="002706C4"/>
    <w:rsid w:val="00270F9B"/>
    <w:rsid w:val="0027124A"/>
    <w:rsid w:val="00272194"/>
    <w:rsid w:val="002729BD"/>
    <w:rsid w:val="0027311E"/>
    <w:rsid w:val="00273ABD"/>
    <w:rsid w:val="00273ACB"/>
    <w:rsid w:val="0027409A"/>
    <w:rsid w:val="002740CB"/>
    <w:rsid w:val="00274404"/>
    <w:rsid w:val="00274762"/>
    <w:rsid w:val="00275E08"/>
    <w:rsid w:val="00275E0B"/>
    <w:rsid w:val="00276DA9"/>
    <w:rsid w:val="00277438"/>
    <w:rsid w:val="00277710"/>
    <w:rsid w:val="002777CF"/>
    <w:rsid w:val="0027795B"/>
    <w:rsid w:val="002779FD"/>
    <w:rsid w:val="00277F79"/>
    <w:rsid w:val="00280A20"/>
    <w:rsid w:val="00281AF8"/>
    <w:rsid w:val="00282DED"/>
    <w:rsid w:val="0028373A"/>
    <w:rsid w:val="002839C3"/>
    <w:rsid w:val="00284C95"/>
    <w:rsid w:val="00284F4B"/>
    <w:rsid w:val="00285B14"/>
    <w:rsid w:val="00285EA1"/>
    <w:rsid w:val="002864A2"/>
    <w:rsid w:val="00286547"/>
    <w:rsid w:val="002865D9"/>
    <w:rsid w:val="002869DC"/>
    <w:rsid w:val="00286E7E"/>
    <w:rsid w:val="00287892"/>
    <w:rsid w:val="00287FC7"/>
    <w:rsid w:val="00290C8F"/>
    <w:rsid w:val="002934D7"/>
    <w:rsid w:val="00293C05"/>
    <w:rsid w:val="002946ED"/>
    <w:rsid w:val="00294C94"/>
    <w:rsid w:val="00294F46"/>
    <w:rsid w:val="00295BD4"/>
    <w:rsid w:val="00296E38"/>
    <w:rsid w:val="00297116"/>
    <w:rsid w:val="002A0934"/>
    <w:rsid w:val="002A242E"/>
    <w:rsid w:val="002A275C"/>
    <w:rsid w:val="002A3563"/>
    <w:rsid w:val="002A36FA"/>
    <w:rsid w:val="002A383A"/>
    <w:rsid w:val="002A39A9"/>
    <w:rsid w:val="002A3A42"/>
    <w:rsid w:val="002A4461"/>
    <w:rsid w:val="002A4A38"/>
    <w:rsid w:val="002A4C48"/>
    <w:rsid w:val="002A4CA7"/>
    <w:rsid w:val="002A617B"/>
    <w:rsid w:val="002A6902"/>
    <w:rsid w:val="002A693E"/>
    <w:rsid w:val="002A6CF8"/>
    <w:rsid w:val="002A776D"/>
    <w:rsid w:val="002A7A3B"/>
    <w:rsid w:val="002A7B08"/>
    <w:rsid w:val="002B059E"/>
    <w:rsid w:val="002B1966"/>
    <w:rsid w:val="002B1D9E"/>
    <w:rsid w:val="002B2254"/>
    <w:rsid w:val="002B26C7"/>
    <w:rsid w:val="002B2CFF"/>
    <w:rsid w:val="002B3003"/>
    <w:rsid w:val="002B3020"/>
    <w:rsid w:val="002B36A5"/>
    <w:rsid w:val="002B37C9"/>
    <w:rsid w:val="002B3CCC"/>
    <w:rsid w:val="002B4242"/>
    <w:rsid w:val="002B4522"/>
    <w:rsid w:val="002B46A7"/>
    <w:rsid w:val="002B5227"/>
    <w:rsid w:val="002B5253"/>
    <w:rsid w:val="002B6290"/>
    <w:rsid w:val="002B64FC"/>
    <w:rsid w:val="002B6725"/>
    <w:rsid w:val="002B6969"/>
    <w:rsid w:val="002B6E8B"/>
    <w:rsid w:val="002B78E7"/>
    <w:rsid w:val="002C07C5"/>
    <w:rsid w:val="002C0915"/>
    <w:rsid w:val="002C09BC"/>
    <w:rsid w:val="002C0ED6"/>
    <w:rsid w:val="002C15C9"/>
    <w:rsid w:val="002C1BC4"/>
    <w:rsid w:val="002C25E7"/>
    <w:rsid w:val="002C2756"/>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2B61"/>
    <w:rsid w:val="002D3436"/>
    <w:rsid w:val="002D3587"/>
    <w:rsid w:val="002D35C1"/>
    <w:rsid w:val="002D4C13"/>
    <w:rsid w:val="002D64B2"/>
    <w:rsid w:val="002D6568"/>
    <w:rsid w:val="002D6836"/>
    <w:rsid w:val="002D703F"/>
    <w:rsid w:val="002D749E"/>
    <w:rsid w:val="002D77EA"/>
    <w:rsid w:val="002D7877"/>
    <w:rsid w:val="002D7CA2"/>
    <w:rsid w:val="002D7E77"/>
    <w:rsid w:val="002D7FB8"/>
    <w:rsid w:val="002E114E"/>
    <w:rsid w:val="002E1390"/>
    <w:rsid w:val="002E1921"/>
    <w:rsid w:val="002E3992"/>
    <w:rsid w:val="002E3BBB"/>
    <w:rsid w:val="002E3C50"/>
    <w:rsid w:val="002E4397"/>
    <w:rsid w:val="002E4576"/>
    <w:rsid w:val="002E4B3D"/>
    <w:rsid w:val="002E626F"/>
    <w:rsid w:val="002E712A"/>
    <w:rsid w:val="002E7BC7"/>
    <w:rsid w:val="002E7D57"/>
    <w:rsid w:val="002E7E50"/>
    <w:rsid w:val="002F0623"/>
    <w:rsid w:val="002F0D4C"/>
    <w:rsid w:val="002F107B"/>
    <w:rsid w:val="002F112C"/>
    <w:rsid w:val="002F121A"/>
    <w:rsid w:val="002F1850"/>
    <w:rsid w:val="002F22AD"/>
    <w:rsid w:val="002F28BF"/>
    <w:rsid w:val="002F2BF3"/>
    <w:rsid w:val="002F307E"/>
    <w:rsid w:val="002F3351"/>
    <w:rsid w:val="002F399A"/>
    <w:rsid w:val="002F3FF1"/>
    <w:rsid w:val="002F547C"/>
    <w:rsid w:val="002F5B0F"/>
    <w:rsid w:val="002F648B"/>
    <w:rsid w:val="002F6F3E"/>
    <w:rsid w:val="002F7317"/>
    <w:rsid w:val="002F74FF"/>
    <w:rsid w:val="002F7C5B"/>
    <w:rsid w:val="00300FA4"/>
    <w:rsid w:val="00301184"/>
    <w:rsid w:val="003022E3"/>
    <w:rsid w:val="00302AEC"/>
    <w:rsid w:val="00303B37"/>
    <w:rsid w:val="00303F34"/>
    <w:rsid w:val="00304E0A"/>
    <w:rsid w:val="00304E93"/>
    <w:rsid w:val="00304FA5"/>
    <w:rsid w:val="003050A1"/>
    <w:rsid w:val="00305455"/>
    <w:rsid w:val="00305F60"/>
    <w:rsid w:val="00306BD8"/>
    <w:rsid w:val="00306F27"/>
    <w:rsid w:val="0030729D"/>
    <w:rsid w:val="0031067A"/>
    <w:rsid w:val="003109B1"/>
    <w:rsid w:val="00310A6E"/>
    <w:rsid w:val="00310AA4"/>
    <w:rsid w:val="00311220"/>
    <w:rsid w:val="00311A61"/>
    <w:rsid w:val="00312575"/>
    <w:rsid w:val="003128F4"/>
    <w:rsid w:val="00312FC5"/>
    <w:rsid w:val="00313421"/>
    <w:rsid w:val="00313F8B"/>
    <w:rsid w:val="00314C64"/>
    <w:rsid w:val="00314CEA"/>
    <w:rsid w:val="003158D8"/>
    <w:rsid w:val="0031672C"/>
    <w:rsid w:val="00316B10"/>
    <w:rsid w:val="00316B95"/>
    <w:rsid w:val="00316E36"/>
    <w:rsid w:val="00317B27"/>
    <w:rsid w:val="003202DC"/>
    <w:rsid w:val="003218C8"/>
    <w:rsid w:val="00321F7B"/>
    <w:rsid w:val="00322906"/>
    <w:rsid w:val="00322E43"/>
    <w:rsid w:val="00323691"/>
    <w:rsid w:val="003236DF"/>
    <w:rsid w:val="00323C7F"/>
    <w:rsid w:val="00324580"/>
    <w:rsid w:val="00324E18"/>
    <w:rsid w:val="003257CA"/>
    <w:rsid w:val="00326335"/>
    <w:rsid w:val="003263B3"/>
    <w:rsid w:val="00327547"/>
    <w:rsid w:val="003302C9"/>
    <w:rsid w:val="003306D3"/>
    <w:rsid w:val="003310C6"/>
    <w:rsid w:val="00331527"/>
    <w:rsid w:val="00332B2C"/>
    <w:rsid w:val="003330B6"/>
    <w:rsid w:val="003333B9"/>
    <w:rsid w:val="00333FF2"/>
    <w:rsid w:val="003343C6"/>
    <w:rsid w:val="003349CA"/>
    <w:rsid w:val="00335B5D"/>
    <w:rsid w:val="00336640"/>
    <w:rsid w:val="00340065"/>
    <w:rsid w:val="00340177"/>
    <w:rsid w:val="00340438"/>
    <w:rsid w:val="0034087C"/>
    <w:rsid w:val="00340BCC"/>
    <w:rsid w:val="00341676"/>
    <w:rsid w:val="00341E70"/>
    <w:rsid w:val="00341EDA"/>
    <w:rsid w:val="003427C0"/>
    <w:rsid w:val="003429BE"/>
    <w:rsid w:val="00343C11"/>
    <w:rsid w:val="00344082"/>
    <w:rsid w:val="003440EC"/>
    <w:rsid w:val="003449B9"/>
    <w:rsid w:val="00344B2A"/>
    <w:rsid w:val="00345ABC"/>
    <w:rsid w:val="00346257"/>
    <w:rsid w:val="00347346"/>
    <w:rsid w:val="00347C8A"/>
    <w:rsid w:val="0035088F"/>
    <w:rsid w:val="00351E76"/>
    <w:rsid w:val="0035238B"/>
    <w:rsid w:val="0035286C"/>
    <w:rsid w:val="003528FF"/>
    <w:rsid w:val="0035315E"/>
    <w:rsid w:val="00353609"/>
    <w:rsid w:val="00354286"/>
    <w:rsid w:val="00354D9B"/>
    <w:rsid w:val="00354F03"/>
    <w:rsid w:val="00354FD9"/>
    <w:rsid w:val="00355802"/>
    <w:rsid w:val="00355CF0"/>
    <w:rsid w:val="0035628F"/>
    <w:rsid w:val="00356B80"/>
    <w:rsid w:val="00356FC5"/>
    <w:rsid w:val="0035776A"/>
    <w:rsid w:val="00357985"/>
    <w:rsid w:val="00360F7F"/>
    <w:rsid w:val="00360F86"/>
    <w:rsid w:val="00361039"/>
    <w:rsid w:val="0036142E"/>
    <w:rsid w:val="0036145F"/>
    <w:rsid w:val="003618AC"/>
    <w:rsid w:val="00362010"/>
    <w:rsid w:val="00362E31"/>
    <w:rsid w:val="003634F1"/>
    <w:rsid w:val="00363F8A"/>
    <w:rsid w:val="003648C5"/>
    <w:rsid w:val="00365123"/>
    <w:rsid w:val="003673CE"/>
    <w:rsid w:val="00367D0D"/>
    <w:rsid w:val="00367D5A"/>
    <w:rsid w:val="003703E9"/>
    <w:rsid w:val="00370507"/>
    <w:rsid w:val="003706D7"/>
    <w:rsid w:val="003711A1"/>
    <w:rsid w:val="00371372"/>
    <w:rsid w:val="0037179A"/>
    <w:rsid w:val="00371E9B"/>
    <w:rsid w:val="00371EC7"/>
    <w:rsid w:val="00372405"/>
    <w:rsid w:val="0037243F"/>
    <w:rsid w:val="00372A7D"/>
    <w:rsid w:val="00372E0E"/>
    <w:rsid w:val="00372E1A"/>
    <w:rsid w:val="00372EFC"/>
    <w:rsid w:val="00372FBC"/>
    <w:rsid w:val="00373379"/>
    <w:rsid w:val="003733FA"/>
    <w:rsid w:val="003742A3"/>
    <w:rsid w:val="00374FD4"/>
    <w:rsid w:val="003751A2"/>
    <w:rsid w:val="00375350"/>
    <w:rsid w:val="00375BB8"/>
    <w:rsid w:val="00376217"/>
    <w:rsid w:val="00376627"/>
    <w:rsid w:val="003769C5"/>
    <w:rsid w:val="00380058"/>
    <w:rsid w:val="003804FF"/>
    <w:rsid w:val="00381109"/>
    <w:rsid w:val="0038118A"/>
    <w:rsid w:val="0038158B"/>
    <w:rsid w:val="00381D97"/>
    <w:rsid w:val="003828F6"/>
    <w:rsid w:val="0038384C"/>
    <w:rsid w:val="00383970"/>
    <w:rsid w:val="003839B8"/>
    <w:rsid w:val="00383E03"/>
    <w:rsid w:val="00384008"/>
    <w:rsid w:val="00384775"/>
    <w:rsid w:val="00384E25"/>
    <w:rsid w:val="00386207"/>
    <w:rsid w:val="003862BA"/>
    <w:rsid w:val="003864F7"/>
    <w:rsid w:val="00386A00"/>
    <w:rsid w:val="003875A3"/>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A031A"/>
    <w:rsid w:val="003A1453"/>
    <w:rsid w:val="003A185B"/>
    <w:rsid w:val="003A1D58"/>
    <w:rsid w:val="003A2239"/>
    <w:rsid w:val="003A22B0"/>
    <w:rsid w:val="003A2543"/>
    <w:rsid w:val="003A3440"/>
    <w:rsid w:val="003A3646"/>
    <w:rsid w:val="003A3BB0"/>
    <w:rsid w:val="003A43E9"/>
    <w:rsid w:val="003A47C5"/>
    <w:rsid w:val="003A499B"/>
    <w:rsid w:val="003A4BF9"/>
    <w:rsid w:val="003A588F"/>
    <w:rsid w:val="003A6000"/>
    <w:rsid w:val="003A725B"/>
    <w:rsid w:val="003A7F82"/>
    <w:rsid w:val="003B09D5"/>
    <w:rsid w:val="003B0B03"/>
    <w:rsid w:val="003B0B16"/>
    <w:rsid w:val="003B0E7C"/>
    <w:rsid w:val="003B10CE"/>
    <w:rsid w:val="003B11A0"/>
    <w:rsid w:val="003B16D4"/>
    <w:rsid w:val="003B1700"/>
    <w:rsid w:val="003B222F"/>
    <w:rsid w:val="003B3305"/>
    <w:rsid w:val="003B3BB9"/>
    <w:rsid w:val="003B4623"/>
    <w:rsid w:val="003B4CB3"/>
    <w:rsid w:val="003B4EAC"/>
    <w:rsid w:val="003B4F44"/>
    <w:rsid w:val="003B5292"/>
    <w:rsid w:val="003B543A"/>
    <w:rsid w:val="003B65AC"/>
    <w:rsid w:val="003B71F1"/>
    <w:rsid w:val="003B7B9C"/>
    <w:rsid w:val="003B7F0A"/>
    <w:rsid w:val="003C0247"/>
    <w:rsid w:val="003C18A1"/>
    <w:rsid w:val="003C1CC1"/>
    <w:rsid w:val="003C2287"/>
    <w:rsid w:val="003C2626"/>
    <w:rsid w:val="003C289C"/>
    <w:rsid w:val="003C28C8"/>
    <w:rsid w:val="003C2AC0"/>
    <w:rsid w:val="003C2D1D"/>
    <w:rsid w:val="003C36B0"/>
    <w:rsid w:val="003C447C"/>
    <w:rsid w:val="003C4761"/>
    <w:rsid w:val="003C6273"/>
    <w:rsid w:val="003C6550"/>
    <w:rsid w:val="003C67C2"/>
    <w:rsid w:val="003C6D1F"/>
    <w:rsid w:val="003C7255"/>
    <w:rsid w:val="003C7456"/>
    <w:rsid w:val="003C7649"/>
    <w:rsid w:val="003C7CC2"/>
    <w:rsid w:val="003D1192"/>
    <w:rsid w:val="003D11CD"/>
    <w:rsid w:val="003D23EB"/>
    <w:rsid w:val="003D2C69"/>
    <w:rsid w:val="003D3CA4"/>
    <w:rsid w:val="003D5671"/>
    <w:rsid w:val="003D5FA1"/>
    <w:rsid w:val="003D7955"/>
    <w:rsid w:val="003D7F4D"/>
    <w:rsid w:val="003E12AC"/>
    <w:rsid w:val="003E1324"/>
    <w:rsid w:val="003E164A"/>
    <w:rsid w:val="003E16EA"/>
    <w:rsid w:val="003E2AEF"/>
    <w:rsid w:val="003E2D52"/>
    <w:rsid w:val="003E328C"/>
    <w:rsid w:val="003E39BF"/>
    <w:rsid w:val="003E423E"/>
    <w:rsid w:val="003E4D67"/>
    <w:rsid w:val="003E57BB"/>
    <w:rsid w:val="003E7565"/>
    <w:rsid w:val="003E79CA"/>
    <w:rsid w:val="003F03BB"/>
    <w:rsid w:val="003F04F5"/>
    <w:rsid w:val="003F06C1"/>
    <w:rsid w:val="003F0788"/>
    <w:rsid w:val="003F0DA6"/>
    <w:rsid w:val="003F118C"/>
    <w:rsid w:val="003F1DDB"/>
    <w:rsid w:val="003F1DFC"/>
    <w:rsid w:val="003F2442"/>
    <w:rsid w:val="003F2AD7"/>
    <w:rsid w:val="003F2BF9"/>
    <w:rsid w:val="003F3252"/>
    <w:rsid w:val="003F326A"/>
    <w:rsid w:val="003F37E0"/>
    <w:rsid w:val="003F37E1"/>
    <w:rsid w:val="003F3ABB"/>
    <w:rsid w:val="003F3E49"/>
    <w:rsid w:val="003F472A"/>
    <w:rsid w:val="003F4D12"/>
    <w:rsid w:val="003F50CC"/>
    <w:rsid w:val="003F5517"/>
    <w:rsid w:val="003F5711"/>
    <w:rsid w:val="003F672F"/>
    <w:rsid w:val="003F6D4F"/>
    <w:rsid w:val="003F7034"/>
    <w:rsid w:val="0040097B"/>
    <w:rsid w:val="00400BE4"/>
    <w:rsid w:val="004011C6"/>
    <w:rsid w:val="00402375"/>
    <w:rsid w:val="00402CFC"/>
    <w:rsid w:val="004030E4"/>
    <w:rsid w:val="004032FD"/>
    <w:rsid w:val="00403B69"/>
    <w:rsid w:val="00403C75"/>
    <w:rsid w:val="00403D2A"/>
    <w:rsid w:val="0040588D"/>
    <w:rsid w:val="00406F34"/>
    <w:rsid w:val="0040752E"/>
    <w:rsid w:val="00407C91"/>
    <w:rsid w:val="004115DC"/>
    <w:rsid w:val="00412C87"/>
    <w:rsid w:val="00412E95"/>
    <w:rsid w:val="00413596"/>
    <w:rsid w:val="004138D7"/>
    <w:rsid w:val="004144D5"/>
    <w:rsid w:val="00414622"/>
    <w:rsid w:val="00414AE3"/>
    <w:rsid w:val="00414D98"/>
    <w:rsid w:val="00414DDC"/>
    <w:rsid w:val="00415349"/>
    <w:rsid w:val="00415AF8"/>
    <w:rsid w:val="00415CBD"/>
    <w:rsid w:val="00415E08"/>
    <w:rsid w:val="004162C9"/>
    <w:rsid w:val="004167F2"/>
    <w:rsid w:val="00416CF5"/>
    <w:rsid w:val="004174F8"/>
    <w:rsid w:val="00417805"/>
    <w:rsid w:val="0042071D"/>
    <w:rsid w:val="00420FC0"/>
    <w:rsid w:val="0042156A"/>
    <w:rsid w:val="0042204C"/>
    <w:rsid w:val="004223FD"/>
    <w:rsid w:val="004233C0"/>
    <w:rsid w:val="00423709"/>
    <w:rsid w:val="00423E26"/>
    <w:rsid w:val="0042448A"/>
    <w:rsid w:val="00424843"/>
    <w:rsid w:val="004250D1"/>
    <w:rsid w:val="00426060"/>
    <w:rsid w:val="00426BA0"/>
    <w:rsid w:val="004274DB"/>
    <w:rsid w:val="00427A18"/>
    <w:rsid w:val="00427B16"/>
    <w:rsid w:val="00430441"/>
    <w:rsid w:val="00430B84"/>
    <w:rsid w:val="00430E19"/>
    <w:rsid w:val="00430EBD"/>
    <w:rsid w:val="00432013"/>
    <w:rsid w:val="004325E8"/>
    <w:rsid w:val="00432BE9"/>
    <w:rsid w:val="00433B18"/>
    <w:rsid w:val="00433C64"/>
    <w:rsid w:val="00433E4B"/>
    <w:rsid w:val="00434477"/>
    <w:rsid w:val="0043484A"/>
    <w:rsid w:val="00435A91"/>
    <w:rsid w:val="00435CD1"/>
    <w:rsid w:val="00436653"/>
    <w:rsid w:val="00436729"/>
    <w:rsid w:val="00436979"/>
    <w:rsid w:val="00436C27"/>
    <w:rsid w:val="004373BE"/>
    <w:rsid w:val="00440047"/>
    <w:rsid w:val="004409B1"/>
    <w:rsid w:val="00440A2D"/>
    <w:rsid w:val="00440D68"/>
    <w:rsid w:val="00440F49"/>
    <w:rsid w:val="00441302"/>
    <w:rsid w:val="00442037"/>
    <w:rsid w:val="004425A2"/>
    <w:rsid w:val="004425B5"/>
    <w:rsid w:val="00442B6A"/>
    <w:rsid w:val="00443036"/>
    <w:rsid w:val="0044350F"/>
    <w:rsid w:val="004437FB"/>
    <w:rsid w:val="0044390A"/>
    <w:rsid w:val="00443C97"/>
    <w:rsid w:val="00443D5A"/>
    <w:rsid w:val="00444854"/>
    <w:rsid w:val="00444CE7"/>
    <w:rsid w:val="0044569C"/>
    <w:rsid w:val="004457DD"/>
    <w:rsid w:val="004465E9"/>
    <w:rsid w:val="00447BC3"/>
    <w:rsid w:val="00447E3E"/>
    <w:rsid w:val="00450DC1"/>
    <w:rsid w:val="00451024"/>
    <w:rsid w:val="0045148C"/>
    <w:rsid w:val="004514CA"/>
    <w:rsid w:val="00451BED"/>
    <w:rsid w:val="004533B5"/>
    <w:rsid w:val="00453474"/>
    <w:rsid w:val="00453DB5"/>
    <w:rsid w:val="00454773"/>
    <w:rsid w:val="00454DA2"/>
    <w:rsid w:val="00454DE1"/>
    <w:rsid w:val="0045654E"/>
    <w:rsid w:val="00457475"/>
    <w:rsid w:val="00457DAC"/>
    <w:rsid w:val="0046036C"/>
    <w:rsid w:val="00460E4D"/>
    <w:rsid w:val="004618AF"/>
    <w:rsid w:val="004618CD"/>
    <w:rsid w:val="00461AD1"/>
    <w:rsid w:val="004623D3"/>
    <w:rsid w:val="00462EDE"/>
    <w:rsid w:val="00463101"/>
    <w:rsid w:val="004634F4"/>
    <w:rsid w:val="004641B1"/>
    <w:rsid w:val="00464545"/>
    <w:rsid w:val="00465660"/>
    <w:rsid w:val="00465DF5"/>
    <w:rsid w:val="0046608B"/>
    <w:rsid w:val="004668F9"/>
    <w:rsid w:val="00467BDD"/>
    <w:rsid w:val="00467FDE"/>
    <w:rsid w:val="004707BC"/>
    <w:rsid w:val="00470896"/>
    <w:rsid w:val="004708B2"/>
    <w:rsid w:val="00470A73"/>
    <w:rsid w:val="00470FB7"/>
    <w:rsid w:val="004729EB"/>
    <w:rsid w:val="00472D68"/>
    <w:rsid w:val="0047307A"/>
    <w:rsid w:val="00473951"/>
    <w:rsid w:val="00473C8F"/>
    <w:rsid w:val="004743BB"/>
    <w:rsid w:val="004746FA"/>
    <w:rsid w:val="004765C6"/>
    <w:rsid w:val="00480ACA"/>
    <w:rsid w:val="00481441"/>
    <w:rsid w:val="00481AF8"/>
    <w:rsid w:val="00482390"/>
    <w:rsid w:val="004826B8"/>
    <w:rsid w:val="0048348C"/>
    <w:rsid w:val="00483BF7"/>
    <w:rsid w:val="004845BC"/>
    <w:rsid w:val="004848C3"/>
    <w:rsid w:val="00484E28"/>
    <w:rsid w:val="004858A1"/>
    <w:rsid w:val="00485A9A"/>
    <w:rsid w:val="00485B1D"/>
    <w:rsid w:val="00486078"/>
    <w:rsid w:val="00486479"/>
    <w:rsid w:val="00486FD9"/>
    <w:rsid w:val="004909DB"/>
    <w:rsid w:val="00490B66"/>
    <w:rsid w:val="00491AA1"/>
    <w:rsid w:val="0049217A"/>
    <w:rsid w:val="0049268D"/>
    <w:rsid w:val="004927F1"/>
    <w:rsid w:val="00492BD4"/>
    <w:rsid w:val="00492CB2"/>
    <w:rsid w:val="004930F7"/>
    <w:rsid w:val="00494304"/>
    <w:rsid w:val="00495273"/>
    <w:rsid w:val="004952ED"/>
    <w:rsid w:val="00495933"/>
    <w:rsid w:val="0049623E"/>
    <w:rsid w:val="00496390"/>
    <w:rsid w:val="0049689D"/>
    <w:rsid w:val="00496968"/>
    <w:rsid w:val="00496D5D"/>
    <w:rsid w:val="00496E29"/>
    <w:rsid w:val="004A03C7"/>
    <w:rsid w:val="004A073C"/>
    <w:rsid w:val="004A0B43"/>
    <w:rsid w:val="004A1562"/>
    <w:rsid w:val="004A170E"/>
    <w:rsid w:val="004A27DF"/>
    <w:rsid w:val="004A32DC"/>
    <w:rsid w:val="004A3406"/>
    <w:rsid w:val="004A3B87"/>
    <w:rsid w:val="004A4469"/>
    <w:rsid w:val="004A4C8D"/>
    <w:rsid w:val="004A4EDF"/>
    <w:rsid w:val="004A56DB"/>
    <w:rsid w:val="004A5A6C"/>
    <w:rsid w:val="004A628B"/>
    <w:rsid w:val="004A6F3E"/>
    <w:rsid w:val="004A6FFB"/>
    <w:rsid w:val="004A7847"/>
    <w:rsid w:val="004B0626"/>
    <w:rsid w:val="004B1088"/>
    <w:rsid w:val="004B1688"/>
    <w:rsid w:val="004B1DF8"/>
    <w:rsid w:val="004B288B"/>
    <w:rsid w:val="004B2A77"/>
    <w:rsid w:val="004B3880"/>
    <w:rsid w:val="004B4B90"/>
    <w:rsid w:val="004B4D14"/>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5759"/>
    <w:rsid w:val="004C5A63"/>
    <w:rsid w:val="004C6581"/>
    <w:rsid w:val="004C66B2"/>
    <w:rsid w:val="004C67D9"/>
    <w:rsid w:val="004C6BC6"/>
    <w:rsid w:val="004C6C22"/>
    <w:rsid w:val="004C6C83"/>
    <w:rsid w:val="004C7174"/>
    <w:rsid w:val="004C72AC"/>
    <w:rsid w:val="004D0544"/>
    <w:rsid w:val="004D091E"/>
    <w:rsid w:val="004D1BCE"/>
    <w:rsid w:val="004D24C1"/>
    <w:rsid w:val="004D254F"/>
    <w:rsid w:val="004D2958"/>
    <w:rsid w:val="004D2DF8"/>
    <w:rsid w:val="004D33E4"/>
    <w:rsid w:val="004D35F5"/>
    <w:rsid w:val="004D3CF2"/>
    <w:rsid w:val="004D41F7"/>
    <w:rsid w:val="004D43E4"/>
    <w:rsid w:val="004D450E"/>
    <w:rsid w:val="004D4954"/>
    <w:rsid w:val="004D51CD"/>
    <w:rsid w:val="004D67B7"/>
    <w:rsid w:val="004D7D23"/>
    <w:rsid w:val="004E1EBB"/>
    <w:rsid w:val="004E1FB1"/>
    <w:rsid w:val="004E2418"/>
    <w:rsid w:val="004E246C"/>
    <w:rsid w:val="004E2927"/>
    <w:rsid w:val="004E2D3F"/>
    <w:rsid w:val="004E346A"/>
    <w:rsid w:val="004E37AD"/>
    <w:rsid w:val="004E3859"/>
    <w:rsid w:val="004E606B"/>
    <w:rsid w:val="004E67C0"/>
    <w:rsid w:val="004E775C"/>
    <w:rsid w:val="004E7B10"/>
    <w:rsid w:val="004E7F71"/>
    <w:rsid w:val="004F0863"/>
    <w:rsid w:val="004F0F7F"/>
    <w:rsid w:val="004F1A47"/>
    <w:rsid w:val="004F1B58"/>
    <w:rsid w:val="004F1F33"/>
    <w:rsid w:val="004F2433"/>
    <w:rsid w:val="004F2FB4"/>
    <w:rsid w:val="004F3049"/>
    <w:rsid w:val="004F39F9"/>
    <w:rsid w:val="004F3A35"/>
    <w:rsid w:val="004F3D33"/>
    <w:rsid w:val="004F3DBE"/>
    <w:rsid w:val="004F4735"/>
    <w:rsid w:val="004F4908"/>
    <w:rsid w:val="004F4CCB"/>
    <w:rsid w:val="004F55DD"/>
    <w:rsid w:val="004F580E"/>
    <w:rsid w:val="004F586B"/>
    <w:rsid w:val="004F59CB"/>
    <w:rsid w:val="004F5DD9"/>
    <w:rsid w:val="004F604C"/>
    <w:rsid w:val="004F6370"/>
    <w:rsid w:val="004F6E7A"/>
    <w:rsid w:val="004F72A3"/>
    <w:rsid w:val="004F7F72"/>
    <w:rsid w:val="00500E5B"/>
    <w:rsid w:val="00501262"/>
    <w:rsid w:val="00501694"/>
    <w:rsid w:val="00501E00"/>
    <w:rsid w:val="00501E2F"/>
    <w:rsid w:val="00501F49"/>
    <w:rsid w:val="0050260A"/>
    <w:rsid w:val="00502827"/>
    <w:rsid w:val="005041A6"/>
    <w:rsid w:val="00504441"/>
    <w:rsid w:val="005047BD"/>
    <w:rsid w:val="005051AE"/>
    <w:rsid w:val="00506E63"/>
    <w:rsid w:val="005074CA"/>
    <w:rsid w:val="005077FB"/>
    <w:rsid w:val="00507898"/>
    <w:rsid w:val="00507988"/>
    <w:rsid w:val="005079B0"/>
    <w:rsid w:val="00507B78"/>
    <w:rsid w:val="00510AB4"/>
    <w:rsid w:val="005114B8"/>
    <w:rsid w:val="00511566"/>
    <w:rsid w:val="00511884"/>
    <w:rsid w:val="00511C6A"/>
    <w:rsid w:val="00511C91"/>
    <w:rsid w:val="00513021"/>
    <w:rsid w:val="005136E0"/>
    <w:rsid w:val="00513F0E"/>
    <w:rsid w:val="00514687"/>
    <w:rsid w:val="00514997"/>
    <w:rsid w:val="00514A45"/>
    <w:rsid w:val="0051552B"/>
    <w:rsid w:val="005157EC"/>
    <w:rsid w:val="00515F93"/>
    <w:rsid w:val="0051655B"/>
    <w:rsid w:val="00516CA5"/>
    <w:rsid w:val="00516E0E"/>
    <w:rsid w:val="00516E7A"/>
    <w:rsid w:val="00517057"/>
    <w:rsid w:val="0052097E"/>
    <w:rsid w:val="00520C37"/>
    <w:rsid w:val="00521224"/>
    <w:rsid w:val="00521805"/>
    <w:rsid w:val="005238D2"/>
    <w:rsid w:val="00523FA4"/>
    <w:rsid w:val="005244D0"/>
    <w:rsid w:val="00524751"/>
    <w:rsid w:val="0052493E"/>
    <w:rsid w:val="00524FBE"/>
    <w:rsid w:val="00525197"/>
    <w:rsid w:val="0052561F"/>
    <w:rsid w:val="00525D18"/>
    <w:rsid w:val="005268A3"/>
    <w:rsid w:val="005268B3"/>
    <w:rsid w:val="00526A03"/>
    <w:rsid w:val="00526CC9"/>
    <w:rsid w:val="00527038"/>
    <w:rsid w:val="00527364"/>
    <w:rsid w:val="00527BC4"/>
    <w:rsid w:val="00527D35"/>
    <w:rsid w:val="00530D51"/>
    <w:rsid w:val="005310F9"/>
    <w:rsid w:val="00531804"/>
    <w:rsid w:val="0053180E"/>
    <w:rsid w:val="0053207E"/>
    <w:rsid w:val="00532EBA"/>
    <w:rsid w:val="005331DE"/>
    <w:rsid w:val="00533232"/>
    <w:rsid w:val="00533660"/>
    <w:rsid w:val="005338F2"/>
    <w:rsid w:val="005345EC"/>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3C2C"/>
    <w:rsid w:val="00544148"/>
    <w:rsid w:val="00544589"/>
    <w:rsid w:val="0054526F"/>
    <w:rsid w:val="00545333"/>
    <w:rsid w:val="00545341"/>
    <w:rsid w:val="0054735F"/>
    <w:rsid w:val="005476FA"/>
    <w:rsid w:val="00550964"/>
    <w:rsid w:val="0055111D"/>
    <w:rsid w:val="005511C3"/>
    <w:rsid w:val="00551751"/>
    <w:rsid w:val="00551868"/>
    <w:rsid w:val="00552638"/>
    <w:rsid w:val="005526F1"/>
    <w:rsid w:val="00552ABB"/>
    <w:rsid w:val="00552B89"/>
    <w:rsid w:val="005536ED"/>
    <w:rsid w:val="00553764"/>
    <w:rsid w:val="00553E3C"/>
    <w:rsid w:val="00553F48"/>
    <w:rsid w:val="00554245"/>
    <w:rsid w:val="00554333"/>
    <w:rsid w:val="00554568"/>
    <w:rsid w:val="00555B00"/>
    <w:rsid w:val="00555F56"/>
    <w:rsid w:val="005566B6"/>
    <w:rsid w:val="005568DC"/>
    <w:rsid w:val="00557154"/>
    <w:rsid w:val="005576FE"/>
    <w:rsid w:val="00560256"/>
    <w:rsid w:val="00560D98"/>
    <w:rsid w:val="00561387"/>
    <w:rsid w:val="00561AD9"/>
    <w:rsid w:val="00561DBF"/>
    <w:rsid w:val="00562586"/>
    <w:rsid w:val="005628A6"/>
    <w:rsid w:val="00563027"/>
    <w:rsid w:val="005633E9"/>
    <w:rsid w:val="00563533"/>
    <w:rsid w:val="00564E2D"/>
    <w:rsid w:val="005652AE"/>
    <w:rsid w:val="00565EC4"/>
    <w:rsid w:val="00567D4F"/>
    <w:rsid w:val="00567FAB"/>
    <w:rsid w:val="00567FF7"/>
    <w:rsid w:val="005703E7"/>
    <w:rsid w:val="00570452"/>
    <w:rsid w:val="0057062D"/>
    <w:rsid w:val="00570784"/>
    <w:rsid w:val="00571118"/>
    <w:rsid w:val="005711AE"/>
    <w:rsid w:val="005714C1"/>
    <w:rsid w:val="00571504"/>
    <w:rsid w:val="00571672"/>
    <w:rsid w:val="00571AD3"/>
    <w:rsid w:val="00572177"/>
    <w:rsid w:val="005726B8"/>
    <w:rsid w:val="0057272D"/>
    <w:rsid w:val="00573395"/>
    <w:rsid w:val="005739A2"/>
    <w:rsid w:val="00573BF4"/>
    <w:rsid w:val="00573F85"/>
    <w:rsid w:val="0057409C"/>
    <w:rsid w:val="00574493"/>
    <w:rsid w:val="0057566B"/>
    <w:rsid w:val="005756CF"/>
    <w:rsid w:val="0057630B"/>
    <w:rsid w:val="00576D42"/>
    <w:rsid w:val="0057746F"/>
    <w:rsid w:val="00577496"/>
    <w:rsid w:val="00577700"/>
    <w:rsid w:val="005778E3"/>
    <w:rsid w:val="00577CA1"/>
    <w:rsid w:val="0058016E"/>
    <w:rsid w:val="0058058C"/>
    <w:rsid w:val="005807B8"/>
    <w:rsid w:val="00580A34"/>
    <w:rsid w:val="00580BD7"/>
    <w:rsid w:val="00580F19"/>
    <w:rsid w:val="00581D21"/>
    <w:rsid w:val="00582D83"/>
    <w:rsid w:val="00583293"/>
    <w:rsid w:val="005847A9"/>
    <w:rsid w:val="00584F9F"/>
    <w:rsid w:val="0058584A"/>
    <w:rsid w:val="00585971"/>
    <w:rsid w:val="00585B7F"/>
    <w:rsid w:val="00585F32"/>
    <w:rsid w:val="00585F45"/>
    <w:rsid w:val="0058609B"/>
    <w:rsid w:val="00586317"/>
    <w:rsid w:val="005864C1"/>
    <w:rsid w:val="0058680F"/>
    <w:rsid w:val="00586927"/>
    <w:rsid w:val="00586B9E"/>
    <w:rsid w:val="00587327"/>
    <w:rsid w:val="005878D3"/>
    <w:rsid w:val="0059062B"/>
    <w:rsid w:val="0059066B"/>
    <w:rsid w:val="0059087E"/>
    <w:rsid w:val="00590C6D"/>
    <w:rsid w:val="00591236"/>
    <w:rsid w:val="00592EAE"/>
    <w:rsid w:val="00592F50"/>
    <w:rsid w:val="00592F58"/>
    <w:rsid w:val="0059313E"/>
    <w:rsid w:val="00593565"/>
    <w:rsid w:val="0059386F"/>
    <w:rsid w:val="00593E29"/>
    <w:rsid w:val="00593E56"/>
    <w:rsid w:val="00593E7B"/>
    <w:rsid w:val="00594EA8"/>
    <w:rsid w:val="0059573D"/>
    <w:rsid w:val="005958E4"/>
    <w:rsid w:val="00595E6C"/>
    <w:rsid w:val="005A0B3D"/>
    <w:rsid w:val="005A15C4"/>
    <w:rsid w:val="005A1648"/>
    <w:rsid w:val="005A1876"/>
    <w:rsid w:val="005A1C4C"/>
    <w:rsid w:val="005A1E3E"/>
    <w:rsid w:val="005A203C"/>
    <w:rsid w:val="005A31E9"/>
    <w:rsid w:val="005A3481"/>
    <w:rsid w:val="005A397A"/>
    <w:rsid w:val="005A3E99"/>
    <w:rsid w:val="005A4CE3"/>
    <w:rsid w:val="005A4D60"/>
    <w:rsid w:val="005A5966"/>
    <w:rsid w:val="005A5F8A"/>
    <w:rsid w:val="005A617B"/>
    <w:rsid w:val="005A6527"/>
    <w:rsid w:val="005A674D"/>
    <w:rsid w:val="005A679A"/>
    <w:rsid w:val="005A69EF"/>
    <w:rsid w:val="005A6DED"/>
    <w:rsid w:val="005A7602"/>
    <w:rsid w:val="005A76DE"/>
    <w:rsid w:val="005A7C40"/>
    <w:rsid w:val="005B0336"/>
    <w:rsid w:val="005B035F"/>
    <w:rsid w:val="005B0B3D"/>
    <w:rsid w:val="005B155C"/>
    <w:rsid w:val="005B290A"/>
    <w:rsid w:val="005B2ABF"/>
    <w:rsid w:val="005B362A"/>
    <w:rsid w:val="005B38E9"/>
    <w:rsid w:val="005B3BB1"/>
    <w:rsid w:val="005B41AC"/>
    <w:rsid w:val="005B4F27"/>
    <w:rsid w:val="005B6347"/>
    <w:rsid w:val="005B63D9"/>
    <w:rsid w:val="005B73A6"/>
    <w:rsid w:val="005C0752"/>
    <w:rsid w:val="005C09C5"/>
    <w:rsid w:val="005C125C"/>
    <w:rsid w:val="005C1371"/>
    <w:rsid w:val="005C1C07"/>
    <w:rsid w:val="005C25F7"/>
    <w:rsid w:val="005C2999"/>
    <w:rsid w:val="005C2B69"/>
    <w:rsid w:val="005C35E2"/>
    <w:rsid w:val="005C367C"/>
    <w:rsid w:val="005C3CC7"/>
    <w:rsid w:val="005C45F1"/>
    <w:rsid w:val="005C4C1F"/>
    <w:rsid w:val="005C4DA7"/>
    <w:rsid w:val="005C59A1"/>
    <w:rsid w:val="005C649E"/>
    <w:rsid w:val="005C6AAB"/>
    <w:rsid w:val="005C6BE8"/>
    <w:rsid w:val="005C7877"/>
    <w:rsid w:val="005C7B25"/>
    <w:rsid w:val="005D0444"/>
    <w:rsid w:val="005D2684"/>
    <w:rsid w:val="005D27F7"/>
    <w:rsid w:val="005D28C0"/>
    <w:rsid w:val="005D3981"/>
    <w:rsid w:val="005D3CBB"/>
    <w:rsid w:val="005D4274"/>
    <w:rsid w:val="005D5904"/>
    <w:rsid w:val="005D5A46"/>
    <w:rsid w:val="005D5C54"/>
    <w:rsid w:val="005D5DBA"/>
    <w:rsid w:val="005D5FCF"/>
    <w:rsid w:val="005D684E"/>
    <w:rsid w:val="005D6CF5"/>
    <w:rsid w:val="005D6D8D"/>
    <w:rsid w:val="005D71B1"/>
    <w:rsid w:val="005E05AE"/>
    <w:rsid w:val="005E0A10"/>
    <w:rsid w:val="005E0EC7"/>
    <w:rsid w:val="005E10FD"/>
    <w:rsid w:val="005E1528"/>
    <w:rsid w:val="005E1552"/>
    <w:rsid w:val="005E15CA"/>
    <w:rsid w:val="005E1A3F"/>
    <w:rsid w:val="005E1BE7"/>
    <w:rsid w:val="005E1E3A"/>
    <w:rsid w:val="005E297A"/>
    <w:rsid w:val="005E2A7B"/>
    <w:rsid w:val="005E2DEC"/>
    <w:rsid w:val="005E36C5"/>
    <w:rsid w:val="005E3E74"/>
    <w:rsid w:val="005E3F5F"/>
    <w:rsid w:val="005E456D"/>
    <w:rsid w:val="005E56A8"/>
    <w:rsid w:val="005E5A7C"/>
    <w:rsid w:val="005E6680"/>
    <w:rsid w:val="005E70B2"/>
    <w:rsid w:val="005E7D31"/>
    <w:rsid w:val="005E7DF7"/>
    <w:rsid w:val="005E7F19"/>
    <w:rsid w:val="005E7F9A"/>
    <w:rsid w:val="005F056C"/>
    <w:rsid w:val="005F0809"/>
    <w:rsid w:val="005F1854"/>
    <w:rsid w:val="005F2282"/>
    <w:rsid w:val="005F3164"/>
    <w:rsid w:val="005F3C71"/>
    <w:rsid w:val="005F5755"/>
    <w:rsid w:val="005F5E9E"/>
    <w:rsid w:val="005F6077"/>
    <w:rsid w:val="005F641B"/>
    <w:rsid w:val="005F66EC"/>
    <w:rsid w:val="005F7F21"/>
    <w:rsid w:val="00600127"/>
    <w:rsid w:val="00600941"/>
    <w:rsid w:val="00600CE5"/>
    <w:rsid w:val="00601380"/>
    <w:rsid w:val="00601981"/>
    <w:rsid w:val="00602720"/>
    <w:rsid w:val="0060325C"/>
    <w:rsid w:val="00603AD5"/>
    <w:rsid w:val="006041CA"/>
    <w:rsid w:val="00604A62"/>
    <w:rsid w:val="00604F6E"/>
    <w:rsid w:val="00605604"/>
    <w:rsid w:val="00605F39"/>
    <w:rsid w:val="0060603B"/>
    <w:rsid w:val="006075FB"/>
    <w:rsid w:val="00607D08"/>
    <w:rsid w:val="006100EE"/>
    <w:rsid w:val="006107FB"/>
    <w:rsid w:val="00610808"/>
    <w:rsid w:val="00610A75"/>
    <w:rsid w:val="00610CA3"/>
    <w:rsid w:val="00611954"/>
    <w:rsid w:val="00611F02"/>
    <w:rsid w:val="006120A4"/>
    <w:rsid w:val="006127B0"/>
    <w:rsid w:val="00612C35"/>
    <w:rsid w:val="0061307B"/>
    <w:rsid w:val="006134CA"/>
    <w:rsid w:val="00613C14"/>
    <w:rsid w:val="00613CB2"/>
    <w:rsid w:val="00613DF8"/>
    <w:rsid w:val="00614215"/>
    <w:rsid w:val="00614BBB"/>
    <w:rsid w:val="00614C4A"/>
    <w:rsid w:val="00614D3C"/>
    <w:rsid w:val="00614F24"/>
    <w:rsid w:val="00615661"/>
    <w:rsid w:val="0061584A"/>
    <w:rsid w:val="00615DE9"/>
    <w:rsid w:val="00616CDF"/>
    <w:rsid w:val="0061774C"/>
    <w:rsid w:val="006201D6"/>
    <w:rsid w:val="0062075F"/>
    <w:rsid w:val="00621410"/>
    <w:rsid w:val="00621BC6"/>
    <w:rsid w:val="00622808"/>
    <w:rsid w:val="00622A6B"/>
    <w:rsid w:val="00623479"/>
    <w:rsid w:val="006234EA"/>
    <w:rsid w:val="00623593"/>
    <w:rsid w:val="006236EB"/>
    <w:rsid w:val="006238FB"/>
    <w:rsid w:val="00623F15"/>
    <w:rsid w:val="0062431A"/>
    <w:rsid w:val="00624E4F"/>
    <w:rsid w:val="006257E0"/>
    <w:rsid w:val="006278C6"/>
    <w:rsid w:val="00630697"/>
    <w:rsid w:val="00630848"/>
    <w:rsid w:val="006315F5"/>
    <w:rsid w:val="00631E4C"/>
    <w:rsid w:val="006328D0"/>
    <w:rsid w:val="00632F92"/>
    <w:rsid w:val="0063319A"/>
    <w:rsid w:val="00633259"/>
    <w:rsid w:val="006337DA"/>
    <w:rsid w:val="0063458E"/>
    <w:rsid w:val="00634BFD"/>
    <w:rsid w:val="00635ECB"/>
    <w:rsid w:val="00635F70"/>
    <w:rsid w:val="006360B9"/>
    <w:rsid w:val="00636B58"/>
    <w:rsid w:val="006374B5"/>
    <w:rsid w:val="0064003B"/>
    <w:rsid w:val="006402E8"/>
    <w:rsid w:val="00640E9A"/>
    <w:rsid w:val="00640EFB"/>
    <w:rsid w:val="00640F62"/>
    <w:rsid w:val="006414DF"/>
    <w:rsid w:val="0064159B"/>
    <w:rsid w:val="00643094"/>
    <w:rsid w:val="006437D3"/>
    <w:rsid w:val="00643E75"/>
    <w:rsid w:val="00644133"/>
    <w:rsid w:val="0064531D"/>
    <w:rsid w:val="00645984"/>
    <w:rsid w:val="0064660B"/>
    <w:rsid w:val="00646B2A"/>
    <w:rsid w:val="00647125"/>
    <w:rsid w:val="006479D2"/>
    <w:rsid w:val="00647F91"/>
    <w:rsid w:val="0065002C"/>
    <w:rsid w:val="00650105"/>
    <w:rsid w:val="00650959"/>
    <w:rsid w:val="00650AD1"/>
    <w:rsid w:val="00650AFF"/>
    <w:rsid w:val="00650EA5"/>
    <w:rsid w:val="00650F81"/>
    <w:rsid w:val="00651559"/>
    <w:rsid w:val="0065239D"/>
    <w:rsid w:val="0065344F"/>
    <w:rsid w:val="006538BC"/>
    <w:rsid w:val="00653E76"/>
    <w:rsid w:val="0065416A"/>
    <w:rsid w:val="006541BC"/>
    <w:rsid w:val="00654631"/>
    <w:rsid w:val="00654E75"/>
    <w:rsid w:val="006563C4"/>
    <w:rsid w:val="006564F5"/>
    <w:rsid w:val="00656759"/>
    <w:rsid w:val="00656A65"/>
    <w:rsid w:val="006573A4"/>
    <w:rsid w:val="00657B3E"/>
    <w:rsid w:val="00657BCD"/>
    <w:rsid w:val="00660179"/>
    <w:rsid w:val="006619EE"/>
    <w:rsid w:val="00661B5A"/>
    <w:rsid w:val="00661BFD"/>
    <w:rsid w:val="00662099"/>
    <w:rsid w:val="00662EEA"/>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90"/>
    <w:rsid w:val="00671E45"/>
    <w:rsid w:val="0067285C"/>
    <w:rsid w:val="00672C7E"/>
    <w:rsid w:val="00674173"/>
    <w:rsid w:val="00674BC7"/>
    <w:rsid w:val="00674F48"/>
    <w:rsid w:val="00675E11"/>
    <w:rsid w:val="0067695A"/>
    <w:rsid w:val="0067736C"/>
    <w:rsid w:val="006808BE"/>
    <w:rsid w:val="00680CF8"/>
    <w:rsid w:val="006811BB"/>
    <w:rsid w:val="0068133D"/>
    <w:rsid w:val="006816E7"/>
    <w:rsid w:val="00681A31"/>
    <w:rsid w:val="006830F4"/>
    <w:rsid w:val="00683834"/>
    <w:rsid w:val="00684203"/>
    <w:rsid w:val="006845A7"/>
    <w:rsid w:val="00684AE5"/>
    <w:rsid w:val="00685240"/>
    <w:rsid w:val="006856A7"/>
    <w:rsid w:val="00686256"/>
    <w:rsid w:val="00686EA8"/>
    <w:rsid w:val="006875EF"/>
    <w:rsid w:val="00692246"/>
    <w:rsid w:val="00692459"/>
    <w:rsid w:val="00692933"/>
    <w:rsid w:val="00693E5A"/>
    <w:rsid w:val="00695424"/>
    <w:rsid w:val="00695426"/>
    <w:rsid w:val="006958A7"/>
    <w:rsid w:val="00695FEF"/>
    <w:rsid w:val="006962A3"/>
    <w:rsid w:val="0069658B"/>
    <w:rsid w:val="00697CC7"/>
    <w:rsid w:val="006A0573"/>
    <w:rsid w:val="006A0D8B"/>
    <w:rsid w:val="006A1061"/>
    <w:rsid w:val="006A1D77"/>
    <w:rsid w:val="006A32A1"/>
    <w:rsid w:val="006A3A9C"/>
    <w:rsid w:val="006A4525"/>
    <w:rsid w:val="006A4D06"/>
    <w:rsid w:val="006A53B5"/>
    <w:rsid w:val="006A5416"/>
    <w:rsid w:val="006A65AE"/>
    <w:rsid w:val="006A68FF"/>
    <w:rsid w:val="006A6909"/>
    <w:rsid w:val="006A696E"/>
    <w:rsid w:val="006A6B65"/>
    <w:rsid w:val="006A6E72"/>
    <w:rsid w:val="006A747D"/>
    <w:rsid w:val="006A770A"/>
    <w:rsid w:val="006B0126"/>
    <w:rsid w:val="006B02D7"/>
    <w:rsid w:val="006B057E"/>
    <w:rsid w:val="006B06B1"/>
    <w:rsid w:val="006B1716"/>
    <w:rsid w:val="006B179E"/>
    <w:rsid w:val="006B2448"/>
    <w:rsid w:val="006B2753"/>
    <w:rsid w:val="006B28DD"/>
    <w:rsid w:val="006B2CDF"/>
    <w:rsid w:val="006B3D02"/>
    <w:rsid w:val="006B46BC"/>
    <w:rsid w:val="006B5048"/>
    <w:rsid w:val="006B5509"/>
    <w:rsid w:val="006B5699"/>
    <w:rsid w:val="006B5729"/>
    <w:rsid w:val="006B5E5F"/>
    <w:rsid w:val="006B6963"/>
    <w:rsid w:val="006B70DE"/>
    <w:rsid w:val="006C007A"/>
    <w:rsid w:val="006C05D7"/>
    <w:rsid w:val="006C12A3"/>
    <w:rsid w:val="006C1640"/>
    <w:rsid w:val="006C1984"/>
    <w:rsid w:val="006C2926"/>
    <w:rsid w:val="006C2A4D"/>
    <w:rsid w:val="006C2B88"/>
    <w:rsid w:val="006C3C50"/>
    <w:rsid w:val="006C5D06"/>
    <w:rsid w:val="006C691A"/>
    <w:rsid w:val="006C78BF"/>
    <w:rsid w:val="006C797E"/>
    <w:rsid w:val="006C7DC3"/>
    <w:rsid w:val="006D0E8E"/>
    <w:rsid w:val="006D26D5"/>
    <w:rsid w:val="006D27E8"/>
    <w:rsid w:val="006D2A8C"/>
    <w:rsid w:val="006D35D1"/>
    <w:rsid w:val="006D36BA"/>
    <w:rsid w:val="006D37BB"/>
    <w:rsid w:val="006D3CDD"/>
    <w:rsid w:val="006D4594"/>
    <w:rsid w:val="006D530F"/>
    <w:rsid w:val="006D57D4"/>
    <w:rsid w:val="006D5B62"/>
    <w:rsid w:val="006D5F46"/>
    <w:rsid w:val="006D6AF1"/>
    <w:rsid w:val="006D6F2C"/>
    <w:rsid w:val="006D6FC5"/>
    <w:rsid w:val="006D7613"/>
    <w:rsid w:val="006D766C"/>
    <w:rsid w:val="006D7700"/>
    <w:rsid w:val="006D7737"/>
    <w:rsid w:val="006D7CD9"/>
    <w:rsid w:val="006D7DE9"/>
    <w:rsid w:val="006E2758"/>
    <w:rsid w:val="006E3511"/>
    <w:rsid w:val="006E40AA"/>
    <w:rsid w:val="006E4385"/>
    <w:rsid w:val="006E45B5"/>
    <w:rsid w:val="006E463D"/>
    <w:rsid w:val="006E4EC5"/>
    <w:rsid w:val="006E500B"/>
    <w:rsid w:val="006E58B2"/>
    <w:rsid w:val="006E5A24"/>
    <w:rsid w:val="006E5D9A"/>
    <w:rsid w:val="006E603B"/>
    <w:rsid w:val="006E689A"/>
    <w:rsid w:val="006E699D"/>
    <w:rsid w:val="006E69DE"/>
    <w:rsid w:val="006E6D22"/>
    <w:rsid w:val="006E7720"/>
    <w:rsid w:val="006E77E6"/>
    <w:rsid w:val="006E7D64"/>
    <w:rsid w:val="006F028D"/>
    <w:rsid w:val="006F0297"/>
    <w:rsid w:val="006F1399"/>
    <w:rsid w:val="006F15A3"/>
    <w:rsid w:val="006F1BC5"/>
    <w:rsid w:val="006F1E41"/>
    <w:rsid w:val="006F2876"/>
    <w:rsid w:val="006F324B"/>
    <w:rsid w:val="006F440C"/>
    <w:rsid w:val="006F4ABC"/>
    <w:rsid w:val="006F579B"/>
    <w:rsid w:val="006F6C0E"/>
    <w:rsid w:val="006F6F17"/>
    <w:rsid w:val="006F7A11"/>
    <w:rsid w:val="00700080"/>
    <w:rsid w:val="00700681"/>
    <w:rsid w:val="00700829"/>
    <w:rsid w:val="0070128A"/>
    <w:rsid w:val="00701734"/>
    <w:rsid w:val="00701F71"/>
    <w:rsid w:val="00702199"/>
    <w:rsid w:val="007031CB"/>
    <w:rsid w:val="007032BE"/>
    <w:rsid w:val="00703951"/>
    <w:rsid w:val="007044E0"/>
    <w:rsid w:val="00705694"/>
    <w:rsid w:val="00705912"/>
    <w:rsid w:val="0070600B"/>
    <w:rsid w:val="00706DB3"/>
    <w:rsid w:val="007073AE"/>
    <w:rsid w:val="00707CA1"/>
    <w:rsid w:val="00707D58"/>
    <w:rsid w:val="0071041C"/>
    <w:rsid w:val="0071180E"/>
    <w:rsid w:val="007120C0"/>
    <w:rsid w:val="00713B9F"/>
    <w:rsid w:val="00713CDA"/>
    <w:rsid w:val="007140E1"/>
    <w:rsid w:val="00714C20"/>
    <w:rsid w:val="00715407"/>
    <w:rsid w:val="007156A3"/>
    <w:rsid w:val="007156A5"/>
    <w:rsid w:val="007157E0"/>
    <w:rsid w:val="00715944"/>
    <w:rsid w:val="00715DF4"/>
    <w:rsid w:val="00716E3D"/>
    <w:rsid w:val="00717F52"/>
    <w:rsid w:val="00722463"/>
    <w:rsid w:val="007230A8"/>
    <w:rsid w:val="007242FD"/>
    <w:rsid w:val="00724488"/>
    <w:rsid w:val="007248B1"/>
    <w:rsid w:val="007256AF"/>
    <w:rsid w:val="0072730C"/>
    <w:rsid w:val="0073001D"/>
    <w:rsid w:val="007301C5"/>
    <w:rsid w:val="00730ADE"/>
    <w:rsid w:val="00732D0F"/>
    <w:rsid w:val="00732FF5"/>
    <w:rsid w:val="00733101"/>
    <w:rsid w:val="0073385A"/>
    <w:rsid w:val="00733D00"/>
    <w:rsid w:val="00733D7E"/>
    <w:rsid w:val="00734382"/>
    <w:rsid w:val="0073461F"/>
    <w:rsid w:val="00735AA4"/>
    <w:rsid w:val="0073617A"/>
    <w:rsid w:val="00736444"/>
    <w:rsid w:val="007367A5"/>
    <w:rsid w:val="00736BD1"/>
    <w:rsid w:val="00736EE4"/>
    <w:rsid w:val="00737207"/>
    <w:rsid w:val="00737908"/>
    <w:rsid w:val="00740123"/>
    <w:rsid w:val="00740DBB"/>
    <w:rsid w:val="007411DE"/>
    <w:rsid w:val="007417BE"/>
    <w:rsid w:val="00741B99"/>
    <w:rsid w:val="0074331B"/>
    <w:rsid w:val="00743A3B"/>
    <w:rsid w:val="00743B2C"/>
    <w:rsid w:val="00745BDC"/>
    <w:rsid w:val="007462EB"/>
    <w:rsid w:val="00746EF6"/>
    <w:rsid w:val="007476FE"/>
    <w:rsid w:val="007477FE"/>
    <w:rsid w:val="00747F34"/>
    <w:rsid w:val="00750BD0"/>
    <w:rsid w:val="00750D8C"/>
    <w:rsid w:val="00750F61"/>
    <w:rsid w:val="0075208C"/>
    <w:rsid w:val="00752B46"/>
    <w:rsid w:val="007530B3"/>
    <w:rsid w:val="00753551"/>
    <w:rsid w:val="00753EA3"/>
    <w:rsid w:val="00754065"/>
    <w:rsid w:val="00754486"/>
    <w:rsid w:val="0075461D"/>
    <w:rsid w:val="00754760"/>
    <w:rsid w:val="00754990"/>
    <w:rsid w:val="007555C0"/>
    <w:rsid w:val="00756693"/>
    <w:rsid w:val="007566E9"/>
    <w:rsid w:val="007575A5"/>
    <w:rsid w:val="00757AC1"/>
    <w:rsid w:val="00757BD5"/>
    <w:rsid w:val="00757D34"/>
    <w:rsid w:val="00760387"/>
    <w:rsid w:val="007613B4"/>
    <w:rsid w:val="00762A18"/>
    <w:rsid w:val="0076347F"/>
    <w:rsid w:val="00764B28"/>
    <w:rsid w:val="00765145"/>
    <w:rsid w:val="007652D9"/>
    <w:rsid w:val="007656AD"/>
    <w:rsid w:val="00765846"/>
    <w:rsid w:val="0076607D"/>
    <w:rsid w:val="00766C19"/>
    <w:rsid w:val="00770772"/>
    <w:rsid w:val="00770BCE"/>
    <w:rsid w:val="00770DEA"/>
    <w:rsid w:val="00770EC1"/>
    <w:rsid w:val="0077176A"/>
    <w:rsid w:val="00771BE3"/>
    <w:rsid w:val="007732A3"/>
    <w:rsid w:val="007736A0"/>
    <w:rsid w:val="007741AF"/>
    <w:rsid w:val="0077420D"/>
    <w:rsid w:val="00774AD2"/>
    <w:rsid w:val="00775211"/>
    <w:rsid w:val="007757D1"/>
    <w:rsid w:val="00775C98"/>
    <w:rsid w:val="00776008"/>
    <w:rsid w:val="00776181"/>
    <w:rsid w:val="007763BF"/>
    <w:rsid w:val="00776D1A"/>
    <w:rsid w:val="00777453"/>
    <w:rsid w:val="007774DC"/>
    <w:rsid w:val="00777AC3"/>
    <w:rsid w:val="00780538"/>
    <w:rsid w:val="00780DF7"/>
    <w:rsid w:val="00780F59"/>
    <w:rsid w:val="007813FA"/>
    <w:rsid w:val="00782E3B"/>
    <w:rsid w:val="00782FA1"/>
    <w:rsid w:val="00783175"/>
    <w:rsid w:val="0078365D"/>
    <w:rsid w:val="0078396F"/>
    <w:rsid w:val="00783C10"/>
    <w:rsid w:val="00783F6E"/>
    <w:rsid w:val="00784B06"/>
    <w:rsid w:val="00784BD9"/>
    <w:rsid w:val="00785C25"/>
    <w:rsid w:val="00785FB4"/>
    <w:rsid w:val="00786172"/>
    <w:rsid w:val="007866CA"/>
    <w:rsid w:val="00786A4D"/>
    <w:rsid w:val="00786E2D"/>
    <w:rsid w:val="00786EBD"/>
    <w:rsid w:val="0078742F"/>
    <w:rsid w:val="00787683"/>
    <w:rsid w:val="0078785C"/>
    <w:rsid w:val="00787FCF"/>
    <w:rsid w:val="0079029E"/>
    <w:rsid w:val="00790770"/>
    <w:rsid w:val="007915EA"/>
    <w:rsid w:val="007917C2"/>
    <w:rsid w:val="00791FA3"/>
    <w:rsid w:val="00792004"/>
    <w:rsid w:val="0079223D"/>
    <w:rsid w:val="00792443"/>
    <w:rsid w:val="00792539"/>
    <w:rsid w:val="00792621"/>
    <w:rsid w:val="00792CE8"/>
    <w:rsid w:val="00792EAC"/>
    <w:rsid w:val="00793840"/>
    <w:rsid w:val="007939AD"/>
    <w:rsid w:val="00793DF9"/>
    <w:rsid w:val="00793E05"/>
    <w:rsid w:val="007940B5"/>
    <w:rsid w:val="007951F1"/>
    <w:rsid w:val="00795752"/>
    <w:rsid w:val="00795BDF"/>
    <w:rsid w:val="00796C66"/>
    <w:rsid w:val="007A04B9"/>
    <w:rsid w:val="007A11CC"/>
    <w:rsid w:val="007A15A5"/>
    <w:rsid w:val="007A261F"/>
    <w:rsid w:val="007A26FC"/>
    <w:rsid w:val="007A2714"/>
    <w:rsid w:val="007A28BE"/>
    <w:rsid w:val="007A29FD"/>
    <w:rsid w:val="007A2F8E"/>
    <w:rsid w:val="007A4A76"/>
    <w:rsid w:val="007A4B58"/>
    <w:rsid w:val="007A4B9E"/>
    <w:rsid w:val="007A4C0A"/>
    <w:rsid w:val="007A52D5"/>
    <w:rsid w:val="007A568D"/>
    <w:rsid w:val="007A5737"/>
    <w:rsid w:val="007A68BA"/>
    <w:rsid w:val="007A6D9E"/>
    <w:rsid w:val="007A7335"/>
    <w:rsid w:val="007B02B0"/>
    <w:rsid w:val="007B03D9"/>
    <w:rsid w:val="007B03ED"/>
    <w:rsid w:val="007B047E"/>
    <w:rsid w:val="007B049F"/>
    <w:rsid w:val="007B125E"/>
    <w:rsid w:val="007B19AA"/>
    <w:rsid w:val="007B1DCC"/>
    <w:rsid w:val="007B1FED"/>
    <w:rsid w:val="007B23F0"/>
    <w:rsid w:val="007B2414"/>
    <w:rsid w:val="007B4946"/>
    <w:rsid w:val="007B4D77"/>
    <w:rsid w:val="007B6F0F"/>
    <w:rsid w:val="007B7006"/>
    <w:rsid w:val="007B77AD"/>
    <w:rsid w:val="007B7CE6"/>
    <w:rsid w:val="007C0DF7"/>
    <w:rsid w:val="007C1521"/>
    <w:rsid w:val="007C1D9F"/>
    <w:rsid w:val="007C27CD"/>
    <w:rsid w:val="007C2E75"/>
    <w:rsid w:val="007C3FD8"/>
    <w:rsid w:val="007C44BE"/>
    <w:rsid w:val="007C45DD"/>
    <w:rsid w:val="007C5569"/>
    <w:rsid w:val="007C55B4"/>
    <w:rsid w:val="007C5A0D"/>
    <w:rsid w:val="007C5BA0"/>
    <w:rsid w:val="007C6027"/>
    <w:rsid w:val="007C6DB6"/>
    <w:rsid w:val="007C753C"/>
    <w:rsid w:val="007C7821"/>
    <w:rsid w:val="007C7A81"/>
    <w:rsid w:val="007C7B0B"/>
    <w:rsid w:val="007C7F2F"/>
    <w:rsid w:val="007D0065"/>
    <w:rsid w:val="007D0522"/>
    <w:rsid w:val="007D20DB"/>
    <w:rsid w:val="007D20FA"/>
    <w:rsid w:val="007D28FA"/>
    <w:rsid w:val="007D2D53"/>
    <w:rsid w:val="007D2E7F"/>
    <w:rsid w:val="007D3027"/>
    <w:rsid w:val="007D3084"/>
    <w:rsid w:val="007D33AC"/>
    <w:rsid w:val="007D33E1"/>
    <w:rsid w:val="007D3ACC"/>
    <w:rsid w:val="007D4748"/>
    <w:rsid w:val="007D522A"/>
    <w:rsid w:val="007D557D"/>
    <w:rsid w:val="007D5D23"/>
    <w:rsid w:val="007D5F44"/>
    <w:rsid w:val="007D6628"/>
    <w:rsid w:val="007D6BDB"/>
    <w:rsid w:val="007D6E83"/>
    <w:rsid w:val="007D73B4"/>
    <w:rsid w:val="007D758B"/>
    <w:rsid w:val="007E025F"/>
    <w:rsid w:val="007E0754"/>
    <w:rsid w:val="007E15C7"/>
    <w:rsid w:val="007E2493"/>
    <w:rsid w:val="007E273B"/>
    <w:rsid w:val="007E31A9"/>
    <w:rsid w:val="007E43AC"/>
    <w:rsid w:val="007E47B6"/>
    <w:rsid w:val="007E4D06"/>
    <w:rsid w:val="007E50BB"/>
    <w:rsid w:val="007E5842"/>
    <w:rsid w:val="007E5A04"/>
    <w:rsid w:val="007E66AE"/>
    <w:rsid w:val="007E693B"/>
    <w:rsid w:val="007E7722"/>
    <w:rsid w:val="007E7BF8"/>
    <w:rsid w:val="007F0100"/>
    <w:rsid w:val="007F018A"/>
    <w:rsid w:val="007F0562"/>
    <w:rsid w:val="007F0659"/>
    <w:rsid w:val="007F1817"/>
    <w:rsid w:val="007F204D"/>
    <w:rsid w:val="007F23E1"/>
    <w:rsid w:val="007F2A3D"/>
    <w:rsid w:val="007F3C8A"/>
    <w:rsid w:val="007F3CFE"/>
    <w:rsid w:val="007F3D20"/>
    <w:rsid w:val="007F3EB7"/>
    <w:rsid w:val="007F4E1A"/>
    <w:rsid w:val="007F51A7"/>
    <w:rsid w:val="007F5934"/>
    <w:rsid w:val="007F63B5"/>
    <w:rsid w:val="00801649"/>
    <w:rsid w:val="00802006"/>
    <w:rsid w:val="00802435"/>
    <w:rsid w:val="008039BC"/>
    <w:rsid w:val="00804213"/>
    <w:rsid w:val="008046FA"/>
    <w:rsid w:val="00804ECC"/>
    <w:rsid w:val="00804F42"/>
    <w:rsid w:val="00805343"/>
    <w:rsid w:val="008054F7"/>
    <w:rsid w:val="00806DA2"/>
    <w:rsid w:val="00807B9B"/>
    <w:rsid w:val="00810BC8"/>
    <w:rsid w:val="00810C27"/>
    <w:rsid w:val="00810D6E"/>
    <w:rsid w:val="00811A80"/>
    <w:rsid w:val="00811CF9"/>
    <w:rsid w:val="00812B97"/>
    <w:rsid w:val="0081314D"/>
    <w:rsid w:val="0081347F"/>
    <w:rsid w:val="00813695"/>
    <w:rsid w:val="00813A0F"/>
    <w:rsid w:val="00814163"/>
    <w:rsid w:val="00814909"/>
    <w:rsid w:val="00814E44"/>
    <w:rsid w:val="00815ABB"/>
    <w:rsid w:val="00816254"/>
    <w:rsid w:val="00816E96"/>
    <w:rsid w:val="008171DC"/>
    <w:rsid w:val="00817ACD"/>
    <w:rsid w:val="00817B51"/>
    <w:rsid w:val="00817FDC"/>
    <w:rsid w:val="00820514"/>
    <w:rsid w:val="0082117A"/>
    <w:rsid w:val="0082164E"/>
    <w:rsid w:val="00821D1E"/>
    <w:rsid w:val="0082212D"/>
    <w:rsid w:val="008223C9"/>
    <w:rsid w:val="00822D7B"/>
    <w:rsid w:val="0082342D"/>
    <w:rsid w:val="00823B39"/>
    <w:rsid w:val="00824041"/>
    <w:rsid w:val="008247E5"/>
    <w:rsid w:val="008251D1"/>
    <w:rsid w:val="00825ED0"/>
    <w:rsid w:val="00826238"/>
    <w:rsid w:val="008263BB"/>
    <w:rsid w:val="0082683D"/>
    <w:rsid w:val="008273BE"/>
    <w:rsid w:val="00827796"/>
    <w:rsid w:val="00827805"/>
    <w:rsid w:val="008279F9"/>
    <w:rsid w:val="00830983"/>
    <w:rsid w:val="00830D7D"/>
    <w:rsid w:val="00830E0E"/>
    <w:rsid w:val="00831556"/>
    <w:rsid w:val="0083162A"/>
    <w:rsid w:val="008316AD"/>
    <w:rsid w:val="008324A7"/>
    <w:rsid w:val="00832528"/>
    <w:rsid w:val="00832E3E"/>
    <w:rsid w:val="00833C63"/>
    <w:rsid w:val="00833F1F"/>
    <w:rsid w:val="0083465D"/>
    <w:rsid w:val="0083494B"/>
    <w:rsid w:val="0083575D"/>
    <w:rsid w:val="00835CA2"/>
    <w:rsid w:val="00836334"/>
    <w:rsid w:val="0083642C"/>
    <w:rsid w:val="00836585"/>
    <w:rsid w:val="00836A18"/>
    <w:rsid w:val="00836A77"/>
    <w:rsid w:val="00837119"/>
    <w:rsid w:val="00841542"/>
    <w:rsid w:val="00841DF6"/>
    <w:rsid w:val="008420AF"/>
    <w:rsid w:val="008427F1"/>
    <w:rsid w:val="00842BF9"/>
    <w:rsid w:val="008432A2"/>
    <w:rsid w:val="0084443F"/>
    <w:rsid w:val="00845B58"/>
    <w:rsid w:val="00845CDA"/>
    <w:rsid w:val="00845F5C"/>
    <w:rsid w:val="0084670A"/>
    <w:rsid w:val="008467FA"/>
    <w:rsid w:val="00846C54"/>
    <w:rsid w:val="00847F76"/>
    <w:rsid w:val="00850350"/>
    <w:rsid w:val="00850462"/>
    <w:rsid w:val="00850FE5"/>
    <w:rsid w:val="008517E1"/>
    <w:rsid w:val="00851E9F"/>
    <w:rsid w:val="0085235B"/>
    <w:rsid w:val="00852563"/>
    <w:rsid w:val="008528C2"/>
    <w:rsid w:val="00852A67"/>
    <w:rsid w:val="00852DD1"/>
    <w:rsid w:val="0085353B"/>
    <w:rsid w:val="008559A3"/>
    <w:rsid w:val="00856349"/>
    <w:rsid w:val="0085713D"/>
    <w:rsid w:val="0085772B"/>
    <w:rsid w:val="0086026B"/>
    <w:rsid w:val="008609F1"/>
    <w:rsid w:val="00861ACF"/>
    <w:rsid w:val="00861D87"/>
    <w:rsid w:val="00861EF4"/>
    <w:rsid w:val="00862FF2"/>
    <w:rsid w:val="008637CE"/>
    <w:rsid w:val="00863A52"/>
    <w:rsid w:val="00863C30"/>
    <w:rsid w:val="008644AD"/>
    <w:rsid w:val="00864DA8"/>
    <w:rsid w:val="0086540F"/>
    <w:rsid w:val="008661C5"/>
    <w:rsid w:val="008669C8"/>
    <w:rsid w:val="00866B10"/>
    <w:rsid w:val="00866CA7"/>
    <w:rsid w:val="008670C4"/>
    <w:rsid w:val="00867192"/>
    <w:rsid w:val="00867C0F"/>
    <w:rsid w:val="0087020E"/>
    <w:rsid w:val="008707FE"/>
    <w:rsid w:val="008713EB"/>
    <w:rsid w:val="00871893"/>
    <w:rsid w:val="00872242"/>
    <w:rsid w:val="00872329"/>
    <w:rsid w:val="00872AB8"/>
    <w:rsid w:val="00873D9E"/>
    <w:rsid w:val="00873F20"/>
    <w:rsid w:val="00873F61"/>
    <w:rsid w:val="0087427F"/>
    <w:rsid w:val="0087546D"/>
    <w:rsid w:val="00875884"/>
    <w:rsid w:val="00875F44"/>
    <w:rsid w:val="00876097"/>
    <w:rsid w:val="0087611B"/>
    <w:rsid w:val="008768B1"/>
    <w:rsid w:val="008778A6"/>
    <w:rsid w:val="00877C00"/>
    <w:rsid w:val="008805A1"/>
    <w:rsid w:val="00881AB6"/>
    <w:rsid w:val="00882774"/>
    <w:rsid w:val="00882C0E"/>
    <w:rsid w:val="00882EC0"/>
    <w:rsid w:val="008836E5"/>
    <w:rsid w:val="00883F32"/>
    <w:rsid w:val="008853B6"/>
    <w:rsid w:val="00885692"/>
    <w:rsid w:val="00885BF2"/>
    <w:rsid w:val="00886540"/>
    <w:rsid w:val="0088712D"/>
    <w:rsid w:val="00887536"/>
    <w:rsid w:val="00887A18"/>
    <w:rsid w:val="0089028E"/>
    <w:rsid w:val="00890A3F"/>
    <w:rsid w:val="00891C3C"/>
    <w:rsid w:val="00891D88"/>
    <w:rsid w:val="00891DB3"/>
    <w:rsid w:val="00891EFD"/>
    <w:rsid w:val="00892170"/>
    <w:rsid w:val="00893D14"/>
    <w:rsid w:val="00893E57"/>
    <w:rsid w:val="00894453"/>
    <w:rsid w:val="0089554D"/>
    <w:rsid w:val="008956B3"/>
    <w:rsid w:val="0089582F"/>
    <w:rsid w:val="0089592F"/>
    <w:rsid w:val="00895DDE"/>
    <w:rsid w:val="008A0B3C"/>
    <w:rsid w:val="008A17FE"/>
    <w:rsid w:val="008A19E2"/>
    <w:rsid w:val="008A37AC"/>
    <w:rsid w:val="008A4BCC"/>
    <w:rsid w:val="008A5027"/>
    <w:rsid w:val="008A519D"/>
    <w:rsid w:val="008A581E"/>
    <w:rsid w:val="008A6A9F"/>
    <w:rsid w:val="008A6DBE"/>
    <w:rsid w:val="008A6EC1"/>
    <w:rsid w:val="008A6F78"/>
    <w:rsid w:val="008A70F2"/>
    <w:rsid w:val="008A73A3"/>
    <w:rsid w:val="008A77D9"/>
    <w:rsid w:val="008A7F86"/>
    <w:rsid w:val="008B012F"/>
    <w:rsid w:val="008B08E4"/>
    <w:rsid w:val="008B14DF"/>
    <w:rsid w:val="008B17B4"/>
    <w:rsid w:val="008B2C03"/>
    <w:rsid w:val="008B2FA5"/>
    <w:rsid w:val="008B30CC"/>
    <w:rsid w:val="008B3A15"/>
    <w:rsid w:val="008B3BA1"/>
    <w:rsid w:val="008B4308"/>
    <w:rsid w:val="008B43AE"/>
    <w:rsid w:val="008B475B"/>
    <w:rsid w:val="008B4A93"/>
    <w:rsid w:val="008B4BC1"/>
    <w:rsid w:val="008B58E9"/>
    <w:rsid w:val="008B6356"/>
    <w:rsid w:val="008B7AA8"/>
    <w:rsid w:val="008B7BB4"/>
    <w:rsid w:val="008B7C98"/>
    <w:rsid w:val="008C0942"/>
    <w:rsid w:val="008C0B7E"/>
    <w:rsid w:val="008C0F08"/>
    <w:rsid w:val="008C14C5"/>
    <w:rsid w:val="008C17BE"/>
    <w:rsid w:val="008C1B39"/>
    <w:rsid w:val="008C22A4"/>
    <w:rsid w:val="008C234B"/>
    <w:rsid w:val="008C2D8F"/>
    <w:rsid w:val="008C2ED8"/>
    <w:rsid w:val="008C44C2"/>
    <w:rsid w:val="008C49AF"/>
    <w:rsid w:val="008C4AD2"/>
    <w:rsid w:val="008C54C1"/>
    <w:rsid w:val="008C5C84"/>
    <w:rsid w:val="008C69D2"/>
    <w:rsid w:val="008C6C84"/>
    <w:rsid w:val="008C6FA6"/>
    <w:rsid w:val="008C7930"/>
    <w:rsid w:val="008D11A9"/>
    <w:rsid w:val="008D1EF4"/>
    <w:rsid w:val="008D2653"/>
    <w:rsid w:val="008D305C"/>
    <w:rsid w:val="008D3315"/>
    <w:rsid w:val="008D39D0"/>
    <w:rsid w:val="008D3AD5"/>
    <w:rsid w:val="008D3DB9"/>
    <w:rsid w:val="008D409F"/>
    <w:rsid w:val="008D5126"/>
    <w:rsid w:val="008D516F"/>
    <w:rsid w:val="008D5412"/>
    <w:rsid w:val="008D57BA"/>
    <w:rsid w:val="008D6560"/>
    <w:rsid w:val="008D6FA8"/>
    <w:rsid w:val="008D736E"/>
    <w:rsid w:val="008D7F17"/>
    <w:rsid w:val="008E02A8"/>
    <w:rsid w:val="008E0F1E"/>
    <w:rsid w:val="008E11FC"/>
    <w:rsid w:val="008E139B"/>
    <w:rsid w:val="008E1D6F"/>
    <w:rsid w:val="008E26C5"/>
    <w:rsid w:val="008E28D0"/>
    <w:rsid w:val="008E347F"/>
    <w:rsid w:val="008E3A2C"/>
    <w:rsid w:val="008E3E0E"/>
    <w:rsid w:val="008E43A8"/>
    <w:rsid w:val="008E47DB"/>
    <w:rsid w:val="008E542C"/>
    <w:rsid w:val="008E559F"/>
    <w:rsid w:val="008E55AA"/>
    <w:rsid w:val="008E596C"/>
    <w:rsid w:val="008E6471"/>
    <w:rsid w:val="008E6854"/>
    <w:rsid w:val="008E6898"/>
    <w:rsid w:val="008E68CE"/>
    <w:rsid w:val="008E6AEC"/>
    <w:rsid w:val="008E740C"/>
    <w:rsid w:val="008E75AF"/>
    <w:rsid w:val="008E77A9"/>
    <w:rsid w:val="008E7A1D"/>
    <w:rsid w:val="008E7EE4"/>
    <w:rsid w:val="008F03DD"/>
    <w:rsid w:val="008F0565"/>
    <w:rsid w:val="008F0822"/>
    <w:rsid w:val="008F1722"/>
    <w:rsid w:val="008F1DDE"/>
    <w:rsid w:val="008F2052"/>
    <w:rsid w:val="008F22DD"/>
    <w:rsid w:val="008F235B"/>
    <w:rsid w:val="008F2443"/>
    <w:rsid w:val="008F256B"/>
    <w:rsid w:val="008F2701"/>
    <w:rsid w:val="008F3976"/>
    <w:rsid w:val="008F44D1"/>
    <w:rsid w:val="008F4A6E"/>
    <w:rsid w:val="008F56CB"/>
    <w:rsid w:val="008F590E"/>
    <w:rsid w:val="008F6169"/>
    <w:rsid w:val="008F67F3"/>
    <w:rsid w:val="008F6A4A"/>
    <w:rsid w:val="008F7DDE"/>
    <w:rsid w:val="009001A9"/>
    <w:rsid w:val="009006DE"/>
    <w:rsid w:val="00900FDD"/>
    <w:rsid w:val="00901686"/>
    <w:rsid w:val="00901B5F"/>
    <w:rsid w:val="00901DFC"/>
    <w:rsid w:val="009023B7"/>
    <w:rsid w:val="00902708"/>
    <w:rsid w:val="009027F9"/>
    <w:rsid w:val="00902CA6"/>
    <w:rsid w:val="00902DD7"/>
    <w:rsid w:val="00903009"/>
    <w:rsid w:val="00903222"/>
    <w:rsid w:val="00904C26"/>
    <w:rsid w:val="0090514F"/>
    <w:rsid w:val="00905852"/>
    <w:rsid w:val="00905EEE"/>
    <w:rsid w:val="00906214"/>
    <w:rsid w:val="0090677E"/>
    <w:rsid w:val="00907FD5"/>
    <w:rsid w:val="00910142"/>
    <w:rsid w:val="00910F65"/>
    <w:rsid w:val="00911BC1"/>
    <w:rsid w:val="00911C8D"/>
    <w:rsid w:val="00911D2A"/>
    <w:rsid w:val="0091228B"/>
    <w:rsid w:val="00913569"/>
    <w:rsid w:val="00915326"/>
    <w:rsid w:val="00915A04"/>
    <w:rsid w:val="0091620B"/>
    <w:rsid w:val="009173C0"/>
    <w:rsid w:val="009219C3"/>
    <w:rsid w:val="0092209B"/>
    <w:rsid w:val="00922793"/>
    <w:rsid w:val="0092288D"/>
    <w:rsid w:val="00923768"/>
    <w:rsid w:val="00923F07"/>
    <w:rsid w:val="00924E20"/>
    <w:rsid w:val="00925547"/>
    <w:rsid w:val="00925584"/>
    <w:rsid w:val="009262B8"/>
    <w:rsid w:val="00927130"/>
    <w:rsid w:val="009271E2"/>
    <w:rsid w:val="00931536"/>
    <w:rsid w:val="0093166B"/>
    <w:rsid w:val="00931DF1"/>
    <w:rsid w:val="009338B9"/>
    <w:rsid w:val="00934515"/>
    <w:rsid w:val="00934819"/>
    <w:rsid w:val="00934B3F"/>
    <w:rsid w:val="00934CB7"/>
    <w:rsid w:val="00935617"/>
    <w:rsid w:val="00936056"/>
    <w:rsid w:val="00936EDA"/>
    <w:rsid w:val="00936F72"/>
    <w:rsid w:val="0093705C"/>
    <w:rsid w:val="00937634"/>
    <w:rsid w:val="00937A56"/>
    <w:rsid w:val="009407DE"/>
    <w:rsid w:val="00940954"/>
    <w:rsid w:val="0094169C"/>
    <w:rsid w:val="00941929"/>
    <w:rsid w:val="00941C22"/>
    <w:rsid w:val="00941C63"/>
    <w:rsid w:val="00942236"/>
    <w:rsid w:val="00942704"/>
    <w:rsid w:val="00942F38"/>
    <w:rsid w:val="009432FF"/>
    <w:rsid w:val="00943604"/>
    <w:rsid w:val="009436D9"/>
    <w:rsid w:val="0094387D"/>
    <w:rsid w:val="00944943"/>
    <w:rsid w:val="00944DEB"/>
    <w:rsid w:val="00945038"/>
    <w:rsid w:val="00945468"/>
    <w:rsid w:val="009458A6"/>
    <w:rsid w:val="00945E5C"/>
    <w:rsid w:val="009465DF"/>
    <w:rsid w:val="00946C59"/>
    <w:rsid w:val="00946D64"/>
    <w:rsid w:val="00946E8C"/>
    <w:rsid w:val="009472C2"/>
    <w:rsid w:val="00950072"/>
    <w:rsid w:val="0095008A"/>
    <w:rsid w:val="00950EB9"/>
    <w:rsid w:val="00950ED1"/>
    <w:rsid w:val="009512BF"/>
    <w:rsid w:val="00952C45"/>
    <w:rsid w:val="00953037"/>
    <w:rsid w:val="009534C1"/>
    <w:rsid w:val="00953607"/>
    <w:rsid w:val="00954849"/>
    <w:rsid w:val="00954915"/>
    <w:rsid w:val="00954B49"/>
    <w:rsid w:val="00954BCC"/>
    <w:rsid w:val="00955384"/>
    <w:rsid w:val="00955919"/>
    <w:rsid w:val="00955A11"/>
    <w:rsid w:val="00955A70"/>
    <w:rsid w:val="00956A37"/>
    <w:rsid w:val="00957223"/>
    <w:rsid w:val="00960243"/>
    <w:rsid w:val="00960329"/>
    <w:rsid w:val="00961230"/>
    <w:rsid w:val="00962320"/>
    <w:rsid w:val="00964070"/>
    <w:rsid w:val="009646DE"/>
    <w:rsid w:val="00964777"/>
    <w:rsid w:val="00964D32"/>
    <w:rsid w:val="0096520A"/>
    <w:rsid w:val="009654A0"/>
    <w:rsid w:val="00966176"/>
    <w:rsid w:val="00966B1A"/>
    <w:rsid w:val="00966D27"/>
    <w:rsid w:val="009678A7"/>
    <w:rsid w:val="00967C92"/>
    <w:rsid w:val="00970156"/>
    <w:rsid w:val="009713C0"/>
    <w:rsid w:val="009713CE"/>
    <w:rsid w:val="0097263A"/>
    <w:rsid w:val="009727DE"/>
    <w:rsid w:val="009732F1"/>
    <w:rsid w:val="00973B76"/>
    <w:rsid w:val="00973BB1"/>
    <w:rsid w:val="00974441"/>
    <w:rsid w:val="00974764"/>
    <w:rsid w:val="009754C3"/>
    <w:rsid w:val="00975654"/>
    <w:rsid w:val="00976A75"/>
    <w:rsid w:val="00976E45"/>
    <w:rsid w:val="00976EC3"/>
    <w:rsid w:val="00976F01"/>
    <w:rsid w:val="00976FC2"/>
    <w:rsid w:val="0097737E"/>
    <w:rsid w:val="0097773D"/>
    <w:rsid w:val="00977C58"/>
    <w:rsid w:val="00977F3C"/>
    <w:rsid w:val="009803CA"/>
    <w:rsid w:val="00980C21"/>
    <w:rsid w:val="0098148F"/>
    <w:rsid w:val="009814EC"/>
    <w:rsid w:val="00981D1A"/>
    <w:rsid w:val="00981EC1"/>
    <w:rsid w:val="0098211A"/>
    <w:rsid w:val="0098227F"/>
    <w:rsid w:val="0098290F"/>
    <w:rsid w:val="00983456"/>
    <w:rsid w:val="00983471"/>
    <w:rsid w:val="009836AF"/>
    <w:rsid w:val="00983D7A"/>
    <w:rsid w:val="00985537"/>
    <w:rsid w:val="0098574C"/>
    <w:rsid w:val="0098575D"/>
    <w:rsid w:val="00985850"/>
    <w:rsid w:val="00985851"/>
    <w:rsid w:val="0098627E"/>
    <w:rsid w:val="009866E5"/>
    <w:rsid w:val="009867CD"/>
    <w:rsid w:val="009868E5"/>
    <w:rsid w:val="0098775F"/>
    <w:rsid w:val="0098780E"/>
    <w:rsid w:val="009905F5"/>
    <w:rsid w:val="00990F4D"/>
    <w:rsid w:val="0099164E"/>
    <w:rsid w:val="0099188A"/>
    <w:rsid w:val="00991B75"/>
    <w:rsid w:val="00991CAB"/>
    <w:rsid w:val="00993795"/>
    <w:rsid w:val="00993E9D"/>
    <w:rsid w:val="0099424F"/>
    <w:rsid w:val="0099430F"/>
    <w:rsid w:val="0099465A"/>
    <w:rsid w:val="009946B0"/>
    <w:rsid w:val="00994A36"/>
    <w:rsid w:val="009954D0"/>
    <w:rsid w:val="009956C6"/>
    <w:rsid w:val="00995DB9"/>
    <w:rsid w:val="009961D5"/>
    <w:rsid w:val="0099729F"/>
    <w:rsid w:val="00997BFD"/>
    <w:rsid w:val="00997FD9"/>
    <w:rsid w:val="009A0174"/>
    <w:rsid w:val="009A300A"/>
    <w:rsid w:val="009A305D"/>
    <w:rsid w:val="009A32EA"/>
    <w:rsid w:val="009A34C5"/>
    <w:rsid w:val="009A39AC"/>
    <w:rsid w:val="009A402D"/>
    <w:rsid w:val="009A4D21"/>
    <w:rsid w:val="009A53D7"/>
    <w:rsid w:val="009A6686"/>
    <w:rsid w:val="009A68C7"/>
    <w:rsid w:val="009A76A2"/>
    <w:rsid w:val="009A7AC9"/>
    <w:rsid w:val="009B044B"/>
    <w:rsid w:val="009B04CE"/>
    <w:rsid w:val="009B0D3F"/>
    <w:rsid w:val="009B144C"/>
    <w:rsid w:val="009B1CFB"/>
    <w:rsid w:val="009B208F"/>
    <w:rsid w:val="009B26F3"/>
    <w:rsid w:val="009B2A77"/>
    <w:rsid w:val="009B3039"/>
    <w:rsid w:val="009B3341"/>
    <w:rsid w:val="009B378B"/>
    <w:rsid w:val="009B40BE"/>
    <w:rsid w:val="009B44EC"/>
    <w:rsid w:val="009B476A"/>
    <w:rsid w:val="009B489B"/>
    <w:rsid w:val="009B4FBD"/>
    <w:rsid w:val="009B5946"/>
    <w:rsid w:val="009B683B"/>
    <w:rsid w:val="009B7128"/>
    <w:rsid w:val="009B7797"/>
    <w:rsid w:val="009C0377"/>
    <w:rsid w:val="009C0CDD"/>
    <w:rsid w:val="009C28DB"/>
    <w:rsid w:val="009C2CD7"/>
    <w:rsid w:val="009C3826"/>
    <w:rsid w:val="009C39AC"/>
    <w:rsid w:val="009C6288"/>
    <w:rsid w:val="009C723D"/>
    <w:rsid w:val="009C7718"/>
    <w:rsid w:val="009D005B"/>
    <w:rsid w:val="009D0F3C"/>
    <w:rsid w:val="009D1694"/>
    <w:rsid w:val="009D1DB3"/>
    <w:rsid w:val="009D1FDC"/>
    <w:rsid w:val="009D21EC"/>
    <w:rsid w:val="009D313B"/>
    <w:rsid w:val="009D33F6"/>
    <w:rsid w:val="009D3D8D"/>
    <w:rsid w:val="009D3EAE"/>
    <w:rsid w:val="009D415E"/>
    <w:rsid w:val="009D4B66"/>
    <w:rsid w:val="009D583F"/>
    <w:rsid w:val="009D5ABF"/>
    <w:rsid w:val="009D5F4C"/>
    <w:rsid w:val="009D67AC"/>
    <w:rsid w:val="009D7D32"/>
    <w:rsid w:val="009E0C48"/>
    <w:rsid w:val="009E140D"/>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5A"/>
    <w:rsid w:val="009F166C"/>
    <w:rsid w:val="009F1AEC"/>
    <w:rsid w:val="009F2A68"/>
    <w:rsid w:val="009F3501"/>
    <w:rsid w:val="009F380B"/>
    <w:rsid w:val="009F492C"/>
    <w:rsid w:val="009F49B0"/>
    <w:rsid w:val="009F4DF1"/>
    <w:rsid w:val="009F513C"/>
    <w:rsid w:val="009F5A8B"/>
    <w:rsid w:val="009F5E58"/>
    <w:rsid w:val="009F5F91"/>
    <w:rsid w:val="009F6D0F"/>
    <w:rsid w:val="009F7599"/>
    <w:rsid w:val="009F77D3"/>
    <w:rsid w:val="009F7A5C"/>
    <w:rsid w:val="00A00245"/>
    <w:rsid w:val="00A00710"/>
    <w:rsid w:val="00A008E8"/>
    <w:rsid w:val="00A00A31"/>
    <w:rsid w:val="00A02093"/>
    <w:rsid w:val="00A028A6"/>
    <w:rsid w:val="00A02C2F"/>
    <w:rsid w:val="00A030EF"/>
    <w:rsid w:val="00A0387B"/>
    <w:rsid w:val="00A040E0"/>
    <w:rsid w:val="00A056C2"/>
    <w:rsid w:val="00A059CD"/>
    <w:rsid w:val="00A05CD9"/>
    <w:rsid w:val="00A077D5"/>
    <w:rsid w:val="00A07F85"/>
    <w:rsid w:val="00A07F99"/>
    <w:rsid w:val="00A1018A"/>
    <w:rsid w:val="00A11535"/>
    <w:rsid w:val="00A11F0F"/>
    <w:rsid w:val="00A12AED"/>
    <w:rsid w:val="00A12E54"/>
    <w:rsid w:val="00A131FD"/>
    <w:rsid w:val="00A13683"/>
    <w:rsid w:val="00A15B0F"/>
    <w:rsid w:val="00A16925"/>
    <w:rsid w:val="00A1713A"/>
    <w:rsid w:val="00A2083B"/>
    <w:rsid w:val="00A216FD"/>
    <w:rsid w:val="00A217A2"/>
    <w:rsid w:val="00A218CF"/>
    <w:rsid w:val="00A21BE6"/>
    <w:rsid w:val="00A21D3D"/>
    <w:rsid w:val="00A224DB"/>
    <w:rsid w:val="00A232D1"/>
    <w:rsid w:val="00A241E2"/>
    <w:rsid w:val="00A2495D"/>
    <w:rsid w:val="00A24A33"/>
    <w:rsid w:val="00A24D9C"/>
    <w:rsid w:val="00A259B6"/>
    <w:rsid w:val="00A266CD"/>
    <w:rsid w:val="00A26953"/>
    <w:rsid w:val="00A26A57"/>
    <w:rsid w:val="00A27414"/>
    <w:rsid w:val="00A27A33"/>
    <w:rsid w:val="00A27DA4"/>
    <w:rsid w:val="00A27EDF"/>
    <w:rsid w:val="00A310DB"/>
    <w:rsid w:val="00A31604"/>
    <w:rsid w:val="00A316BA"/>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BEC"/>
    <w:rsid w:val="00A40CFC"/>
    <w:rsid w:val="00A40F2C"/>
    <w:rsid w:val="00A4179B"/>
    <w:rsid w:val="00A423EB"/>
    <w:rsid w:val="00A42F39"/>
    <w:rsid w:val="00A4468A"/>
    <w:rsid w:val="00A4527E"/>
    <w:rsid w:val="00A45495"/>
    <w:rsid w:val="00A4694D"/>
    <w:rsid w:val="00A470ED"/>
    <w:rsid w:val="00A474F1"/>
    <w:rsid w:val="00A475E2"/>
    <w:rsid w:val="00A509D8"/>
    <w:rsid w:val="00A51EC7"/>
    <w:rsid w:val="00A51FDB"/>
    <w:rsid w:val="00A51FF3"/>
    <w:rsid w:val="00A5215B"/>
    <w:rsid w:val="00A52404"/>
    <w:rsid w:val="00A53867"/>
    <w:rsid w:val="00A53DFD"/>
    <w:rsid w:val="00A54191"/>
    <w:rsid w:val="00A5442C"/>
    <w:rsid w:val="00A5488E"/>
    <w:rsid w:val="00A54FC5"/>
    <w:rsid w:val="00A560E7"/>
    <w:rsid w:val="00A5616E"/>
    <w:rsid w:val="00A56DBB"/>
    <w:rsid w:val="00A56E10"/>
    <w:rsid w:val="00A56F2A"/>
    <w:rsid w:val="00A5768E"/>
    <w:rsid w:val="00A578FB"/>
    <w:rsid w:val="00A57B6E"/>
    <w:rsid w:val="00A6035D"/>
    <w:rsid w:val="00A606F1"/>
    <w:rsid w:val="00A607E1"/>
    <w:rsid w:val="00A6091E"/>
    <w:rsid w:val="00A61089"/>
    <w:rsid w:val="00A61099"/>
    <w:rsid w:val="00A6139F"/>
    <w:rsid w:val="00A61472"/>
    <w:rsid w:val="00A61995"/>
    <w:rsid w:val="00A619F4"/>
    <w:rsid w:val="00A61E5F"/>
    <w:rsid w:val="00A62C2B"/>
    <w:rsid w:val="00A63646"/>
    <w:rsid w:val="00A63CCC"/>
    <w:rsid w:val="00A6461E"/>
    <w:rsid w:val="00A65D60"/>
    <w:rsid w:val="00A664B4"/>
    <w:rsid w:val="00A66A86"/>
    <w:rsid w:val="00A66E29"/>
    <w:rsid w:val="00A67957"/>
    <w:rsid w:val="00A67C22"/>
    <w:rsid w:val="00A70059"/>
    <w:rsid w:val="00A7029E"/>
    <w:rsid w:val="00A70512"/>
    <w:rsid w:val="00A71F9F"/>
    <w:rsid w:val="00A71FCB"/>
    <w:rsid w:val="00A722A2"/>
    <w:rsid w:val="00A72499"/>
    <w:rsid w:val="00A72E3C"/>
    <w:rsid w:val="00A730E6"/>
    <w:rsid w:val="00A7354B"/>
    <w:rsid w:val="00A73EA3"/>
    <w:rsid w:val="00A74059"/>
    <w:rsid w:val="00A741AE"/>
    <w:rsid w:val="00A74CA7"/>
    <w:rsid w:val="00A74E76"/>
    <w:rsid w:val="00A7521A"/>
    <w:rsid w:val="00A753FB"/>
    <w:rsid w:val="00A7563B"/>
    <w:rsid w:val="00A7610F"/>
    <w:rsid w:val="00A772C5"/>
    <w:rsid w:val="00A77676"/>
    <w:rsid w:val="00A77D4A"/>
    <w:rsid w:val="00A8021A"/>
    <w:rsid w:val="00A80831"/>
    <w:rsid w:val="00A80BA3"/>
    <w:rsid w:val="00A80C97"/>
    <w:rsid w:val="00A80E3C"/>
    <w:rsid w:val="00A811EA"/>
    <w:rsid w:val="00A8120E"/>
    <w:rsid w:val="00A8202F"/>
    <w:rsid w:val="00A82AA3"/>
    <w:rsid w:val="00A82D76"/>
    <w:rsid w:val="00A833AD"/>
    <w:rsid w:val="00A8368C"/>
    <w:rsid w:val="00A83897"/>
    <w:rsid w:val="00A83CC8"/>
    <w:rsid w:val="00A84032"/>
    <w:rsid w:val="00A84056"/>
    <w:rsid w:val="00A846B2"/>
    <w:rsid w:val="00A85068"/>
    <w:rsid w:val="00A85CE5"/>
    <w:rsid w:val="00A8632C"/>
    <w:rsid w:val="00A8694F"/>
    <w:rsid w:val="00A87EE0"/>
    <w:rsid w:val="00A901BA"/>
    <w:rsid w:val="00A902B2"/>
    <w:rsid w:val="00A91517"/>
    <w:rsid w:val="00A915D9"/>
    <w:rsid w:val="00A91D39"/>
    <w:rsid w:val="00A934F8"/>
    <w:rsid w:val="00A93909"/>
    <w:rsid w:val="00A93FE3"/>
    <w:rsid w:val="00A94319"/>
    <w:rsid w:val="00A94741"/>
    <w:rsid w:val="00A94C17"/>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ABF"/>
    <w:rsid w:val="00AA3D4C"/>
    <w:rsid w:val="00AA3EFE"/>
    <w:rsid w:val="00AA4171"/>
    <w:rsid w:val="00AA4A02"/>
    <w:rsid w:val="00AA4C6B"/>
    <w:rsid w:val="00AA53CF"/>
    <w:rsid w:val="00AA5B47"/>
    <w:rsid w:val="00AA5C48"/>
    <w:rsid w:val="00AA5D36"/>
    <w:rsid w:val="00AA5F0F"/>
    <w:rsid w:val="00AA7D2D"/>
    <w:rsid w:val="00AB09F2"/>
    <w:rsid w:val="00AB0DFC"/>
    <w:rsid w:val="00AB2493"/>
    <w:rsid w:val="00AB2A57"/>
    <w:rsid w:val="00AB3649"/>
    <w:rsid w:val="00AB39A5"/>
    <w:rsid w:val="00AB3DE6"/>
    <w:rsid w:val="00AB4627"/>
    <w:rsid w:val="00AB4B76"/>
    <w:rsid w:val="00AB5A82"/>
    <w:rsid w:val="00AB5F47"/>
    <w:rsid w:val="00AB6064"/>
    <w:rsid w:val="00AB6219"/>
    <w:rsid w:val="00AB6A6F"/>
    <w:rsid w:val="00AB768A"/>
    <w:rsid w:val="00AB7851"/>
    <w:rsid w:val="00AC011B"/>
    <w:rsid w:val="00AC032F"/>
    <w:rsid w:val="00AC0E19"/>
    <w:rsid w:val="00AC14FA"/>
    <w:rsid w:val="00AC1E93"/>
    <w:rsid w:val="00AC2986"/>
    <w:rsid w:val="00AC2D9C"/>
    <w:rsid w:val="00AC3A5E"/>
    <w:rsid w:val="00AC3AF7"/>
    <w:rsid w:val="00AC3F4D"/>
    <w:rsid w:val="00AC48FA"/>
    <w:rsid w:val="00AC4B52"/>
    <w:rsid w:val="00AC5859"/>
    <w:rsid w:val="00AC60DE"/>
    <w:rsid w:val="00AC6527"/>
    <w:rsid w:val="00AC6530"/>
    <w:rsid w:val="00AC66D1"/>
    <w:rsid w:val="00AC71DB"/>
    <w:rsid w:val="00AC7C5E"/>
    <w:rsid w:val="00AC7ECE"/>
    <w:rsid w:val="00AD0445"/>
    <w:rsid w:val="00AD04B4"/>
    <w:rsid w:val="00AD0AFE"/>
    <w:rsid w:val="00AD0C60"/>
    <w:rsid w:val="00AD0ED6"/>
    <w:rsid w:val="00AD1FDE"/>
    <w:rsid w:val="00AD2694"/>
    <w:rsid w:val="00AD3AC7"/>
    <w:rsid w:val="00AD44F0"/>
    <w:rsid w:val="00AD4C7D"/>
    <w:rsid w:val="00AD4E39"/>
    <w:rsid w:val="00AD50E0"/>
    <w:rsid w:val="00AD5ED0"/>
    <w:rsid w:val="00AD64EF"/>
    <w:rsid w:val="00AD6B05"/>
    <w:rsid w:val="00AD6C4A"/>
    <w:rsid w:val="00AD72E5"/>
    <w:rsid w:val="00AD7A43"/>
    <w:rsid w:val="00AD7F29"/>
    <w:rsid w:val="00AE04B8"/>
    <w:rsid w:val="00AE13CE"/>
    <w:rsid w:val="00AE178F"/>
    <w:rsid w:val="00AE1A7B"/>
    <w:rsid w:val="00AE2223"/>
    <w:rsid w:val="00AE2460"/>
    <w:rsid w:val="00AE2505"/>
    <w:rsid w:val="00AE2F71"/>
    <w:rsid w:val="00AE318C"/>
    <w:rsid w:val="00AE37C4"/>
    <w:rsid w:val="00AE386A"/>
    <w:rsid w:val="00AE4E25"/>
    <w:rsid w:val="00AE509D"/>
    <w:rsid w:val="00AE5274"/>
    <w:rsid w:val="00AE61C3"/>
    <w:rsid w:val="00AE6230"/>
    <w:rsid w:val="00AE6DC5"/>
    <w:rsid w:val="00AE799F"/>
    <w:rsid w:val="00AE7A1F"/>
    <w:rsid w:val="00AE7E11"/>
    <w:rsid w:val="00AF0BD0"/>
    <w:rsid w:val="00AF0FC3"/>
    <w:rsid w:val="00AF113D"/>
    <w:rsid w:val="00AF12E3"/>
    <w:rsid w:val="00AF2C3F"/>
    <w:rsid w:val="00AF2EB5"/>
    <w:rsid w:val="00AF3237"/>
    <w:rsid w:val="00AF3775"/>
    <w:rsid w:val="00AF3D2C"/>
    <w:rsid w:val="00AF4F89"/>
    <w:rsid w:val="00AF51B9"/>
    <w:rsid w:val="00AF5A6C"/>
    <w:rsid w:val="00AF5B6F"/>
    <w:rsid w:val="00AF5D78"/>
    <w:rsid w:val="00AF5DAA"/>
    <w:rsid w:val="00AF6460"/>
    <w:rsid w:val="00AF704D"/>
    <w:rsid w:val="00B00493"/>
    <w:rsid w:val="00B00E33"/>
    <w:rsid w:val="00B00FC0"/>
    <w:rsid w:val="00B01355"/>
    <w:rsid w:val="00B0193C"/>
    <w:rsid w:val="00B019A8"/>
    <w:rsid w:val="00B02352"/>
    <w:rsid w:val="00B0238F"/>
    <w:rsid w:val="00B02539"/>
    <w:rsid w:val="00B0256A"/>
    <w:rsid w:val="00B02A59"/>
    <w:rsid w:val="00B02CF4"/>
    <w:rsid w:val="00B05179"/>
    <w:rsid w:val="00B05527"/>
    <w:rsid w:val="00B0555F"/>
    <w:rsid w:val="00B05945"/>
    <w:rsid w:val="00B05C01"/>
    <w:rsid w:val="00B06292"/>
    <w:rsid w:val="00B063F9"/>
    <w:rsid w:val="00B064B5"/>
    <w:rsid w:val="00B066DA"/>
    <w:rsid w:val="00B06C48"/>
    <w:rsid w:val="00B11013"/>
    <w:rsid w:val="00B116BD"/>
    <w:rsid w:val="00B12203"/>
    <w:rsid w:val="00B12983"/>
    <w:rsid w:val="00B130D3"/>
    <w:rsid w:val="00B1339F"/>
    <w:rsid w:val="00B1360A"/>
    <w:rsid w:val="00B13D78"/>
    <w:rsid w:val="00B140A8"/>
    <w:rsid w:val="00B14964"/>
    <w:rsid w:val="00B14BF0"/>
    <w:rsid w:val="00B14F1E"/>
    <w:rsid w:val="00B15872"/>
    <w:rsid w:val="00B16177"/>
    <w:rsid w:val="00B163C7"/>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97F"/>
    <w:rsid w:val="00B30FB9"/>
    <w:rsid w:val="00B31037"/>
    <w:rsid w:val="00B31F97"/>
    <w:rsid w:val="00B31FC7"/>
    <w:rsid w:val="00B3255C"/>
    <w:rsid w:val="00B32789"/>
    <w:rsid w:val="00B32B01"/>
    <w:rsid w:val="00B32BAB"/>
    <w:rsid w:val="00B32CF9"/>
    <w:rsid w:val="00B33DE6"/>
    <w:rsid w:val="00B33ED8"/>
    <w:rsid w:val="00B34744"/>
    <w:rsid w:val="00B34C85"/>
    <w:rsid w:val="00B35C9C"/>
    <w:rsid w:val="00B36478"/>
    <w:rsid w:val="00B36852"/>
    <w:rsid w:val="00B368EB"/>
    <w:rsid w:val="00B36A65"/>
    <w:rsid w:val="00B36A9C"/>
    <w:rsid w:val="00B36BE6"/>
    <w:rsid w:val="00B37349"/>
    <w:rsid w:val="00B37C08"/>
    <w:rsid w:val="00B37E6C"/>
    <w:rsid w:val="00B37F8B"/>
    <w:rsid w:val="00B402D6"/>
    <w:rsid w:val="00B40488"/>
    <w:rsid w:val="00B4121A"/>
    <w:rsid w:val="00B418AE"/>
    <w:rsid w:val="00B41E35"/>
    <w:rsid w:val="00B42D36"/>
    <w:rsid w:val="00B42D76"/>
    <w:rsid w:val="00B43FF2"/>
    <w:rsid w:val="00B449A0"/>
    <w:rsid w:val="00B44AE5"/>
    <w:rsid w:val="00B44CE5"/>
    <w:rsid w:val="00B453FC"/>
    <w:rsid w:val="00B458FC"/>
    <w:rsid w:val="00B45AE8"/>
    <w:rsid w:val="00B45B81"/>
    <w:rsid w:val="00B46853"/>
    <w:rsid w:val="00B46EBA"/>
    <w:rsid w:val="00B47A1D"/>
    <w:rsid w:val="00B51280"/>
    <w:rsid w:val="00B51BA0"/>
    <w:rsid w:val="00B51FDF"/>
    <w:rsid w:val="00B52480"/>
    <w:rsid w:val="00B52680"/>
    <w:rsid w:val="00B526F0"/>
    <w:rsid w:val="00B5273E"/>
    <w:rsid w:val="00B54AC9"/>
    <w:rsid w:val="00B54BB8"/>
    <w:rsid w:val="00B54CDA"/>
    <w:rsid w:val="00B54E1A"/>
    <w:rsid w:val="00B555A0"/>
    <w:rsid w:val="00B558C5"/>
    <w:rsid w:val="00B55B61"/>
    <w:rsid w:val="00B55BB2"/>
    <w:rsid w:val="00B55D11"/>
    <w:rsid w:val="00B55DB1"/>
    <w:rsid w:val="00B567E9"/>
    <w:rsid w:val="00B57879"/>
    <w:rsid w:val="00B57B92"/>
    <w:rsid w:val="00B60253"/>
    <w:rsid w:val="00B609C7"/>
    <w:rsid w:val="00B60BD8"/>
    <w:rsid w:val="00B612E4"/>
    <w:rsid w:val="00B637A4"/>
    <w:rsid w:val="00B637F6"/>
    <w:rsid w:val="00B63C06"/>
    <w:rsid w:val="00B6423E"/>
    <w:rsid w:val="00B64799"/>
    <w:rsid w:val="00B64BDE"/>
    <w:rsid w:val="00B64D1D"/>
    <w:rsid w:val="00B65BFA"/>
    <w:rsid w:val="00B66A4D"/>
    <w:rsid w:val="00B67520"/>
    <w:rsid w:val="00B67BA4"/>
    <w:rsid w:val="00B70050"/>
    <w:rsid w:val="00B70113"/>
    <w:rsid w:val="00B70171"/>
    <w:rsid w:val="00B70415"/>
    <w:rsid w:val="00B70A92"/>
    <w:rsid w:val="00B713F4"/>
    <w:rsid w:val="00B71656"/>
    <w:rsid w:val="00B71C66"/>
    <w:rsid w:val="00B720AF"/>
    <w:rsid w:val="00B720D8"/>
    <w:rsid w:val="00B7210E"/>
    <w:rsid w:val="00B73597"/>
    <w:rsid w:val="00B73BCB"/>
    <w:rsid w:val="00B743D7"/>
    <w:rsid w:val="00B74A55"/>
    <w:rsid w:val="00B74FAE"/>
    <w:rsid w:val="00B757F1"/>
    <w:rsid w:val="00B75985"/>
    <w:rsid w:val="00B7623B"/>
    <w:rsid w:val="00B770E1"/>
    <w:rsid w:val="00B772D9"/>
    <w:rsid w:val="00B77EE5"/>
    <w:rsid w:val="00B80163"/>
    <w:rsid w:val="00B801DB"/>
    <w:rsid w:val="00B80794"/>
    <w:rsid w:val="00B809CA"/>
    <w:rsid w:val="00B813CD"/>
    <w:rsid w:val="00B819EC"/>
    <w:rsid w:val="00B81D73"/>
    <w:rsid w:val="00B827FD"/>
    <w:rsid w:val="00B82A6D"/>
    <w:rsid w:val="00B82D53"/>
    <w:rsid w:val="00B85065"/>
    <w:rsid w:val="00B85A92"/>
    <w:rsid w:val="00B86CF8"/>
    <w:rsid w:val="00B87118"/>
    <w:rsid w:val="00B871BD"/>
    <w:rsid w:val="00B871DE"/>
    <w:rsid w:val="00B90218"/>
    <w:rsid w:val="00B90797"/>
    <w:rsid w:val="00B90D3B"/>
    <w:rsid w:val="00B91ACF"/>
    <w:rsid w:val="00B91B9D"/>
    <w:rsid w:val="00B9211D"/>
    <w:rsid w:val="00B929F0"/>
    <w:rsid w:val="00B935AF"/>
    <w:rsid w:val="00B94436"/>
    <w:rsid w:val="00B947E4"/>
    <w:rsid w:val="00B9517C"/>
    <w:rsid w:val="00B96236"/>
    <w:rsid w:val="00B96453"/>
    <w:rsid w:val="00B97107"/>
    <w:rsid w:val="00B97392"/>
    <w:rsid w:val="00B977D7"/>
    <w:rsid w:val="00BA0B00"/>
    <w:rsid w:val="00BA1427"/>
    <w:rsid w:val="00BA1A23"/>
    <w:rsid w:val="00BA298C"/>
    <w:rsid w:val="00BA2CD4"/>
    <w:rsid w:val="00BA2D33"/>
    <w:rsid w:val="00BA2E3C"/>
    <w:rsid w:val="00BA32D5"/>
    <w:rsid w:val="00BA340D"/>
    <w:rsid w:val="00BA3BB2"/>
    <w:rsid w:val="00BA3DE5"/>
    <w:rsid w:val="00BA4A5A"/>
    <w:rsid w:val="00BA5174"/>
    <w:rsid w:val="00BA58E9"/>
    <w:rsid w:val="00BA5F58"/>
    <w:rsid w:val="00BA6321"/>
    <w:rsid w:val="00BA6820"/>
    <w:rsid w:val="00BA6AE8"/>
    <w:rsid w:val="00BA7E4E"/>
    <w:rsid w:val="00BB0470"/>
    <w:rsid w:val="00BB0C17"/>
    <w:rsid w:val="00BB0E90"/>
    <w:rsid w:val="00BB0F02"/>
    <w:rsid w:val="00BB12FF"/>
    <w:rsid w:val="00BB2FD2"/>
    <w:rsid w:val="00BB3432"/>
    <w:rsid w:val="00BB3478"/>
    <w:rsid w:val="00BB3834"/>
    <w:rsid w:val="00BB3AD7"/>
    <w:rsid w:val="00BB3B07"/>
    <w:rsid w:val="00BB3B09"/>
    <w:rsid w:val="00BB4C0A"/>
    <w:rsid w:val="00BB50CD"/>
    <w:rsid w:val="00BB516F"/>
    <w:rsid w:val="00BB5543"/>
    <w:rsid w:val="00BB5D03"/>
    <w:rsid w:val="00BB7839"/>
    <w:rsid w:val="00BC017F"/>
    <w:rsid w:val="00BC02A6"/>
    <w:rsid w:val="00BC0481"/>
    <w:rsid w:val="00BC0515"/>
    <w:rsid w:val="00BC0598"/>
    <w:rsid w:val="00BC071D"/>
    <w:rsid w:val="00BC1695"/>
    <w:rsid w:val="00BC2195"/>
    <w:rsid w:val="00BC239D"/>
    <w:rsid w:val="00BC29EA"/>
    <w:rsid w:val="00BC31E9"/>
    <w:rsid w:val="00BC32E8"/>
    <w:rsid w:val="00BC3427"/>
    <w:rsid w:val="00BC38C0"/>
    <w:rsid w:val="00BC3EC9"/>
    <w:rsid w:val="00BC47DB"/>
    <w:rsid w:val="00BC4B7D"/>
    <w:rsid w:val="00BC4E63"/>
    <w:rsid w:val="00BC4E8C"/>
    <w:rsid w:val="00BC561F"/>
    <w:rsid w:val="00BC56AB"/>
    <w:rsid w:val="00BC657F"/>
    <w:rsid w:val="00BC6839"/>
    <w:rsid w:val="00BC7306"/>
    <w:rsid w:val="00BC7762"/>
    <w:rsid w:val="00BC7787"/>
    <w:rsid w:val="00BC7E66"/>
    <w:rsid w:val="00BD0608"/>
    <w:rsid w:val="00BD0A2F"/>
    <w:rsid w:val="00BD22AC"/>
    <w:rsid w:val="00BD27EC"/>
    <w:rsid w:val="00BD2AC2"/>
    <w:rsid w:val="00BD2E96"/>
    <w:rsid w:val="00BD3BE3"/>
    <w:rsid w:val="00BD3DF6"/>
    <w:rsid w:val="00BD553D"/>
    <w:rsid w:val="00BD57EF"/>
    <w:rsid w:val="00BD5F80"/>
    <w:rsid w:val="00BD69FF"/>
    <w:rsid w:val="00BD6A0F"/>
    <w:rsid w:val="00BD7542"/>
    <w:rsid w:val="00BD7EDF"/>
    <w:rsid w:val="00BE0999"/>
    <w:rsid w:val="00BE0B07"/>
    <w:rsid w:val="00BE0BD4"/>
    <w:rsid w:val="00BE1527"/>
    <w:rsid w:val="00BE15DF"/>
    <w:rsid w:val="00BE1608"/>
    <w:rsid w:val="00BE18A2"/>
    <w:rsid w:val="00BE1E3B"/>
    <w:rsid w:val="00BE21AF"/>
    <w:rsid w:val="00BE24F2"/>
    <w:rsid w:val="00BE264A"/>
    <w:rsid w:val="00BE2EC7"/>
    <w:rsid w:val="00BE33BA"/>
    <w:rsid w:val="00BE4112"/>
    <w:rsid w:val="00BE46DF"/>
    <w:rsid w:val="00BE51BD"/>
    <w:rsid w:val="00BE53C4"/>
    <w:rsid w:val="00BE5961"/>
    <w:rsid w:val="00BE602A"/>
    <w:rsid w:val="00BE63F8"/>
    <w:rsid w:val="00BE759E"/>
    <w:rsid w:val="00BE7A52"/>
    <w:rsid w:val="00BE7B8B"/>
    <w:rsid w:val="00BE7FE5"/>
    <w:rsid w:val="00BF0240"/>
    <w:rsid w:val="00BF0284"/>
    <w:rsid w:val="00BF0ACE"/>
    <w:rsid w:val="00BF114F"/>
    <w:rsid w:val="00BF3143"/>
    <w:rsid w:val="00BF33B5"/>
    <w:rsid w:val="00BF33D8"/>
    <w:rsid w:val="00BF4092"/>
    <w:rsid w:val="00BF4C6D"/>
    <w:rsid w:val="00BF4E07"/>
    <w:rsid w:val="00BF5048"/>
    <w:rsid w:val="00BF5319"/>
    <w:rsid w:val="00BF678D"/>
    <w:rsid w:val="00BF6CB7"/>
    <w:rsid w:val="00BF6E98"/>
    <w:rsid w:val="00BF726C"/>
    <w:rsid w:val="00BF7CA5"/>
    <w:rsid w:val="00C011DE"/>
    <w:rsid w:val="00C0122D"/>
    <w:rsid w:val="00C0155C"/>
    <w:rsid w:val="00C0201A"/>
    <w:rsid w:val="00C0216D"/>
    <w:rsid w:val="00C026AF"/>
    <w:rsid w:val="00C0290C"/>
    <w:rsid w:val="00C03361"/>
    <w:rsid w:val="00C044EC"/>
    <w:rsid w:val="00C045FB"/>
    <w:rsid w:val="00C04A3C"/>
    <w:rsid w:val="00C053AF"/>
    <w:rsid w:val="00C05726"/>
    <w:rsid w:val="00C05758"/>
    <w:rsid w:val="00C05763"/>
    <w:rsid w:val="00C05B87"/>
    <w:rsid w:val="00C05EC0"/>
    <w:rsid w:val="00C05F70"/>
    <w:rsid w:val="00C069CA"/>
    <w:rsid w:val="00C10A72"/>
    <w:rsid w:val="00C10CC3"/>
    <w:rsid w:val="00C10EEC"/>
    <w:rsid w:val="00C10FBD"/>
    <w:rsid w:val="00C11A3B"/>
    <w:rsid w:val="00C11C38"/>
    <w:rsid w:val="00C11F59"/>
    <w:rsid w:val="00C124A0"/>
    <w:rsid w:val="00C129CF"/>
    <w:rsid w:val="00C145E5"/>
    <w:rsid w:val="00C14917"/>
    <w:rsid w:val="00C15474"/>
    <w:rsid w:val="00C158FB"/>
    <w:rsid w:val="00C15B04"/>
    <w:rsid w:val="00C15E5E"/>
    <w:rsid w:val="00C15F71"/>
    <w:rsid w:val="00C16190"/>
    <w:rsid w:val="00C16BE6"/>
    <w:rsid w:val="00C16C97"/>
    <w:rsid w:val="00C16E49"/>
    <w:rsid w:val="00C16FF8"/>
    <w:rsid w:val="00C1708F"/>
    <w:rsid w:val="00C1709F"/>
    <w:rsid w:val="00C17323"/>
    <w:rsid w:val="00C177E6"/>
    <w:rsid w:val="00C17F31"/>
    <w:rsid w:val="00C20322"/>
    <w:rsid w:val="00C210B9"/>
    <w:rsid w:val="00C210DC"/>
    <w:rsid w:val="00C211C1"/>
    <w:rsid w:val="00C21878"/>
    <w:rsid w:val="00C225A0"/>
    <w:rsid w:val="00C22D2D"/>
    <w:rsid w:val="00C230E7"/>
    <w:rsid w:val="00C23C04"/>
    <w:rsid w:val="00C23D1A"/>
    <w:rsid w:val="00C24A5C"/>
    <w:rsid w:val="00C24BF4"/>
    <w:rsid w:val="00C250D5"/>
    <w:rsid w:val="00C25CE3"/>
    <w:rsid w:val="00C25F5E"/>
    <w:rsid w:val="00C26453"/>
    <w:rsid w:val="00C2740C"/>
    <w:rsid w:val="00C279A7"/>
    <w:rsid w:val="00C3076C"/>
    <w:rsid w:val="00C30785"/>
    <w:rsid w:val="00C30E01"/>
    <w:rsid w:val="00C311E6"/>
    <w:rsid w:val="00C31224"/>
    <w:rsid w:val="00C32347"/>
    <w:rsid w:val="00C3243E"/>
    <w:rsid w:val="00C325AC"/>
    <w:rsid w:val="00C325CA"/>
    <w:rsid w:val="00C32D34"/>
    <w:rsid w:val="00C32EAD"/>
    <w:rsid w:val="00C3344C"/>
    <w:rsid w:val="00C3352E"/>
    <w:rsid w:val="00C3359B"/>
    <w:rsid w:val="00C337AF"/>
    <w:rsid w:val="00C33964"/>
    <w:rsid w:val="00C349D7"/>
    <w:rsid w:val="00C34CA8"/>
    <w:rsid w:val="00C34F2A"/>
    <w:rsid w:val="00C35720"/>
    <w:rsid w:val="00C3596B"/>
    <w:rsid w:val="00C35AB8"/>
    <w:rsid w:val="00C35B11"/>
    <w:rsid w:val="00C35B6D"/>
    <w:rsid w:val="00C35DB0"/>
    <w:rsid w:val="00C36226"/>
    <w:rsid w:val="00C3689A"/>
    <w:rsid w:val="00C3797E"/>
    <w:rsid w:val="00C37A08"/>
    <w:rsid w:val="00C40047"/>
    <w:rsid w:val="00C4039B"/>
    <w:rsid w:val="00C403AC"/>
    <w:rsid w:val="00C40C52"/>
    <w:rsid w:val="00C410BB"/>
    <w:rsid w:val="00C4152E"/>
    <w:rsid w:val="00C416B6"/>
    <w:rsid w:val="00C41758"/>
    <w:rsid w:val="00C4364D"/>
    <w:rsid w:val="00C44813"/>
    <w:rsid w:val="00C44BE8"/>
    <w:rsid w:val="00C44D1D"/>
    <w:rsid w:val="00C45BAE"/>
    <w:rsid w:val="00C45E06"/>
    <w:rsid w:val="00C45F6C"/>
    <w:rsid w:val="00C47053"/>
    <w:rsid w:val="00C4735A"/>
    <w:rsid w:val="00C51672"/>
    <w:rsid w:val="00C51C09"/>
    <w:rsid w:val="00C51FFC"/>
    <w:rsid w:val="00C5238D"/>
    <w:rsid w:val="00C52BAA"/>
    <w:rsid w:val="00C53B2C"/>
    <w:rsid w:val="00C54570"/>
    <w:rsid w:val="00C549E8"/>
    <w:rsid w:val="00C54A19"/>
    <w:rsid w:val="00C54A34"/>
    <w:rsid w:val="00C55242"/>
    <w:rsid w:val="00C55299"/>
    <w:rsid w:val="00C55771"/>
    <w:rsid w:val="00C55A4A"/>
    <w:rsid w:val="00C55B9D"/>
    <w:rsid w:val="00C56AF2"/>
    <w:rsid w:val="00C56B96"/>
    <w:rsid w:val="00C56CD4"/>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295"/>
    <w:rsid w:val="00C657A5"/>
    <w:rsid w:val="00C65E63"/>
    <w:rsid w:val="00C65FAF"/>
    <w:rsid w:val="00C664DD"/>
    <w:rsid w:val="00C66D90"/>
    <w:rsid w:val="00C66DBD"/>
    <w:rsid w:val="00C670D9"/>
    <w:rsid w:val="00C67571"/>
    <w:rsid w:val="00C67E85"/>
    <w:rsid w:val="00C701C5"/>
    <w:rsid w:val="00C702B2"/>
    <w:rsid w:val="00C706C5"/>
    <w:rsid w:val="00C70E86"/>
    <w:rsid w:val="00C71173"/>
    <w:rsid w:val="00C71553"/>
    <w:rsid w:val="00C7162D"/>
    <w:rsid w:val="00C720E2"/>
    <w:rsid w:val="00C721D2"/>
    <w:rsid w:val="00C72C19"/>
    <w:rsid w:val="00C7317E"/>
    <w:rsid w:val="00C762A3"/>
    <w:rsid w:val="00C76474"/>
    <w:rsid w:val="00C774CE"/>
    <w:rsid w:val="00C77CCF"/>
    <w:rsid w:val="00C77F53"/>
    <w:rsid w:val="00C8030F"/>
    <w:rsid w:val="00C80E3E"/>
    <w:rsid w:val="00C81B85"/>
    <w:rsid w:val="00C81FC2"/>
    <w:rsid w:val="00C824F6"/>
    <w:rsid w:val="00C8335E"/>
    <w:rsid w:val="00C83577"/>
    <w:rsid w:val="00C836C2"/>
    <w:rsid w:val="00C83BF8"/>
    <w:rsid w:val="00C84458"/>
    <w:rsid w:val="00C8445A"/>
    <w:rsid w:val="00C8517C"/>
    <w:rsid w:val="00C863F2"/>
    <w:rsid w:val="00C86A4D"/>
    <w:rsid w:val="00C87754"/>
    <w:rsid w:val="00C87B1C"/>
    <w:rsid w:val="00C905BD"/>
    <w:rsid w:val="00C91194"/>
    <w:rsid w:val="00C91637"/>
    <w:rsid w:val="00C9186D"/>
    <w:rsid w:val="00C9190A"/>
    <w:rsid w:val="00C91957"/>
    <w:rsid w:val="00C921D8"/>
    <w:rsid w:val="00C9295E"/>
    <w:rsid w:val="00C92ABE"/>
    <w:rsid w:val="00C93916"/>
    <w:rsid w:val="00C93BED"/>
    <w:rsid w:val="00C94082"/>
    <w:rsid w:val="00C947C2"/>
    <w:rsid w:val="00C94ECE"/>
    <w:rsid w:val="00C952B0"/>
    <w:rsid w:val="00C95F87"/>
    <w:rsid w:val="00C9645C"/>
    <w:rsid w:val="00C96D44"/>
    <w:rsid w:val="00C972C4"/>
    <w:rsid w:val="00C977FA"/>
    <w:rsid w:val="00C97A86"/>
    <w:rsid w:val="00CA032D"/>
    <w:rsid w:val="00CA0413"/>
    <w:rsid w:val="00CA0975"/>
    <w:rsid w:val="00CA0A6B"/>
    <w:rsid w:val="00CA2187"/>
    <w:rsid w:val="00CA23AE"/>
    <w:rsid w:val="00CA275B"/>
    <w:rsid w:val="00CA2912"/>
    <w:rsid w:val="00CA3257"/>
    <w:rsid w:val="00CA36E1"/>
    <w:rsid w:val="00CA37BE"/>
    <w:rsid w:val="00CA5414"/>
    <w:rsid w:val="00CA560E"/>
    <w:rsid w:val="00CA582E"/>
    <w:rsid w:val="00CA5BD5"/>
    <w:rsid w:val="00CA604A"/>
    <w:rsid w:val="00CA7162"/>
    <w:rsid w:val="00CA7203"/>
    <w:rsid w:val="00CA7F1F"/>
    <w:rsid w:val="00CB0BC4"/>
    <w:rsid w:val="00CB0C2E"/>
    <w:rsid w:val="00CB1962"/>
    <w:rsid w:val="00CB2540"/>
    <w:rsid w:val="00CB2BF8"/>
    <w:rsid w:val="00CB2DDF"/>
    <w:rsid w:val="00CB31C9"/>
    <w:rsid w:val="00CB34CC"/>
    <w:rsid w:val="00CB36D2"/>
    <w:rsid w:val="00CB50BF"/>
    <w:rsid w:val="00CB5BFB"/>
    <w:rsid w:val="00CB5E1B"/>
    <w:rsid w:val="00CB65A3"/>
    <w:rsid w:val="00CB6822"/>
    <w:rsid w:val="00CB6A7A"/>
    <w:rsid w:val="00CB6C16"/>
    <w:rsid w:val="00CB75E4"/>
    <w:rsid w:val="00CB7E10"/>
    <w:rsid w:val="00CC054C"/>
    <w:rsid w:val="00CC0D06"/>
    <w:rsid w:val="00CC10EE"/>
    <w:rsid w:val="00CC1234"/>
    <w:rsid w:val="00CC2172"/>
    <w:rsid w:val="00CC23D7"/>
    <w:rsid w:val="00CC2F8E"/>
    <w:rsid w:val="00CC3609"/>
    <w:rsid w:val="00CC41C8"/>
    <w:rsid w:val="00CC4259"/>
    <w:rsid w:val="00CC4278"/>
    <w:rsid w:val="00CC47AB"/>
    <w:rsid w:val="00CC48B7"/>
    <w:rsid w:val="00CC4C23"/>
    <w:rsid w:val="00CC5093"/>
    <w:rsid w:val="00CC51DA"/>
    <w:rsid w:val="00CC6134"/>
    <w:rsid w:val="00CC6633"/>
    <w:rsid w:val="00CC6839"/>
    <w:rsid w:val="00CC684E"/>
    <w:rsid w:val="00CC6EDD"/>
    <w:rsid w:val="00CC780C"/>
    <w:rsid w:val="00CD1652"/>
    <w:rsid w:val="00CD1A9F"/>
    <w:rsid w:val="00CD1B8F"/>
    <w:rsid w:val="00CD1C84"/>
    <w:rsid w:val="00CD1FFB"/>
    <w:rsid w:val="00CD27A1"/>
    <w:rsid w:val="00CD3960"/>
    <w:rsid w:val="00CD458C"/>
    <w:rsid w:val="00CD4660"/>
    <w:rsid w:val="00CD4728"/>
    <w:rsid w:val="00CD47AE"/>
    <w:rsid w:val="00CD4D37"/>
    <w:rsid w:val="00CD4E14"/>
    <w:rsid w:val="00CD59E2"/>
    <w:rsid w:val="00CD612C"/>
    <w:rsid w:val="00CD61BA"/>
    <w:rsid w:val="00CD6743"/>
    <w:rsid w:val="00CD6C67"/>
    <w:rsid w:val="00CE08FD"/>
    <w:rsid w:val="00CE1504"/>
    <w:rsid w:val="00CE171B"/>
    <w:rsid w:val="00CE1F0D"/>
    <w:rsid w:val="00CE2184"/>
    <w:rsid w:val="00CE24E3"/>
    <w:rsid w:val="00CE2671"/>
    <w:rsid w:val="00CE2FC4"/>
    <w:rsid w:val="00CE3363"/>
    <w:rsid w:val="00CE34C2"/>
    <w:rsid w:val="00CE38E0"/>
    <w:rsid w:val="00CE3D71"/>
    <w:rsid w:val="00CE3DFE"/>
    <w:rsid w:val="00CE4175"/>
    <w:rsid w:val="00CE4735"/>
    <w:rsid w:val="00CE4D85"/>
    <w:rsid w:val="00CE4E0F"/>
    <w:rsid w:val="00CE56DC"/>
    <w:rsid w:val="00CE5ABD"/>
    <w:rsid w:val="00CE5E3C"/>
    <w:rsid w:val="00CE62B2"/>
    <w:rsid w:val="00CE6B2E"/>
    <w:rsid w:val="00CE6DBB"/>
    <w:rsid w:val="00CE6F5E"/>
    <w:rsid w:val="00CE7AAC"/>
    <w:rsid w:val="00CE7FD6"/>
    <w:rsid w:val="00CF00BC"/>
    <w:rsid w:val="00CF15EF"/>
    <w:rsid w:val="00CF2B72"/>
    <w:rsid w:val="00CF2E7B"/>
    <w:rsid w:val="00CF3A3A"/>
    <w:rsid w:val="00CF3B1F"/>
    <w:rsid w:val="00CF3C5B"/>
    <w:rsid w:val="00CF4389"/>
    <w:rsid w:val="00CF439E"/>
    <w:rsid w:val="00CF46CD"/>
    <w:rsid w:val="00CF4911"/>
    <w:rsid w:val="00CF5A59"/>
    <w:rsid w:val="00CF619A"/>
    <w:rsid w:val="00CF69F4"/>
    <w:rsid w:val="00CF6CDE"/>
    <w:rsid w:val="00CF741C"/>
    <w:rsid w:val="00CF7788"/>
    <w:rsid w:val="00D00E02"/>
    <w:rsid w:val="00D011A9"/>
    <w:rsid w:val="00D01B49"/>
    <w:rsid w:val="00D03493"/>
    <w:rsid w:val="00D035C8"/>
    <w:rsid w:val="00D03738"/>
    <w:rsid w:val="00D037D0"/>
    <w:rsid w:val="00D03D49"/>
    <w:rsid w:val="00D03D8D"/>
    <w:rsid w:val="00D0524B"/>
    <w:rsid w:val="00D05BEB"/>
    <w:rsid w:val="00D072E2"/>
    <w:rsid w:val="00D10892"/>
    <w:rsid w:val="00D11C35"/>
    <w:rsid w:val="00D11F79"/>
    <w:rsid w:val="00D1208A"/>
    <w:rsid w:val="00D12FCB"/>
    <w:rsid w:val="00D13054"/>
    <w:rsid w:val="00D13070"/>
    <w:rsid w:val="00D136CC"/>
    <w:rsid w:val="00D13A63"/>
    <w:rsid w:val="00D145B8"/>
    <w:rsid w:val="00D14D99"/>
    <w:rsid w:val="00D14E5B"/>
    <w:rsid w:val="00D1503C"/>
    <w:rsid w:val="00D15FD9"/>
    <w:rsid w:val="00D163A0"/>
    <w:rsid w:val="00D16488"/>
    <w:rsid w:val="00D16860"/>
    <w:rsid w:val="00D1739D"/>
    <w:rsid w:val="00D17AE3"/>
    <w:rsid w:val="00D20CF2"/>
    <w:rsid w:val="00D211F9"/>
    <w:rsid w:val="00D2158F"/>
    <w:rsid w:val="00D21940"/>
    <w:rsid w:val="00D21E7D"/>
    <w:rsid w:val="00D22707"/>
    <w:rsid w:val="00D2270A"/>
    <w:rsid w:val="00D23323"/>
    <w:rsid w:val="00D23B54"/>
    <w:rsid w:val="00D23C67"/>
    <w:rsid w:val="00D23EC0"/>
    <w:rsid w:val="00D242AF"/>
    <w:rsid w:val="00D24A60"/>
    <w:rsid w:val="00D259D3"/>
    <w:rsid w:val="00D264FA"/>
    <w:rsid w:val="00D26816"/>
    <w:rsid w:val="00D26E95"/>
    <w:rsid w:val="00D271A5"/>
    <w:rsid w:val="00D277C2"/>
    <w:rsid w:val="00D27BA9"/>
    <w:rsid w:val="00D27C63"/>
    <w:rsid w:val="00D27E7F"/>
    <w:rsid w:val="00D30898"/>
    <w:rsid w:val="00D30DB0"/>
    <w:rsid w:val="00D316B6"/>
    <w:rsid w:val="00D321F4"/>
    <w:rsid w:val="00D323C4"/>
    <w:rsid w:val="00D32904"/>
    <w:rsid w:val="00D32FCD"/>
    <w:rsid w:val="00D33913"/>
    <w:rsid w:val="00D350E3"/>
    <w:rsid w:val="00D353EB"/>
    <w:rsid w:val="00D3560F"/>
    <w:rsid w:val="00D35B6B"/>
    <w:rsid w:val="00D36A64"/>
    <w:rsid w:val="00D36FA5"/>
    <w:rsid w:val="00D37387"/>
    <w:rsid w:val="00D40246"/>
    <w:rsid w:val="00D402EE"/>
    <w:rsid w:val="00D40441"/>
    <w:rsid w:val="00D4202E"/>
    <w:rsid w:val="00D42354"/>
    <w:rsid w:val="00D42389"/>
    <w:rsid w:val="00D42AAA"/>
    <w:rsid w:val="00D42EE5"/>
    <w:rsid w:val="00D43062"/>
    <w:rsid w:val="00D446B1"/>
    <w:rsid w:val="00D45446"/>
    <w:rsid w:val="00D45C2F"/>
    <w:rsid w:val="00D45D8D"/>
    <w:rsid w:val="00D460B1"/>
    <w:rsid w:val="00D461AD"/>
    <w:rsid w:val="00D4740B"/>
    <w:rsid w:val="00D47476"/>
    <w:rsid w:val="00D47A7D"/>
    <w:rsid w:val="00D505E3"/>
    <w:rsid w:val="00D50641"/>
    <w:rsid w:val="00D50D6A"/>
    <w:rsid w:val="00D510C3"/>
    <w:rsid w:val="00D5112A"/>
    <w:rsid w:val="00D51DF1"/>
    <w:rsid w:val="00D52719"/>
    <w:rsid w:val="00D52AE7"/>
    <w:rsid w:val="00D52BC9"/>
    <w:rsid w:val="00D52F0E"/>
    <w:rsid w:val="00D531EA"/>
    <w:rsid w:val="00D53214"/>
    <w:rsid w:val="00D53C13"/>
    <w:rsid w:val="00D53C46"/>
    <w:rsid w:val="00D53F25"/>
    <w:rsid w:val="00D54247"/>
    <w:rsid w:val="00D5479E"/>
    <w:rsid w:val="00D54AAB"/>
    <w:rsid w:val="00D54CAE"/>
    <w:rsid w:val="00D54F1C"/>
    <w:rsid w:val="00D558F6"/>
    <w:rsid w:val="00D56427"/>
    <w:rsid w:val="00D566F0"/>
    <w:rsid w:val="00D577AF"/>
    <w:rsid w:val="00D57914"/>
    <w:rsid w:val="00D600A6"/>
    <w:rsid w:val="00D60A05"/>
    <w:rsid w:val="00D61450"/>
    <w:rsid w:val="00D61479"/>
    <w:rsid w:val="00D61B98"/>
    <w:rsid w:val="00D61D85"/>
    <w:rsid w:val="00D624F3"/>
    <w:rsid w:val="00D629D3"/>
    <w:rsid w:val="00D63160"/>
    <w:rsid w:val="00D632D8"/>
    <w:rsid w:val="00D63D30"/>
    <w:rsid w:val="00D63E73"/>
    <w:rsid w:val="00D64119"/>
    <w:rsid w:val="00D641C0"/>
    <w:rsid w:val="00D6444E"/>
    <w:rsid w:val="00D656EE"/>
    <w:rsid w:val="00D663F1"/>
    <w:rsid w:val="00D665D5"/>
    <w:rsid w:val="00D66A20"/>
    <w:rsid w:val="00D66DAD"/>
    <w:rsid w:val="00D678D9"/>
    <w:rsid w:val="00D7002A"/>
    <w:rsid w:val="00D7187C"/>
    <w:rsid w:val="00D71E62"/>
    <w:rsid w:val="00D72C18"/>
    <w:rsid w:val="00D72DF5"/>
    <w:rsid w:val="00D73526"/>
    <w:rsid w:val="00D751B7"/>
    <w:rsid w:val="00D75497"/>
    <w:rsid w:val="00D75C4D"/>
    <w:rsid w:val="00D75EE7"/>
    <w:rsid w:val="00D77750"/>
    <w:rsid w:val="00D7775C"/>
    <w:rsid w:val="00D80308"/>
    <w:rsid w:val="00D80D4D"/>
    <w:rsid w:val="00D813C6"/>
    <w:rsid w:val="00D81792"/>
    <w:rsid w:val="00D81BC6"/>
    <w:rsid w:val="00D8207D"/>
    <w:rsid w:val="00D82976"/>
    <w:rsid w:val="00D83166"/>
    <w:rsid w:val="00D83718"/>
    <w:rsid w:val="00D83C20"/>
    <w:rsid w:val="00D83CF8"/>
    <w:rsid w:val="00D840AF"/>
    <w:rsid w:val="00D84C41"/>
    <w:rsid w:val="00D87E7B"/>
    <w:rsid w:val="00D9039B"/>
    <w:rsid w:val="00D90C83"/>
    <w:rsid w:val="00D90E08"/>
    <w:rsid w:val="00D90E62"/>
    <w:rsid w:val="00D910AF"/>
    <w:rsid w:val="00D9277D"/>
    <w:rsid w:val="00D938B8"/>
    <w:rsid w:val="00D93E1D"/>
    <w:rsid w:val="00D945B5"/>
    <w:rsid w:val="00D94710"/>
    <w:rsid w:val="00D963F4"/>
    <w:rsid w:val="00D96B8A"/>
    <w:rsid w:val="00D97C66"/>
    <w:rsid w:val="00D97CAC"/>
    <w:rsid w:val="00DA0C39"/>
    <w:rsid w:val="00DA1179"/>
    <w:rsid w:val="00DA11CC"/>
    <w:rsid w:val="00DA1B1A"/>
    <w:rsid w:val="00DA21D3"/>
    <w:rsid w:val="00DA24F2"/>
    <w:rsid w:val="00DA2B1F"/>
    <w:rsid w:val="00DA2C12"/>
    <w:rsid w:val="00DA3107"/>
    <w:rsid w:val="00DA321B"/>
    <w:rsid w:val="00DA36E1"/>
    <w:rsid w:val="00DA3AEC"/>
    <w:rsid w:val="00DA435E"/>
    <w:rsid w:val="00DA4776"/>
    <w:rsid w:val="00DA62E8"/>
    <w:rsid w:val="00DA63F5"/>
    <w:rsid w:val="00DA6AB8"/>
    <w:rsid w:val="00DA6C41"/>
    <w:rsid w:val="00DA6E0A"/>
    <w:rsid w:val="00DA6E3A"/>
    <w:rsid w:val="00DA77CB"/>
    <w:rsid w:val="00DB02D0"/>
    <w:rsid w:val="00DB1BE8"/>
    <w:rsid w:val="00DB2362"/>
    <w:rsid w:val="00DB250C"/>
    <w:rsid w:val="00DB2DE8"/>
    <w:rsid w:val="00DB3FF2"/>
    <w:rsid w:val="00DB446F"/>
    <w:rsid w:val="00DB486E"/>
    <w:rsid w:val="00DB527A"/>
    <w:rsid w:val="00DB5356"/>
    <w:rsid w:val="00DB5AFE"/>
    <w:rsid w:val="00DB5BDD"/>
    <w:rsid w:val="00DB6147"/>
    <w:rsid w:val="00DB6623"/>
    <w:rsid w:val="00DB6A07"/>
    <w:rsid w:val="00DB719E"/>
    <w:rsid w:val="00DB7206"/>
    <w:rsid w:val="00DB7235"/>
    <w:rsid w:val="00DB7E90"/>
    <w:rsid w:val="00DC053A"/>
    <w:rsid w:val="00DC0E23"/>
    <w:rsid w:val="00DC13F5"/>
    <w:rsid w:val="00DC1713"/>
    <w:rsid w:val="00DC17B8"/>
    <w:rsid w:val="00DC1F8B"/>
    <w:rsid w:val="00DC24B3"/>
    <w:rsid w:val="00DC266F"/>
    <w:rsid w:val="00DC3340"/>
    <w:rsid w:val="00DC347D"/>
    <w:rsid w:val="00DC3574"/>
    <w:rsid w:val="00DC3EA2"/>
    <w:rsid w:val="00DC470D"/>
    <w:rsid w:val="00DC4CE0"/>
    <w:rsid w:val="00DC74F3"/>
    <w:rsid w:val="00DC76E9"/>
    <w:rsid w:val="00DC7719"/>
    <w:rsid w:val="00DD020D"/>
    <w:rsid w:val="00DD03B9"/>
    <w:rsid w:val="00DD0E4F"/>
    <w:rsid w:val="00DD0FC5"/>
    <w:rsid w:val="00DD0FF0"/>
    <w:rsid w:val="00DD1BFD"/>
    <w:rsid w:val="00DD1E2D"/>
    <w:rsid w:val="00DD2274"/>
    <w:rsid w:val="00DD240F"/>
    <w:rsid w:val="00DD2521"/>
    <w:rsid w:val="00DD2CD3"/>
    <w:rsid w:val="00DD2F78"/>
    <w:rsid w:val="00DD32E8"/>
    <w:rsid w:val="00DD3623"/>
    <w:rsid w:val="00DD3A8D"/>
    <w:rsid w:val="00DD3F43"/>
    <w:rsid w:val="00DD414A"/>
    <w:rsid w:val="00DD49ED"/>
    <w:rsid w:val="00DD545E"/>
    <w:rsid w:val="00DD5D7C"/>
    <w:rsid w:val="00DD5E0B"/>
    <w:rsid w:val="00DD60AF"/>
    <w:rsid w:val="00DD6F18"/>
    <w:rsid w:val="00DD73FA"/>
    <w:rsid w:val="00DD7C97"/>
    <w:rsid w:val="00DE09CF"/>
    <w:rsid w:val="00DE09F2"/>
    <w:rsid w:val="00DE0A93"/>
    <w:rsid w:val="00DE156B"/>
    <w:rsid w:val="00DE2300"/>
    <w:rsid w:val="00DE2F81"/>
    <w:rsid w:val="00DE327A"/>
    <w:rsid w:val="00DE466A"/>
    <w:rsid w:val="00DE48D2"/>
    <w:rsid w:val="00DE55DB"/>
    <w:rsid w:val="00DE58C3"/>
    <w:rsid w:val="00DE5A9D"/>
    <w:rsid w:val="00DE5B79"/>
    <w:rsid w:val="00DE5CCA"/>
    <w:rsid w:val="00DE71B4"/>
    <w:rsid w:val="00DF01B9"/>
    <w:rsid w:val="00DF055A"/>
    <w:rsid w:val="00DF0596"/>
    <w:rsid w:val="00DF0BA2"/>
    <w:rsid w:val="00DF12D4"/>
    <w:rsid w:val="00DF1506"/>
    <w:rsid w:val="00DF32B9"/>
    <w:rsid w:val="00DF3530"/>
    <w:rsid w:val="00DF3691"/>
    <w:rsid w:val="00DF486F"/>
    <w:rsid w:val="00DF4EC0"/>
    <w:rsid w:val="00DF52FA"/>
    <w:rsid w:val="00DF5B56"/>
    <w:rsid w:val="00DF6678"/>
    <w:rsid w:val="00DF69F6"/>
    <w:rsid w:val="00DF6A13"/>
    <w:rsid w:val="00DF6BCC"/>
    <w:rsid w:val="00DF74D6"/>
    <w:rsid w:val="00DF79F4"/>
    <w:rsid w:val="00DF7AED"/>
    <w:rsid w:val="00E005AF"/>
    <w:rsid w:val="00E00AD3"/>
    <w:rsid w:val="00E011DA"/>
    <w:rsid w:val="00E0199E"/>
    <w:rsid w:val="00E02411"/>
    <w:rsid w:val="00E02A0E"/>
    <w:rsid w:val="00E03A1A"/>
    <w:rsid w:val="00E04286"/>
    <w:rsid w:val="00E04D85"/>
    <w:rsid w:val="00E050F6"/>
    <w:rsid w:val="00E05A90"/>
    <w:rsid w:val="00E065A1"/>
    <w:rsid w:val="00E071E8"/>
    <w:rsid w:val="00E07876"/>
    <w:rsid w:val="00E07CBB"/>
    <w:rsid w:val="00E07F82"/>
    <w:rsid w:val="00E10020"/>
    <w:rsid w:val="00E10FC5"/>
    <w:rsid w:val="00E12578"/>
    <w:rsid w:val="00E12593"/>
    <w:rsid w:val="00E130CE"/>
    <w:rsid w:val="00E133AF"/>
    <w:rsid w:val="00E1364D"/>
    <w:rsid w:val="00E13A8E"/>
    <w:rsid w:val="00E13FED"/>
    <w:rsid w:val="00E141C4"/>
    <w:rsid w:val="00E15021"/>
    <w:rsid w:val="00E15194"/>
    <w:rsid w:val="00E152A2"/>
    <w:rsid w:val="00E162D1"/>
    <w:rsid w:val="00E17011"/>
    <w:rsid w:val="00E1715B"/>
    <w:rsid w:val="00E174C2"/>
    <w:rsid w:val="00E17A87"/>
    <w:rsid w:val="00E17FBC"/>
    <w:rsid w:val="00E207EB"/>
    <w:rsid w:val="00E20D04"/>
    <w:rsid w:val="00E21002"/>
    <w:rsid w:val="00E210BB"/>
    <w:rsid w:val="00E230C6"/>
    <w:rsid w:val="00E23288"/>
    <w:rsid w:val="00E2332A"/>
    <w:rsid w:val="00E23E77"/>
    <w:rsid w:val="00E241D8"/>
    <w:rsid w:val="00E24C1C"/>
    <w:rsid w:val="00E24DDE"/>
    <w:rsid w:val="00E254C9"/>
    <w:rsid w:val="00E2562A"/>
    <w:rsid w:val="00E25700"/>
    <w:rsid w:val="00E25B0D"/>
    <w:rsid w:val="00E26069"/>
    <w:rsid w:val="00E2632A"/>
    <w:rsid w:val="00E27A5A"/>
    <w:rsid w:val="00E309FD"/>
    <w:rsid w:val="00E3212F"/>
    <w:rsid w:val="00E3233A"/>
    <w:rsid w:val="00E32364"/>
    <w:rsid w:val="00E324A4"/>
    <w:rsid w:val="00E32CCE"/>
    <w:rsid w:val="00E32D67"/>
    <w:rsid w:val="00E3363D"/>
    <w:rsid w:val="00E33C6B"/>
    <w:rsid w:val="00E34120"/>
    <w:rsid w:val="00E34597"/>
    <w:rsid w:val="00E34B85"/>
    <w:rsid w:val="00E35B4C"/>
    <w:rsid w:val="00E35EAA"/>
    <w:rsid w:val="00E366EF"/>
    <w:rsid w:val="00E368FB"/>
    <w:rsid w:val="00E37291"/>
    <w:rsid w:val="00E37308"/>
    <w:rsid w:val="00E37ED3"/>
    <w:rsid w:val="00E4061F"/>
    <w:rsid w:val="00E411E7"/>
    <w:rsid w:val="00E41AA4"/>
    <w:rsid w:val="00E41B03"/>
    <w:rsid w:val="00E4273C"/>
    <w:rsid w:val="00E42E05"/>
    <w:rsid w:val="00E43B8C"/>
    <w:rsid w:val="00E44762"/>
    <w:rsid w:val="00E4566F"/>
    <w:rsid w:val="00E45799"/>
    <w:rsid w:val="00E45D43"/>
    <w:rsid w:val="00E45F6F"/>
    <w:rsid w:val="00E462B1"/>
    <w:rsid w:val="00E46438"/>
    <w:rsid w:val="00E50BDA"/>
    <w:rsid w:val="00E51066"/>
    <w:rsid w:val="00E5159F"/>
    <w:rsid w:val="00E51660"/>
    <w:rsid w:val="00E5260A"/>
    <w:rsid w:val="00E5297B"/>
    <w:rsid w:val="00E52A3B"/>
    <w:rsid w:val="00E52F7A"/>
    <w:rsid w:val="00E53390"/>
    <w:rsid w:val="00E5388D"/>
    <w:rsid w:val="00E538E4"/>
    <w:rsid w:val="00E53CE8"/>
    <w:rsid w:val="00E54155"/>
    <w:rsid w:val="00E541B7"/>
    <w:rsid w:val="00E558B8"/>
    <w:rsid w:val="00E55B88"/>
    <w:rsid w:val="00E56828"/>
    <w:rsid w:val="00E56E73"/>
    <w:rsid w:val="00E5755D"/>
    <w:rsid w:val="00E57A76"/>
    <w:rsid w:val="00E60F5D"/>
    <w:rsid w:val="00E61145"/>
    <w:rsid w:val="00E616CC"/>
    <w:rsid w:val="00E61739"/>
    <w:rsid w:val="00E61A91"/>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7544"/>
    <w:rsid w:val="00E6765E"/>
    <w:rsid w:val="00E67D1C"/>
    <w:rsid w:val="00E70138"/>
    <w:rsid w:val="00E70181"/>
    <w:rsid w:val="00E707AB"/>
    <w:rsid w:val="00E70F9B"/>
    <w:rsid w:val="00E718A1"/>
    <w:rsid w:val="00E71C33"/>
    <w:rsid w:val="00E71C9C"/>
    <w:rsid w:val="00E71CEE"/>
    <w:rsid w:val="00E720CE"/>
    <w:rsid w:val="00E72507"/>
    <w:rsid w:val="00E7273B"/>
    <w:rsid w:val="00E727BA"/>
    <w:rsid w:val="00E73F0F"/>
    <w:rsid w:val="00E7443D"/>
    <w:rsid w:val="00E74E22"/>
    <w:rsid w:val="00E7587E"/>
    <w:rsid w:val="00E75B0C"/>
    <w:rsid w:val="00E75F73"/>
    <w:rsid w:val="00E762BF"/>
    <w:rsid w:val="00E7644B"/>
    <w:rsid w:val="00E764C7"/>
    <w:rsid w:val="00E76843"/>
    <w:rsid w:val="00E776FA"/>
    <w:rsid w:val="00E77B12"/>
    <w:rsid w:val="00E77DF1"/>
    <w:rsid w:val="00E80C56"/>
    <w:rsid w:val="00E8148A"/>
    <w:rsid w:val="00E8151D"/>
    <w:rsid w:val="00E815FA"/>
    <w:rsid w:val="00E82057"/>
    <w:rsid w:val="00E8212A"/>
    <w:rsid w:val="00E82261"/>
    <w:rsid w:val="00E82AA9"/>
    <w:rsid w:val="00E82B96"/>
    <w:rsid w:val="00E82F0B"/>
    <w:rsid w:val="00E833C8"/>
    <w:rsid w:val="00E8657D"/>
    <w:rsid w:val="00E866F5"/>
    <w:rsid w:val="00E86B7F"/>
    <w:rsid w:val="00E86FC8"/>
    <w:rsid w:val="00E871D2"/>
    <w:rsid w:val="00E8765C"/>
    <w:rsid w:val="00E87D93"/>
    <w:rsid w:val="00E904C4"/>
    <w:rsid w:val="00E904F8"/>
    <w:rsid w:val="00E90608"/>
    <w:rsid w:val="00E9243A"/>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9D"/>
    <w:rsid w:val="00E96AD7"/>
    <w:rsid w:val="00E96B7A"/>
    <w:rsid w:val="00E979DC"/>
    <w:rsid w:val="00E97CAA"/>
    <w:rsid w:val="00EA0189"/>
    <w:rsid w:val="00EA05F4"/>
    <w:rsid w:val="00EA0726"/>
    <w:rsid w:val="00EA0C01"/>
    <w:rsid w:val="00EA2A8D"/>
    <w:rsid w:val="00EA2C07"/>
    <w:rsid w:val="00EA3608"/>
    <w:rsid w:val="00EA37B5"/>
    <w:rsid w:val="00EA3FE5"/>
    <w:rsid w:val="00EA492E"/>
    <w:rsid w:val="00EA4B54"/>
    <w:rsid w:val="00EA4CE6"/>
    <w:rsid w:val="00EA56D7"/>
    <w:rsid w:val="00EA5C62"/>
    <w:rsid w:val="00EA5F97"/>
    <w:rsid w:val="00EA601A"/>
    <w:rsid w:val="00EA6438"/>
    <w:rsid w:val="00EA6739"/>
    <w:rsid w:val="00EA6B03"/>
    <w:rsid w:val="00EA6C65"/>
    <w:rsid w:val="00EA6DDE"/>
    <w:rsid w:val="00EA6FAA"/>
    <w:rsid w:val="00EA73C8"/>
    <w:rsid w:val="00EA7BCF"/>
    <w:rsid w:val="00EA7DDD"/>
    <w:rsid w:val="00EA7E29"/>
    <w:rsid w:val="00EB02BD"/>
    <w:rsid w:val="00EB0BD7"/>
    <w:rsid w:val="00EB1B42"/>
    <w:rsid w:val="00EB1C2D"/>
    <w:rsid w:val="00EB1D69"/>
    <w:rsid w:val="00EB2A71"/>
    <w:rsid w:val="00EB2BCD"/>
    <w:rsid w:val="00EB3D75"/>
    <w:rsid w:val="00EB43C4"/>
    <w:rsid w:val="00EB532A"/>
    <w:rsid w:val="00EB5510"/>
    <w:rsid w:val="00EB6BEE"/>
    <w:rsid w:val="00EB6EC2"/>
    <w:rsid w:val="00EB746E"/>
    <w:rsid w:val="00EB7982"/>
    <w:rsid w:val="00EC0F94"/>
    <w:rsid w:val="00EC1066"/>
    <w:rsid w:val="00EC1648"/>
    <w:rsid w:val="00EC21B9"/>
    <w:rsid w:val="00EC2CB2"/>
    <w:rsid w:val="00EC2D45"/>
    <w:rsid w:val="00EC3246"/>
    <w:rsid w:val="00EC36D4"/>
    <w:rsid w:val="00EC3FD6"/>
    <w:rsid w:val="00EC42ED"/>
    <w:rsid w:val="00EC4AF8"/>
    <w:rsid w:val="00EC4C48"/>
    <w:rsid w:val="00EC59DE"/>
    <w:rsid w:val="00EC6390"/>
    <w:rsid w:val="00EC65E2"/>
    <w:rsid w:val="00EC69FA"/>
    <w:rsid w:val="00EC71ED"/>
    <w:rsid w:val="00EC73DD"/>
    <w:rsid w:val="00EC7766"/>
    <w:rsid w:val="00EC7C8B"/>
    <w:rsid w:val="00EC7CA6"/>
    <w:rsid w:val="00EC7EE3"/>
    <w:rsid w:val="00ED0126"/>
    <w:rsid w:val="00ED040E"/>
    <w:rsid w:val="00ED0596"/>
    <w:rsid w:val="00ED0762"/>
    <w:rsid w:val="00ED0AAA"/>
    <w:rsid w:val="00ED0B2C"/>
    <w:rsid w:val="00ED14CE"/>
    <w:rsid w:val="00ED1B9C"/>
    <w:rsid w:val="00ED1BC9"/>
    <w:rsid w:val="00ED1F7E"/>
    <w:rsid w:val="00ED213A"/>
    <w:rsid w:val="00ED22D1"/>
    <w:rsid w:val="00ED297D"/>
    <w:rsid w:val="00ED44A3"/>
    <w:rsid w:val="00ED496E"/>
    <w:rsid w:val="00ED5346"/>
    <w:rsid w:val="00ED5BE5"/>
    <w:rsid w:val="00ED6A6F"/>
    <w:rsid w:val="00ED6B33"/>
    <w:rsid w:val="00ED6DC5"/>
    <w:rsid w:val="00ED703B"/>
    <w:rsid w:val="00ED7BF0"/>
    <w:rsid w:val="00EE017C"/>
    <w:rsid w:val="00EE0191"/>
    <w:rsid w:val="00EE0729"/>
    <w:rsid w:val="00EE2C13"/>
    <w:rsid w:val="00EE3074"/>
    <w:rsid w:val="00EE328E"/>
    <w:rsid w:val="00EE385D"/>
    <w:rsid w:val="00EE4304"/>
    <w:rsid w:val="00EE4445"/>
    <w:rsid w:val="00EE44A1"/>
    <w:rsid w:val="00EE484A"/>
    <w:rsid w:val="00EE4A73"/>
    <w:rsid w:val="00EE4E14"/>
    <w:rsid w:val="00EE5198"/>
    <w:rsid w:val="00EE546D"/>
    <w:rsid w:val="00EE54F2"/>
    <w:rsid w:val="00EE6464"/>
    <w:rsid w:val="00EE6A36"/>
    <w:rsid w:val="00EE6B37"/>
    <w:rsid w:val="00EE7B99"/>
    <w:rsid w:val="00EF0257"/>
    <w:rsid w:val="00EF09DE"/>
    <w:rsid w:val="00EF0E8F"/>
    <w:rsid w:val="00EF134A"/>
    <w:rsid w:val="00EF1592"/>
    <w:rsid w:val="00EF1F29"/>
    <w:rsid w:val="00EF20D1"/>
    <w:rsid w:val="00EF26A8"/>
    <w:rsid w:val="00EF2762"/>
    <w:rsid w:val="00EF2905"/>
    <w:rsid w:val="00EF2A66"/>
    <w:rsid w:val="00EF2CD0"/>
    <w:rsid w:val="00EF35F7"/>
    <w:rsid w:val="00EF4C4E"/>
    <w:rsid w:val="00EF5F20"/>
    <w:rsid w:val="00EF669C"/>
    <w:rsid w:val="00EF6904"/>
    <w:rsid w:val="00EF6B21"/>
    <w:rsid w:val="00EF6D44"/>
    <w:rsid w:val="00EF724E"/>
    <w:rsid w:val="00EF7312"/>
    <w:rsid w:val="00EF7A09"/>
    <w:rsid w:val="00EF7DCC"/>
    <w:rsid w:val="00EF7E7D"/>
    <w:rsid w:val="00F0005D"/>
    <w:rsid w:val="00F00443"/>
    <w:rsid w:val="00F004EA"/>
    <w:rsid w:val="00F00550"/>
    <w:rsid w:val="00F0069D"/>
    <w:rsid w:val="00F00BA9"/>
    <w:rsid w:val="00F00F16"/>
    <w:rsid w:val="00F0128D"/>
    <w:rsid w:val="00F014EC"/>
    <w:rsid w:val="00F0184F"/>
    <w:rsid w:val="00F01A99"/>
    <w:rsid w:val="00F021C9"/>
    <w:rsid w:val="00F028B5"/>
    <w:rsid w:val="00F02D9B"/>
    <w:rsid w:val="00F02E4D"/>
    <w:rsid w:val="00F044F9"/>
    <w:rsid w:val="00F045EF"/>
    <w:rsid w:val="00F046CA"/>
    <w:rsid w:val="00F066BB"/>
    <w:rsid w:val="00F0685C"/>
    <w:rsid w:val="00F06A10"/>
    <w:rsid w:val="00F06B23"/>
    <w:rsid w:val="00F06B87"/>
    <w:rsid w:val="00F074C5"/>
    <w:rsid w:val="00F076DC"/>
    <w:rsid w:val="00F07D3E"/>
    <w:rsid w:val="00F07E98"/>
    <w:rsid w:val="00F1061F"/>
    <w:rsid w:val="00F1094F"/>
    <w:rsid w:val="00F10EFB"/>
    <w:rsid w:val="00F11124"/>
    <w:rsid w:val="00F117B0"/>
    <w:rsid w:val="00F118F1"/>
    <w:rsid w:val="00F11932"/>
    <w:rsid w:val="00F12196"/>
    <w:rsid w:val="00F12A80"/>
    <w:rsid w:val="00F132AA"/>
    <w:rsid w:val="00F13693"/>
    <w:rsid w:val="00F14F2C"/>
    <w:rsid w:val="00F158C9"/>
    <w:rsid w:val="00F165AC"/>
    <w:rsid w:val="00F16A36"/>
    <w:rsid w:val="00F16C6A"/>
    <w:rsid w:val="00F17679"/>
    <w:rsid w:val="00F17949"/>
    <w:rsid w:val="00F201CC"/>
    <w:rsid w:val="00F2074A"/>
    <w:rsid w:val="00F20C9B"/>
    <w:rsid w:val="00F20E0D"/>
    <w:rsid w:val="00F213F5"/>
    <w:rsid w:val="00F21500"/>
    <w:rsid w:val="00F21846"/>
    <w:rsid w:val="00F22989"/>
    <w:rsid w:val="00F22E49"/>
    <w:rsid w:val="00F23D07"/>
    <w:rsid w:val="00F24A1E"/>
    <w:rsid w:val="00F24E00"/>
    <w:rsid w:val="00F24EA3"/>
    <w:rsid w:val="00F25157"/>
    <w:rsid w:val="00F25BC1"/>
    <w:rsid w:val="00F2689F"/>
    <w:rsid w:val="00F27415"/>
    <w:rsid w:val="00F27B1F"/>
    <w:rsid w:val="00F27B27"/>
    <w:rsid w:val="00F27C80"/>
    <w:rsid w:val="00F27FF4"/>
    <w:rsid w:val="00F313C9"/>
    <w:rsid w:val="00F31668"/>
    <w:rsid w:val="00F322E6"/>
    <w:rsid w:val="00F32731"/>
    <w:rsid w:val="00F33AB9"/>
    <w:rsid w:val="00F33D82"/>
    <w:rsid w:val="00F33F2A"/>
    <w:rsid w:val="00F3402D"/>
    <w:rsid w:val="00F347E5"/>
    <w:rsid w:val="00F34ACC"/>
    <w:rsid w:val="00F34E38"/>
    <w:rsid w:val="00F35659"/>
    <w:rsid w:val="00F35E60"/>
    <w:rsid w:val="00F36593"/>
    <w:rsid w:val="00F36A55"/>
    <w:rsid w:val="00F36BE5"/>
    <w:rsid w:val="00F37163"/>
    <w:rsid w:val="00F37A01"/>
    <w:rsid w:val="00F409FF"/>
    <w:rsid w:val="00F40F4B"/>
    <w:rsid w:val="00F41871"/>
    <w:rsid w:val="00F439AF"/>
    <w:rsid w:val="00F44511"/>
    <w:rsid w:val="00F47CEF"/>
    <w:rsid w:val="00F507C1"/>
    <w:rsid w:val="00F50C5C"/>
    <w:rsid w:val="00F50F81"/>
    <w:rsid w:val="00F51C16"/>
    <w:rsid w:val="00F52663"/>
    <w:rsid w:val="00F52986"/>
    <w:rsid w:val="00F52D6A"/>
    <w:rsid w:val="00F53095"/>
    <w:rsid w:val="00F53311"/>
    <w:rsid w:val="00F5368F"/>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5F"/>
    <w:rsid w:val="00F61EF1"/>
    <w:rsid w:val="00F62665"/>
    <w:rsid w:val="00F62BE2"/>
    <w:rsid w:val="00F62D06"/>
    <w:rsid w:val="00F62E1F"/>
    <w:rsid w:val="00F63414"/>
    <w:rsid w:val="00F63766"/>
    <w:rsid w:val="00F63B29"/>
    <w:rsid w:val="00F64036"/>
    <w:rsid w:val="00F641DC"/>
    <w:rsid w:val="00F64915"/>
    <w:rsid w:val="00F65A08"/>
    <w:rsid w:val="00F6647F"/>
    <w:rsid w:val="00F6661D"/>
    <w:rsid w:val="00F67E4F"/>
    <w:rsid w:val="00F70125"/>
    <w:rsid w:val="00F702FB"/>
    <w:rsid w:val="00F70E45"/>
    <w:rsid w:val="00F7148C"/>
    <w:rsid w:val="00F71C7D"/>
    <w:rsid w:val="00F72177"/>
    <w:rsid w:val="00F72821"/>
    <w:rsid w:val="00F7306C"/>
    <w:rsid w:val="00F73764"/>
    <w:rsid w:val="00F738A3"/>
    <w:rsid w:val="00F739E1"/>
    <w:rsid w:val="00F743BC"/>
    <w:rsid w:val="00F743D2"/>
    <w:rsid w:val="00F74C60"/>
    <w:rsid w:val="00F74D80"/>
    <w:rsid w:val="00F7542D"/>
    <w:rsid w:val="00F76BEB"/>
    <w:rsid w:val="00F779D3"/>
    <w:rsid w:val="00F77BB5"/>
    <w:rsid w:val="00F803C4"/>
    <w:rsid w:val="00F80A79"/>
    <w:rsid w:val="00F80FB2"/>
    <w:rsid w:val="00F811EF"/>
    <w:rsid w:val="00F81CCB"/>
    <w:rsid w:val="00F81E98"/>
    <w:rsid w:val="00F82175"/>
    <w:rsid w:val="00F8218E"/>
    <w:rsid w:val="00F82834"/>
    <w:rsid w:val="00F8286E"/>
    <w:rsid w:val="00F84DF2"/>
    <w:rsid w:val="00F85B2B"/>
    <w:rsid w:val="00F86322"/>
    <w:rsid w:val="00F8654D"/>
    <w:rsid w:val="00F869BD"/>
    <w:rsid w:val="00F874EC"/>
    <w:rsid w:val="00F901C3"/>
    <w:rsid w:val="00F909D6"/>
    <w:rsid w:val="00F91462"/>
    <w:rsid w:val="00F9160A"/>
    <w:rsid w:val="00F924E2"/>
    <w:rsid w:val="00F92587"/>
    <w:rsid w:val="00F92946"/>
    <w:rsid w:val="00F92EF2"/>
    <w:rsid w:val="00F92FDD"/>
    <w:rsid w:val="00F93442"/>
    <w:rsid w:val="00F9384A"/>
    <w:rsid w:val="00F939CE"/>
    <w:rsid w:val="00F93E9A"/>
    <w:rsid w:val="00F94643"/>
    <w:rsid w:val="00F94649"/>
    <w:rsid w:val="00F94AF7"/>
    <w:rsid w:val="00F9502F"/>
    <w:rsid w:val="00F952F2"/>
    <w:rsid w:val="00F9540F"/>
    <w:rsid w:val="00F95D6C"/>
    <w:rsid w:val="00F96A8E"/>
    <w:rsid w:val="00F97357"/>
    <w:rsid w:val="00F97364"/>
    <w:rsid w:val="00F97E0B"/>
    <w:rsid w:val="00F97FF1"/>
    <w:rsid w:val="00FA0093"/>
    <w:rsid w:val="00FA02A1"/>
    <w:rsid w:val="00FA0973"/>
    <w:rsid w:val="00FA0A4C"/>
    <w:rsid w:val="00FA0B11"/>
    <w:rsid w:val="00FA1F83"/>
    <w:rsid w:val="00FA2A6C"/>
    <w:rsid w:val="00FA2EC1"/>
    <w:rsid w:val="00FA34B0"/>
    <w:rsid w:val="00FA383D"/>
    <w:rsid w:val="00FA3CA6"/>
    <w:rsid w:val="00FA3CBC"/>
    <w:rsid w:val="00FA4458"/>
    <w:rsid w:val="00FA4DEA"/>
    <w:rsid w:val="00FA4F80"/>
    <w:rsid w:val="00FA4FFE"/>
    <w:rsid w:val="00FA51EA"/>
    <w:rsid w:val="00FA63BD"/>
    <w:rsid w:val="00FA6514"/>
    <w:rsid w:val="00FA6F3B"/>
    <w:rsid w:val="00FA71B6"/>
    <w:rsid w:val="00FA7785"/>
    <w:rsid w:val="00FA7D7E"/>
    <w:rsid w:val="00FB0E9C"/>
    <w:rsid w:val="00FB11A4"/>
    <w:rsid w:val="00FB11E2"/>
    <w:rsid w:val="00FB1F43"/>
    <w:rsid w:val="00FB1F7A"/>
    <w:rsid w:val="00FB2688"/>
    <w:rsid w:val="00FB2BC7"/>
    <w:rsid w:val="00FB4835"/>
    <w:rsid w:val="00FB4E2C"/>
    <w:rsid w:val="00FB5190"/>
    <w:rsid w:val="00FB51DB"/>
    <w:rsid w:val="00FB5969"/>
    <w:rsid w:val="00FB5E93"/>
    <w:rsid w:val="00FB620C"/>
    <w:rsid w:val="00FB6612"/>
    <w:rsid w:val="00FB6FD1"/>
    <w:rsid w:val="00FB754D"/>
    <w:rsid w:val="00FB75AD"/>
    <w:rsid w:val="00FB7CDD"/>
    <w:rsid w:val="00FC1D7C"/>
    <w:rsid w:val="00FC2A42"/>
    <w:rsid w:val="00FC2BAC"/>
    <w:rsid w:val="00FC3A26"/>
    <w:rsid w:val="00FC3AD5"/>
    <w:rsid w:val="00FC477F"/>
    <w:rsid w:val="00FC4A65"/>
    <w:rsid w:val="00FC51F7"/>
    <w:rsid w:val="00FC57D9"/>
    <w:rsid w:val="00FC6ABE"/>
    <w:rsid w:val="00FC71CA"/>
    <w:rsid w:val="00FC7252"/>
    <w:rsid w:val="00FC74D1"/>
    <w:rsid w:val="00FC7BA6"/>
    <w:rsid w:val="00FD1771"/>
    <w:rsid w:val="00FD17FB"/>
    <w:rsid w:val="00FD1978"/>
    <w:rsid w:val="00FD1F4E"/>
    <w:rsid w:val="00FD24BD"/>
    <w:rsid w:val="00FD30BE"/>
    <w:rsid w:val="00FD31A7"/>
    <w:rsid w:val="00FD3B41"/>
    <w:rsid w:val="00FD487C"/>
    <w:rsid w:val="00FD5269"/>
    <w:rsid w:val="00FD538E"/>
    <w:rsid w:val="00FD5D65"/>
    <w:rsid w:val="00FD5DF0"/>
    <w:rsid w:val="00FD61A4"/>
    <w:rsid w:val="00FD6522"/>
    <w:rsid w:val="00FD6CFD"/>
    <w:rsid w:val="00FD755C"/>
    <w:rsid w:val="00FD77CC"/>
    <w:rsid w:val="00FD7A74"/>
    <w:rsid w:val="00FE0290"/>
    <w:rsid w:val="00FE0CC3"/>
    <w:rsid w:val="00FE24BE"/>
    <w:rsid w:val="00FE2780"/>
    <w:rsid w:val="00FE2F1D"/>
    <w:rsid w:val="00FE3167"/>
    <w:rsid w:val="00FE34CD"/>
    <w:rsid w:val="00FE3B6F"/>
    <w:rsid w:val="00FE3BAD"/>
    <w:rsid w:val="00FE3DE0"/>
    <w:rsid w:val="00FE4287"/>
    <w:rsid w:val="00FE47B8"/>
    <w:rsid w:val="00FE4CF5"/>
    <w:rsid w:val="00FE4E57"/>
    <w:rsid w:val="00FE542D"/>
    <w:rsid w:val="00FE766B"/>
    <w:rsid w:val="00FF04CF"/>
    <w:rsid w:val="00FF0D6E"/>
    <w:rsid w:val="00FF1103"/>
    <w:rsid w:val="00FF1842"/>
    <w:rsid w:val="00FF2C08"/>
    <w:rsid w:val="00FF33AF"/>
    <w:rsid w:val="00FF363C"/>
    <w:rsid w:val="00FF36F9"/>
    <w:rsid w:val="00FF373A"/>
    <w:rsid w:val="00FF3FAE"/>
    <w:rsid w:val="00FF4D75"/>
    <w:rsid w:val="00FF55D2"/>
    <w:rsid w:val="00FF594A"/>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064EF8"/>
  <w15:docId w15:val="{D33B3554-AC5A-4F04-9364-7FE2EF6F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aliases w:val="Tulo1,encabezado,Guideline"/>
    <w:basedOn w:val="Normal"/>
    <w:link w:val="CabealhoChar"/>
    <w:uiPriority w:val="99"/>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semiHidden/>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uiPriority w:val="39"/>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List Paragraph_0,Vitor T?tulo"/>
    <w:basedOn w:val="Normal"/>
    <w:link w:val="PargrafodaListaChar"/>
    <w:uiPriority w:val="99"/>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aliases w:val="Vitor Título Char,Vitor T’tulo Char,List Paragraph_0 Char,Vitor T?tulo Char"/>
    <w:link w:val="PargrafodaLista"/>
    <w:uiPriority w:val="99"/>
    <w:qFormat/>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character" w:styleId="MenoPendente">
    <w:name w:val="Unresolved Mention"/>
    <w:basedOn w:val="Fontepargpadro"/>
    <w:uiPriority w:val="99"/>
    <w:semiHidden/>
    <w:unhideWhenUsed/>
    <w:rsid w:val="002A36FA"/>
    <w:rPr>
      <w:color w:val="605E5C"/>
      <w:shd w:val="clear" w:color="auto" w:fill="E1DFDD"/>
    </w:rPr>
  </w:style>
  <w:style w:type="paragraph" w:customStyle="1" w:styleId="xl73">
    <w:name w:val="xl73"/>
    <w:basedOn w:val="Normal"/>
    <w:rsid w:val="002A36F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character" w:styleId="TextodoEspaoReservado">
    <w:name w:val="Placeholder Text"/>
    <w:basedOn w:val="Fontepargpadro"/>
    <w:uiPriority w:val="99"/>
    <w:semiHidden/>
    <w:rsid w:val="00C129CF"/>
    <w:rPr>
      <w:color w:val="808080"/>
    </w:rPr>
  </w:style>
  <w:style w:type="paragraph" w:customStyle="1" w:styleId="Body">
    <w:name w:val="Body"/>
    <w:basedOn w:val="Normal"/>
    <w:link w:val="BodyChar"/>
    <w:rsid w:val="004746FA"/>
    <w:pPr>
      <w:spacing w:after="140" w:line="290" w:lineRule="auto"/>
      <w:jc w:val="both"/>
    </w:pPr>
    <w:rPr>
      <w:rFonts w:ascii="Tahoma" w:eastAsia="MS Mincho" w:hAnsi="Tahoma"/>
      <w:kern w:val="20"/>
      <w:szCs w:val="24"/>
      <w:lang w:eastAsia="en-US"/>
    </w:rPr>
  </w:style>
  <w:style w:type="character" w:customStyle="1" w:styleId="BodyChar">
    <w:name w:val="Body Char"/>
    <w:link w:val="Body"/>
    <w:rsid w:val="004746FA"/>
    <w:rPr>
      <w:rFonts w:ascii="Tahoma" w:eastAsia="MS Mincho" w:hAnsi="Tahoma"/>
      <w:kern w:val="20"/>
      <w:szCs w:val="24"/>
      <w:lang w:eastAsia="en-US"/>
    </w:rPr>
  </w:style>
  <w:style w:type="paragraph" w:styleId="Textodenotaderodap">
    <w:name w:val="footnote text"/>
    <w:basedOn w:val="Normal"/>
    <w:link w:val="TextodenotaderodapChar"/>
    <w:rsid w:val="00157C11"/>
    <w:pPr>
      <w:suppressAutoHyphens/>
      <w:autoSpaceDN w:val="0"/>
      <w:textAlignment w:val="baseline"/>
    </w:pPr>
    <w:rPr>
      <w:lang w:eastAsia="en-US"/>
    </w:rPr>
  </w:style>
  <w:style w:type="character" w:customStyle="1" w:styleId="TextodenotaderodapChar">
    <w:name w:val="Texto de nota de rodapé Char"/>
    <w:basedOn w:val="Fontepargpadro"/>
    <w:link w:val="Textodenotaderodap"/>
    <w:rsid w:val="00157C11"/>
    <w:rPr>
      <w:lang w:eastAsia="en-US"/>
    </w:rPr>
  </w:style>
  <w:style w:type="paragraph" w:customStyle="1" w:styleId="Estilo">
    <w:name w:val="Estilo"/>
    <w:rsid w:val="00157C11"/>
    <w:pPr>
      <w:widowControl w:val="0"/>
      <w:suppressAutoHyphens/>
      <w:autoSpaceDE w:val="0"/>
      <w:autoSpaceDN w:val="0"/>
      <w:textAlignment w:val="baseline"/>
    </w:pPr>
    <w:rPr>
      <w:rFonts w:ascii="Arial" w:hAnsi="Arial" w:cs="Arial"/>
      <w:sz w:val="24"/>
      <w:szCs w:val="24"/>
    </w:rPr>
  </w:style>
  <w:style w:type="character" w:customStyle="1" w:styleId="CabealhoChar">
    <w:name w:val="Cabeçalho Char"/>
    <w:aliases w:val="Tulo1 Char,encabezado Char,Guideline Char"/>
    <w:basedOn w:val="Fontepargpadro"/>
    <w:link w:val="Cabealho"/>
    <w:uiPriority w:val="99"/>
    <w:rsid w:val="007C5569"/>
    <w:rPr>
      <w:rFonts w:ascii="Tms Rmn" w:hAnsi="Tms Rm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41415184">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443306780">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F7E2E-E13A-4309-9A61-16C07C95E711}">
  <ds:schemaRefs>
    <ds:schemaRef ds:uri="http://schemas.openxmlformats.org/officeDocument/2006/bibliography"/>
  </ds:schemaRefs>
</ds:datastoreItem>
</file>

<file path=customXml/itemProps2.xml><?xml version="1.0" encoding="utf-8"?>
<ds:datastoreItem xmlns:ds="http://schemas.openxmlformats.org/officeDocument/2006/customXml" ds:itemID="{F57DAC74-D8A0-452B-89E1-24B356F78CD6}">
  <ds:schemaRefs>
    <ds:schemaRef ds:uri="http://schemas.openxmlformats.org/officeDocument/2006/bibliography"/>
  </ds:schemaRefs>
</ds:datastoreItem>
</file>

<file path=customXml/itemProps3.xml><?xml version="1.0" encoding="utf-8"?>
<ds:datastoreItem xmlns:ds="http://schemas.openxmlformats.org/officeDocument/2006/customXml" ds:itemID="{88EF77E0-77EC-441B-BCA4-AE8FF2294B20}">
  <ds:schemaRefs>
    <ds:schemaRef ds:uri="http://schemas.microsoft.com/sharepoint/v3/contenttype/forms"/>
  </ds:schemaRefs>
</ds:datastoreItem>
</file>

<file path=customXml/itemProps4.xml><?xml version="1.0" encoding="utf-8"?>
<ds:datastoreItem xmlns:ds="http://schemas.openxmlformats.org/officeDocument/2006/customXml" ds:itemID="{93D2ACCD-0785-4105-BC32-941AECA28E6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A9C2E61-E5B9-481F-9650-3370C380D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FFFF034-864F-4C83-BA3C-E7954E3E38E1}">
  <ds:schemaRefs>
    <ds:schemaRef ds:uri="http://schemas.openxmlformats.org/officeDocument/2006/bibliography"/>
  </ds:schemaRefs>
</ds:datastoreItem>
</file>

<file path=customXml/itemProps7.xml><?xml version="1.0" encoding="utf-8"?>
<ds:datastoreItem xmlns:ds="http://schemas.openxmlformats.org/officeDocument/2006/customXml" ds:itemID="{6008FCF2-5082-4131-8FB0-69043FFA5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5932</Words>
  <Characters>32036</Characters>
  <Application>Microsoft Office Word</Application>
  <DocSecurity>0</DocSecurity>
  <Lines>266</Lines>
  <Paragraphs>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37893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cp:lastModifiedBy>Agnes Minamihara</cp:lastModifiedBy>
  <cp:revision>3</cp:revision>
  <cp:lastPrinted>2020-04-26T14:40:00Z</cp:lastPrinted>
  <dcterms:created xsi:type="dcterms:W3CDTF">2021-07-23T01:00:00Z</dcterms:created>
  <dcterms:modified xsi:type="dcterms:W3CDTF">2021-07-23T01:17:00Z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0x010100F19EA3EA3042D14DA7CE67F0BBFFC110</vt:lpwstr>
  </property>
</Properties>
</file>