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16BFDD44" w:rsidR="00312575" w:rsidRPr="005E456D" w:rsidRDefault="00501E2F" w:rsidP="005E456D">
      <w:pPr>
        <w:spacing w:line="276" w:lineRule="auto"/>
        <w:jc w:val="both"/>
        <w:rPr>
          <w:rFonts w:ascii="Ebrima" w:hAnsi="Ebrima" w:cstheme="minorHAnsi"/>
          <w:sz w:val="22"/>
          <w:szCs w:val="22"/>
        </w:rPr>
      </w:pPr>
      <w:proofErr w:type="gramStart"/>
      <w:r>
        <w:rPr>
          <w:rFonts w:ascii="Ebrima" w:hAnsi="Ebrima" w:cstheme="minorHAnsi"/>
          <w:sz w:val="22"/>
          <w:szCs w:val="22"/>
        </w:rPr>
        <w:t>n</w:t>
      </w:r>
      <w:r w:rsidR="00312575" w:rsidRPr="005E456D">
        <w:rPr>
          <w:rFonts w:ascii="Ebrima" w:hAnsi="Ebrima" w:cstheme="minorHAnsi"/>
          <w:sz w:val="22"/>
          <w:szCs w:val="22"/>
        </w:rPr>
        <w:t>a</w:t>
      </w:r>
      <w:proofErr w:type="gramEnd"/>
      <w:r w:rsidR="00312575" w:rsidRPr="005E456D">
        <w:rPr>
          <w:rFonts w:ascii="Ebrima" w:hAnsi="Ebrima" w:cstheme="minorHAnsi"/>
          <w:sz w:val="22"/>
          <w:szCs w:val="22"/>
        </w:rPr>
        <w:t xml:space="preserve"> qualidade de </w:t>
      </w:r>
      <w:proofErr w:type="spellStart"/>
      <w:r w:rsidR="00312575" w:rsidRPr="005E456D">
        <w:rPr>
          <w:rFonts w:ascii="Ebrima" w:hAnsi="Ebrima" w:cstheme="minorHAnsi"/>
          <w:sz w:val="22"/>
          <w:szCs w:val="22"/>
        </w:rPr>
        <w:t>fiduciante</w:t>
      </w:r>
      <w:proofErr w:type="spellEnd"/>
      <w:r w:rsidR="00312575" w:rsidRPr="005E456D">
        <w:rPr>
          <w:rFonts w:ascii="Ebrima" w:hAnsi="Ebrima" w:cstheme="minorHAnsi"/>
          <w:sz w:val="22"/>
          <w:szCs w:val="22"/>
        </w:rPr>
        <w:t>:</w:t>
      </w:r>
    </w:p>
    <w:p w14:paraId="181DD66E" w14:textId="7C418CB4" w:rsidR="00451024" w:rsidRPr="005E456D" w:rsidRDefault="00451024" w:rsidP="00EB1D69">
      <w:pPr>
        <w:pStyle w:val="Recuonormal"/>
        <w:spacing w:line="276" w:lineRule="auto"/>
        <w:ind w:left="0"/>
        <w:jc w:val="both"/>
        <w:rPr>
          <w:rFonts w:ascii="Ebrima" w:hAnsi="Ebrima"/>
          <w:sz w:val="22"/>
        </w:rPr>
      </w:pPr>
      <w:bookmarkStart w:id="3" w:name="_Hlk66949251"/>
      <w:bookmarkStart w:id="4" w:name="_Hlk526245258"/>
      <w:bookmarkStart w:id="5" w:name="_Hlk66961306"/>
    </w:p>
    <w:p w14:paraId="2A2BC736" w14:textId="789A83EE" w:rsidR="004A4469" w:rsidRPr="00C34F2A" w:rsidRDefault="004A4469" w:rsidP="00EB1D69">
      <w:pPr>
        <w:pStyle w:val="PargrafodaLista"/>
        <w:autoSpaceDE w:val="0"/>
        <w:autoSpaceDN w:val="0"/>
        <w:adjustRightInd w:val="0"/>
        <w:spacing w:line="276" w:lineRule="auto"/>
        <w:ind w:left="0"/>
        <w:jc w:val="both"/>
        <w:rPr>
          <w:rFonts w:ascii="Ebrima" w:hAnsi="Ebrima"/>
          <w:bCs/>
          <w:sz w:val="22"/>
        </w:rPr>
      </w:pPr>
      <w:r w:rsidRPr="009D5ABF">
        <w:rPr>
          <w:rFonts w:ascii="Ebrima" w:hAnsi="Ebrima" w:cstheme="minorHAnsi"/>
          <w:b/>
          <w:sz w:val="22"/>
          <w:szCs w:val="22"/>
        </w:rPr>
        <w:t>MS3</w:t>
      </w:r>
      <w:r>
        <w:rPr>
          <w:rFonts w:ascii="Ebrima" w:hAnsi="Ebrima" w:cstheme="minorHAnsi"/>
          <w:b/>
          <w:sz w:val="22"/>
          <w:szCs w:val="22"/>
        </w:rPr>
        <w:t xml:space="preserve"> CONSTRUÇÕES LTDA.,</w:t>
      </w:r>
      <w:r w:rsidRPr="004C67D9">
        <w:rPr>
          <w:rFonts w:ascii="Ebrima" w:hAnsi="Ebrima"/>
          <w:bCs/>
          <w:sz w:val="22"/>
        </w:rPr>
        <w:t xml:space="preserve"> </w:t>
      </w:r>
      <w:r>
        <w:rPr>
          <w:rFonts w:ascii="Ebrima" w:hAnsi="Ebrima" w:cstheme="minorHAnsi"/>
          <w:bCs/>
          <w:sz w:val="22"/>
          <w:szCs w:val="22"/>
        </w:rPr>
        <w:t xml:space="preserve">sociedade empresária de responsabilidade limitada, com sede </w:t>
      </w:r>
      <w:r w:rsidR="00BA3BB2">
        <w:rPr>
          <w:rFonts w:ascii="Ebrima" w:hAnsi="Ebrima" w:cstheme="minorHAnsi"/>
          <w:bCs/>
          <w:sz w:val="22"/>
          <w:szCs w:val="22"/>
        </w:rPr>
        <w:t xml:space="preserve">na </w:t>
      </w:r>
      <w:r w:rsidR="00151C5E">
        <w:rPr>
          <w:rFonts w:ascii="Ebrima" w:hAnsi="Ebrima" w:cstheme="minorHAnsi"/>
          <w:bCs/>
          <w:sz w:val="22"/>
          <w:szCs w:val="22"/>
        </w:rPr>
        <w:t>C</w:t>
      </w:r>
      <w:r w:rsidR="00BA3BB2">
        <w:rPr>
          <w:rFonts w:ascii="Ebrima" w:hAnsi="Ebrima" w:cstheme="minorHAnsi"/>
          <w:bCs/>
          <w:sz w:val="22"/>
          <w:szCs w:val="22"/>
        </w:rPr>
        <w:t>idade de Macapá, Estado do Amapá</w:t>
      </w:r>
      <w:r w:rsidR="00151C5E">
        <w:rPr>
          <w:rFonts w:ascii="Ebrima" w:hAnsi="Ebrima" w:cstheme="minorHAnsi"/>
          <w:bCs/>
          <w:sz w:val="22"/>
          <w:szCs w:val="22"/>
        </w:rPr>
        <w:t>, na</w:t>
      </w:r>
      <w:r w:rsidR="00BA3BB2" w:rsidRPr="005E456D">
        <w:rPr>
          <w:rFonts w:ascii="Ebrima" w:hAnsi="Ebrima"/>
          <w:bCs/>
          <w:sz w:val="22"/>
          <w:szCs w:val="22"/>
        </w:rPr>
        <w:t xml:space="preserve"> </w:t>
      </w:r>
      <w:r>
        <w:rPr>
          <w:rFonts w:ascii="Ebrima" w:hAnsi="Ebrima" w:cstheme="minorHAnsi"/>
          <w:bCs/>
          <w:sz w:val="22"/>
          <w:szCs w:val="22"/>
        </w:rPr>
        <w:t>Rodovia BR-210</w:t>
      </w:r>
      <w:r w:rsidR="00D60A05">
        <w:rPr>
          <w:rFonts w:ascii="Ebrima" w:hAnsi="Ebrima" w:cstheme="minorHAnsi"/>
          <w:bCs/>
          <w:sz w:val="22"/>
          <w:szCs w:val="22"/>
        </w:rPr>
        <w:t>,</w:t>
      </w:r>
      <w:r>
        <w:rPr>
          <w:rFonts w:ascii="Ebrima" w:hAnsi="Ebrima" w:cstheme="minorHAnsi"/>
          <w:bCs/>
          <w:sz w:val="22"/>
          <w:szCs w:val="22"/>
        </w:rPr>
        <w:t xml:space="preserve"> n</w:t>
      </w:r>
      <w:r w:rsidR="004C67D9">
        <w:rPr>
          <w:rFonts w:ascii="Ebrima" w:hAnsi="Ebrima" w:cstheme="minorHAnsi"/>
          <w:bCs/>
          <w:sz w:val="22"/>
          <w:szCs w:val="22"/>
        </w:rPr>
        <w:t>º </w:t>
      </w:r>
      <w:r>
        <w:rPr>
          <w:rFonts w:ascii="Ebrima" w:hAnsi="Ebrima" w:cstheme="minorHAnsi"/>
          <w:bCs/>
          <w:sz w:val="22"/>
          <w:szCs w:val="22"/>
        </w:rPr>
        <w:t>4</w:t>
      </w:r>
      <w:r w:rsidR="004C67D9">
        <w:rPr>
          <w:rFonts w:ascii="Ebrima" w:hAnsi="Ebrima" w:cstheme="minorHAnsi"/>
          <w:bCs/>
          <w:sz w:val="22"/>
          <w:szCs w:val="22"/>
        </w:rPr>
        <w:t>.</w:t>
      </w:r>
      <w:r>
        <w:rPr>
          <w:rFonts w:ascii="Ebrima" w:hAnsi="Ebrima" w:cstheme="minorHAnsi"/>
          <w:bCs/>
          <w:sz w:val="22"/>
          <w:szCs w:val="22"/>
        </w:rPr>
        <w:t>000, Sala D,</w:t>
      </w:r>
      <w:r w:rsidR="008C5C84">
        <w:rPr>
          <w:rFonts w:ascii="Ebrima" w:hAnsi="Ebrima" w:cstheme="minorHAnsi"/>
          <w:bCs/>
          <w:sz w:val="22"/>
          <w:szCs w:val="22"/>
        </w:rPr>
        <w:t xml:space="preserve"> Lagoa Azul,</w:t>
      </w:r>
      <w:r>
        <w:rPr>
          <w:rFonts w:ascii="Ebrima" w:hAnsi="Ebrima" w:cstheme="minorHAnsi"/>
          <w:bCs/>
          <w:sz w:val="22"/>
          <w:szCs w:val="22"/>
        </w:rPr>
        <w:t xml:space="preserve"> CEP 68.909-788</w:t>
      </w:r>
      <w:r w:rsidR="008C5C84">
        <w:rPr>
          <w:rFonts w:ascii="Ebrima" w:hAnsi="Ebrima" w:cstheme="minorHAnsi"/>
          <w:bCs/>
          <w:sz w:val="22"/>
          <w:szCs w:val="22"/>
        </w:rPr>
        <w:t>, inscrita no Cadastro Nacional de Pessoas Jurídicas do Ministério da Economia (“</w:t>
      </w:r>
      <w:r w:rsidR="008C5C84">
        <w:rPr>
          <w:rFonts w:ascii="Ebrima" w:hAnsi="Ebrima" w:cstheme="minorHAnsi"/>
          <w:bCs/>
          <w:sz w:val="22"/>
          <w:szCs w:val="22"/>
          <w:u w:val="single"/>
        </w:rPr>
        <w:t>CNPJ/ME</w:t>
      </w:r>
      <w:r w:rsidR="008C5C84" w:rsidRPr="009D5ABF">
        <w:rPr>
          <w:rFonts w:ascii="Ebrima" w:hAnsi="Ebrima" w:cstheme="minorHAnsi"/>
          <w:bCs/>
          <w:sz w:val="22"/>
          <w:szCs w:val="22"/>
        </w:rPr>
        <w:t>”</w:t>
      </w:r>
      <w:r w:rsidR="008C5C84">
        <w:rPr>
          <w:rFonts w:ascii="Ebrima" w:hAnsi="Ebrima" w:cstheme="minorHAnsi"/>
          <w:bCs/>
          <w:sz w:val="22"/>
          <w:szCs w:val="22"/>
        </w:rPr>
        <w:t>) sob o n</w:t>
      </w:r>
      <w:r w:rsidR="007E66AE">
        <w:rPr>
          <w:rFonts w:ascii="Ebrima" w:hAnsi="Ebrima" w:cstheme="minorHAnsi"/>
          <w:bCs/>
          <w:sz w:val="22"/>
          <w:szCs w:val="22"/>
        </w:rPr>
        <w:t>º </w:t>
      </w:r>
      <w:r w:rsidR="008C5C84">
        <w:rPr>
          <w:rFonts w:ascii="Ebrima" w:hAnsi="Ebrima" w:cstheme="minorHAnsi"/>
          <w:bCs/>
          <w:sz w:val="22"/>
          <w:szCs w:val="22"/>
        </w:rPr>
        <w:t>26.331.029/0001-40, neste ato representada na forma dos seus atos constitutivos (“</w:t>
      </w:r>
      <w:r w:rsidR="008C5C84" w:rsidRPr="009D5ABF">
        <w:rPr>
          <w:rFonts w:ascii="Ebrima" w:hAnsi="Ebrima" w:cstheme="minorHAnsi"/>
          <w:bCs/>
          <w:sz w:val="22"/>
          <w:szCs w:val="22"/>
          <w:u w:val="single"/>
        </w:rPr>
        <w:t>MS3</w:t>
      </w:r>
      <w:r w:rsidR="008C5C84">
        <w:rPr>
          <w:rFonts w:ascii="Ebrima" w:hAnsi="Ebrima" w:cstheme="minorHAnsi"/>
          <w:bCs/>
          <w:sz w:val="22"/>
          <w:szCs w:val="22"/>
        </w:rPr>
        <w:t>” ou “</w:t>
      </w:r>
      <w:proofErr w:type="spellStart"/>
      <w:r w:rsidR="008C5C84">
        <w:rPr>
          <w:rFonts w:ascii="Ebrima" w:hAnsi="Ebrima" w:cstheme="minorHAnsi"/>
          <w:bCs/>
          <w:sz w:val="22"/>
          <w:szCs w:val="22"/>
          <w:u w:val="single"/>
        </w:rPr>
        <w:t>Fiduciante</w:t>
      </w:r>
      <w:proofErr w:type="spellEnd"/>
      <w:r w:rsidR="008C5C84" w:rsidRPr="009D5ABF">
        <w:rPr>
          <w:rFonts w:ascii="Ebrima" w:hAnsi="Ebrima" w:cstheme="minorHAnsi"/>
          <w:bCs/>
          <w:sz w:val="22"/>
          <w:szCs w:val="22"/>
        </w:rPr>
        <w:t>”</w:t>
      </w:r>
      <w:r w:rsidR="008C5C84">
        <w:rPr>
          <w:rFonts w:ascii="Ebrima" w:hAnsi="Ebrima" w:cstheme="minorHAnsi"/>
          <w:bCs/>
          <w:sz w:val="22"/>
          <w:szCs w:val="22"/>
        </w:rPr>
        <w:t>)</w:t>
      </w:r>
      <w:r w:rsidR="005E05AE">
        <w:rPr>
          <w:rFonts w:ascii="Ebrima" w:hAnsi="Ebrima" w:cstheme="minorHAnsi"/>
          <w:bCs/>
          <w:sz w:val="22"/>
          <w:szCs w:val="22"/>
        </w:rPr>
        <w:t>;</w:t>
      </w:r>
    </w:p>
    <w:bookmarkEnd w:id="3"/>
    <w:p w14:paraId="1ECBEF99" w14:textId="77777777" w:rsidR="005C09C5" w:rsidRPr="00892170" w:rsidRDefault="005C09C5" w:rsidP="00EB1D69">
      <w:pPr>
        <w:pStyle w:val="PargrafodaLista"/>
        <w:autoSpaceDE w:val="0"/>
        <w:autoSpaceDN w:val="0"/>
        <w:adjustRightInd w:val="0"/>
        <w:spacing w:line="276" w:lineRule="auto"/>
        <w:ind w:left="0"/>
        <w:jc w:val="both"/>
        <w:rPr>
          <w:rFonts w:ascii="Ebrima" w:hAnsi="Ebrima"/>
          <w:sz w:val="22"/>
        </w:rPr>
      </w:pPr>
    </w:p>
    <w:p w14:paraId="2211DA64" w14:textId="5AC43A52" w:rsidR="00312575" w:rsidRPr="00EB1D69" w:rsidRDefault="005E05AE" w:rsidP="00EB1D69">
      <w:pPr>
        <w:pStyle w:val="PargrafodaLista"/>
        <w:autoSpaceDE w:val="0"/>
        <w:autoSpaceDN w:val="0"/>
        <w:adjustRightInd w:val="0"/>
        <w:spacing w:line="276" w:lineRule="auto"/>
        <w:ind w:left="0"/>
        <w:jc w:val="both"/>
        <w:rPr>
          <w:rFonts w:ascii="Ebrima" w:hAnsi="Ebrima"/>
          <w:sz w:val="22"/>
          <w:highlight w:val="yellow"/>
        </w:rPr>
      </w:pPr>
      <w:proofErr w:type="gramStart"/>
      <w:r w:rsidRPr="00892170">
        <w:rPr>
          <w:rFonts w:ascii="Ebrima" w:hAnsi="Ebrima"/>
          <w:sz w:val="22"/>
        </w:rPr>
        <w:t>n</w:t>
      </w:r>
      <w:r w:rsidR="00312575" w:rsidRPr="00892170">
        <w:rPr>
          <w:rFonts w:ascii="Ebrima" w:hAnsi="Ebrima"/>
          <w:sz w:val="22"/>
        </w:rPr>
        <w:t>a</w:t>
      </w:r>
      <w:proofErr w:type="gramEnd"/>
      <w:r w:rsidR="00312575" w:rsidRPr="00892170">
        <w:rPr>
          <w:rFonts w:ascii="Ebrima" w:hAnsi="Ebrima"/>
          <w:sz w:val="22"/>
        </w:rPr>
        <w:t xml:space="preserve">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2277278B" w:rsidR="00451024" w:rsidRPr="005E456D" w:rsidRDefault="000C7409" w:rsidP="00EB1D69">
      <w:pPr>
        <w:pStyle w:val="PargrafodaLista"/>
        <w:autoSpaceDE w:val="0"/>
        <w:autoSpaceDN w:val="0"/>
        <w:adjustRightInd w:val="0"/>
        <w:spacing w:line="276" w:lineRule="auto"/>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w:t>
      </w:r>
      <w:proofErr w:type="spellStart"/>
      <w:r w:rsidRPr="005E456D">
        <w:rPr>
          <w:rFonts w:ascii="Ebrima" w:hAnsi="Ebrima"/>
          <w:color w:val="000000" w:themeColor="text1"/>
          <w:sz w:val="22"/>
          <w:szCs w:val="22"/>
        </w:rPr>
        <w:t>securitizadora</w:t>
      </w:r>
      <w:proofErr w:type="spellEnd"/>
      <w:r w:rsidRPr="005E456D">
        <w:rPr>
          <w:rFonts w:ascii="Ebrima" w:hAnsi="Ebrima"/>
          <w:color w:val="000000" w:themeColor="text1"/>
          <w:sz w:val="22"/>
          <w:szCs w:val="22"/>
        </w:rPr>
        <w:t xml:space="preserve"> com sede na Cidade de São Paulo, Estado de São Paulo, na </w:t>
      </w:r>
      <w:r w:rsidR="009F2A68" w:rsidRPr="00E6600B">
        <w:rPr>
          <w:rFonts w:ascii="Ebrima" w:hAnsi="Ebrima"/>
          <w:color w:val="000000" w:themeColor="text1"/>
          <w:sz w:val="22"/>
          <w:szCs w:val="22"/>
        </w:rPr>
        <w:t xml:space="preserve">Rua </w:t>
      </w:r>
      <w:proofErr w:type="spellStart"/>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ncio</w:t>
      </w:r>
      <w:proofErr w:type="spellEnd"/>
      <w:r w:rsidR="00C34F2A" w:rsidRPr="00E6600B">
        <w:rPr>
          <w:rFonts w:ascii="Ebrima" w:hAnsi="Ebrima"/>
          <w:color w:val="000000" w:themeColor="text1"/>
          <w:sz w:val="22"/>
          <w:szCs w:val="22"/>
        </w:rPr>
        <w:t xml:space="preserve">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w:t>
      </w:r>
      <w:ins w:id="6" w:author="Natália Xavier Alencar" w:date="2021-07-20T12:03:00Z">
        <w:r w:rsidR="00CD1FC7">
          <w:rPr>
            <w:rFonts w:ascii="Ebrima" w:hAnsi="Ebrima"/>
            <w:bCs/>
            <w:sz w:val="22"/>
            <w:szCs w:val="22"/>
          </w:rPr>
          <w:t>u</w:t>
        </w:r>
      </w:ins>
      <w:r w:rsidRPr="005E456D">
        <w:rPr>
          <w:rFonts w:ascii="Ebrima" w:hAnsi="Ebrima"/>
          <w:bCs/>
          <w:sz w:val="22"/>
          <w:szCs w:val="22"/>
        </w:rPr>
        <w:t xml:space="preserv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r w:rsidR="00C77F53" w:rsidRPr="00EB1D69">
        <w:rPr>
          <w:rFonts w:ascii="Ebrima" w:hAnsi="Ebrima"/>
          <w:bCs/>
          <w:sz w:val="22"/>
          <w:szCs w:val="22"/>
          <w:u w:val="single"/>
        </w:rPr>
        <w:t>Securitizadora</w:t>
      </w:r>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p>
    <w:p w14:paraId="065457D6" w14:textId="77777777" w:rsidR="005C09C5" w:rsidRDefault="005C09C5" w:rsidP="005C09C5">
      <w:pPr>
        <w:pStyle w:val="Recuonormal"/>
        <w:spacing w:line="276" w:lineRule="auto"/>
        <w:ind w:left="0"/>
        <w:jc w:val="both"/>
        <w:rPr>
          <w:rFonts w:ascii="Ebrima" w:hAnsi="Ebrima" w:cstheme="minorHAnsi"/>
          <w:bCs/>
          <w:sz w:val="22"/>
          <w:szCs w:val="22"/>
          <w:lang w:val="pt-BR"/>
        </w:rPr>
      </w:pPr>
    </w:p>
    <w:p w14:paraId="4BF8EC3F" w14:textId="27593673" w:rsidR="00312575" w:rsidRDefault="00312575" w:rsidP="005C09C5">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w:t>
      </w:r>
      <w:proofErr w:type="gramStart"/>
      <w:r w:rsidRPr="005E456D">
        <w:rPr>
          <w:rFonts w:ascii="Ebrima" w:hAnsi="Ebrima" w:cstheme="minorHAnsi"/>
          <w:bCs/>
          <w:sz w:val="22"/>
          <w:szCs w:val="22"/>
          <w:lang w:val="pt-BR"/>
        </w:rPr>
        <w:t>e</w:t>
      </w:r>
      <w:proofErr w:type="gramEnd"/>
      <w:r w:rsidRPr="005E456D">
        <w:rPr>
          <w:rFonts w:ascii="Ebrima" w:hAnsi="Ebrima" w:cstheme="minorHAnsi"/>
          <w:bCs/>
          <w:sz w:val="22"/>
          <w:szCs w:val="22"/>
          <w:lang w:val="pt-BR"/>
        </w:rPr>
        <w:t xml:space="preserv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77777777" w:rsidR="005C09C5" w:rsidRPr="005E456D" w:rsidRDefault="005C09C5" w:rsidP="005C09C5">
      <w:pPr>
        <w:pStyle w:val="Recuonormal"/>
        <w:spacing w:line="276" w:lineRule="auto"/>
        <w:ind w:left="0"/>
        <w:jc w:val="both"/>
        <w:rPr>
          <w:rFonts w:ascii="Ebrima" w:hAnsi="Ebrima" w:cstheme="minorHAnsi"/>
          <w:sz w:val="22"/>
          <w:szCs w:val="22"/>
          <w:lang w:val="pt-BR"/>
        </w:rPr>
      </w:pPr>
    </w:p>
    <w:p w14:paraId="0DC88E64" w14:textId="5B1ED824" w:rsidR="004A4469" w:rsidRPr="009D5ABF" w:rsidRDefault="004A4469" w:rsidP="00EB1D69">
      <w:pPr>
        <w:pStyle w:val="PargrafodaLista"/>
        <w:autoSpaceDE w:val="0"/>
        <w:autoSpaceDN w:val="0"/>
        <w:adjustRightInd w:val="0"/>
        <w:spacing w:line="276" w:lineRule="auto"/>
        <w:ind w:left="0"/>
        <w:jc w:val="both"/>
        <w:rPr>
          <w:rFonts w:ascii="Ebrima" w:hAnsi="Ebrima"/>
          <w:bCs/>
          <w:sz w:val="22"/>
          <w:szCs w:val="22"/>
        </w:rPr>
      </w:pPr>
      <w:r>
        <w:rPr>
          <w:rFonts w:ascii="Ebrima" w:hAnsi="Ebrima"/>
          <w:b/>
          <w:sz w:val="22"/>
          <w:szCs w:val="22"/>
        </w:rPr>
        <w:t>ALMIRANTE SPE</w:t>
      </w:r>
      <w:r w:rsidR="00851E9F">
        <w:rPr>
          <w:rFonts w:ascii="Ebrima" w:hAnsi="Ebrima"/>
          <w:b/>
          <w:sz w:val="22"/>
          <w:szCs w:val="22"/>
        </w:rPr>
        <w:t xml:space="preserve"> </w:t>
      </w:r>
      <w:r>
        <w:rPr>
          <w:rFonts w:ascii="Ebrima" w:hAnsi="Ebrima"/>
          <w:b/>
          <w:sz w:val="22"/>
          <w:szCs w:val="22"/>
        </w:rPr>
        <w:t>-</w:t>
      </w:r>
      <w:r w:rsidR="00851E9F">
        <w:rPr>
          <w:rFonts w:ascii="Ebrima" w:hAnsi="Ebrima"/>
          <w:b/>
          <w:sz w:val="22"/>
          <w:szCs w:val="22"/>
        </w:rPr>
        <w:t xml:space="preserve"> </w:t>
      </w:r>
      <w:r>
        <w:rPr>
          <w:rFonts w:ascii="Ebrima" w:hAnsi="Ebrima"/>
          <w:b/>
          <w:sz w:val="22"/>
          <w:szCs w:val="22"/>
        </w:rPr>
        <w:t>4 LTDA.</w:t>
      </w:r>
      <w:r w:rsidRPr="00851E9F">
        <w:rPr>
          <w:rFonts w:ascii="Ebrima" w:hAnsi="Ebrima"/>
          <w:bCs/>
          <w:sz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w:t>
      </w:r>
      <w:r w:rsidR="00851E9F">
        <w:rPr>
          <w:rFonts w:ascii="Ebrima" w:hAnsi="Ebrima"/>
          <w:bCs/>
          <w:sz w:val="22"/>
          <w:szCs w:val="22"/>
        </w:rPr>
        <w:t>Cidade de Macapá, Estado do Amapá</w:t>
      </w:r>
      <w:r w:rsidR="0030729D">
        <w:rPr>
          <w:rFonts w:ascii="Ebrima" w:hAnsi="Ebrima"/>
          <w:bCs/>
          <w:sz w:val="22"/>
          <w:szCs w:val="22"/>
        </w:rPr>
        <w:t>, na</w:t>
      </w:r>
      <w:r w:rsidR="00851E9F" w:rsidRPr="005E456D">
        <w:rPr>
          <w:rFonts w:ascii="Ebrima" w:hAnsi="Ebrima" w:cs="Calibri"/>
          <w:sz w:val="22"/>
          <w:szCs w:val="22"/>
          <w:lang w:eastAsia="ar-SA"/>
        </w:rPr>
        <w:t xml:space="preserve"> </w:t>
      </w:r>
      <w:r>
        <w:rPr>
          <w:rFonts w:ascii="Ebrima" w:hAnsi="Ebrima"/>
          <w:bCs/>
          <w:sz w:val="22"/>
          <w:szCs w:val="22"/>
        </w:rPr>
        <w:t>Avenida Almirante Barroso,</w:t>
      </w:r>
      <w:r w:rsidR="00C403AC">
        <w:rPr>
          <w:rFonts w:ascii="Ebrima" w:hAnsi="Ebrima"/>
          <w:bCs/>
          <w:sz w:val="22"/>
          <w:szCs w:val="22"/>
        </w:rPr>
        <w:t xml:space="preserve"> n°</w:t>
      </w:r>
      <w:r w:rsidR="0030729D">
        <w:rPr>
          <w:rFonts w:ascii="Ebrima" w:hAnsi="Ebrima"/>
          <w:bCs/>
          <w:sz w:val="22"/>
          <w:szCs w:val="22"/>
        </w:rPr>
        <w:t> </w:t>
      </w:r>
      <w:r w:rsidR="00C403AC">
        <w:rPr>
          <w:rFonts w:ascii="Ebrima" w:hAnsi="Ebrima"/>
          <w:bCs/>
          <w:sz w:val="22"/>
          <w:szCs w:val="22"/>
        </w:rPr>
        <w:t>1184,</w:t>
      </w:r>
      <w:r>
        <w:rPr>
          <w:rFonts w:ascii="Ebrima" w:hAnsi="Ebrima"/>
          <w:bCs/>
          <w:sz w:val="22"/>
          <w:szCs w:val="22"/>
        </w:rPr>
        <w:t xml:space="preserve"> Bairro Central, CEP</w:t>
      </w:r>
      <w:r w:rsidR="00AD0AFE">
        <w:rPr>
          <w:rFonts w:ascii="Ebrima" w:hAnsi="Ebrima"/>
          <w:bCs/>
          <w:sz w:val="22"/>
          <w:szCs w:val="22"/>
        </w:rPr>
        <w:t> </w:t>
      </w:r>
      <w:r>
        <w:rPr>
          <w:rFonts w:ascii="Ebrima" w:hAnsi="Ebrima"/>
          <w:bCs/>
          <w:sz w:val="22"/>
          <w:szCs w:val="22"/>
        </w:rPr>
        <w:t xml:space="preserve">68.900-041, </w:t>
      </w:r>
      <w:r w:rsidRPr="005E456D">
        <w:rPr>
          <w:rFonts w:ascii="Ebrima" w:hAnsi="Ebrima"/>
          <w:bCs/>
          <w:sz w:val="22"/>
          <w:szCs w:val="22"/>
        </w:rPr>
        <w:t xml:space="preserve">inscrita no </w:t>
      </w:r>
      <w:r w:rsidRPr="00AD0AFE">
        <w:rPr>
          <w:rFonts w:ascii="Ebrima" w:hAnsi="Ebrima"/>
          <w:sz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neste ato representada na forma dos seus atos constitutivos (“</w:t>
      </w:r>
      <w:r>
        <w:rPr>
          <w:rFonts w:ascii="Ebrima" w:hAnsi="Ebrima"/>
          <w:bCs/>
          <w:sz w:val="22"/>
          <w:szCs w:val="22"/>
          <w:u w:val="single"/>
        </w:rPr>
        <w:t>Sociedade</w:t>
      </w:r>
      <w:r w:rsidRPr="005E456D">
        <w:rPr>
          <w:rFonts w:ascii="Ebrima" w:hAnsi="Ebrima"/>
          <w:bCs/>
          <w:sz w:val="22"/>
          <w:szCs w:val="22"/>
        </w:rPr>
        <w:t>”).</w:t>
      </w:r>
    </w:p>
    <w:bookmarkEnd w:id="4"/>
    <w:bookmarkEnd w:id="5"/>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5C8FA7EF"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w:t>
      </w:r>
      <w:r w:rsidR="007F3C8A">
        <w:rPr>
          <w:rFonts w:ascii="Ebrima" w:hAnsi="Ebrima" w:cstheme="minorHAnsi"/>
          <w:sz w:val="22"/>
          <w:szCs w:val="22"/>
          <w:lang w:val="pt-BR"/>
        </w:rPr>
        <w:t>A</w:t>
      </w:r>
      <w:r w:rsidR="00621410" w:rsidRPr="005E456D">
        <w:rPr>
          <w:rFonts w:ascii="Ebrima" w:hAnsi="Ebrima" w:cstheme="minorHAnsi"/>
          <w:sz w:val="22"/>
          <w:szCs w:val="22"/>
          <w:lang w:val="pt-BR"/>
        </w:rPr>
        <w:t xml:space="preserve"> </w:t>
      </w:r>
      <w:proofErr w:type="spellStart"/>
      <w:r w:rsidR="00967C92" w:rsidRPr="005E456D">
        <w:rPr>
          <w:rFonts w:ascii="Ebrima" w:hAnsi="Ebrima" w:cstheme="minorHAnsi"/>
          <w:sz w:val="22"/>
          <w:szCs w:val="22"/>
          <w:lang w:val="pt-BR"/>
        </w:rPr>
        <w:t>Fiduciant</w:t>
      </w:r>
      <w:r w:rsidR="00A67957" w:rsidRPr="005E456D">
        <w:rPr>
          <w:rFonts w:ascii="Ebrima" w:hAnsi="Ebrima" w:cstheme="minorHAnsi"/>
          <w:sz w:val="22"/>
          <w:szCs w:val="22"/>
          <w:lang w:val="pt-BR"/>
        </w:rPr>
        <w:t>e</w:t>
      </w:r>
      <w:proofErr w:type="spellEnd"/>
      <w:r w:rsidR="00A67957" w:rsidRPr="005E456D">
        <w:rPr>
          <w:rFonts w:ascii="Ebrima" w:hAnsi="Ebrima" w:cstheme="minorHAnsi"/>
          <w:sz w:val="22"/>
          <w:szCs w:val="22"/>
          <w:lang w:val="pt-BR"/>
        </w:rPr>
        <w:t xml:space="preserv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A00245" w:rsidRPr="005E456D">
        <w:rPr>
          <w:rFonts w:ascii="Ebrima" w:hAnsi="Ebrima" w:cstheme="minorHAnsi"/>
          <w:sz w:val="22"/>
          <w:szCs w:val="22"/>
          <w:lang w:val="pt-BR"/>
        </w:rPr>
        <w:t>a</w:t>
      </w:r>
      <w:r w:rsidR="00312575" w:rsidRPr="005E456D">
        <w:rPr>
          <w:rFonts w:ascii="Ebrima" w:hAnsi="Ebrima" w:cstheme="minorHAnsi"/>
          <w:sz w:val="22"/>
          <w:szCs w:val="22"/>
          <w:lang w:val="pt-BR"/>
        </w:rPr>
        <w:t xml:space="preserve"> </w:t>
      </w:r>
      <w:r w:rsidR="00FF2C08">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64FD9A40" w:rsidR="003B4CB3" w:rsidRPr="005E456D"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18D9819E" w14:textId="0290984B" w:rsidR="00BB3432" w:rsidRPr="00B019A8" w:rsidRDefault="005C2999" w:rsidP="00EB1D69">
      <w:pPr>
        <w:numPr>
          <w:ilvl w:val="0"/>
          <w:numId w:val="10"/>
        </w:numPr>
        <w:tabs>
          <w:tab w:val="left" w:pos="567"/>
        </w:tabs>
        <w:spacing w:before="240" w:line="276" w:lineRule="auto"/>
        <w:ind w:left="0" w:firstLine="0"/>
        <w:jc w:val="both"/>
        <w:rPr>
          <w:rFonts w:ascii="Ebrima" w:hAnsi="Ebrima"/>
          <w:sz w:val="22"/>
          <w:szCs w:val="22"/>
        </w:rPr>
      </w:pPr>
      <w:r>
        <w:rPr>
          <w:rFonts w:ascii="Ebrima" w:hAnsi="Ebrima"/>
          <w:sz w:val="22"/>
          <w:szCs w:val="22"/>
        </w:rPr>
        <w:t>A</w:t>
      </w:r>
      <w:r w:rsidR="00312575" w:rsidRPr="009D5ABF">
        <w:rPr>
          <w:rFonts w:ascii="Ebrima" w:hAnsi="Ebrima"/>
          <w:sz w:val="22"/>
          <w:szCs w:val="22"/>
        </w:rPr>
        <w:t xml:space="preserve"> </w:t>
      </w:r>
      <w:r w:rsidR="00FF2C08">
        <w:rPr>
          <w:rFonts w:ascii="Ebrima" w:hAnsi="Ebrima"/>
          <w:sz w:val="22"/>
          <w:szCs w:val="22"/>
        </w:rPr>
        <w:t>Sociedade</w:t>
      </w:r>
      <w:r w:rsidR="000F2C75" w:rsidRPr="005E456D">
        <w:rPr>
          <w:rFonts w:ascii="Ebrima" w:hAnsi="Ebrima"/>
          <w:sz w:val="22"/>
          <w:szCs w:val="22"/>
        </w:rPr>
        <w:t xml:space="preserve"> </w:t>
      </w:r>
      <w:r w:rsidR="00AA5F0F" w:rsidRPr="005E456D">
        <w:rPr>
          <w:rFonts w:ascii="Ebrima" w:hAnsi="Ebrima"/>
          <w:sz w:val="22"/>
          <w:szCs w:val="22"/>
        </w:rPr>
        <w:t xml:space="preserve">está </w:t>
      </w:r>
      <w:r w:rsidR="006315F5">
        <w:rPr>
          <w:rFonts w:ascii="Ebrima" w:hAnsi="Ebrima"/>
          <w:sz w:val="22"/>
          <w:szCs w:val="22"/>
        </w:rPr>
        <w:t xml:space="preserve">desenvolvendo </w:t>
      </w:r>
      <w:r w:rsidR="00415CBD">
        <w:rPr>
          <w:rFonts w:ascii="Ebrima" w:hAnsi="Ebrima"/>
          <w:sz w:val="22"/>
          <w:szCs w:val="22"/>
        </w:rPr>
        <w:t>o empreendimento denominado “Torre Almirante”</w:t>
      </w:r>
      <w:r w:rsidR="00415CBD" w:rsidRPr="005E456D">
        <w:rPr>
          <w:rFonts w:ascii="Ebrima" w:hAnsi="Ebrima"/>
          <w:sz w:val="22"/>
          <w:szCs w:val="22"/>
        </w:rPr>
        <w:t xml:space="preserve">, desenvolvido </w:t>
      </w:r>
      <w:r w:rsidR="00E04D85">
        <w:rPr>
          <w:rFonts w:ascii="Ebrima" w:hAnsi="Ebrima"/>
          <w:sz w:val="22"/>
          <w:szCs w:val="22"/>
        </w:rPr>
        <w:t xml:space="preserve">na modalidade incorporação imobiliária, </w:t>
      </w:r>
      <w:r w:rsidR="00415CBD" w:rsidRPr="00813D17">
        <w:rPr>
          <w:rFonts w:ascii="Ebrima" w:hAnsi="Ebrima"/>
          <w:sz w:val="22"/>
        </w:rPr>
        <w:t xml:space="preserve">no </w:t>
      </w:r>
      <w:r w:rsidR="00415CBD" w:rsidRPr="005E456D">
        <w:rPr>
          <w:rFonts w:ascii="Ebrima" w:hAnsi="Ebrima"/>
          <w:color w:val="000000" w:themeColor="text1"/>
          <w:sz w:val="22"/>
          <w:szCs w:val="22"/>
        </w:rPr>
        <w:t>imóvel objeto da matrícula nº </w:t>
      </w:r>
      <w:r w:rsidR="00415CBD">
        <w:rPr>
          <w:rFonts w:ascii="Ebrima" w:hAnsi="Ebrima"/>
          <w:color w:val="000000" w:themeColor="text1"/>
          <w:sz w:val="22"/>
          <w:szCs w:val="22"/>
        </w:rPr>
        <w:t>48.235</w:t>
      </w:r>
      <w:r w:rsidR="00415CBD">
        <w:rPr>
          <w:rFonts w:ascii="Ebrima" w:hAnsi="Ebrima"/>
          <w:sz w:val="22"/>
          <w:szCs w:val="22"/>
        </w:rPr>
        <w:t xml:space="preserve">, </w:t>
      </w:r>
      <w:r w:rsidR="00415CBD" w:rsidRPr="005E456D">
        <w:rPr>
          <w:rFonts w:ascii="Ebrima" w:hAnsi="Ebrima"/>
          <w:color w:val="000000" w:themeColor="text1"/>
          <w:sz w:val="22"/>
          <w:szCs w:val="22"/>
        </w:rPr>
        <w:t>registrad</w:t>
      </w:r>
      <w:r w:rsidR="00415CBD">
        <w:rPr>
          <w:rFonts w:ascii="Ebrima" w:hAnsi="Ebrima"/>
          <w:color w:val="000000" w:themeColor="text1"/>
          <w:sz w:val="22"/>
          <w:szCs w:val="22"/>
        </w:rPr>
        <w:t>a</w:t>
      </w:r>
      <w:r w:rsidR="00415CBD" w:rsidRPr="005E456D">
        <w:rPr>
          <w:rFonts w:ascii="Ebrima" w:hAnsi="Ebrima"/>
          <w:color w:val="000000" w:themeColor="text1"/>
          <w:sz w:val="22"/>
          <w:szCs w:val="22"/>
        </w:rPr>
        <w:t xml:space="preserve"> no 1º Registro de Imóveis da Comarca de</w:t>
      </w:r>
      <w:r w:rsidR="00415CBD">
        <w:rPr>
          <w:rFonts w:ascii="Ebrima" w:hAnsi="Ebrima"/>
          <w:color w:val="000000" w:themeColor="text1"/>
          <w:sz w:val="22"/>
          <w:szCs w:val="22"/>
        </w:rPr>
        <w:t xml:space="preserve"> Macapá</w:t>
      </w:r>
      <w:r w:rsidR="00415CBD" w:rsidRPr="005E456D">
        <w:rPr>
          <w:rFonts w:ascii="Ebrima" w:hAnsi="Ebrima"/>
          <w:color w:val="000000" w:themeColor="text1"/>
          <w:sz w:val="22"/>
          <w:szCs w:val="22"/>
        </w:rPr>
        <w:t xml:space="preserve">, Estado do </w:t>
      </w:r>
      <w:r w:rsidR="00415CBD">
        <w:rPr>
          <w:rFonts w:ascii="Ebrima" w:hAnsi="Ebrima"/>
          <w:color w:val="000000" w:themeColor="text1"/>
          <w:sz w:val="22"/>
          <w:szCs w:val="22"/>
        </w:rPr>
        <w:t>Amapá</w:t>
      </w:r>
      <w:r w:rsidR="00415CBD" w:rsidRPr="005E456D">
        <w:rPr>
          <w:rFonts w:ascii="Ebrima" w:hAnsi="Ebrima"/>
          <w:sz w:val="22"/>
          <w:szCs w:val="22"/>
        </w:rPr>
        <w:t>, nos termos da Lei nº</w:t>
      </w:r>
      <w:r w:rsidR="003804FF">
        <w:rPr>
          <w:rFonts w:ascii="Ebrima" w:hAnsi="Ebrima"/>
          <w:sz w:val="22"/>
          <w:szCs w:val="22"/>
        </w:rPr>
        <w:t> </w:t>
      </w:r>
      <w:r w:rsidR="00415CBD">
        <w:rPr>
          <w:rFonts w:ascii="Ebrima" w:hAnsi="Ebrima"/>
          <w:sz w:val="22"/>
          <w:szCs w:val="22"/>
        </w:rPr>
        <w:t>4.591</w:t>
      </w:r>
      <w:r w:rsidR="00415CBD" w:rsidRPr="005E456D">
        <w:rPr>
          <w:rFonts w:ascii="Ebrima" w:hAnsi="Ebrima"/>
          <w:sz w:val="22"/>
          <w:szCs w:val="22"/>
        </w:rPr>
        <w:t xml:space="preserve">, de </w:t>
      </w:r>
      <w:r w:rsidR="00D14E5B">
        <w:rPr>
          <w:rFonts w:ascii="Ebrima" w:hAnsi="Ebrima"/>
          <w:sz w:val="22"/>
          <w:szCs w:val="22"/>
        </w:rPr>
        <w:t>16</w:t>
      </w:r>
      <w:r w:rsidR="00415CBD" w:rsidRPr="005E456D">
        <w:rPr>
          <w:rFonts w:ascii="Ebrima" w:hAnsi="Ebrima"/>
          <w:sz w:val="22"/>
          <w:szCs w:val="22"/>
        </w:rPr>
        <w:t xml:space="preserve"> de </w:t>
      </w:r>
      <w:r w:rsidR="00D14E5B">
        <w:rPr>
          <w:rFonts w:ascii="Ebrima" w:hAnsi="Ebrima"/>
          <w:sz w:val="22"/>
          <w:szCs w:val="22"/>
        </w:rPr>
        <w:t>dezembro</w:t>
      </w:r>
      <w:r w:rsidR="00415CBD" w:rsidRPr="005E456D">
        <w:rPr>
          <w:rFonts w:ascii="Ebrima" w:hAnsi="Ebrima"/>
          <w:sz w:val="22"/>
          <w:szCs w:val="22"/>
        </w:rPr>
        <w:t xml:space="preserve"> de 19</w:t>
      </w:r>
      <w:r w:rsidR="00D14E5B">
        <w:rPr>
          <w:rFonts w:ascii="Ebrima" w:hAnsi="Ebrima"/>
          <w:sz w:val="22"/>
          <w:szCs w:val="22"/>
        </w:rPr>
        <w:t>64</w:t>
      </w:r>
      <w:r w:rsidR="004B3880">
        <w:rPr>
          <w:rFonts w:ascii="Ebrima" w:hAnsi="Ebrima"/>
          <w:sz w:val="22"/>
          <w:szCs w:val="22"/>
        </w:rPr>
        <w:t>, conforme alterada</w:t>
      </w:r>
      <w:r w:rsidR="00041EE6">
        <w:rPr>
          <w:rFonts w:ascii="Ebrima" w:hAnsi="Ebrima"/>
          <w:sz w:val="22"/>
          <w:szCs w:val="22"/>
        </w:rPr>
        <w:t xml:space="preserve"> (“</w:t>
      </w:r>
      <w:r w:rsidR="00041EE6" w:rsidRPr="00EB1D69">
        <w:rPr>
          <w:rFonts w:ascii="Ebrima" w:hAnsi="Ebrima"/>
          <w:sz w:val="22"/>
          <w:szCs w:val="22"/>
          <w:u w:val="single"/>
        </w:rPr>
        <w:t>Lei nº 4.591/64</w:t>
      </w:r>
      <w:r w:rsidR="00041EE6">
        <w:rPr>
          <w:rFonts w:ascii="Ebrima" w:hAnsi="Ebrima"/>
          <w:sz w:val="22"/>
          <w:szCs w:val="22"/>
        </w:rPr>
        <w:t>”)</w:t>
      </w:r>
      <w:r w:rsidR="002B3CCC">
        <w:rPr>
          <w:rFonts w:ascii="Ebrima" w:hAnsi="Ebrima"/>
          <w:sz w:val="22"/>
          <w:szCs w:val="22"/>
        </w:rPr>
        <w:t>.</w:t>
      </w:r>
    </w:p>
    <w:p w14:paraId="18BA65AB" w14:textId="7A3F461A" w:rsidR="00BB3432" w:rsidRPr="00C8335E" w:rsidRDefault="00BB3432" w:rsidP="00EB1D69">
      <w:pPr>
        <w:numPr>
          <w:ilvl w:val="0"/>
          <w:numId w:val="10"/>
        </w:numPr>
        <w:tabs>
          <w:tab w:val="clear" w:pos="720"/>
          <w:tab w:val="left" w:pos="567"/>
        </w:tabs>
        <w:spacing w:before="240" w:line="276" w:lineRule="auto"/>
        <w:ind w:left="0" w:firstLine="0"/>
        <w:jc w:val="both"/>
        <w:rPr>
          <w:rFonts w:ascii="Ebrima" w:hAnsi="Ebrima"/>
          <w:color w:val="000000" w:themeColor="text1"/>
          <w:sz w:val="22"/>
          <w:szCs w:val="22"/>
        </w:rPr>
      </w:pPr>
      <w:r w:rsidRPr="005E456D">
        <w:rPr>
          <w:rFonts w:ascii="Ebrima" w:hAnsi="Ebrima"/>
          <w:color w:val="000000" w:themeColor="text1"/>
          <w:sz w:val="22"/>
          <w:szCs w:val="22"/>
        </w:rPr>
        <w:t>Em razão do quanto exposto no ite</w:t>
      </w:r>
      <w:r w:rsidR="00585F45">
        <w:rPr>
          <w:rFonts w:ascii="Ebrima" w:hAnsi="Ebrima"/>
          <w:color w:val="000000" w:themeColor="text1"/>
          <w:sz w:val="22"/>
          <w:szCs w:val="22"/>
        </w:rPr>
        <w:t>m</w:t>
      </w:r>
      <w:r w:rsidRPr="005E456D">
        <w:rPr>
          <w:rFonts w:ascii="Ebrima" w:hAnsi="Ebrima"/>
          <w:color w:val="000000" w:themeColor="text1"/>
          <w:sz w:val="22"/>
          <w:szCs w:val="22"/>
        </w:rPr>
        <w:t xml:space="preserve"> acima, a </w:t>
      </w:r>
      <w:r w:rsidR="000E012B">
        <w:rPr>
          <w:rFonts w:ascii="Ebrima" w:hAnsi="Ebrima"/>
          <w:color w:val="000000" w:themeColor="text1"/>
          <w:sz w:val="22"/>
          <w:szCs w:val="22"/>
        </w:rPr>
        <w:t>Sociedade</w:t>
      </w:r>
      <w:r w:rsidRPr="005E456D">
        <w:rPr>
          <w:rFonts w:ascii="Ebrima" w:hAnsi="Ebrima"/>
          <w:color w:val="000000" w:themeColor="text1"/>
          <w:sz w:val="22"/>
          <w:szCs w:val="22"/>
        </w:rPr>
        <w:t xml:space="preserve"> bus</w:t>
      </w:r>
      <w:r w:rsidR="007763BF">
        <w:rPr>
          <w:rFonts w:ascii="Ebrima" w:hAnsi="Ebrima"/>
          <w:color w:val="000000" w:themeColor="text1"/>
          <w:sz w:val="22"/>
          <w:szCs w:val="22"/>
        </w:rPr>
        <w:t>cou</w:t>
      </w:r>
      <w:r w:rsidRPr="005E456D">
        <w:rPr>
          <w:rFonts w:ascii="Ebrima" w:hAnsi="Ebrima"/>
          <w:color w:val="000000" w:themeColor="text1"/>
          <w:sz w:val="22"/>
          <w:szCs w:val="22"/>
        </w:rPr>
        <w:t xml:space="preserve"> financiamento imobiliário junto à</w:t>
      </w:r>
      <w:r w:rsidR="009D5ABF" w:rsidRPr="00EB1D69">
        <w:rPr>
          <w:rStyle w:val="Refdecomentrio"/>
          <w:lang w:val="en-US"/>
        </w:rPr>
        <w:t xml:space="preserve"> </w:t>
      </w:r>
      <w:r w:rsidRPr="005E456D">
        <w:rPr>
          <w:rFonts w:ascii="Ebrima" w:hAnsi="Ebrima"/>
          <w:b/>
          <w:color w:val="000000" w:themeColor="text1"/>
          <w:sz w:val="22"/>
          <w:szCs w:val="22"/>
        </w:rPr>
        <w:t>COMPANHIA HIPOTECÁRIA PIRATINI - CHP</w:t>
      </w:r>
      <w:r w:rsidRPr="005E456D">
        <w:rPr>
          <w:rFonts w:ascii="Ebrima" w:hAnsi="Ebrima"/>
          <w:color w:val="000000" w:themeColor="text1"/>
          <w:sz w:val="22"/>
          <w:szCs w:val="22"/>
        </w:rPr>
        <w:t xml:space="preserve">, </w:t>
      </w:r>
      <w:r w:rsidRPr="005E456D">
        <w:rPr>
          <w:rFonts w:ascii="Ebrima" w:hAnsi="Ebrima"/>
          <w:sz w:val="22"/>
          <w:szCs w:val="22"/>
        </w:rPr>
        <w:t>inscrita no CNPJ/ME sob o nº </w:t>
      </w:r>
      <w:r w:rsidRPr="005E456D">
        <w:rPr>
          <w:rFonts w:ascii="Ebrima" w:hAnsi="Ebrima"/>
          <w:bCs/>
          <w:color w:val="000000" w:themeColor="text1"/>
          <w:sz w:val="22"/>
          <w:szCs w:val="22"/>
        </w:rPr>
        <w:t>18.282.093/0001-50</w:t>
      </w:r>
      <w:r w:rsidR="007763BF">
        <w:rPr>
          <w:rFonts w:ascii="Ebrima" w:hAnsi="Ebrima"/>
          <w:bCs/>
          <w:color w:val="000000" w:themeColor="text1"/>
          <w:sz w:val="22"/>
          <w:szCs w:val="22"/>
        </w:rPr>
        <w:t xml:space="preserve"> </w:t>
      </w:r>
      <w:r w:rsidRPr="005E456D">
        <w:rPr>
          <w:rFonts w:ascii="Ebrima" w:hAnsi="Ebrima"/>
          <w:bCs/>
          <w:color w:val="000000" w:themeColor="text1"/>
          <w:sz w:val="22"/>
          <w:szCs w:val="22"/>
        </w:rPr>
        <w:lastRenderedPageBreak/>
        <w:t>(“</w:t>
      </w:r>
      <w:r w:rsidRPr="005E456D">
        <w:rPr>
          <w:rFonts w:ascii="Ebrima" w:hAnsi="Ebrima"/>
          <w:bCs/>
          <w:color w:val="000000" w:themeColor="text1"/>
          <w:sz w:val="22"/>
          <w:szCs w:val="22"/>
          <w:u w:val="single"/>
        </w:rPr>
        <w:t>Credora</w:t>
      </w:r>
      <w:r w:rsidRPr="005E456D">
        <w:rPr>
          <w:rFonts w:ascii="Ebrima" w:hAnsi="Ebrima"/>
          <w:bCs/>
          <w:color w:val="000000" w:themeColor="text1"/>
          <w:sz w:val="22"/>
          <w:szCs w:val="22"/>
        </w:rPr>
        <w:t xml:space="preserve">”), </w:t>
      </w:r>
      <w:r w:rsidRPr="005E456D">
        <w:rPr>
          <w:rFonts w:ascii="Ebrima" w:hAnsi="Ebrima"/>
          <w:color w:val="000000" w:themeColor="text1"/>
          <w:sz w:val="22"/>
          <w:szCs w:val="22"/>
        </w:rPr>
        <w:t xml:space="preserve">que por sua vez concordou em conceder o financiamento, mediante a emissão em </w:t>
      </w:r>
      <w:r w:rsidR="000C140E">
        <w:rPr>
          <w:rFonts w:ascii="Ebrima" w:hAnsi="Ebrima"/>
          <w:color w:val="000000" w:themeColor="text1"/>
          <w:sz w:val="22"/>
          <w:szCs w:val="22"/>
        </w:rPr>
        <w:t>[</w:t>
      </w:r>
      <w:r w:rsidR="000C140E" w:rsidRPr="00EB1D69">
        <w:rPr>
          <w:rFonts w:ascii="Ebrima" w:hAnsi="Ebrima"/>
          <w:color w:val="000000" w:themeColor="text1"/>
          <w:sz w:val="22"/>
          <w:szCs w:val="22"/>
          <w:highlight w:val="yellow"/>
        </w:rPr>
        <w:sym w:font="Symbol" w:char="F0B7"/>
      </w:r>
      <w:r w:rsidR="000C140E">
        <w:rPr>
          <w:rFonts w:ascii="Ebrima" w:hAnsi="Ebrima"/>
          <w:color w:val="000000" w:themeColor="text1"/>
          <w:sz w:val="22"/>
          <w:szCs w:val="22"/>
        </w:rPr>
        <w:t>]</w:t>
      </w:r>
      <w:r w:rsidR="007763BF">
        <w:rPr>
          <w:rFonts w:ascii="Ebrima" w:hAnsi="Ebrima"/>
          <w:bCs/>
          <w:color w:val="000000" w:themeColor="text1"/>
          <w:sz w:val="22"/>
          <w:szCs w:val="22"/>
        </w:rPr>
        <w:t xml:space="preserve"> </w:t>
      </w:r>
      <w:r w:rsidRPr="005E456D">
        <w:rPr>
          <w:rFonts w:ascii="Ebrima" w:hAnsi="Ebrima"/>
          <w:color w:val="000000" w:themeColor="text1"/>
          <w:sz w:val="22"/>
          <w:szCs w:val="22"/>
        </w:rPr>
        <w:t xml:space="preserve">de </w:t>
      </w:r>
      <w:r w:rsidR="000C140E">
        <w:rPr>
          <w:rFonts w:ascii="Ebrima" w:hAnsi="Ebrima"/>
          <w:color w:val="000000" w:themeColor="text1"/>
          <w:sz w:val="22"/>
          <w:szCs w:val="22"/>
        </w:rPr>
        <w:t>[</w:t>
      </w:r>
      <w:r w:rsidR="000C140E" w:rsidRPr="00EB1D69">
        <w:rPr>
          <w:rFonts w:ascii="Ebrima" w:hAnsi="Ebrima"/>
          <w:color w:val="000000" w:themeColor="text1"/>
          <w:sz w:val="22"/>
          <w:szCs w:val="22"/>
          <w:highlight w:val="yellow"/>
        </w:rPr>
        <w:sym w:font="Symbol" w:char="F0B7"/>
      </w:r>
      <w:r w:rsidR="000C140E">
        <w:rPr>
          <w:rFonts w:ascii="Ebrima" w:hAnsi="Ebrima"/>
          <w:color w:val="000000" w:themeColor="text1"/>
          <w:sz w:val="22"/>
          <w:szCs w:val="22"/>
        </w:rPr>
        <w:t>]</w:t>
      </w:r>
      <w:r w:rsidR="007763BF">
        <w:rPr>
          <w:rFonts w:ascii="Ebrima" w:hAnsi="Ebrima"/>
          <w:bCs/>
          <w:color w:val="000000" w:themeColor="text1"/>
          <w:sz w:val="22"/>
          <w:szCs w:val="22"/>
        </w:rPr>
        <w:t xml:space="preserve"> </w:t>
      </w:r>
      <w:r w:rsidRPr="005E456D">
        <w:rPr>
          <w:rFonts w:ascii="Ebrima" w:hAnsi="Ebrima"/>
          <w:color w:val="000000" w:themeColor="text1"/>
          <w:sz w:val="22"/>
          <w:szCs w:val="22"/>
        </w:rPr>
        <w:t>de 2021, da</w:t>
      </w:r>
      <w:r w:rsidRPr="00BF4C6D">
        <w:rPr>
          <w:rFonts w:ascii="Ebrima" w:hAnsi="Ebrima"/>
          <w:bCs/>
          <w:color w:val="000000" w:themeColor="text1"/>
          <w:sz w:val="22"/>
        </w:rPr>
        <w:t xml:space="preserve"> </w:t>
      </w:r>
      <w:r w:rsidRPr="005E456D">
        <w:rPr>
          <w:rFonts w:ascii="Ebrima" w:hAnsi="Ebrima"/>
          <w:sz w:val="22"/>
          <w:szCs w:val="22"/>
        </w:rPr>
        <w:t>“</w:t>
      </w:r>
      <w:r w:rsidRPr="005E456D">
        <w:rPr>
          <w:rFonts w:ascii="Ebrima" w:hAnsi="Ebrima"/>
          <w:i/>
          <w:iCs/>
          <w:sz w:val="22"/>
          <w:szCs w:val="22"/>
        </w:rPr>
        <w:t>Cédula de Crédito Bancário nº</w:t>
      </w:r>
      <w:r w:rsidR="00C30785" w:rsidRPr="005E456D">
        <w:rPr>
          <w:rFonts w:ascii="Ebrima" w:hAnsi="Ebrima"/>
          <w:i/>
          <w:iCs/>
          <w:sz w:val="22"/>
          <w:szCs w:val="22"/>
        </w:rPr>
        <w:t> </w:t>
      </w:r>
      <w:r w:rsidR="007763BF" w:rsidRPr="00EB1D69">
        <w:rPr>
          <w:rFonts w:ascii="Ebrima" w:hAnsi="Ebrima"/>
          <w:bCs/>
          <w:i/>
          <w:iCs/>
          <w:color w:val="000000" w:themeColor="text1"/>
          <w:sz w:val="22"/>
          <w:szCs w:val="22"/>
        </w:rPr>
        <w:t>[</w:t>
      </w:r>
      <w:r w:rsidR="007763BF" w:rsidRPr="00EB1D69">
        <w:rPr>
          <w:rFonts w:ascii="Ebrima" w:hAnsi="Ebrima"/>
          <w:bCs/>
          <w:i/>
          <w:iCs/>
          <w:color w:val="000000" w:themeColor="text1"/>
          <w:sz w:val="22"/>
          <w:szCs w:val="22"/>
          <w:highlight w:val="yellow"/>
        </w:rPr>
        <w:sym w:font="Symbol" w:char="F0B7"/>
      </w:r>
      <w:r w:rsidR="007763BF" w:rsidRPr="00EB1D69">
        <w:rPr>
          <w:rFonts w:ascii="Ebrima" w:hAnsi="Ebrima"/>
          <w:bCs/>
          <w:i/>
          <w:iCs/>
          <w:color w:val="000000" w:themeColor="text1"/>
          <w:sz w:val="22"/>
          <w:szCs w:val="22"/>
        </w:rPr>
        <w:t>]</w:t>
      </w:r>
      <w:r w:rsidRPr="005E456D">
        <w:rPr>
          <w:rFonts w:ascii="Ebrima" w:hAnsi="Ebrima"/>
          <w:sz w:val="22"/>
          <w:szCs w:val="22"/>
        </w:rPr>
        <w:t>” (“</w:t>
      </w:r>
      <w:r w:rsidRPr="005E456D">
        <w:rPr>
          <w:rFonts w:ascii="Ebrima" w:hAnsi="Ebrima"/>
          <w:sz w:val="22"/>
          <w:szCs w:val="22"/>
          <w:u w:val="single"/>
        </w:rPr>
        <w:t>CCB</w:t>
      </w:r>
      <w:r w:rsidRPr="005E456D">
        <w:rPr>
          <w:rFonts w:ascii="Ebrima" w:hAnsi="Ebrima"/>
          <w:sz w:val="22"/>
          <w:szCs w:val="22"/>
        </w:rPr>
        <w:t>”)</w:t>
      </w:r>
      <w:r w:rsidR="007763BF">
        <w:rPr>
          <w:rFonts w:ascii="Ebrima" w:hAnsi="Ebrima"/>
          <w:sz w:val="22"/>
          <w:szCs w:val="22"/>
        </w:rPr>
        <w:t xml:space="preserve">, </w:t>
      </w:r>
      <w:r w:rsidRPr="005E456D">
        <w:rPr>
          <w:rFonts w:ascii="Ebrima" w:hAnsi="Ebrima"/>
          <w:color w:val="000000" w:themeColor="text1"/>
          <w:sz w:val="22"/>
          <w:szCs w:val="22"/>
        </w:rPr>
        <w:t>totalizando o montante de</w:t>
      </w:r>
      <w:r w:rsidR="00C8335E">
        <w:rPr>
          <w:rFonts w:ascii="Ebrima" w:hAnsi="Ebrima"/>
          <w:color w:val="000000" w:themeColor="text1"/>
          <w:sz w:val="22"/>
          <w:szCs w:val="22"/>
        </w:rPr>
        <w:t xml:space="preserve"> </w:t>
      </w:r>
      <w:r w:rsidRPr="005E456D">
        <w:rPr>
          <w:rFonts w:ascii="Ebrima" w:hAnsi="Ebrima"/>
          <w:color w:val="000000" w:themeColor="text1"/>
          <w:sz w:val="22"/>
          <w:szCs w:val="22"/>
        </w:rPr>
        <w:t>R$ </w:t>
      </w:r>
      <w:r w:rsidR="00C8335E" w:rsidRPr="00C8335E">
        <w:rPr>
          <w:rFonts w:ascii="Ebrima" w:hAnsi="Ebrima"/>
          <w:color w:val="000000" w:themeColor="text1"/>
          <w:sz w:val="22"/>
          <w:szCs w:val="22"/>
        </w:rPr>
        <w:t>23.562.500,00 (vinte e três milhões</w:t>
      </w:r>
      <w:r w:rsidR="00BF4C6D">
        <w:rPr>
          <w:rFonts w:ascii="Ebrima" w:hAnsi="Ebrima"/>
          <w:color w:val="000000" w:themeColor="text1"/>
          <w:sz w:val="22"/>
          <w:szCs w:val="22"/>
        </w:rPr>
        <w:t>,</w:t>
      </w:r>
      <w:r w:rsidR="00C8335E" w:rsidRPr="00C8335E">
        <w:rPr>
          <w:rFonts w:ascii="Ebrima" w:hAnsi="Ebrima"/>
          <w:color w:val="000000" w:themeColor="text1"/>
          <w:sz w:val="22"/>
          <w:szCs w:val="22"/>
        </w:rPr>
        <w:t xml:space="preserve"> quinhentos e sessenta e dois mil e </w:t>
      </w:r>
      <w:r w:rsidR="00C8335E" w:rsidRPr="00BF4C6D">
        <w:rPr>
          <w:rFonts w:ascii="Ebrima" w:hAnsi="Ebrima"/>
          <w:color w:val="000000" w:themeColor="text1"/>
          <w:sz w:val="22"/>
          <w:szCs w:val="22"/>
        </w:rPr>
        <w:t>quinhentos reais)</w:t>
      </w:r>
      <w:r w:rsidRPr="00C8335E">
        <w:rPr>
          <w:rFonts w:ascii="Ebrima" w:hAnsi="Ebrima"/>
          <w:color w:val="000000" w:themeColor="text1"/>
          <w:sz w:val="22"/>
          <w:szCs w:val="22"/>
        </w:rPr>
        <w:t>;</w:t>
      </w:r>
    </w:p>
    <w:p w14:paraId="74EF3706" w14:textId="480913F7" w:rsidR="00B871DE" w:rsidRPr="00285EA1" w:rsidRDefault="00BB3432" w:rsidP="00EB1D69">
      <w:pPr>
        <w:numPr>
          <w:ilvl w:val="0"/>
          <w:numId w:val="10"/>
        </w:numPr>
        <w:tabs>
          <w:tab w:val="clear" w:pos="720"/>
          <w:tab w:val="left" w:pos="567"/>
        </w:tabs>
        <w:spacing w:before="240" w:line="276" w:lineRule="auto"/>
        <w:ind w:left="0" w:firstLine="0"/>
        <w:jc w:val="both"/>
        <w:rPr>
          <w:rFonts w:ascii="Ebrima" w:hAnsi="Ebrima"/>
          <w:sz w:val="22"/>
          <w:szCs w:val="22"/>
        </w:rPr>
      </w:pPr>
      <w:r w:rsidRPr="005E456D">
        <w:rPr>
          <w:rFonts w:ascii="Ebrima" w:hAnsi="Ebrima"/>
          <w:sz w:val="22"/>
          <w:szCs w:val="22"/>
        </w:rPr>
        <w:t xml:space="preserve">A Credora, posteriormente, </w:t>
      </w:r>
      <w:r w:rsidR="00B063F9" w:rsidRPr="005E456D">
        <w:rPr>
          <w:rFonts w:ascii="Ebrima" w:hAnsi="Ebrima"/>
          <w:sz w:val="22"/>
          <w:szCs w:val="22"/>
        </w:rPr>
        <w:t>cedeu</w:t>
      </w:r>
      <w:r w:rsidRPr="005E456D">
        <w:rPr>
          <w:rFonts w:ascii="Ebrima" w:hAnsi="Ebrima"/>
          <w:sz w:val="22"/>
          <w:szCs w:val="22"/>
        </w:rPr>
        <w:t xml:space="preserve"> os créditos imobiliários</w:t>
      </w:r>
      <w:r w:rsidR="002B3CCC">
        <w:rPr>
          <w:rFonts w:ascii="Ebrima" w:hAnsi="Ebrima"/>
          <w:sz w:val="22"/>
          <w:szCs w:val="22"/>
        </w:rPr>
        <w:t xml:space="preserve"> </w:t>
      </w:r>
      <w:r w:rsidR="00BF4C6D" w:rsidRPr="005E456D">
        <w:rPr>
          <w:rFonts w:ascii="Ebrima" w:hAnsi="Ebrima"/>
          <w:sz w:val="22"/>
          <w:szCs w:val="22"/>
        </w:rPr>
        <w:t xml:space="preserve">vinculados à CCB </w:t>
      </w:r>
      <w:r w:rsidR="002B3CCC" w:rsidRPr="005E456D">
        <w:rPr>
          <w:rFonts w:ascii="Ebrima" w:hAnsi="Ebrima"/>
          <w:sz w:val="22"/>
          <w:szCs w:val="22"/>
        </w:rPr>
        <w:t>(“</w:t>
      </w:r>
      <w:r w:rsidR="002B3CCC" w:rsidRPr="005E456D">
        <w:rPr>
          <w:rFonts w:ascii="Ebrima" w:hAnsi="Ebrima"/>
          <w:sz w:val="22"/>
          <w:szCs w:val="22"/>
          <w:u w:val="single"/>
        </w:rPr>
        <w:t>Créditos Imobiliários</w:t>
      </w:r>
      <w:r w:rsidR="002B3CCC" w:rsidRPr="005E456D">
        <w:rPr>
          <w:rFonts w:ascii="Ebrima" w:hAnsi="Ebrima"/>
          <w:sz w:val="22"/>
          <w:szCs w:val="22"/>
        </w:rPr>
        <w:t>”)</w:t>
      </w:r>
      <w:r w:rsidRPr="005E456D">
        <w:rPr>
          <w:rFonts w:ascii="Ebrima" w:hAnsi="Ebrima"/>
          <w:sz w:val="22"/>
          <w:szCs w:val="22"/>
        </w:rPr>
        <w:t xml:space="preserve"> para a</w:t>
      </w:r>
      <w:r w:rsidR="00B063F9" w:rsidRPr="005E456D">
        <w:rPr>
          <w:rFonts w:ascii="Ebrima" w:hAnsi="Ebrima"/>
          <w:sz w:val="22"/>
          <w:szCs w:val="22"/>
        </w:rPr>
        <w:t xml:space="preserve"> Fiduciária</w:t>
      </w:r>
      <w:r w:rsidRPr="005E456D">
        <w:rPr>
          <w:rFonts w:ascii="Ebrima" w:hAnsi="Ebrima"/>
          <w:sz w:val="22"/>
          <w:szCs w:val="22"/>
        </w:rPr>
        <w:t xml:space="preserve">, por meio da celebração </w:t>
      </w:r>
      <w:r w:rsidR="00863C30" w:rsidRPr="005E456D">
        <w:rPr>
          <w:rFonts w:ascii="Ebrima" w:hAnsi="Ebrima"/>
          <w:sz w:val="22"/>
          <w:szCs w:val="22"/>
        </w:rPr>
        <w:t xml:space="preserve">nesta data </w:t>
      </w:r>
      <w:r w:rsidRPr="005E456D">
        <w:rPr>
          <w:rFonts w:ascii="Ebrima" w:hAnsi="Ebrima"/>
          <w:sz w:val="22"/>
          <w:szCs w:val="22"/>
        </w:rPr>
        <w:t>do “</w:t>
      </w:r>
      <w:r w:rsidRPr="005E456D">
        <w:rPr>
          <w:rFonts w:ascii="Ebrima" w:hAnsi="Ebrima"/>
          <w:i/>
          <w:iCs/>
          <w:sz w:val="22"/>
          <w:szCs w:val="22"/>
        </w:rPr>
        <w:t xml:space="preserve">Instrumento Particular de Cessão de Créditos Imobiliários, </w:t>
      </w:r>
      <w:r w:rsidR="00B063F9" w:rsidRPr="005E456D">
        <w:rPr>
          <w:rFonts w:ascii="Ebrima" w:hAnsi="Ebrima"/>
          <w:i/>
          <w:iCs/>
          <w:sz w:val="22"/>
          <w:szCs w:val="22"/>
        </w:rPr>
        <w:t xml:space="preserve">de </w:t>
      </w:r>
      <w:r w:rsidRPr="005E456D">
        <w:rPr>
          <w:rFonts w:ascii="Ebrima" w:hAnsi="Ebrima"/>
          <w:i/>
          <w:iCs/>
          <w:sz w:val="22"/>
          <w:szCs w:val="22"/>
        </w:rPr>
        <w:t>Cessão Fiduciária de Direitos Creditórios e Outras Avenças</w:t>
      </w:r>
      <w:r w:rsidRPr="005E456D">
        <w:rPr>
          <w:rFonts w:ascii="Ebrima" w:hAnsi="Ebrima"/>
          <w:sz w:val="22"/>
          <w:szCs w:val="22"/>
        </w:rPr>
        <w:t>” (“</w:t>
      </w:r>
      <w:r w:rsidRPr="005E456D">
        <w:rPr>
          <w:rFonts w:ascii="Ebrima" w:hAnsi="Ebrima"/>
          <w:sz w:val="22"/>
          <w:szCs w:val="22"/>
          <w:u w:val="single"/>
        </w:rPr>
        <w:t>Cessão de Créditos</w:t>
      </w:r>
      <w:r w:rsidRPr="005E456D">
        <w:rPr>
          <w:rFonts w:ascii="Ebrima" w:hAnsi="Ebrima"/>
          <w:sz w:val="22"/>
          <w:szCs w:val="22"/>
        </w:rPr>
        <w:t>” e “</w:t>
      </w:r>
      <w:r w:rsidRPr="005E456D">
        <w:rPr>
          <w:rFonts w:ascii="Ebrima" w:hAnsi="Ebrima"/>
          <w:sz w:val="22"/>
          <w:szCs w:val="22"/>
          <w:u w:val="single"/>
        </w:rPr>
        <w:t>Contrato de Cessão</w:t>
      </w:r>
      <w:r w:rsidRPr="005E456D">
        <w:rPr>
          <w:rFonts w:ascii="Ebrima" w:hAnsi="Ebrima"/>
          <w:sz w:val="22"/>
          <w:szCs w:val="22"/>
        </w:rPr>
        <w:t>”, respectivamente”);</w:t>
      </w:r>
    </w:p>
    <w:p w14:paraId="1D7687F8" w14:textId="624326D1" w:rsidR="00FA51EA" w:rsidRPr="00B019A8" w:rsidRDefault="00BB3432" w:rsidP="00EB1D69">
      <w:pPr>
        <w:numPr>
          <w:ilvl w:val="0"/>
          <w:numId w:val="10"/>
        </w:numPr>
        <w:tabs>
          <w:tab w:val="clear" w:pos="720"/>
          <w:tab w:val="left" w:pos="567"/>
        </w:tabs>
        <w:spacing w:before="240" w:line="276" w:lineRule="auto"/>
        <w:ind w:left="0" w:firstLine="0"/>
        <w:jc w:val="both"/>
        <w:rPr>
          <w:rFonts w:ascii="Ebrima" w:hAnsi="Ebrima"/>
          <w:sz w:val="22"/>
          <w:szCs w:val="22"/>
        </w:rPr>
      </w:pPr>
      <w:bookmarkStart w:id="7" w:name="_Hlk59034836"/>
      <w:bookmarkStart w:id="8" w:name="_Hlk59095140"/>
      <w:r w:rsidRPr="009F49B0">
        <w:rPr>
          <w:rFonts w:ascii="Ebrima" w:hAnsi="Ebrima"/>
          <w:color w:val="000000" w:themeColor="text1"/>
          <w:sz w:val="22"/>
          <w:szCs w:val="22"/>
        </w:rPr>
        <w:t>Em</w:t>
      </w:r>
      <w:r w:rsidRPr="00D2270A">
        <w:rPr>
          <w:rFonts w:ascii="Ebrima" w:hAnsi="Ebrima"/>
          <w:color w:val="000000" w:themeColor="text1"/>
          <w:sz w:val="22"/>
          <w:szCs w:val="22"/>
        </w:rPr>
        <w:t xml:space="preserve"> decorrência da Cessão de Créditos, </w:t>
      </w:r>
      <w:r w:rsidR="00863C30" w:rsidRPr="00D2270A">
        <w:rPr>
          <w:rFonts w:ascii="Ebrima" w:hAnsi="Ebrima"/>
          <w:color w:val="000000" w:themeColor="text1"/>
          <w:sz w:val="22"/>
          <w:szCs w:val="22"/>
        </w:rPr>
        <w:t>serão</w:t>
      </w:r>
      <w:r w:rsidR="00B063F9" w:rsidRPr="00D2270A">
        <w:rPr>
          <w:rFonts w:ascii="Ebrima" w:hAnsi="Ebrima"/>
          <w:color w:val="000000" w:themeColor="text1"/>
          <w:sz w:val="22"/>
          <w:szCs w:val="22"/>
        </w:rPr>
        <w:t xml:space="preserve"> </w:t>
      </w:r>
      <w:r w:rsidRPr="00D2270A">
        <w:rPr>
          <w:rFonts w:ascii="Ebrima" w:hAnsi="Ebrima"/>
          <w:color w:val="000000" w:themeColor="text1"/>
          <w:sz w:val="22"/>
          <w:szCs w:val="22"/>
        </w:rPr>
        <w:t xml:space="preserve">constituídas em favor da </w:t>
      </w:r>
      <w:r w:rsidR="00423709">
        <w:rPr>
          <w:rFonts w:ascii="Ebrima" w:hAnsi="Ebrima"/>
          <w:color w:val="000000" w:themeColor="text1"/>
          <w:sz w:val="22"/>
          <w:szCs w:val="22"/>
        </w:rPr>
        <w:t>Fiduciária</w:t>
      </w:r>
      <w:r w:rsidRPr="00D2270A">
        <w:rPr>
          <w:rFonts w:ascii="Ebrima" w:hAnsi="Ebrima"/>
          <w:color w:val="000000" w:themeColor="text1"/>
          <w:sz w:val="22"/>
          <w:szCs w:val="22"/>
        </w:rPr>
        <w:t>, as seguintes garantias:</w:t>
      </w:r>
      <w:r w:rsidR="00D2270A" w:rsidRPr="00D2270A">
        <w:rPr>
          <w:rFonts w:ascii="Ebrima" w:hAnsi="Ebrima"/>
          <w:color w:val="000000" w:themeColor="text1"/>
          <w:sz w:val="22"/>
          <w:szCs w:val="22"/>
        </w:rPr>
        <w:t xml:space="preserve"> </w:t>
      </w:r>
      <w:r w:rsidRPr="005E456D">
        <w:rPr>
          <w:rFonts w:ascii="Ebrima" w:hAnsi="Ebrima"/>
          <w:b/>
          <w:bCs/>
          <w:color w:val="000000" w:themeColor="text1"/>
          <w:sz w:val="22"/>
          <w:szCs w:val="22"/>
        </w:rPr>
        <w:t>(i</w:t>
      </w:r>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F909D6" w:rsidRPr="002B5227">
        <w:rPr>
          <w:rFonts w:ascii="Ebrima" w:hAnsi="Ebrima"/>
          <w:color w:val="000000" w:themeColor="text1"/>
          <w:sz w:val="22"/>
          <w:szCs w:val="22"/>
        </w:rPr>
        <w:t>garantia fidejussória prestada pelo fiador</w:t>
      </w:r>
      <w:r w:rsidR="00F909D6" w:rsidRPr="002B5227">
        <w:rPr>
          <w:rFonts w:ascii="Ebrima" w:hAnsi="Ebrima" w:cs="Tahoma"/>
          <w:color w:val="000000" w:themeColor="text1"/>
          <w:sz w:val="22"/>
          <w:szCs w:val="22"/>
        </w:rPr>
        <w:t>, conforme definido no Contrato de Cessão (“</w:t>
      </w:r>
      <w:r w:rsidR="00F909D6" w:rsidRPr="002B5227">
        <w:rPr>
          <w:rFonts w:ascii="Ebrima" w:hAnsi="Ebrima" w:cs="Tahoma"/>
          <w:color w:val="000000" w:themeColor="text1"/>
          <w:sz w:val="22"/>
          <w:szCs w:val="22"/>
          <w:u w:val="single"/>
        </w:rPr>
        <w:t>Fiança</w:t>
      </w:r>
      <w:r w:rsidR="00F909D6" w:rsidRPr="002B5227">
        <w:rPr>
          <w:rFonts w:ascii="Ebrima" w:hAnsi="Ebrima" w:cs="Tahoma"/>
          <w:color w:val="000000" w:themeColor="text1"/>
          <w:sz w:val="22"/>
          <w:szCs w:val="22"/>
        </w:rPr>
        <w:t>”);</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8D6560" w:rsidRPr="002B5227">
        <w:rPr>
          <w:rFonts w:ascii="Ebrima" w:hAnsi="Ebrima" w:cs="Tahoma"/>
          <w:color w:val="000000" w:themeColor="text1"/>
          <w:sz w:val="22"/>
          <w:szCs w:val="22"/>
        </w:rPr>
        <w:t xml:space="preserve">a Cessão Fiduciária dos Direitos Creditórios, </w:t>
      </w:r>
      <w:r w:rsidR="008D6560" w:rsidRPr="002B5227">
        <w:rPr>
          <w:rFonts w:ascii="Ebrima" w:hAnsi="Ebrima"/>
          <w:bCs/>
          <w:sz w:val="22"/>
          <w:szCs w:val="22"/>
        </w:rPr>
        <w:t>conforme definida no Contrato de Cessão (“</w:t>
      </w:r>
      <w:r w:rsidR="008D6560" w:rsidRPr="002B5227">
        <w:rPr>
          <w:rFonts w:ascii="Ebrima" w:hAnsi="Ebrima"/>
          <w:bCs/>
          <w:sz w:val="22"/>
          <w:szCs w:val="22"/>
          <w:u w:val="single"/>
        </w:rPr>
        <w:t>Cessão Fiduciária</w:t>
      </w:r>
      <w:r w:rsidR="008D6560" w:rsidRPr="002B5227">
        <w:rPr>
          <w:rFonts w:ascii="Ebrima" w:hAnsi="Ebrima"/>
          <w:bCs/>
          <w:sz w:val="22"/>
          <w:szCs w:val="22"/>
        </w:rPr>
        <w:t>”)</w:t>
      </w:r>
      <w:r w:rsidR="008D6560" w:rsidRPr="002B5227">
        <w:rPr>
          <w:rFonts w:ascii="Ebrima" w:hAnsi="Ebrima"/>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iii</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FA51EA" w:rsidRPr="005E456D">
        <w:rPr>
          <w:rFonts w:ascii="Ebrima" w:hAnsi="Ebrima" w:cs="Tahoma"/>
          <w:color w:val="000000" w:themeColor="text1"/>
          <w:sz w:val="22"/>
          <w:szCs w:val="22"/>
        </w:rPr>
        <w:t>a constituição dos Fundos de Garantia</w:t>
      </w:r>
      <w:r w:rsidR="00FA51EA" w:rsidRPr="005E456D">
        <w:rPr>
          <w:rFonts w:ascii="Ebrima" w:hAnsi="Ebrima"/>
          <w:bCs/>
          <w:sz w:val="22"/>
          <w:szCs w:val="22"/>
        </w:rPr>
        <w:t>, conforme definidos no Contrato de Cessão (“</w:t>
      </w:r>
      <w:r w:rsidR="00FA51EA" w:rsidRPr="005E456D">
        <w:rPr>
          <w:rFonts w:ascii="Ebrima" w:hAnsi="Ebrima"/>
          <w:bCs/>
          <w:sz w:val="22"/>
          <w:szCs w:val="22"/>
          <w:u w:val="single"/>
        </w:rPr>
        <w:t>Fundos de Garantia</w:t>
      </w:r>
      <w:r w:rsidRPr="005E456D">
        <w:rPr>
          <w:rFonts w:ascii="Ebrima" w:hAnsi="Ebrima"/>
          <w:bCs/>
          <w:sz w:val="22"/>
          <w:szCs w:val="22"/>
        </w:rPr>
        <w:t>”)</w:t>
      </w:r>
      <w:r w:rsidRPr="005E456D">
        <w:rPr>
          <w:rFonts w:ascii="Ebrima" w:hAnsi="Ebrima" w:cs="Tahoma"/>
          <w:color w:val="000000" w:themeColor="text1"/>
          <w:sz w:val="22"/>
          <w:szCs w:val="22"/>
        </w:rPr>
        <w:t>;</w:t>
      </w:r>
      <w:r w:rsidR="00285EA1">
        <w:rPr>
          <w:rFonts w:ascii="Ebrima" w:hAnsi="Ebrima" w:cs="Tahoma"/>
          <w:color w:val="000000" w:themeColor="text1"/>
          <w:sz w:val="22"/>
          <w:szCs w:val="22"/>
        </w:rPr>
        <w:t xml:space="preserve"> e</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w:t>
      </w:r>
      <w:proofErr w:type="spellStart"/>
      <w:r w:rsidRPr="005E456D">
        <w:rPr>
          <w:rFonts w:ascii="Ebrima" w:hAnsi="Ebrima" w:cs="Tahoma"/>
          <w:b/>
          <w:bCs/>
          <w:color w:val="000000" w:themeColor="text1"/>
          <w:sz w:val="22"/>
          <w:szCs w:val="22"/>
        </w:rPr>
        <w:t>iv</w:t>
      </w:r>
      <w:proofErr w:type="spellEnd"/>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8B43AE" w:rsidRPr="005E456D">
        <w:rPr>
          <w:rFonts w:ascii="Ebrima" w:hAnsi="Ebrima" w:cs="Tahoma"/>
          <w:color w:val="000000" w:themeColor="text1"/>
          <w:sz w:val="22"/>
          <w:szCs w:val="22"/>
        </w:rPr>
        <w:t xml:space="preserve">a presente </w:t>
      </w:r>
      <w:r w:rsidRPr="005E456D">
        <w:rPr>
          <w:rFonts w:ascii="Ebrima" w:hAnsi="Ebrima"/>
          <w:color w:val="000000" w:themeColor="text1"/>
          <w:sz w:val="22"/>
          <w:szCs w:val="22"/>
        </w:rPr>
        <w:t>Alienação Fiduciária de Quotas</w:t>
      </w:r>
      <w:r w:rsidR="00285EA1">
        <w:rPr>
          <w:rFonts w:ascii="Ebrima" w:hAnsi="Ebrima"/>
          <w:color w:val="000000" w:themeColor="text1"/>
          <w:sz w:val="22"/>
          <w:szCs w:val="22"/>
        </w:rPr>
        <w:t>;</w:t>
      </w:r>
    </w:p>
    <w:p w14:paraId="6F331CBF" w14:textId="77777777" w:rsidR="00BB3432" w:rsidRPr="005E456D" w:rsidRDefault="00BB3432" w:rsidP="00EB1D69">
      <w:pPr>
        <w:tabs>
          <w:tab w:val="left" w:pos="567"/>
          <w:tab w:val="num" w:pos="720"/>
        </w:tabs>
        <w:spacing w:line="276" w:lineRule="auto"/>
        <w:jc w:val="both"/>
        <w:rPr>
          <w:rFonts w:ascii="Ebrima" w:hAnsi="Ebrima"/>
          <w:sz w:val="22"/>
          <w:szCs w:val="22"/>
        </w:rPr>
      </w:pPr>
    </w:p>
    <w:p w14:paraId="25505E71" w14:textId="55798663" w:rsidR="00BB3432" w:rsidRPr="00B019A8" w:rsidRDefault="00BB3432" w:rsidP="00EB1D69">
      <w:pPr>
        <w:numPr>
          <w:ilvl w:val="0"/>
          <w:numId w:val="10"/>
        </w:numPr>
        <w:tabs>
          <w:tab w:val="clear" w:pos="720"/>
          <w:tab w:val="left" w:pos="567"/>
        </w:tabs>
        <w:spacing w:before="240" w:line="276" w:lineRule="auto"/>
        <w:ind w:left="0" w:firstLine="0"/>
        <w:jc w:val="both"/>
        <w:rPr>
          <w:rFonts w:ascii="Ebrima" w:hAnsi="Ebrima"/>
          <w:sz w:val="22"/>
          <w:szCs w:val="22"/>
        </w:rPr>
      </w:pPr>
      <w:r w:rsidRPr="005E456D">
        <w:rPr>
          <w:rFonts w:ascii="Ebrima" w:hAnsi="Ebrima"/>
          <w:sz w:val="22"/>
          <w:szCs w:val="22"/>
        </w:rPr>
        <w:t>Ato posto, a Securitizadora, emiti</w:t>
      </w:r>
      <w:r w:rsidR="00B063F9" w:rsidRPr="005E456D">
        <w:rPr>
          <w:rFonts w:ascii="Ebrima" w:hAnsi="Ebrima"/>
          <w:sz w:val="22"/>
          <w:szCs w:val="22"/>
        </w:rPr>
        <w:t>rá, nesta data,</w:t>
      </w:r>
      <w:r w:rsidRPr="005E456D">
        <w:rPr>
          <w:rFonts w:ascii="Ebrima" w:hAnsi="Ebrima"/>
          <w:sz w:val="22"/>
          <w:szCs w:val="22"/>
        </w:rPr>
        <w:t xml:space="preserve"> </w:t>
      </w:r>
      <w:r w:rsidR="00CE6B2E">
        <w:rPr>
          <w:rFonts w:ascii="Ebrima" w:hAnsi="Ebrima"/>
          <w:sz w:val="22"/>
          <w:szCs w:val="22"/>
        </w:rPr>
        <w:t>01</w:t>
      </w:r>
      <w:r w:rsidR="00CE6B2E" w:rsidRPr="005E456D">
        <w:rPr>
          <w:rFonts w:ascii="Ebrima" w:hAnsi="Ebrima"/>
          <w:sz w:val="22"/>
          <w:szCs w:val="22"/>
        </w:rPr>
        <w:t xml:space="preserve"> </w:t>
      </w:r>
      <w:r w:rsidR="00CE6B2E">
        <w:rPr>
          <w:rFonts w:ascii="Ebrima" w:hAnsi="Ebrima"/>
          <w:sz w:val="22"/>
          <w:szCs w:val="22"/>
        </w:rPr>
        <w:t>(uma</w:t>
      </w:r>
      <w:r w:rsidRPr="005E456D">
        <w:rPr>
          <w:rFonts w:ascii="Ebrima" w:hAnsi="Ebrima"/>
          <w:sz w:val="22"/>
          <w:szCs w:val="22"/>
        </w:rPr>
        <w:t>) Cédula de Crédito Imobiliário</w:t>
      </w:r>
      <w:r w:rsidR="00585F45">
        <w:rPr>
          <w:rFonts w:ascii="Ebrima" w:hAnsi="Ebrima"/>
          <w:sz w:val="22"/>
          <w:szCs w:val="22"/>
        </w:rPr>
        <w:t xml:space="preserve"> </w:t>
      </w:r>
      <w:r w:rsidRPr="005E456D">
        <w:rPr>
          <w:rFonts w:ascii="Ebrima" w:hAnsi="Ebrima"/>
          <w:sz w:val="22"/>
          <w:szCs w:val="22"/>
        </w:rPr>
        <w:t>integra</w:t>
      </w:r>
      <w:r w:rsidR="00CE6B2E">
        <w:rPr>
          <w:rFonts w:ascii="Ebrima" w:hAnsi="Ebrima"/>
          <w:sz w:val="22"/>
          <w:szCs w:val="22"/>
        </w:rPr>
        <w:t>l</w:t>
      </w:r>
      <w:r w:rsidRPr="005E456D">
        <w:rPr>
          <w:rFonts w:ascii="Ebrima" w:hAnsi="Ebrima"/>
          <w:sz w:val="22"/>
          <w:szCs w:val="22"/>
        </w:rPr>
        <w:t>, sem garantia real imobiliária e sob a forma escritural, para representar os Créditos Imobiliários oriundos da CCB, bem como as Garantias (“</w:t>
      </w:r>
      <w:r w:rsidRPr="005E456D">
        <w:rPr>
          <w:rFonts w:ascii="Ebrima" w:hAnsi="Ebrima"/>
          <w:sz w:val="22"/>
          <w:szCs w:val="22"/>
          <w:u w:val="single"/>
        </w:rPr>
        <w:t>CCI</w:t>
      </w:r>
      <w:r w:rsidRPr="005E456D">
        <w:rPr>
          <w:rFonts w:ascii="Ebrima" w:hAnsi="Ebrima"/>
          <w:sz w:val="22"/>
          <w:szCs w:val="22"/>
        </w:rPr>
        <w:t>”), nos termos do “</w:t>
      </w:r>
      <w:r w:rsidRPr="005E456D">
        <w:rPr>
          <w:rFonts w:ascii="Ebrima" w:hAnsi="Ebrima"/>
          <w:i/>
          <w:sz w:val="22"/>
          <w:szCs w:val="22"/>
        </w:rPr>
        <w:t>Instrumento Particular de Emissão de Cédula de Crédito Imobiliário Integra</w:t>
      </w:r>
      <w:r w:rsidR="00227554">
        <w:rPr>
          <w:rFonts w:ascii="Ebrima" w:hAnsi="Ebrima"/>
          <w:i/>
          <w:sz w:val="22"/>
          <w:szCs w:val="22"/>
        </w:rPr>
        <w:t>l</w:t>
      </w:r>
      <w:r w:rsidRPr="005E456D">
        <w:rPr>
          <w:rFonts w:ascii="Ebrima" w:hAnsi="Ebrima"/>
          <w:i/>
          <w:sz w:val="22"/>
          <w:szCs w:val="22"/>
        </w:rPr>
        <w:t>, Sem Garantia Real Imobiliária, sob a Forma Escritural e Outras Avenças</w:t>
      </w:r>
      <w:r w:rsidRPr="005E456D">
        <w:rPr>
          <w:rFonts w:ascii="Ebrima" w:hAnsi="Ebrima"/>
          <w:sz w:val="22"/>
          <w:szCs w:val="22"/>
        </w:rPr>
        <w:t xml:space="preserve">”, a ser celebrada entre a </w:t>
      </w:r>
      <w:r w:rsidR="00F869BD">
        <w:rPr>
          <w:rFonts w:ascii="Ebrima" w:hAnsi="Ebrima"/>
          <w:sz w:val="22"/>
          <w:szCs w:val="22"/>
        </w:rPr>
        <w:t>Securitizadora</w:t>
      </w:r>
      <w:r w:rsidRPr="005E456D">
        <w:rPr>
          <w:rFonts w:ascii="Ebrima" w:hAnsi="Ebrima"/>
          <w:sz w:val="22"/>
          <w:szCs w:val="22"/>
        </w:rPr>
        <w:t xml:space="preserve"> e a </w:t>
      </w:r>
      <w:r w:rsidRPr="005E456D">
        <w:rPr>
          <w:rFonts w:ascii="Ebrima" w:hAnsi="Ebrima"/>
          <w:b/>
          <w:bCs/>
          <w:sz w:val="22"/>
          <w:szCs w:val="22"/>
        </w:rPr>
        <w:t>SIMPLIFIC PAVARINI DISTRIBUIDORA DE TITULOS E VALORES MOBILIARIOS LTDA.</w:t>
      </w:r>
      <w:r w:rsidRPr="005E456D">
        <w:rPr>
          <w:rFonts w:ascii="Ebrima" w:hAnsi="Ebrima"/>
          <w:sz w:val="22"/>
          <w:szCs w:val="22"/>
        </w:rPr>
        <w:t>, atuando por sua filial na cidade e Estado de São Paulo, inscrita no CNPJ/ME sob o nº 15.227.994/000</w:t>
      </w:r>
      <w:ins w:id="9" w:author="Natália Xavier Alencar" w:date="2021-07-20T12:07:00Z">
        <w:r w:rsidR="00CD1FC7">
          <w:rPr>
            <w:rFonts w:ascii="Ebrima" w:hAnsi="Ebrima"/>
            <w:sz w:val="22"/>
            <w:szCs w:val="22"/>
          </w:rPr>
          <w:t>4</w:t>
        </w:r>
      </w:ins>
      <w:del w:id="10" w:author="Natália Xavier Alencar" w:date="2021-07-20T12:07:00Z">
        <w:r w:rsidRPr="005E456D" w:rsidDel="00CD1FC7">
          <w:rPr>
            <w:rFonts w:ascii="Ebrima" w:hAnsi="Ebrima"/>
            <w:sz w:val="22"/>
            <w:szCs w:val="22"/>
          </w:rPr>
          <w:delText>1</w:delText>
        </w:r>
      </w:del>
      <w:r w:rsidRPr="005E456D">
        <w:rPr>
          <w:rFonts w:ascii="Ebrima" w:hAnsi="Ebrima"/>
          <w:sz w:val="22"/>
          <w:szCs w:val="22"/>
        </w:rPr>
        <w:t xml:space="preserve">-01, na qualidade de instituição </w:t>
      </w:r>
      <w:proofErr w:type="spellStart"/>
      <w:r w:rsidRPr="005E456D">
        <w:rPr>
          <w:rFonts w:ascii="Ebrima" w:hAnsi="Ebrima"/>
          <w:sz w:val="22"/>
          <w:szCs w:val="22"/>
        </w:rPr>
        <w:t>custodiante</w:t>
      </w:r>
      <w:proofErr w:type="spellEnd"/>
      <w:r w:rsidRPr="005E456D">
        <w:rPr>
          <w:rFonts w:ascii="Ebrima" w:hAnsi="Ebrima"/>
          <w:sz w:val="22"/>
          <w:szCs w:val="22"/>
        </w:rPr>
        <w:t xml:space="preserve"> da</w:t>
      </w:r>
      <w:del w:id="11" w:author="Natália Xavier Alencar" w:date="2021-07-20T12:08:00Z">
        <w:r w:rsidRPr="005E456D" w:rsidDel="00CD1FC7">
          <w:rPr>
            <w:rFonts w:ascii="Ebrima" w:hAnsi="Ebrima"/>
            <w:sz w:val="22"/>
            <w:szCs w:val="22"/>
          </w:rPr>
          <w:delText>s</w:delText>
        </w:r>
      </w:del>
      <w:r w:rsidRPr="005E456D">
        <w:rPr>
          <w:rFonts w:ascii="Ebrima" w:hAnsi="Ebrima"/>
          <w:sz w:val="22"/>
          <w:szCs w:val="22"/>
        </w:rPr>
        <w:t xml:space="preserve"> CCI (“</w:t>
      </w:r>
      <w:r w:rsidRPr="005E456D">
        <w:rPr>
          <w:rFonts w:ascii="Ebrima" w:hAnsi="Ebrima"/>
          <w:sz w:val="22"/>
          <w:szCs w:val="22"/>
          <w:u w:val="single"/>
        </w:rPr>
        <w:t>Simplific Pavarini</w:t>
      </w:r>
      <w:r w:rsidRPr="005E456D">
        <w:rPr>
          <w:rFonts w:ascii="Ebrima" w:hAnsi="Ebrima"/>
          <w:sz w:val="22"/>
          <w:szCs w:val="22"/>
        </w:rPr>
        <w:t>” e “</w:t>
      </w:r>
      <w:r w:rsidRPr="005E456D">
        <w:rPr>
          <w:rFonts w:ascii="Ebrima" w:hAnsi="Ebrima"/>
          <w:sz w:val="22"/>
          <w:szCs w:val="22"/>
          <w:u w:val="single"/>
        </w:rPr>
        <w:t>Escritura de Emissão de CCI</w:t>
      </w:r>
      <w:r w:rsidRPr="005E456D">
        <w:rPr>
          <w:rFonts w:ascii="Ebrima" w:hAnsi="Ebrima"/>
          <w:sz w:val="22"/>
          <w:szCs w:val="22"/>
        </w:rPr>
        <w:t>”, respectivamente);</w:t>
      </w:r>
    </w:p>
    <w:p w14:paraId="62E25D37" w14:textId="77777777" w:rsidR="00BB3432" w:rsidRPr="005E456D" w:rsidRDefault="00BB3432" w:rsidP="00EB1D69">
      <w:pPr>
        <w:pStyle w:val="PargrafodaLista"/>
        <w:tabs>
          <w:tab w:val="left" w:pos="567"/>
          <w:tab w:val="num" w:pos="720"/>
        </w:tabs>
        <w:spacing w:line="276" w:lineRule="auto"/>
        <w:ind w:left="0"/>
        <w:jc w:val="both"/>
        <w:rPr>
          <w:rFonts w:ascii="Ebrima" w:hAnsi="Ebrima"/>
          <w:sz w:val="22"/>
          <w:szCs w:val="22"/>
        </w:rPr>
      </w:pPr>
    </w:p>
    <w:p w14:paraId="6844E5A0" w14:textId="3C6BD9EE" w:rsidR="00B019A8" w:rsidRPr="00B019A8" w:rsidRDefault="00BB3432" w:rsidP="00EB1D69">
      <w:pPr>
        <w:numPr>
          <w:ilvl w:val="0"/>
          <w:numId w:val="10"/>
        </w:numPr>
        <w:tabs>
          <w:tab w:val="clear" w:pos="720"/>
          <w:tab w:val="left" w:pos="567"/>
        </w:tabs>
        <w:spacing w:line="276" w:lineRule="auto"/>
        <w:ind w:left="0" w:firstLine="0"/>
        <w:jc w:val="both"/>
        <w:rPr>
          <w:rFonts w:ascii="Ebrima" w:hAnsi="Ebrima"/>
          <w:sz w:val="22"/>
          <w:szCs w:val="22"/>
        </w:rPr>
      </w:pPr>
      <w:r w:rsidRPr="005E456D">
        <w:rPr>
          <w:rFonts w:ascii="Ebrima" w:hAnsi="Ebrima"/>
          <w:sz w:val="22"/>
          <w:szCs w:val="22"/>
        </w:rPr>
        <w:t>Por fim, a</w:t>
      </w:r>
      <w:r w:rsidR="00B019A8">
        <w:rPr>
          <w:rFonts w:ascii="Ebrima" w:hAnsi="Ebrima"/>
          <w:sz w:val="22"/>
          <w:szCs w:val="22"/>
        </w:rPr>
        <w:t xml:space="preserve"> </w:t>
      </w:r>
      <w:r w:rsidR="002B5227">
        <w:rPr>
          <w:rFonts w:ascii="Ebrima" w:hAnsi="Ebrima"/>
          <w:sz w:val="22"/>
          <w:szCs w:val="22"/>
        </w:rPr>
        <w:t>Securitizadora</w:t>
      </w:r>
      <w:r w:rsidRPr="005E456D">
        <w:rPr>
          <w:rFonts w:ascii="Ebrima" w:hAnsi="Ebrima"/>
          <w:sz w:val="22"/>
          <w:szCs w:val="22"/>
        </w:rPr>
        <w:t xml:space="preserve"> vinculará os Créditos Imobiliários representados pela CCI aos certificados de recebíveis imobiliários da </w:t>
      </w:r>
      <w:r w:rsidR="00BA6820">
        <w:rPr>
          <w:rFonts w:ascii="Ebrima" w:hAnsi="Ebrima"/>
          <w:sz w:val="22"/>
          <w:szCs w:val="22"/>
        </w:rPr>
        <w:t>[</w:t>
      </w:r>
      <w:r w:rsidR="00BA6820" w:rsidRPr="00EB1D69">
        <w:rPr>
          <w:rFonts w:ascii="Ebrima" w:hAnsi="Ebrima"/>
          <w:sz w:val="22"/>
          <w:szCs w:val="22"/>
          <w:highlight w:val="yellow"/>
        </w:rPr>
        <w:t>•</w:t>
      </w:r>
      <w:r w:rsidR="00BA6820">
        <w:rPr>
          <w:rFonts w:ascii="Ebrima" w:hAnsi="Ebrima"/>
          <w:sz w:val="22"/>
          <w:szCs w:val="22"/>
        </w:rPr>
        <w:t>]</w:t>
      </w:r>
      <w:r w:rsidRPr="000765CC">
        <w:rPr>
          <w:rFonts w:ascii="Ebrima" w:hAnsi="Ebrima"/>
          <w:sz w:val="22"/>
          <w:szCs w:val="22"/>
        </w:rPr>
        <w:t>ª</w:t>
      </w:r>
      <w:r w:rsidR="00AC3A5E">
        <w:rPr>
          <w:rFonts w:ascii="Ebrima" w:hAnsi="Ebrima"/>
          <w:sz w:val="22"/>
          <w:szCs w:val="22"/>
        </w:rPr>
        <w:t>, [</w:t>
      </w:r>
      <w:r w:rsidR="00AC3A5E" w:rsidRPr="00331B7C">
        <w:rPr>
          <w:rFonts w:ascii="Ebrima" w:hAnsi="Ebrima"/>
          <w:sz w:val="22"/>
          <w:szCs w:val="22"/>
          <w:highlight w:val="yellow"/>
        </w:rPr>
        <w:t>•</w:t>
      </w:r>
      <w:r w:rsidR="00AC3A5E">
        <w:rPr>
          <w:rFonts w:ascii="Ebrima" w:hAnsi="Ebrima"/>
          <w:sz w:val="22"/>
          <w:szCs w:val="22"/>
        </w:rPr>
        <w:t>]</w:t>
      </w:r>
      <w:r w:rsidR="00AC3A5E" w:rsidRPr="000765CC">
        <w:rPr>
          <w:rFonts w:ascii="Ebrima" w:hAnsi="Ebrima"/>
          <w:sz w:val="22"/>
          <w:szCs w:val="22"/>
        </w:rPr>
        <w:t>ª</w:t>
      </w:r>
      <w:r w:rsidR="00AC3A5E">
        <w:rPr>
          <w:rFonts w:ascii="Ebrima" w:hAnsi="Ebrima"/>
          <w:sz w:val="22"/>
          <w:szCs w:val="22"/>
        </w:rPr>
        <w:t>, [</w:t>
      </w:r>
      <w:r w:rsidR="00AC3A5E" w:rsidRPr="00331B7C">
        <w:rPr>
          <w:rFonts w:ascii="Ebrima" w:hAnsi="Ebrima"/>
          <w:sz w:val="22"/>
          <w:szCs w:val="22"/>
          <w:highlight w:val="yellow"/>
        </w:rPr>
        <w:t>•</w:t>
      </w:r>
      <w:r w:rsidR="00AC3A5E">
        <w:rPr>
          <w:rFonts w:ascii="Ebrima" w:hAnsi="Ebrima"/>
          <w:sz w:val="22"/>
          <w:szCs w:val="22"/>
        </w:rPr>
        <w:t>]</w:t>
      </w:r>
      <w:r w:rsidR="00AC3A5E" w:rsidRPr="000765CC">
        <w:rPr>
          <w:rFonts w:ascii="Ebrima" w:hAnsi="Ebrima"/>
          <w:sz w:val="22"/>
          <w:szCs w:val="22"/>
        </w:rPr>
        <w:t>ª</w:t>
      </w:r>
      <w:r w:rsidR="00AC3A5E">
        <w:rPr>
          <w:rFonts w:ascii="Ebrima" w:hAnsi="Ebrima"/>
          <w:sz w:val="22"/>
          <w:szCs w:val="22"/>
        </w:rPr>
        <w:t xml:space="preserve"> e [</w:t>
      </w:r>
      <w:r w:rsidR="00AC3A5E" w:rsidRPr="00331B7C">
        <w:rPr>
          <w:rFonts w:ascii="Ebrima" w:hAnsi="Ebrima"/>
          <w:sz w:val="22"/>
          <w:szCs w:val="22"/>
          <w:highlight w:val="yellow"/>
        </w:rPr>
        <w:t>•</w:t>
      </w:r>
      <w:r w:rsidR="00AC3A5E">
        <w:rPr>
          <w:rFonts w:ascii="Ebrima" w:hAnsi="Ebrima"/>
          <w:sz w:val="22"/>
          <w:szCs w:val="22"/>
        </w:rPr>
        <w:t>]</w:t>
      </w:r>
      <w:r w:rsidR="00AC3A5E" w:rsidRPr="000765CC">
        <w:rPr>
          <w:rFonts w:ascii="Ebrima" w:hAnsi="Ebrima"/>
          <w:sz w:val="22"/>
          <w:szCs w:val="22"/>
        </w:rPr>
        <w:t>ª</w:t>
      </w:r>
      <w:r w:rsidRPr="000765CC">
        <w:rPr>
          <w:rFonts w:ascii="Ebrima" w:hAnsi="Ebrima"/>
          <w:sz w:val="22"/>
          <w:szCs w:val="22"/>
        </w:rPr>
        <w:t xml:space="preserve"> Série</w:t>
      </w:r>
      <w:r w:rsidR="00AC3A5E">
        <w:rPr>
          <w:rFonts w:ascii="Ebrima" w:hAnsi="Ebrima"/>
          <w:sz w:val="22"/>
          <w:szCs w:val="22"/>
        </w:rPr>
        <w:t>s</w:t>
      </w:r>
      <w:r w:rsidRPr="000765CC">
        <w:rPr>
          <w:rFonts w:ascii="Ebrima" w:hAnsi="Ebrima"/>
          <w:sz w:val="22"/>
          <w:szCs w:val="22"/>
        </w:rPr>
        <w:t xml:space="preserve"> da 1ª Emissão da Securitizadora</w:t>
      </w:r>
      <w:r w:rsidRPr="005E456D">
        <w:rPr>
          <w:rFonts w:ascii="Ebrima" w:hAnsi="Ebrima"/>
          <w:sz w:val="22"/>
          <w:szCs w:val="22"/>
        </w:rPr>
        <w:t xml:space="preserve"> (“</w:t>
      </w:r>
      <w:r w:rsidRPr="005E456D">
        <w:rPr>
          <w:rFonts w:ascii="Ebrima" w:hAnsi="Ebrima"/>
          <w:sz w:val="22"/>
          <w:szCs w:val="22"/>
          <w:u w:val="single"/>
        </w:rPr>
        <w:t>CRI</w:t>
      </w:r>
      <w:r w:rsidRPr="005E456D">
        <w:rPr>
          <w:rFonts w:ascii="Ebrima" w:hAnsi="Ebrima"/>
          <w:sz w:val="22"/>
          <w:szCs w:val="22"/>
        </w:rPr>
        <w:t>”), nos termos do “</w:t>
      </w:r>
      <w:r w:rsidRPr="005E456D">
        <w:rPr>
          <w:rFonts w:ascii="Ebrima" w:hAnsi="Ebrima"/>
          <w:i/>
          <w:iCs/>
          <w:sz w:val="22"/>
          <w:szCs w:val="22"/>
        </w:rPr>
        <w:t xml:space="preserve">Termo de Securitização de Créditos Imobiliários, Certificados de Recebíveis Imobiliários da </w:t>
      </w:r>
      <w:bookmarkStart w:id="12" w:name="_Hlk77008185"/>
      <w:r w:rsidR="00F21846" w:rsidRPr="00F21846">
        <w:rPr>
          <w:rFonts w:ascii="Ebrima" w:hAnsi="Ebrima"/>
          <w:i/>
          <w:iCs/>
          <w:sz w:val="22"/>
          <w:szCs w:val="22"/>
        </w:rPr>
        <w:t>[</w:t>
      </w:r>
      <w:r w:rsidR="00F21846" w:rsidRPr="00EB1D69">
        <w:rPr>
          <w:rFonts w:ascii="Ebrima" w:hAnsi="Ebrima"/>
          <w:i/>
          <w:iCs/>
          <w:sz w:val="22"/>
          <w:szCs w:val="22"/>
          <w:highlight w:val="yellow"/>
        </w:rPr>
        <w:t>•</w:t>
      </w:r>
      <w:r w:rsidR="00F21846" w:rsidRPr="00F21846">
        <w:rPr>
          <w:rFonts w:ascii="Ebrima" w:hAnsi="Ebrima"/>
          <w:i/>
          <w:iCs/>
          <w:sz w:val="22"/>
          <w:szCs w:val="22"/>
        </w:rPr>
        <w:t>]ª, [</w:t>
      </w:r>
      <w:r w:rsidR="00F21846" w:rsidRPr="00EB1D69">
        <w:rPr>
          <w:rFonts w:ascii="Ebrima" w:hAnsi="Ebrima"/>
          <w:i/>
          <w:iCs/>
          <w:sz w:val="22"/>
          <w:szCs w:val="22"/>
          <w:highlight w:val="yellow"/>
        </w:rPr>
        <w:t>•</w:t>
      </w:r>
      <w:r w:rsidR="00F21846" w:rsidRPr="00F21846">
        <w:rPr>
          <w:rFonts w:ascii="Ebrima" w:hAnsi="Ebrima"/>
          <w:i/>
          <w:iCs/>
          <w:sz w:val="22"/>
          <w:szCs w:val="22"/>
        </w:rPr>
        <w:t>]ª, [</w:t>
      </w:r>
      <w:r w:rsidR="00F21846" w:rsidRPr="00EB1D69">
        <w:rPr>
          <w:rFonts w:ascii="Ebrima" w:hAnsi="Ebrima"/>
          <w:i/>
          <w:iCs/>
          <w:sz w:val="22"/>
          <w:szCs w:val="22"/>
          <w:highlight w:val="yellow"/>
        </w:rPr>
        <w:t>•</w:t>
      </w:r>
      <w:r w:rsidR="00F21846" w:rsidRPr="00F21846">
        <w:rPr>
          <w:rFonts w:ascii="Ebrima" w:hAnsi="Ebrima"/>
          <w:i/>
          <w:iCs/>
          <w:sz w:val="22"/>
          <w:szCs w:val="22"/>
        </w:rPr>
        <w:t>]ª e [</w:t>
      </w:r>
      <w:r w:rsidR="00F21846" w:rsidRPr="00EB1D69">
        <w:rPr>
          <w:rFonts w:ascii="Ebrima" w:hAnsi="Ebrima"/>
          <w:i/>
          <w:iCs/>
          <w:sz w:val="22"/>
          <w:szCs w:val="22"/>
          <w:highlight w:val="yellow"/>
        </w:rPr>
        <w:t>•</w:t>
      </w:r>
      <w:r w:rsidR="00F21846" w:rsidRPr="00F21846">
        <w:rPr>
          <w:rFonts w:ascii="Ebrima" w:hAnsi="Ebrima"/>
          <w:i/>
          <w:iCs/>
          <w:sz w:val="22"/>
          <w:szCs w:val="22"/>
        </w:rPr>
        <w:t>]ª Séries</w:t>
      </w:r>
      <w:bookmarkEnd w:id="12"/>
      <w:r w:rsidRPr="005E456D">
        <w:rPr>
          <w:rFonts w:ascii="Ebrima" w:hAnsi="Ebrima"/>
          <w:i/>
          <w:iCs/>
          <w:sz w:val="22"/>
          <w:szCs w:val="22"/>
        </w:rPr>
        <w:t xml:space="preserve"> da </w:t>
      </w:r>
      <w:r w:rsidR="005310F9">
        <w:rPr>
          <w:rFonts w:ascii="Ebrima" w:hAnsi="Ebrima"/>
          <w:i/>
          <w:iCs/>
          <w:sz w:val="22"/>
          <w:szCs w:val="22"/>
        </w:rPr>
        <w:t>1</w:t>
      </w:r>
      <w:r w:rsidRPr="005E456D">
        <w:rPr>
          <w:rFonts w:ascii="Ebrima" w:hAnsi="Ebrima"/>
          <w:i/>
          <w:iCs/>
          <w:sz w:val="22"/>
          <w:szCs w:val="22"/>
        </w:rPr>
        <w:t>ª Emissão da Base Securitizadora de Créditos Imobiliários S.A.</w:t>
      </w:r>
      <w:r w:rsidRPr="005E456D">
        <w:rPr>
          <w:rFonts w:ascii="Ebrima" w:hAnsi="Ebrima"/>
          <w:sz w:val="22"/>
          <w:szCs w:val="22"/>
        </w:rPr>
        <w:t>”, a ser firmado entre a Securitizadora e a Simplific Pavarini, na qualidade de agente fiduciário (“</w:t>
      </w:r>
      <w:r w:rsidRPr="005E456D">
        <w:rPr>
          <w:rFonts w:ascii="Ebrima" w:hAnsi="Ebrima"/>
          <w:sz w:val="22"/>
          <w:szCs w:val="22"/>
          <w:u w:val="single"/>
        </w:rPr>
        <w:t>Termo de Securitização</w:t>
      </w:r>
      <w:r w:rsidRPr="005E456D">
        <w:rPr>
          <w:rFonts w:ascii="Ebrima" w:hAnsi="Ebrima"/>
          <w:sz w:val="22"/>
          <w:szCs w:val="22"/>
        </w:rPr>
        <w:t>” e “</w:t>
      </w:r>
      <w:r w:rsidRPr="005E456D">
        <w:rPr>
          <w:rFonts w:ascii="Ebrima" w:hAnsi="Ebrima"/>
          <w:sz w:val="22"/>
          <w:szCs w:val="22"/>
          <w:u w:val="single"/>
        </w:rPr>
        <w:t>Operação</w:t>
      </w:r>
      <w:r w:rsidRPr="005E456D">
        <w:rPr>
          <w:rFonts w:ascii="Ebrima" w:hAnsi="Ebrima"/>
          <w:sz w:val="22"/>
          <w:szCs w:val="22"/>
        </w:rPr>
        <w:t>”, respectivamente); e</w:t>
      </w:r>
    </w:p>
    <w:p w14:paraId="3E02353B" w14:textId="77777777" w:rsidR="00BB3432" w:rsidRPr="005E456D" w:rsidRDefault="00BB3432" w:rsidP="00EB1D69">
      <w:pPr>
        <w:tabs>
          <w:tab w:val="left" w:pos="567"/>
          <w:tab w:val="num" w:pos="720"/>
        </w:tabs>
        <w:spacing w:line="276" w:lineRule="auto"/>
        <w:jc w:val="both"/>
        <w:rPr>
          <w:rFonts w:ascii="Ebrima" w:hAnsi="Ebrima"/>
          <w:sz w:val="22"/>
          <w:szCs w:val="22"/>
        </w:rPr>
      </w:pPr>
    </w:p>
    <w:p w14:paraId="61EC79A4" w14:textId="10944C44" w:rsidR="00E9243A" w:rsidRPr="00B019A8" w:rsidRDefault="00BB3432" w:rsidP="00EB1D69">
      <w:pPr>
        <w:pStyle w:val="PargrafodaLista"/>
        <w:numPr>
          <w:ilvl w:val="0"/>
          <w:numId w:val="10"/>
        </w:numPr>
        <w:tabs>
          <w:tab w:val="clear" w:pos="720"/>
          <w:tab w:val="left" w:pos="567"/>
        </w:tabs>
        <w:spacing w:after="240" w:line="276" w:lineRule="auto"/>
        <w:ind w:left="0" w:firstLine="0"/>
        <w:jc w:val="both"/>
        <w:rPr>
          <w:rFonts w:ascii="Ebrima" w:hAnsi="Ebrima"/>
          <w:sz w:val="22"/>
          <w:szCs w:val="22"/>
        </w:rPr>
      </w:pPr>
      <w:r w:rsidRPr="005E456D">
        <w:rPr>
          <w:rFonts w:ascii="Ebrima" w:hAnsi="Ebrima"/>
          <w:sz w:val="22"/>
          <w:szCs w:val="22"/>
        </w:rPr>
        <w:t xml:space="preserve">Isto posto, </w:t>
      </w:r>
      <w:r w:rsidR="00E74E22" w:rsidRPr="005E456D">
        <w:rPr>
          <w:rFonts w:ascii="Ebrima" w:hAnsi="Ebrima"/>
          <w:sz w:val="22"/>
          <w:szCs w:val="22"/>
        </w:rPr>
        <w:t>integram</w:t>
      </w:r>
      <w:r w:rsidR="00E74E22" w:rsidRPr="00B019A8">
        <w:rPr>
          <w:rFonts w:ascii="Ebrima" w:hAnsi="Ebrima"/>
          <w:sz w:val="22"/>
          <w:szCs w:val="22"/>
        </w:rPr>
        <w:t xml:space="preserve"> a </w:t>
      </w:r>
      <w:r w:rsidRPr="00B019A8">
        <w:rPr>
          <w:rFonts w:ascii="Ebrima" w:hAnsi="Ebrima"/>
          <w:sz w:val="22"/>
          <w:szCs w:val="22"/>
        </w:rPr>
        <w:t xml:space="preserve">Operação </w:t>
      </w:r>
      <w:r w:rsidR="00E74E22" w:rsidRPr="00B019A8">
        <w:rPr>
          <w:rFonts w:ascii="Ebrima" w:hAnsi="Ebrima"/>
          <w:sz w:val="22"/>
          <w:szCs w:val="22"/>
        </w:rPr>
        <w:t>os seguintes documentos</w:t>
      </w:r>
      <w:r w:rsidRPr="00B019A8">
        <w:rPr>
          <w:rFonts w:ascii="Ebrima" w:hAnsi="Ebrima"/>
          <w:sz w:val="22"/>
          <w:szCs w:val="22"/>
        </w:rPr>
        <w:t xml:space="preserve"> (“</w:t>
      </w:r>
      <w:r w:rsidRPr="00B019A8">
        <w:rPr>
          <w:rFonts w:ascii="Ebrima" w:hAnsi="Ebrima"/>
          <w:sz w:val="22"/>
          <w:szCs w:val="22"/>
          <w:u w:val="single"/>
        </w:rPr>
        <w:t>Documentos da Operação</w:t>
      </w:r>
      <w:r w:rsidRPr="00B019A8">
        <w:rPr>
          <w:rFonts w:ascii="Ebrima" w:hAnsi="Ebrima"/>
          <w:sz w:val="22"/>
          <w:szCs w:val="22"/>
        </w:rPr>
        <w:t>”)</w:t>
      </w:r>
      <w:r w:rsidR="00E74E22" w:rsidRPr="00B019A8">
        <w:rPr>
          <w:rFonts w:ascii="Ebrima" w:hAnsi="Ebrima"/>
          <w:sz w:val="22"/>
          <w:szCs w:val="22"/>
        </w:rPr>
        <w:t>:</w:t>
      </w:r>
    </w:p>
    <w:p w14:paraId="5D08E352" w14:textId="5650B52D" w:rsidR="00F901C3" w:rsidRPr="00EB1D69" w:rsidRDefault="00F901C3" w:rsidP="00EB1D69">
      <w:pPr>
        <w:pStyle w:val="PargrafodaLista"/>
        <w:numPr>
          <w:ilvl w:val="0"/>
          <w:numId w:val="36"/>
        </w:numPr>
        <w:spacing w:line="276" w:lineRule="auto"/>
        <w:ind w:left="709" w:firstLine="0"/>
        <w:jc w:val="both"/>
        <w:rPr>
          <w:rFonts w:ascii="Ebrima" w:hAnsi="Ebrima"/>
          <w:sz w:val="22"/>
          <w:szCs w:val="22"/>
        </w:rPr>
      </w:pPr>
      <w:proofErr w:type="gramStart"/>
      <w:r w:rsidRPr="005E456D">
        <w:rPr>
          <w:rFonts w:ascii="Ebrima" w:hAnsi="Ebrima"/>
          <w:sz w:val="22"/>
          <w:szCs w:val="22"/>
        </w:rPr>
        <w:t>a</w:t>
      </w:r>
      <w:proofErr w:type="gramEnd"/>
      <w:r w:rsidRPr="005E456D">
        <w:rPr>
          <w:rFonts w:ascii="Ebrima" w:hAnsi="Ebrima"/>
          <w:sz w:val="22"/>
          <w:szCs w:val="22"/>
        </w:rPr>
        <w:t xml:space="preserve"> CCB</w:t>
      </w:r>
      <w:r w:rsidR="00272194">
        <w:rPr>
          <w:rFonts w:ascii="Ebrima" w:hAnsi="Ebrima"/>
          <w:sz w:val="22"/>
          <w:szCs w:val="22"/>
        </w:rPr>
        <w:t>;</w:t>
      </w:r>
    </w:p>
    <w:p w14:paraId="2B932FEA" w14:textId="42A13701" w:rsidR="00F901C3" w:rsidRPr="005E456D" w:rsidRDefault="00F901C3" w:rsidP="00EB1D69">
      <w:pPr>
        <w:pStyle w:val="PargrafodaLista"/>
        <w:numPr>
          <w:ilvl w:val="0"/>
          <w:numId w:val="36"/>
        </w:numPr>
        <w:spacing w:line="276" w:lineRule="auto"/>
        <w:ind w:left="709" w:firstLine="0"/>
        <w:jc w:val="both"/>
        <w:rPr>
          <w:rFonts w:ascii="Ebrima" w:hAnsi="Ebrima"/>
          <w:sz w:val="22"/>
          <w:szCs w:val="22"/>
        </w:rPr>
      </w:pPr>
      <w:proofErr w:type="gramStart"/>
      <w:r w:rsidRPr="005E456D">
        <w:rPr>
          <w:rFonts w:ascii="Ebrima" w:hAnsi="Ebrima"/>
          <w:sz w:val="22"/>
          <w:szCs w:val="22"/>
        </w:rPr>
        <w:t>a</w:t>
      </w:r>
      <w:proofErr w:type="gramEnd"/>
      <w:r w:rsidRPr="005E456D">
        <w:rPr>
          <w:rFonts w:ascii="Ebrima" w:hAnsi="Ebrima"/>
          <w:sz w:val="22"/>
          <w:szCs w:val="22"/>
        </w:rPr>
        <w:t xml:space="preserve"> Escritura de Emissão de CCI;</w:t>
      </w:r>
    </w:p>
    <w:p w14:paraId="48A1EE1D" w14:textId="478C2149" w:rsidR="00F901C3" w:rsidRPr="005E456D" w:rsidRDefault="00F901C3" w:rsidP="00EB1D69">
      <w:pPr>
        <w:pStyle w:val="PargrafodaLista"/>
        <w:numPr>
          <w:ilvl w:val="0"/>
          <w:numId w:val="36"/>
        </w:numPr>
        <w:spacing w:line="276" w:lineRule="auto"/>
        <w:ind w:left="709" w:firstLine="0"/>
        <w:jc w:val="both"/>
        <w:rPr>
          <w:rFonts w:ascii="Ebrima" w:hAnsi="Ebrima"/>
          <w:sz w:val="22"/>
          <w:szCs w:val="22"/>
        </w:rPr>
      </w:pPr>
      <w:proofErr w:type="gramStart"/>
      <w:r w:rsidRPr="005E456D">
        <w:rPr>
          <w:rFonts w:ascii="Ebrima" w:hAnsi="Ebrima"/>
          <w:sz w:val="22"/>
          <w:szCs w:val="22"/>
        </w:rPr>
        <w:t>o</w:t>
      </w:r>
      <w:proofErr w:type="gramEnd"/>
      <w:r w:rsidRPr="005E456D">
        <w:rPr>
          <w:rFonts w:ascii="Ebrima" w:hAnsi="Ebrima"/>
          <w:sz w:val="22"/>
          <w:szCs w:val="22"/>
        </w:rPr>
        <w:t xml:space="preserve"> </w:t>
      </w:r>
      <w:r w:rsidRPr="00811A80">
        <w:rPr>
          <w:rFonts w:ascii="Ebrima" w:hAnsi="Ebrima"/>
          <w:sz w:val="22"/>
          <w:szCs w:val="22"/>
        </w:rPr>
        <w:t>Contrato de Cessão</w:t>
      </w:r>
      <w:r w:rsidRPr="005E456D">
        <w:rPr>
          <w:rFonts w:ascii="Ebrima" w:hAnsi="Ebrima"/>
          <w:sz w:val="22"/>
          <w:szCs w:val="22"/>
        </w:rPr>
        <w:t>;</w:t>
      </w:r>
    </w:p>
    <w:p w14:paraId="07389AAB" w14:textId="37CCAD57" w:rsidR="00F901C3" w:rsidRPr="005E456D" w:rsidRDefault="00F901C3" w:rsidP="00EB1D69">
      <w:pPr>
        <w:pStyle w:val="PargrafodaLista"/>
        <w:numPr>
          <w:ilvl w:val="0"/>
          <w:numId w:val="36"/>
        </w:numPr>
        <w:spacing w:line="276" w:lineRule="auto"/>
        <w:ind w:left="709" w:firstLine="0"/>
        <w:jc w:val="both"/>
        <w:rPr>
          <w:rFonts w:ascii="Ebrima" w:hAnsi="Ebrima"/>
          <w:sz w:val="22"/>
          <w:szCs w:val="22"/>
        </w:rPr>
      </w:pPr>
      <w:proofErr w:type="gramStart"/>
      <w:r w:rsidRPr="005E456D">
        <w:rPr>
          <w:rFonts w:ascii="Ebrima" w:hAnsi="Ebrima"/>
          <w:sz w:val="22"/>
          <w:szCs w:val="22"/>
        </w:rPr>
        <w:t>o</w:t>
      </w:r>
      <w:proofErr w:type="gramEnd"/>
      <w:r w:rsidRPr="005E456D">
        <w:rPr>
          <w:rFonts w:ascii="Ebrima" w:hAnsi="Ebrima"/>
          <w:sz w:val="22"/>
          <w:szCs w:val="22"/>
        </w:rPr>
        <w:t xml:space="preserve"> </w:t>
      </w:r>
      <w:r w:rsidRPr="00811A80">
        <w:rPr>
          <w:rFonts w:ascii="Ebrima" w:hAnsi="Ebrima"/>
          <w:sz w:val="22"/>
          <w:szCs w:val="22"/>
        </w:rPr>
        <w:t>Termo de Securitização</w:t>
      </w:r>
      <w:r w:rsidRPr="005E456D">
        <w:rPr>
          <w:rFonts w:ascii="Ebrima" w:hAnsi="Ebrima"/>
          <w:sz w:val="22"/>
          <w:szCs w:val="22"/>
        </w:rPr>
        <w:t>;</w:t>
      </w:r>
    </w:p>
    <w:p w14:paraId="21923437" w14:textId="39116D30" w:rsidR="00F901C3" w:rsidRPr="00E67544" w:rsidRDefault="00F901C3" w:rsidP="00EB1D69">
      <w:pPr>
        <w:pStyle w:val="PargrafodaLista"/>
        <w:numPr>
          <w:ilvl w:val="0"/>
          <w:numId w:val="36"/>
        </w:numPr>
        <w:spacing w:line="276" w:lineRule="auto"/>
        <w:ind w:left="709" w:firstLine="0"/>
        <w:jc w:val="both"/>
        <w:rPr>
          <w:rFonts w:ascii="Ebrima" w:hAnsi="Ebrima"/>
          <w:sz w:val="22"/>
          <w:szCs w:val="22"/>
        </w:rPr>
      </w:pPr>
      <w:proofErr w:type="gramStart"/>
      <w:r w:rsidRPr="005E456D">
        <w:rPr>
          <w:rFonts w:ascii="Ebrima" w:hAnsi="Ebrima"/>
          <w:sz w:val="22"/>
          <w:szCs w:val="22"/>
        </w:rPr>
        <w:lastRenderedPageBreak/>
        <w:t>o</w:t>
      </w:r>
      <w:proofErr w:type="gramEnd"/>
      <w:r w:rsidRPr="005E456D">
        <w:rPr>
          <w:rFonts w:ascii="Ebrima" w:hAnsi="Ebrima"/>
          <w:sz w:val="22"/>
          <w:szCs w:val="22"/>
        </w:rPr>
        <w:t xml:space="preserve"> </w:t>
      </w:r>
      <w:r w:rsidRPr="005E456D">
        <w:rPr>
          <w:rFonts w:ascii="Ebrima" w:hAnsi="Ebrima" w:cs="Tahoma"/>
          <w:color w:val="000000" w:themeColor="text1"/>
          <w:sz w:val="22"/>
          <w:szCs w:val="22"/>
        </w:rPr>
        <w:t>“</w:t>
      </w:r>
      <w:r w:rsidR="00AE7E11" w:rsidRPr="005E456D">
        <w:rPr>
          <w:rFonts w:ascii="Ebrima" w:hAnsi="Ebrima" w:cs="Tahoma"/>
          <w:i/>
          <w:iCs/>
          <w:color w:val="000000" w:themeColor="text1"/>
          <w:sz w:val="22"/>
          <w:szCs w:val="22"/>
        </w:rPr>
        <w:t xml:space="preserve">Contrato de Distribuição Pública, sob o regime de melhores esforços, de Certificados de Recebíveis Imobiliários, da </w:t>
      </w:r>
      <w:r w:rsidR="00EA7DDD" w:rsidRPr="00EA7DDD">
        <w:rPr>
          <w:rFonts w:ascii="Ebrima" w:hAnsi="Ebrima" w:cs="Tahoma"/>
          <w:i/>
          <w:iCs/>
          <w:color w:val="000000" w:themeColor="text1"/>
          <w:sz w:val="22"/>
          <w:szCs w:val="22"/>
        </w:rPr>
        <w:t>[</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e [</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Séries</w:t>
      </w:r>
      <w:r w:rsidR="00AE7E11" w:rsidRPr="005E456D">
        <w:rPr>
          <w:rFonts w:ascii="Ebrima" w:hAnsi="Ebrima" w:cs="Tahoma"/>
          <w:i/>
          <w:iCs/>
          <w:color w:val="000000" w:themeColor="text1"/>
          <w:sz w:val="22"/>
          <w:szCs w:val="22"/>
        </w:rPr>
        <w:t xml:space="preserve"> da </w:t>
      </w:r>
      <w:r w:rsidR="00621410" w:rsidRPr="005E456D">
        <w:rPr>
          <w:rFonts w:ascii="Ebrima" w:hAnsi="Ebrima" w:cstheme="minorHAnsi"/>
          <w:i/>
          <w:iCs/>
          <w:color w:val="000000" w:themeColor="text1"/>
          <w:sz w:val="22"/>
          <w:szCs w:val="22"/>
        </w:rPr>
        <w:t>1</w:t>
      </w:r>
      <w:r w:rsidR="00AE7E11" w:rsidRPr="005E456D">
        <w:rPr>
          <w:rFonts w:ascii="Ebrima" w:hAnsi="Ebrima" w:cs="Tahoma"/>
          <w:i/>
          <w:iCs/>
          <w:color w:val="000000" w:themeColor="text1"/>
          <w:sz w:val="22"/>
          <w:szCs w:val="22"/>
        </w:rPr>
        <w:t xml:space="preserve">ª Emissão da Base Securitizadora de Créditos </w:t>
      </w:r>
      <w:r w:rsidR="00AE7E11" w:rsidRPr="00E67544">
        <w:rPr>
          <w:rFonts w:ascii="Ebrima" w:hAnsi="Ebrima" w:cs="Tahoma"/>
          <w:i/>
          <w:iCs/>
          <w:color w:val="000000" w:themeColor="text1"/>
          <w:sz w:val="22"/>
          <w:szCs w:val="22"/>
        </w:rPr>
        <w:t>Imobiliários S.A</w:t>
      </w:r>
      <w:r w:rsidRPr="00E67544">
        <w:rPr>
          <w:rFonts w:ascii="Ebrima" w:hAnsi="Ebrima" w:cs="Tahoma"/>
          <w:i/>
          <w:iCs/>
          <w:color w:val="000000" w:themeColor="text1"/>
          <w:sz w:val="22"/>
          <w:szCs w:val="22"/>
        </w:rPr>
        <w:t>.</w:t>
      </w:r>
      <w:r w:rsidRPr="00E67544">
        <w:rPr>
          <w:rFonts w:ascii="Ebrima" w:hAnsi="Ebrima" w:cs="Tahoma"/>
          <w:color w:val="000000" w:themeColor="text1"/>
          <w:sz w:val="22"/>
          <w:szCs w:val="22"/>
        </w:rPr>
        <w:t>”</w:t>
      </w:r>
      <w:r w:rsidRPr="00E67544">
        <w:rPr>
          <w:rFonts w:ascii="Ebrima" w:hAnsi="Ebrima"/>
          <w:sz w:val="22"/>
          <w:szCs w:val="22"/>
        </w:rPr>
        <w:t xml:space="preserve"> (“</w:t>
      </w:r>
      <w:r w:rsidRPr="00E67544">
        <w:rPr>
          <w:rFonts w:ascii="Ebrima" w:hAnsi="Ebrima"/>
          <w:sz w:val="22"/>
          <w:szCs w:val="22"/>
          <w:u w:val="single"/>
        </w:rPr>
        <w:t>Contrato de Distribuição</w:t>
      </w:r>
      <w:r w:rsidRPr="00E67544">
        <w:rPr>
          <w:rFonts w:ascii="Ebrima" w:hAnsi="Ebrima"/>
          <w:sz w:val="22"/>
          <w:szCs w:val="22"/>
        </w:rPr>
        <w:t>”);</w:t>
      </w:r>
    </w:p>
    <w:p w14:paraId="00E9EE43" w14:textId="21481138" w:rsidR="00F901C3" w:rsidRPr="00E67544" w:rsidRDefault="00F901C3" w:rsidP="00EB1D69">
      <w:pPr>
        <w:pStyle w:val="PargrafodaLista"/>
        <w:numPr>
          <w:ilvl w:val="0"/>
          <w:numId w:val="36"/>
        </w:numPr>
        <w:spacing w:line="276" w:lineRule="auto"/>
        <w:ind w:left="709" w:firstLine="0"/>
        <w:jc w:val="both"/>
        <w:rPr>
          <w:rFonts w:ascii="Ebrima" w:hAnsi="Ebrima"/>
          <w:sz w:val="22"/>
          <w:szCs w:val="22"/>
        </w:rPr>
      </w:pPr>
      <w:proofErr w:type="gramStart"/>
      <w:r w:rsidRPr="00E67544">
        <w:rPr>
          <w:rFonts w:ascii="Ebrima" w:hAnsi="Ebrima"/>
          <w:sz w:val="22"/>
          <w:szCs w:val="22"/>
        </w:rPr>
        <w:t>o</w:t>
      </w:r>
      <w:proofErr w:type="gramEnd"/>
      <w:r w:rsidRPr="00E67544">
        <w:rPr>
          <w:rFonts w:ascii="Ebrima" w:hAnsi="Ebrima"/>
          <w:sz w:val="22"/>
          <w:szCs w:val="22"/>
        </w:rPr>
        <w:t xml:space="preserve"> </w:t>
      </w:r>
      <w:r w:rsidRPr="00E67544">
        <w:rPr>
          <w:rFonts w:ascii="Ebrima" w:hAnsi="Ebrima" w:cs="Arial"/>
          <w:i/>
          <w:iCs/>
          <w:color w:val="000000" w:themeColor="text1"/>
          <w:sz w:val="22"/>
          <w:szCs w:val="22"/>
        </w:rPr>
        <w:t xml:space="preserve">“Contrato de Prestação de </w:t>
      </w:r>
      <w:r w:rsidRPr="00E67544">
        <w:rPr>
          <w:rFonts w:ascii="Ebrima" w:hAnsi="Ebrima" w:cs="Arial"/>
          <w:i/>
          <w:color w:val="000000" w:themeColor="text1"/>
          <w:sz w:val="22"/>
          <w:szCs w:val="22"/>
        </w:rPr>
        <w:t xml:space="preserve">Serviços de </w:t>
      </w:r>
      <w:r w:rsidRPr="00E67544" w:rsidDel="008A60B4">
        <w:rPr>
          <w:rFonts w:ascii="Ebrima" w:hAnsi="Ebrima" w:cs="Arial"/>
          <w:i/>
          <w:color w:val="000000" w:themeColor="text1"/>
          <w:sz w:val="22"/>
          <w:szCs w:val="22"/>
        </w:rPr>
        <w:t xml:space="preserve">Administração </w:t>
      </w:r>
      <w:r w:rsidRPr="00E67544">
        <w:rPr>
          <w:rFonts w:ascii="Ebrima" w:hAnsi="Ebrima" w:cs="Arial"/>
          <w:i/>
          <w:color w:val="000000" w:themeColor="text1"/>
          <w:sz w:val="22"/>
          <w:szCs w:val="22"/>
        </w:rPr>
        <w:t>Monitoramento de Carteira de Créditos</w:t>
      </w:r>
      <w:r w:rsidRPr="00E67544">
        <w:rPr>
          <w:rFonts w:ascii="Ebrima" w:hAnsi="Ebrima" w:cs="Arial"/>
          <w:color w:val="000000" w:themeColor="text1"/>
          <w:sz w:val="22"/>
          <w:szCs w:val="22"/>
        </w:rPr>
        <w:t>”</w:t>
      </w:r>
      <w:r w:rsidRPr="00E67544">
        <w:rPr>
          <w:rFonts w:ascii="Ebrima" w:hAnsi="Ebrima"/>
          <w:sz w:val="22"/>
          <w:szCs w:val="22"/>
        </w:rPr>
        <w:t xml:space="preserve"> (“</w:t>
      </w:r>
      <w:r w:rsidRPr="00E67544">
        <w:rPr>
          <w:rFonts w:ascii="Ebrima" w:hAnsi="Ebrima"/>
          <w:sz w:val="22"/>
          <w:szCs w:val="22"/>
          <w:u w:val="single"/>
        </w:rPr>
        <w:t xml:space="preserve">Contrato de </w:t>
      </w:r>
      <w:proofErr w:type="spellStart"/>
      <w:r w:rsidRPr="00E67544">
        <w:rPr>
          <w:rFonts w:ascii="Ebrima" w:hAnsi="Ebrima"/>
          <w:sz w:val="22"/>
          <w:szCs w:val="22"/>
          <w:u w:val="single"/>
        </w:rPr>
        <w:t>Servicing</w:t>
      </w:r>
      <w:proofErr w:type="spellEnd"/>
      <w:r w:rsidRPr="00E67544">
        <w:rPr>
          <w:rFonts w:ascii="Ebrima" w:hAnsi="Ebrima"/>
          <w:sz w:val="22"/>
          <w:szCs w:val="22"/>
        </w:rPr>
        <w:t>”);</w:t>
      </w:r>
      <w:r w:rsidR="00BB3834">
        <w:rPr>
          <w:rFonts w:ascii="Ebrima" w:hAnsi="Ebrima"/>
          <w:sz w:val="22"/>
          <w:szCs w:val="22"/>
        </w:rPr>
        <w:t xml:space="preserve"> e</w:t>
      </w:r>
    </w:p>
    <w:p w14:paraId="2966305F" w14:textId="69B04EE5" w:rsidR="00F901C3" w:rsidRDefault="00F901C3" w:rsidP="00EB1D69">
      <w:pPr>
        <w:pStyle w:val="PargrafodaLista"/>
        <w:numPr>
          <w:ilvl w:val="0"/>
          <w:numId w:val="36"/>
        </w:numPr>
        <w:spacing w:line="276" w:lineRule="auto"/>
        <w:ind w:left="709" w:firstLine="0"/>
        <w:jc w:val="both"/>
        <w:rPr>
          <w:rFonts w:ascii="Ebrima" w:hAnsi="Ebrima"/>
          <w:sz w:val="22"/>
          <w:szCs w:val="22"/>
        </w:rPr>
      </w:pPr>
      <w:proofErr w:type="gramStart"/>
      <w:r w:rsidRPr="00E67544">
        <w:rPr>
          <w:rFonts w:ascii="Ebrima" w:hAnsi="Ebrima"/>
          <w:sz w:val="22"/>
          <w:szCs w:val="22"/>
        </w:rPr>
        <w:t>est</w:t>
      </w:r>
      <w:r w:rsidR="00B063F9" w:rsidRPr="00E67544">
        <w:rPr>
          <w:rFonts w:ascii="Ebrima" w:hAnsi="Ebrima"/>
          <w:sz w:val="22"/>
          <w:szCs w:val="22"/>
        </w:rPr>
        <w:t>e</w:t>
      </w:r>
      <w:proofErr w:type="gramEnd"/>
      <w:r w:rsidR="00B063F9" w:rsidRPr="00E67544">
        <w:rPr>
          <w:rFonts w:ascii="Ebrima" w:hAnsi="Ebrima"/>
          <w:sz w:val="22"/>
          <w:szCs w:val="22"/>
        </w:rPr>
        <w:t xml:space="preserve"> Contrato</w:t>
      </w:r>
      <w:r w:rsidR="00B063F9" w:rsidRPr="005E456D">
        <w:rPr>
          <w:rFonts w:ascii="Ebrima" w:hAnsi="Ebrima"/>
          <w:sz w:val="22"/>
          <w:szCs w:val="22"/>
        </w:rPr>
        <w:t xml:space="preserve"> de Alienação Fiduciária de Quotas</w:t>
      </w:r>
      <w:r w:rsidR="007156A5">
        <w:rPr>
          <w:rFonts w:ascii="Ebrima" w:hAnsi="Ebrima"/>
          <w:sz w:val="22"/>
          <w:szCs w:val="22"/>
        </w:rPr>
        <w:t>.</w:t>
      </w:r>
    </w:p>
    <w:p w14:paraId="5423E16A" w14:textId="77777777" w:rsidR="00BB3432" w:rsidRPr="005E456D" w:rsidRDefault="00BB3432" w:rsidP="005E456D">
      <w:pPr>
        <w:spacing w:line="276" w:lineRule="auto"/>
        <w:jc w:val="both"/>
        <w:rPr>
          <w:rFonts w:ascii="Ebrima" w:hAnsi="Ebrima" w:cs="Calibri"/>
          <w:sz w:val="22"/>
          <w:szCs w:val="22"/>
        </w:rPr>
      </w:pPr>
    </w:p>
    <w:p w14:paraId="0C71B0AF" w14:textId="7F8B8542" w:rsidR="008D39D0" w:rsidRPr="00E67544" w:rsidRDefault="00ED040E" w:rsidP="00EB1D69">
      <w:pPr>
        <w:pStyle w:val="PargrafodaLista"/>
        <w:numPr>
          <w:ilvl w:val="0"/>
          <w:numId w:val="10"/>
        </w:numPr>
        <w:tabs>
          <w:tab w:val="clear" w:pos="720"/>
          <w:tab w:val="num" w:pos="567"/>
        </w:tabs>
        <w:spacing w:line="276" w:lineRule="auto"/>
        <w:ind w:left="0" w:firstLine="0"/>
        <w:jc w:val="both"/>
        <w:rPr>
          <w:rFonts w:ascii="Ebrima" w:hAnsi="Ebrima"/>
          <w:sz w:val="22"/>
          <w:szCs w:val="22"/>
        </w:rPr>
      </w:pPr>
      <w:proofErr w:type="gramStart"/>
      <w:r w:rsidRPr="005E456D">
        <w:rPr>
          <w:rFonts w:ascii="Ebrima" w:hAnsi="Ebrima"/>
          <w:sz w:val="22"/>
          <w:szCs w:val="22"/>
        </w:rPr>
        <w:t>as</w:t>
      </w:r>
      <w:proofErr w:type="gramEnd"/>
      <w:r w:rsidRPr="005E456D">
        <w:rPr>
          <w:rFonts w:ascii="Ebrima" w:hAnsi="Ebrima"/>
          <w:sz w:val="22"/>
          <w:szCs w:val="22"/>
        </w:rPr>
        <w:t xml:space="preserve"> Partes celebram o presente instrumento a fim de pactuar a alienação fiduciária de 100% (cem por cento) das quotas da Sociedade</w:t>
      </w:r>
      <w:r w:rsidR="00863C30" w:rsidRPr="005E456D">
        <w:rPr>
          <w:rFonts w:ascii="Ebrima" w:hAnsi="Ebrima"/>
          <w:sz w:val="22"/>
          <w:szCs w:val="22"/>
        </w:rPr>
        <w:t xml:space="preserve">, </w:t>
      </w:r>
      <w:r w:rsidR="00621410" w:rsidRPr="005E456D">
        <w:rPr>
          <w:rFonts w:ascii="Ebrima" w:hAnsi="Ebrima"/>
          <w:sz w:val="22"/>
          <w:szCs w:val="22"/>
        </w:rPr>
        <w:t xml:space="preserve">livres e desembaraçadas de quaisquer ônus ou gravames, </w:t>
      </w:r>
      <w:r w:rsidR="00863C30" w:rsidRPr="005E456D">
        <w:rPr>
          <w:rFonts w:ascii="Ebrima" w:hAnsi="Ebrima"/>
          <w:sz w:val="22"/>
          <w:szCs w:val="22"/>
        </w:rPr>
        <w:t>nos termos e condições abaixo descritos</w:t>
      </w:r>
      <w:r w:rsidRPr="005E456D">
        <w:rPr>
          <w:rFonts w:ascii="Ebrima" w:hAnsi="Ebrima"/>
          <w:sz w:val="22"/>
          <w:szCs w:val="22"/>
        </w:rPr>
        <w:t>.</w:t>
      </w:r>
    </w:p>
    <w:p w14:paraId="2229119F" w14:textId="77777777" w:rsidR="00D641C0" w:rsidRPr="005E456D" w:rsidRDefault="00D641C0" w:rsidP="005E456D">
      <w:pPr>
        <w:tabs>
          <w:tab w:val="left" w:pos="142"/>
        </w:tabs>
        <w:spacing w:line="276" w:lineRule="auto"/>
        <w:jc w:val="both"/>
        <w:rPr>
          <w:rFonts w:ascii="Ebrima" w:hAnsi="Ebrima" w:cstheme="minorHAnsi"/>
          <w:bCs/>
          <w:sz w:val="22"/>
          <w:szCs w:val="22"/>
        </w:rPr>
      </w:pPr>
      <w:bookmarkStart w:id="13" w:name="_Hlk523685323"/>
      <w:bookmarkStart w:id="14" w:name="_Hlk495256127"/>
      <w:bookmarkEnd w:id="7"/>
      <w:bookmarkEnd w:id="8"/>
    </w:p>
    <w:bookmarkEnd w:id="13"/>
    <w:p w14:paraId="26B85737" w14:textId="4B9F83BB" w:rsidR="00990F4D" w:rsidRPr="005E456D" w:rsidRDefault="00990F4D" w:rsidP="005E456D">
      <w:pPr>
        <w:pStyle w:val="PargrafodaLista"/>
        <w:spacing w:line="276" w:lineRule="auto"/>
        <w:ind w:left="0"/>
        <w:jc w:val="both"/>
        <w:rPr>
          <w:rFonts w:ascii="Ebrima" w:hAnsi="Ebrima" w:cstheme="minorHAnsi"/>
          <w:sz w:val="22"/>
          <w:szCs w:val="22"/>
        </w:rPr>
      </w:pPr>
      <w:r w:rsidRPr="005E456D">
        <w:rPr>
          <w:rFonts w:ascii="Ebrima" w:hAnsi="Ebrima"/>
          <w:b/>
          <w:caps/>
          <w:sz w:val="22"/>
          <w:szCs w:val="22"/>
        </w:rPr>
        <w:t>Resolvem</w:t>
      </w:r>
      <w:r w:rsidRPr="005E456D">
        <w:rPr>
          <w:rFonts w:ascii="Ebrima" w:hAnsi="Ebrima"/>
          <w:sz w:val="22"/>
          <w:szCs w:val="22"/>
        </w:rPr>
        <w:t xml:space="preserve"> as Partes celebrar o presente </w:t>
      </w:r>
      <w:r w:rsidR="00B063F9" w:rsidRPr="005E456D">
        <w:rPr>
          <w:rFonts w:ascii="Ebrima" w:hAnsi="Ebrima"/>
          <w:sz w:val="22"/>
          <w:szCs w:val="22"/>
        </w:rPr>
        <w:t>“</w:t>
      </w:r>
      <w:r w:rsidR="00B063F9" w:rsidRPr="005E456D">
        <w:rPr>
          <w:rFonts w:ascii="Ebrima" w:hAnsi="Ebrima"/>
          <w:i/>
          <w:iCs/>
          <w:sz w:val="22"/>
          <w:szCs w:val="22"/>
        </w:rPr>
        <w:t>Instrumento Particular de Alienação Fiduciária de Quotas em Garantia</w:t>
      </w:r>
      <w:r w:rsidR="00B063F9" w:rsidRPr="005E456D">
        <w:rPr>
          <w:rFonts w:ascii="Ebrima" w:hAnsi="Ebrima"/>
          <w:sz w:val="22"/>
          <w:szCs w:val="22"/>
        </w:rPr>
        <w:t>” (“</w:t>
      </w:r>
      <w:r w:rsidR="008F3976" w:rsidRPr="005E456D">
        <w:rPr>
          <w:rFonts w:ascii="Ebrima" w:hAnsi="Ebrima"/>
          <w:sz w:val="22"/>
          <w:szCs w:val="22"/>
          <w:u w:val="single"/>
        </w:rPr>
        <w:t>Contrato de Alienação Fiduciária</w:t>
      </w:r>
      <w:r w:rsidR="00B16177" w:rsidRPr="005E456D">
        <w:rPr>
          <w:rFonts w:ascii="Ebrima" w:hAnsi="Ebrima"/>
          <w:sz w:val="22"/>
          <w:szCs w:val="22"/>
          <w:u w:val="single"/>
        </w:rPr>
        <w:t xml:space="preserve"> de Quotas</w:t>
      </w:r>
      <w:r w:rsidR="00B063F9" w:rsidRPr="005E456D">
        <w:rPr>
          <w:rFonts w:ascii="Ebrima" w:hAnsi="Ebrima"/>
          <w:sz w:val="22"/>
          <w:szCs w:val="22"/>
        </w:rPr>
        <w:t>”)</w:t>
      </w:r>
      <w:r w:rsidRPr="005E456D">
        <w:rPr>
          <w:rFonts w:ascii="Ebrima" w:hAnsi="Ebrima"/>
          <w:sz w:val="22"/>
          <w:szCs w:val="22"/>
        </w:rPr>
        <w:t>, que será regido pelas cláusulas e condições a seguir descritas.</w:t>
      </w:r>
    </w:p>
    <w:bookmarkEnd w:id="14"/>
    <w:p w14:paraId="3BCC2B0C" w14:textId="77D4C11E" w:rsidR="00B64D1D" w:rsidRPr="005E456D" w:rsidRDefault="00B64D1D"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5" w:name="_Toc522079145"/>
      <w:bookmarkStart w:id="16" w:name="_Toc522079147"/>
      <w:r w:rsidRPr="005E456D">
        <w:rPr>
          <w:rFonts w:ascii="Ebrima" w:hAnsi="Ebrima" w:cstheme="minorHAnsi"/>
          <w:sz w:val="22"/>
          <w:szCs w:val="22"/>
          <w:lang w:val="pt-BR"/>
        </w:rPr>
        <w:t>III – CLÁUSULAS</w:t>
      </w:r>
      <w:bookmarkEnd w:id="15"/>
    </w:p>
    <w:p w14:paraId="4BDCDBFF" w14:textId="28A08960" w:rsidR="00B64D1D" w:rsidRPr="005E456D" w:rsidRDefault="00B64D1D" w:rsidP="005E456D">
      <w:pPr>
        <w:spacing w:line="276" w:lineRule="auto"/>
        <w:jc w:val="both"/>
        <w:rPr>
          <w:rFonts w:ascii="Ebrima" w:hAnsi="Ebrima" w:cstheme="minorHAnsi"/>
          <w:bCs/>
          <w:sz w:val="22"/>
          <w:szCs w:val="22"/>
        </w:rPr>
      </w:pPr>
      <w:bookmarkStart w:id="17"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CE7FD6"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16"/>
    <w:bookmarkEnd w:id="17"/>
    <w:p w14:paraId="68008ECE" w14:textId="331ED1BF"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78735C62" w14:textId="0B09E2CA" w:rsidR="002A36FA" w:rsidRPr="005E456D" w:rsidRDefault="002A36FA" w:rsidP="005E456D">
      <w:pPr>
        <w:spacing w:line="276" w:lineRule="auto"/>
        <w:jc w:val="both"/>
        <w:rPr>
          <w:rFonts w:ascii="Ebrima" w:hAnsi="Ebrima" w:cstheme="minorHAnsi"/>
          <w:b/>
          <w:sz w:val="22"/>
          <w:szCs w:val="22"/>
        </w:rPr>
      </w:pPr>
    </w:p>
    <w:p w14:paraId="7CAC1CD9" w14:textId="0428B920"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n</w:t>
      </w:r>
      <w:r w:rsidR="00157C11" w:rsidRPr="00E67544">
        <w:rPr>
          <w:rFonts w:ascii="Ebrima" w:hAnsi="Ebrima" w:cstheme="minorHAnsi"/>
          <w:sz w:val="22"/>
          <w:szCs w:val="22"/>
        </w:rPr>
        <w:t>a</w:t>
      </w:r>
      <w:r w:rsidR="00DA36E1" w:rsidRPr="00E67544">
        <w:rPr>
          <w:rFonts w:ascii="Ebrima" w:hAnsi="Ebrima" w:cstheme="minorHAnsi"/>
          <w:sz w:val="22"/>
          <w:szCs w:val="22"/>
        </w:rPr>
        <w:t xml:space="preserve"> CCB</w:t>
      </w:r>
      <w:r w:rsidR="00101D18" w:rsidRPr="00E67544">
        <w:rPr>
          <w:rFonts w:ascii="Ebrima" w:hAnsi="Ebrima" w:cstheme="minorHAnsi"/>
          <w:sz w:val="22"/>
          <w:szCs w:val="22"/>
        </w:rPr>
        <w:t xml:space="preserve"> </w:t>
      </w:r>
      <w:r w:rsidR="00DA36E1" w:rsidRPr="00E67544">
        <w:rPr>
          <w:rFonts w:ascii="Ebrima" w:hAnsi="Ebrima" w:cstheme="minorHAnsi"/>
          <w:sz w:val="22"/>
          <w:szCs w:val="22"/>
        </w:rPr>
        <w:t>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DB6A07">
        <w:rPr>
          <w:rFonts w:ascii="Ebrima" w:hAnsi="Ebrima" w:cstheme="minorHAnsi"/>
          <w:sz w:val="22"/>
          <w:szCs w:val="22"/>
        </w:rPr>
        <w:t>a</w:t>
      </w:r>
      <w:r w:rsidRPr="005E456D">
        <w:rPr>
          <w:rFonts w:ascii="Ebrima" w:hAnsi="Ebrima" w:cstheme="minorHAnsi"/>
          <w:sz w:val="22"/>
          <w:szCs w:val="22"/>
        </w:rPr>
        <w:t xml:space="preserve"> </w:t>
      </w:r>
      <w:proofErr w:type="spellStart"/>
      <w:r w:rsidRPr="005E456D">
        <w:rPr>
          <w:rFonts w:ascii="Ebrima" w:hAnsi="Ebrima" w:cstheme="minorHAnsi"/>
          <w:sz w:val="22"/>
          <w:szCs w:val="22"/>
        </w:rPr>
        <w:t>Fiduciante</w:t>
      </w:r>
      <w:proofErr w:type="spellEnd"/>
      <w:r w:rsidRPr="005E456D">
        <w:rPr>
          <w:rFonts w:ascii="Ebrima" w:hAnsi="Ebrima" w:cstheme="minorHAnsi"/>
          <w:sz w:val="22"/>
          <w:szCs w:val="22"/>
        </w:rPr>
        <w:t>, neste ato, em caráter irrevogável e irretratável, alien</w:t>
      </w:r>
      <w:r w:rsidR="00DA36E1" w:rsidRPr="005E456D">
        <w:rPr>
          <w:rFonts w:ascii="Ebrima" w:hAnsi="Ebrima" w:cstheme="minorHAnsi"/>
          <w:sz w:val="22"/>
          <w:szCs w:val="22"/>
        </w:rPr>
        <w:t>a</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com anuência da Sociedade,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as quotas de emissão da Sociedade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1A483456" w14:textId="4DF91369" w:rsidR="000D19E0" w:rsidRPr="000A7817" w:rsidRDefault="008F03DD"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FD77CC">
        <w:rPr>
          <w:rFonts w:ascii="Ebrima" w:hAnsi="Ebrima" w:cstheme="minorHAnsi"/>
          <w:sz w:val="22"/>
          <w:szCs w:val="22"/>
        </w:rPr>
        <w:t>1.675.734 (um milhão</w:t>
      </w:r>
      <w:r w:rsidR="004F55DD" w:rsidRPr="00FD77CC">
        <w:rPr>
          <w:rFonts w:ascii="Ebrima" w:hAnsi="Ebrima" w:cstheme="minorHAnsi"/>
          <w:sz w:val="22"/>
          <w:szCs w:val="22"/>
        </w:rPr>
        <w:t>,</w:t>
      </w:r>
      <w:r w:rsidRPr="00FD77CC">
        <w:rPr>
          <w:rFonts w:ascii="Ebrima" w:hAnsi="Ebrima" w:cstheme="minorHAnsi"/>
          <w:sz w:val="22"/>
          <w:szCs w:val="22"/>
        </w:rPr>
        <w:t xml:space="preserve"> seiscent</w:t>
      </w:r>
      <w:r w:rsidR="00424843" w:rsidRPr="00FD77CC">
        <w:rPr>
          <w:rFonts w:ascii="Ebrima" w:hAnsi="Ebrima" w:cstheme="minorHAnsi"/>
          <w:sz w:val="22"/>
          <w:szCs w:val="22"/>
        </w:rPr>
        <w:t>a</w:t>
      </w:r>
      <w:r w:rsidRPr="00FD77CC">
        <w:rPr>
          <w:rFonts w:ascii="Ebrima" w:hAnsi="Ebrima" w:cstheme="minorHAnsi"/>
          <w:sz w:val="22"/>
          <w:szCs w:val="22"/>
        </w:rPr>
        <w:t>s e setenta e cinco mil, setecent</w:t>
      </w:r>
      <w:r w:rsidR="00281AF8" w:rsidRPr="00FD77CC">
        <w:rPr>
          <w:rFonts w:ascii="Ebrima" w:hAnsi="Ebrima" w:cstheme="minorHAnsi"/>
          <w:sz w:val="22"/>
          <w:szCs w:val="22"/>
        </w:rPr>
        <w:t>a</w:t>
      </w:r>
      <w:r w:rsidRPr="00FD77CC">
        <w:rPr>
          <w:rFonts w:ascii="Ebrima" w:hAnsi="Ebrima" w:cstheme="minorHAnsi"/>
          <w:sz w:val="22"/>
          <w:szCs w:val="22"/>
        </w:rPr>
        <w:t>s e trinta e quatro)</w:t>
      </w:r>
      <w:r w:rsidR="00A91D39" w:rsidRPr="000A7817">
        <w:rPr>
          <w:rFonts w:ascii="Ebrima" w:hAnsi="Ebrima" w:cstheme="minorHAnsi"/>
          <w:sz w:val="22"/>
          <w:szCs w:val="22"/>
        </w:rPr>
        <w:t xml:space="preserve"> </w:t>
      </w:r>
      <w:r w:rsidR="00867192">
        <w:rPr>
          <w:rFonts w:ascii="Ebrima" w:hAnsi="Ebrima" w:cstheme="minorHAnsi"/>
          <w:sz w:val="22"/>
          <w:szCs w:val="22"/>
        </w:rPr>
        <w:t>q</w:t>
      </w:r>
      <w:r w:rsidR="00950EB9" w:rsidRPr="000A7817">
        <w:rPr>
          <w:rFonts w:ascii="Ebrima" w:hAnsi="Ebrima" w:cstheme="minorHAnsi"/>
          <w:sz w:val="22"/>
          <w:szCs w:val="22"/>
        </w:rPr>
        <w:t xml:space="preserve">uotas </w:t>
      </w:r>
      <w:r w:rsidR="00354286" w:rsidRPr="000A7817">
        <w:rPr>
          <w:rFonts w:ascii="Ebrima" w:hAnsi="Ebrima" w:cstheme="minorHAnsi"/>
          <w:sz w:val="22"/>
          <w:szCs w:val="22"/>
        </w:rPr>
        <w:t>de titularidade d</w:t>
      </w:r>
      <w:r w:rsidR="003C36B0">
        <w:rPr>
          <w:rFonts w:ascii="Ebrima" w:hAnsi="Ebrima" w:cstheme="minorHAnsi"/>
          <w:sz w:val="22"/>
          <w:szCs w:val="22"/>
        </w:rPr>
        <w:t>a</w:t>
      </w:r>
      <w:r w:rsidR="00042C14" w:rsidRPr="000A7817">
        <w:rPr>
          <w:rFonts w:ascii="Ebrima" w:hAnsi="Ebrima" w:cstheme="minorHAnsi"/>
          <w:sz w:val="22"/>
          <w:szCs w:val="22"/>
        </w:rPr>
        <w:t xml:space="preserve"> </w:t>
      </w:r>
      <w:proofErr w:type="spellStart"/>
      <w:r w:rsidR="00042C14" w:rsidRPr="000A7817">
        <w:rPr>
          <w:rFonts w:ascii="Ebrima" w:hAnsi="Ebrima" w:cstheme="minorHAnsi"/>
          <w:sz w:val="22"/>
          <w:szCs w:val="22"/>
        </w:rPr>
        <w:t>Fiduciante</w:t>
      </w:r>
      <w:proofErr w:type="spellEnd"/>
      <w:r w:rsidR="00042C14" w:rsidRPr="000A7817">
        <w:rPr>
          <w:rFonts w:ascii="Ebrima" w:hAnsi="Ebrima" w:cstheme="minorHAnsi"/>
          <w:sz w:val="22"/>
          <w:szCs w:val="22"/>
        </w:rPr>
        <w:t xml:space="preserve"> nesta data, </w:t>
      </w:r>
      <w:r w:rsidR="00621410" w:rsidRPr="000A7817">
        <w:rPr>
          <w:rFonts w:ascii="Ebrima" w:hAnsi="Ebrima" w:cstheme="minorHAnsi"/>
          <w:sz w:val="22"/>
          <w:szCs w:val="22"/>
        </w:rPr>
        <w:t xml:space="preserve">no valor </w:t>
      </w:r>
      <w:r w:rsidR="00621410" w:rsidRPr="005E456D">
        <w:rPr>
          <w:rFonts w:ascii="Ebrima" w:hAnsi="Ebrima" w:cstheme="minorHAnsi"/>
          <w:sz w:val="22"/>
          <w:szCs w:val="22"/>
        </w:rPr>
        <w:t xml:space="preserve">nominal unitário </w:t>
      </w:r>
      <w:r w:rsidR="00621410" w:rsidRPr="000A7817">
        <w:rPr>
          <w:rFonts w:ascii="Ebrima" w:hAnsi="Ebrima" w:cstheme="minorHAnsi"/>
          <w:sz w:val="22"/>
          <w:szCs w:val="22"/>
        </w:rPr>
        <w:t>de R$ </w:t>
      </w:r>
      <w:r w:rsidRPr="00EB1D69">
        <w:rPr>
          <w:rFonts w:ascii="Ebrima" w:hAnsi="Ebrima"/>
          <w:color w:val="000000" w:themeColor="text1"/>
          <w:sz w:val="22"/>
        </w:rPr>
        <w:t>1,00</w:t>
      </w:r>
      <w:r w:rsidR="00462EDE">
        <w:rPr>
          <w:rFonts w:ascii="Ebrima" w:hAnsi="Ebrima"/>
          <w:color w:val="000000" w:themeColor="text1"/>
          <w:sz w:val="22"/>
        </w:rPr>
        <w:t> </w:t>
      </w:r>
      <w:r w:rsidR="00621410" w:rsidRPr="000A7817">
        <w:rPr>
          <w:rFonts w:ascii="Ebrima" w:hAnsi="Ebrima" w:cstheme="minorHAnsi"/>
          <w:sz w:val="22"/>
          <w:szCs w:val="22"/>
        </w:rPr>
        <w:t>(</w:t>
      </w:r>
      <w:r w:rsidRPr="000A7817">
        <w:rPr>
          <w:rFonts w:ascii="Ebrima" w:hAnsi="Ebrima"/>
          <w:color w:val="000000" w:themeColor="text1"/>
          <w:sz w:val="22"/>
          <w:szCs w:val="22"/>
        </w:rPr>
        <w:t>um real</w:t>
      </w:r>
      <w:r w:rsidR="00621410" w:rsidRPr="000A7817">
        <w:rPr>
          <w:rFonts w:ascii="Ebrima" w:hAnsi="Ebrima" w:cstheme="minorHAnsi"/>
          <w:sz w:val="22"/>
          <w:szCs w:val="22"/>
        </w:rPr>
        <w:t xml:space="preserve">), </w:t>
      </w:r>
      <w:commentRangeStart w:id="18"/>
      <w:r w:rsidR="00621410" w:rsidRPr="000A7817">
        <w:rPr>
          <w:rFonts w:ascii="Ebrima" w:hAnsi="Ebrima" w:cstheme="minorHAnsi"/>
          <w:sz w:val="22"/>
          <w:szCs w:val="22"/>
        </w:rPr>
        <w:t>livres e desembaraçadas de quaisquer ônus ou gravames</w:t>
      </w:r>
      <w:commentRangeEnd w:id="18"/>
      <w:r w:rsidR="001C0574">
        <w:rPr>
          <w:rStyle w:val="Refdecomentrio"/>
          <w:lang w:val="en-US" w:eastAsia="en-US"/>
        </w:rPr>
        <w:commentReference w:id="18"/>
      </w:r>
      <w:r w:rsidR="00621410" w:rsidRPr="000A7817">
        <w:rPr>
          <w:rFonts w:ascii="Ebrima" w:hAnsi="Ebrima" w:cstheme="minorHAnsi"/>
          <w:sz w:val="22"/>
          <w:szCs w:val="22"/>
        </w:rPr>
        <w:t xml:space="preserve">, </w:t>
      </w:r>
      <w:r w:rsidR="00042C14" w:rsidRPr="000A7817">
        <w:rPr>
          <w:rFonts w:ascii="Ebrima" w:hAnsi="Ebrima" w:cstheme="minorHAnsi"/>
          <w:sz w:val="22"/>
          <w:szCs w:val="22"/>
        </w:rPr>
        <w:t xml:space="preserve">representativas de </w:t>
      </w:r>
      <w:r w:rsidR="006D7CD9" w:rsidRPr="000A7817">
        <w:rPr>
          <w:rFonts w:ascii="Ebrima" w:hAnsi="Ebrima" w:cstheme="minorHAnsi"/>
          <w:sz w:val="22"/>
          <w:szCs w:val="22"/>
        </w:rPr>
        <w:t>100</w:t>
      </w:r>
      <w:r w:rsidR="00042C14" w:rsidRPr="000A7817">
        <w:rPr>
          <w:rFonts w:ascii="Ebrima" w:hAnsi="Ebrima" w:cstheme="minorHAnsi"/>
          <w:sz w:val="22"/>
          <w:szCs w:val="22"/>
        </w:rPr>
        <w:t>% (</w:t>
      </w:r>
      <w:r w:rsidR="006D7CD9" w:rsidRPr="000A7817">
        <w:rPr>
          <w:rFonts w:ascii="Ebrima" w:hAnsi="Ebrima" w:cstheme="minorHAnsi"/>
          <w:sz w:val="22"/>
          <w:szCs w:val="22"/>
        </w:rPr>
        <w:t xml:space="preserve">cem </w:t>
      </w:r>
      <w:r w:rsidR="00042C14" w:rsidRPr="000A7817">
        <w:rPr>
          <w:rFonts w:ascii="Ebrima" w:hAnsi="Ebrima" w:cstheme="minorHAnsi"/>
          <w:sz w:val="22"/>
          <w:szCs w:val="22"/>
        </w:rPr>
        <w:t xml:space="preserve">por cento) da </w:t>
      </w:r>
      <w:r w:rsidR="005F0809" w:rsidRPr="000A7817">
        <w:rPr>
          <w:rFonts w:ascii="Ebrima" w:hAnsi="Ebrima" w:cstheme="minorHAnsi"/>
          <w:sz w:val="22"/>
          <w:szCs w:val="22"/>
        </w:rPr>
        <w:t xml:space="preserve">participação no capital social </w:t>
      </w:r>
      <w:r w:rsidR="00042C14" w:rsidRPr="000A7817">
        <w:rPr>
          <w:rFonts w:ascii="Ebrima" w:hAnsi="Ebrima" w:cstheme="minorHAnsi"/>
          <w:sz w:val="22"/>
          <w:szCs w:val="22"/>
        </w:rPr>
        <w:t xml:space="preserve">da Sociedade, </w:t>
      </w:r>
      <w:r w:rsidR="00FE0CC3" w:rsidRPr="000A7817">
        <w:rPr>
          <w:rFonts w:ascii="Ebrima" w:hAnsi="Ebrima" w:cstheme="minorHAnsi"/>
          <w:sz w:val="22"/>
          <w:szCs w:val="22"/>
        </w:rPr>
        <w:t>totalmente integralizad</w:t>
      </w:r>
      <w:r w:rsidR="00950EB9" w:rsidRPr="000A7817">
        <w:rPr>
          <w:rFonts w:ascii="Ebrima" w:hAnsi="Ebrima" w:cstheme="minorHAnsi"/>
          <w:sz w:val="22"/>
          <w:szCs w:val="22"/>
        </w:rPr>
        <w:t>as</w:t>
      </w:r>
      <w:r w:rsidR="00FE0CC3" w:rsidRPr="000A7817">
        <w:rPr>
          <w:rFonts w:ascii="Ebrima" w:hAnsi="Ebrima" w:cstheme="minorHAnsi"/>
          <w:sz w:val="22"/>
          <w:szCs w:val="22"/>
        </w:rPr>
        <w:t xml:space="preserve"> </w:t>
      </w:r>
      <w:r w:rsidR="00FE0CC3" w:rsidRPr="005E456D">
        <w:rPr>
          <w:rFonts w:ascii="Ebrima" w:hAnsi="Ebrima" w:cstheme="minorHAnsi"/>
          <w:sz w:val="22"/>
          <w:szCs w:val="22"/>
        </w:rPr>
        <w:t>p</w:t>
      </w:r>
      <w:r w:rsidR="00A67957" w:rsidRPr="005E456D">
        <w:rPr>
          <w:rFonts w:ascii="Ebrima" w:hAnsi="Ebrima" w:cstheme="minorHAnsi"/>
          <w:sz w:val="22"/>
          <w:szCs w:val="22"/>
        </w:rPr>
        <w:t>el</w:t>
      </w:r>
      <w:r w:rsidR="00867192">
        <w:rPr>
          <w:rFonts w:ascii="Ebrima" w:hAnsi="Ebrima" w:cstheme="minorHAnsi"/>
          <w:sz w:val="22"/>
          <w:szCs w:val="22"/>
        </w:rPr>
        <w:t>a</w:t>
      </w:r>
      <w:r w:rsidR="00A67957" w:rsidRPr="005E456D">
        <w:rPr>
          <w:rFonts w:ascii="Ebrima" w:hAnsi="Ebrima" w:cstheme="minorHAnsi"/>
          <w:sz w:val="22"/>
          <w:szCs w:val="22"/>
        </w:rPr>
        <w:t xml:space="preserve"> </w:t>
      </w:r>
      <w:proofErr w:type="spellStart"/>
      <w:r w:rsidR="00A67957" w:rsidRPr="005E456D">
        <w:rPr>
          <w:rFonts w:ascii="Ebrima" w:hAnsi="Ebrima" w:cstheme="minorHAnsi"/>
          <w:sz w:val="22"/>
          <w:szCs w:val="22"/>
        </w:rPr>
        <w:t>Fiduciante</w:t>
      </w:r>
      <w:proofErr w:type="spellEnd"/>
      <w:r w:rsidR="00354286" w:rsidRPr="005E456D">
        <w:rPr>
          <w:rFonts w:ascii="Ebrima" w:hAnsi="Ebrima" w:cstheme="minorHAnsi"/>
          <w:sz w:val="22"/>
          <w:szCs w:val="22"/>
        </w:rPr>
        <w:t xml:space="preserve"> (“</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042C14" w:rsidRPr="005E456D">
        <w:rPr>
          <w:rFonts w:ascii="Ebrima" w:hAnsi="Ebrima" w:cstheme="minorHAnsi"/>
          <w:sz w:val="22"/>
          <w:szCs w:val="22"/>
        </w:rPr>
        <w:t>;</w:t>
      </w:r>
    </w:p>
    <w:p w14:paraId="70E7ADD4"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67D364FC"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61ACF">
        <w:rPr>
          <w:rFonts w:ascii="Ebrima" w:hAnsi="Ebrima" w:cstheme="minorHAnsi"/>
          <w:sz w:val="22"/>
          <w:szCs w:val="22"/>
        </w:rPr>
        <w:t>à</w:t>
      </w:r>
      <w:r w:rsidR="00042C14" w:rsidRPr="005E456D">
        <w:rPr>
          <w:rFonts w:ascii="Ebrima" w:hAnsi="Ebrima" w:cstheme="minorHAnsi"/>
          <w:sz w:val="22"/>
          <w:szCs w:val="22"/>
        </w:rPr>
        <w:t xml:space="preserve"> </w:t>
      </w:r>
      <w:proofErr w:type="spellStart"/>
      <w:r w:rsidR="00042C14" w:rsidRPr="005E456D">
        <w:rPr>
          <w:rFonts w:ascii="Ebrima" w:hAnsi="Ebrima" w:cstheme="minorHAnsi"/>
          <w:sz w:val="22"/>
          <w:szCs w:val="22"/>
        </w:rPr>
        <w:t>Fiduciante</w:t>
      </w:r>
      <w:proofErr w:type="spellEnd"/>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do capital social da Sociedade,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004C322E"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6A82634C" w14:textId="77777777" w:rsidR="002A36FA" w:rsidRPr="005E456D" w:rsidRDefault="002A36FA"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7284502" w14:textId="22C1F129"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Os atos societários, </w:t>
      </w:r>
      <w:r w:rsidR="00101D18" w:rsidRPr="005E456D">
        <w:rPr>
          <w:rFonts w:ascii="Ebrima" w:hAnsi="Ebrima" w:cstheme="minorHAnsi"/>
          <w:sz w:val="22"/>
          <w:szCs w:val="22"/>
        </w:rPr>
        <w:t xml:space="preserve">o </w:t>
      </w:r>
      <w:r w:rsidRPr="005E456D">
        <w:rPr>
          <w:rFonts w:ascii="Ebrima" w:hAnsi="Ebrima" w:cstheme="minorHAnsi"/>
          <w:sz w:val="22"/>
          <w:szCs w:val="22"/>
        </w:rPr>
        <w:t xml:space="preserve">contrato social, </w:t>
      </w:r>
      <w:r w:rsidR="00101D18" w:rsidRPr="005E456D">
        <w:rPr>
          <w:rFonts w:ascii="Ebrima" w:hAnsi="Ebrima" w:cstheme="minorHAnsi"/>
          <w:sz w:val="22"/>
          <w:szCs w:val="22"/>
        </w:rPr>
        <w:t xml:space="preserve">os </w:t>
      </w:r>
      <w:r w:rsidRPr="005E456D">
        <w:rPr>
          <w:rFonts w:ascii="Ebrima" w:hAnsi="Ebrima" w:cstheme="minorHAnsi"/>
          <w:sz w:val="22"/>
          <w:szCs w:val="22"/>
        </w:rPr>
        <w:t xml:space="preserve">certificados e quaisquer outros documentos representativos das Quotas, das Novas Quotas </w:t>
      </w:r>
      <w:bookmarkStart w:id="19" w:name="_DV_M125"/>
      <w:bookmarkEnd w:id="19"/>
      <w:r w:rsidRPr="005E456D">
        <w:rPr>
          <w:rFonts w:ascii="Ebrima" w:hAnsi="Ebrima" w:cstheme="minorHAnsi"/>
          <w:sz w:val="22"/>
          <w:szCs w:val="22"/>
        </w:rPr>
        <w:t>e dos Direitos deverão ser mantidos na sede da Sociedade</w:t>
      </w:r>
      <w:r w:rsidR="002E3BBB" w:rsidRPr="005E456D">
        <w:rPr>
          <w:rFonts w:ascii="Ebrima" w:hAnsi="Ebrima" w:cstheme="minorHAnsi"/>
          <w:sz w:val="22"/>
          <w:szCs w:val="22"/>
        </w:rPr>
        <w:t>,</w:t>
      </w:r>
      <w:r w:rsidRPr="005E456D">
        <w:rPr>
          <w:rFonts w:ascii="Ebrima" w:hAnsi="Ebrima" w:cstheme="minorHAnsi"/>
          <w:sz w:val="22"/>
          <w:szCs w:val="22"/>
        </w:rPr>
        <w:t xml:space="preserve"> e incorporam-se automaticamente à presente garantia, passando, para todos os fins de direito, a integrar a definição de “</w:t>
      </w:r>
      <w:r w:rsidRPr="005E456D">
        <w:rPr>
          <w:rFonts w:ascii="Ebrima" w:hAnsi="Ebrima" w:cstheme="minorHAnsi"/>
          <w:sz w:val="22"/>
          <w:szCs w:val="22"/>
          <w:u w:val="single"/>
        </w:rPr>
        <w:t>Quotas Alienadas Fiduciariamente</w:t>
      </w:r>
      <w:r w:rsidRPr="005E456D">
        <w:rPr>
          <w:rFonts w:ascii="Ebrima" w:hAnsi="Ebrima" w:cstheme="minorHAnsi"/>
          <w:sz w:val="22"/>
          <w:szCs w:val="22"/>
        </w:rPr>
        <w:t>”</w:t>
      </w:r>
      <w:r w:rsidR="00D353EB" w:rsidRPr="005E456D">
        <w:rPr>
          <w:rFonts w:ascii="Ebrima" w:hAnsi="Ebrima" w:cstheme="minorHAnsi"/>
          <w:sz w:val="22"/>
          <w:szCs w:val="22"/>
        </w:rPr>
        <w:t>,</w:t>
      </w:r>
      <w:r w:rsidR="00F37A01" w:rsidRPr="005E456D">
        <w:rPr>
          <w:rFonts w:ascii="Ebrima" w:hAnsi="Ebrima" w:cstheme="minorHAnsi"/>
          <w:sz w:val="22"/>
          <w:szCs w:val="22"/>
        </w:rPr>
        <w:t xml:space="preserve"> acima exposta</w:t>
      </w:r>
      <w:r w:rsidRPr="005E456D">
        <w:rPr>
          <w:rFonts w:ascii="Ebrima" w:hAnsi="Ebrima" w:cstheme="minorHAnsi"/>
          <w:sz w:val="22"/>
          <w:szCs w:val="22"/>
        </w:rPr>
        <w:t>.</w:t>
      </w:r>
    </w:p>
    <w:p w14:paraId="4EEC34DE"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56B50C01" w14:textId="4870D311"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proofErr w:type="gramStart"/>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w:t>
      </w:r>
      <w:proofErr w:type="gramEnd"/>
      <w:r w:rsidRPr="005E456D">
        <w:rPr>
          <w:rFonts w:ascii="Ebrima" w:hAnsi="Ebrima" w:cstheme="minorHAnsi"/>
          <w:sz w:val="22"/>
          <w:szCs w:val="22"/>
        </w:rPr>
        <w:t xml:space="preserve"> acima, </w:t>
      </w:r>
      <w:r w:rsidR="00810BC8">
        <w:rPr>
          <w:rFonts w:ascii="Ebrima" w:hAnsi="Ebrima" w:cstheme="minorHAnsi"/>
          <w:sz w:val="22"/>
          <w:szCs w:val="22"/>
        </w:rPr>
        <w:t>a</w:t>
      </w:r>
      <w:r w:rsidRPr="005E456D">
        <w:rPr>
          <w:rFonts w:ascii="Ebrima" w:hAnsi="Ebrima" w:cstheme="minorHAnsi"/>
          <w:sz w:val="22"/>
          <w:szCs w:val="22"/>
        </w:rPr>
        <w:t xml:space="preserve"> </w:t>
      </w:r>
      <w:proofErr w:type="spellStart"/>
      <w:r w:rsidR="00D83718" w:rsidRPr="005E456D">
        <w:rPr>
          <w:rFonts w:ascii="Ebrima" w:hAnsi="Ebrima" w:cstheme="minorHAnsi"/>
          <w:sz w:val="22"/>
          <w:szCs w:val="22"/>
        </w:rPr>
        <w:t>Fiduciante</w:t>
      </w:r>
      <w:proofErr w:type="spellEnd"/>
      <w:r w:rsidR="00D83718" w:rsidRPr="005E456D">
        <w:rPr>
          <w:rFonts w:ascii="Ebrima" w:hAnsi="Ebrima" w:cstheme="minorHAnsi"/>
          <w:sz w:val="22"/>
          <w:szCs w:val="22"/>
        </w:rPr>
        <w:t xml:space="preserve"> </w:t>
      </w:r>
      <w:r w:rsidRPr="005E456D">
        <w:rPr>
          <w:rFonts w:ascii="Ebrima" w:hAnsi="Ebrima" w:cstheme="minorHAnsi"/>
          <w:sz w:val="22"/>
          <w:szCs w:val="22"/>
        </w:rPr>
        <w:t>declar</w:t>
      </w:r>
      <w:r w:rsidR="00D353EB" w:rsidRPr="005E456D">
        <w:rPr>
          <w:rFonts w:ascii="Ebrima" w:hAnsi="Ebrima" w:cstheme="minorHAnsi"/>
          <w:sz w:val="22"/>
          <w:szCs w:val="22"/>
        </w:rPr>
        <w:t>a</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previstas n</w:t>
      </w:r>
      <w:r w:rsidR="002D64B2" w:rsidRPr="005E456D">
        <w:rPr>
          <w:rFonts w:ascii="Ebrima" w:hAnsi="Ebrima" w:cstheme="minorHAnsi"/>
          <w:sz w:val="22"/>
          <w:szCs w:val="22"/>
        </w:rPr>
        <w:t>a CCB.</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139CEF0F"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810BC8">
        <w:rPr>
          <w:rFonts w:ascii="Ebrima" w:hAnsi="Ebrima" w:cstheme="minorHAnsi"/>
          <w:sz w:val="22"/>
          <w:szCs w:val="22"/>
        </w:rPr>
        <w:t>a</w:t>
      </w:r>
      <w:r w:rsidRPr="005E456D">
        <w:rPr>
          <w:rFonts w:ascii="Ebrima" w:hAnsi="Ebrima" w:cstheme="minorHAnsi"/>
          <w:sz w:val="22"/>
          <w:szCs w:val="22"/>
        </w:rPr>
        <w:t xml:space="preserve"> </w:t>
      </w:r>
      <w:proofErr w:type="spellStart"/>
      <w:r w:rsidR="00D83718" w:rsidRPr="005E456D">
        <w:rPr>
          <w:rFonts w:ascii="Ebrima" w:hAnsi="Ebrima" w:cstheme="minorHAnsi"/>
          <w:sz w:val="22"/>
          <w:szCs w:val="22"/>
        </w:rPr>
        <w:t>Fiduciante</w:t>
      </w:r>
      <w:proofErr w:type="spellEnd"/>
      <w:r w:rsidR="00D83718" w:rsidRPr="005E456D">
        <w:rPr>
          <w:rFonts w:ascii="Ebrima" w:hAnsi="Ebrima" w:cstheme="minorHAnsi"/>
          <w:sz w:val="22"/>
          <w:szCs w:val="22"/>
        </w:rPr>
        <w:t xml:space="preserve"> </w:t>
      </w:r>
      <w:r w:rsidRPr="005E456D">
        <w:rPr>
          <w:rFonts w:ascii="Ebrima" w:hAnsi="Ebrima" w:cstheme="minorHAnsi"/>
          <w:sz w:val="22"/>
          <w:szCs w:val="22"/>
        </w:rPr>
        <w:t>obrig</w:t>
      </w:r>
      <w:r w:rsidR="00DA36E1" w:rsidRPr="005E456D">
        <w:rPr>
          <w:rFonts w:ascii="Ebrima" w:hAnsi="Ebrima" w:cstheme="minorHAnsi"/>
          <w:sz w:val="22"/>
          <w:szCs w:val="22"/>
        </w:rPr>
        <w:t>a</w:t>
      </w:r>
      <w:r w:rsidRPr="005E456D">
        <w:rPr>
          <w:rFonts w:ascii="Ebrima" w:hAnsi="Ebrima" w:cstheme="minorHAnsi"/>
          <w:sz w:val="22"/>
          <w:szCs w:val="22"/>
        </w:rPr>
        <w:t>-se a celebrar o Instrumento de Alteração Contratual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arquivamento deste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20"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7561DB82"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21" w:name="_Toc522079149"/>
      <w:bookmarkEnd w:id="20"/>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na CCB,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 para todos os fins e efeitos de direito.</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31399E6B"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441AF357"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Pr="005E456D">
        <w:rPr>
          <w:rFonts w:ascii="Ebrima" w:hAnsi="Ebrima" w:cstheme="minorHAnsi"/>
          <w:b w:val="0"/>
          <w:sz w:val="22"/>
          <w:szCs w:val="22"/>
        </w:rPr>
        <w:t>.</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13DD77B9"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 xml:space="preserve">Para os fins do disposto acima, sempre que forem emitidas novas </w:t>
      </w:r>
      <w:r w:rsidR="00354286" w:rsidRPr="005E456D">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 </w:t>
      </w:r>
      <w:r w:rsidR="005F3C71">
        <w:rPr>
          <w:rFonts w:ascii="Ebrima" w:hAnsi="Ebrima" w:cstheme="minorHAnsi"/>
          <w:b w:val="0"/>
          <w:sz w:val="22"/>
          <w:szCs w:val="22"/>
        </w:rPr>
        <w:t>a</w:t>
      </w:r>
      <w:r w:rsidR="005F3C71" w:rsidRPr="005E456D">
        <w:rPr>
          <w:rFonts w:ascii="Ebrima" w:hAnsi="Ebrima" w:cstheme="minorHAnsi"/>
          <w:b w:val="0"/>
          <w:sz w:val="22"/>
          <w:szCs w:val="22"/>
        </w:rPr>
        <w:t xml:space="preserve"> </w:t>
      </w:r>
      <w:proofErr w:type="spellStart"/>
      <w:r w:rsidR="00D83718" w:rsidRPr="005E456D">
        <w:rPr>
          <w:rFonts w:ascii="Ebrima" w:hAnsi="Ebrima" w:cstheme="minorHAnsi"/>
          <w:b w:val="0"/>
          <w:sz w:val="22"/>
          <w:szCs w:val="22"/>
        </w:rPr>
        <w:t>Fiduciante</w:t>
      </w:r>
      <w:proofErr w:type="spellEnd"/>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obrigad</w:t>
      </w:r>
      <w:r w:rsidR="005F3C71">
        <w:rPr>
          <w:rFonts w:ascii="Ebrima" w:hAnsi="Ebrima" w:cstheme="minorHAnsi"/>
          <w:b w:val="0"/>
          <w:sz w:val="22"/>
          <w:szCs w:val="22"/>
        </w:rPr>
        <w:t>a</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 dos direitos de participação de sua emissão. Quaisquer Novas Quotas subscritas e integralizadas pel</w:t>
      </w:r>
      <w:r w:rsidR="00D53214">
        <w:rPr>
          <w:rFonts w:ascii="Ebrima" w:hAnsi="Ebrima" w:cstheme="minorHAnsi"/>
          <w:b w:val="0"/>
          <w:sz w:val="22"/>
          <w:szCs w:val="22"/>
        </w:rPr>
        <w:t xml:space="preserve">a </w:t>
      </w:r>
      <w:proofErr w:type="spellStart"/>
      <w:r w:rsidR="00D83718" w:rsidRPr="005E456D">
        <w:rPr>
          <w:rFonts w:ascii="Ebrima" w:hAnsi="Ebrima" w:cstheme="minorHAnsi"/>
          <w:b w:val="0"/>
          <w:sz w:val="22"/>
          <w:szCs w:val="22"/>
        </w:rPr>
        <w:t>Fiduciante</w:t>
      </w:r>
      <w:proofErr w:type="spellEnd"/>
      <w:r w:rsidR="00D83718" w:rsidRPr="005E456D">
        <w:rPr>
          <w:rFonts w:ascii="Ebrima" w:hAnsi="Ebrima" w:cstheme="minorHAnsi"/>
          <w:b w:val="0"/>
          <w:sz w:val="22"/>
          <w:szCs w:val="22"/>
        </w:rPr>
        <w:t xml:space="preserv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57E23891" w:rsidR="002A36FA" w:rsidRPr="005E456D"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5E456D">
        <w:rPr>
          <w:rFonts w:ascii="Ebrima" w:hAnsi="Ebrima" w:cstheme="minorHAnsi"/>
          <w:b w:val="0"/>
          <w:sz w:val="22"/>
          <w:szCs w:val="22"/>
        </w:rPr>
        <w:t>Contrato de 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p>
    <w:p w14:paraId="0BC2F481" w14:textId="77777777" w:rsidR="002A36FA" w:rsidRPr="005E456D" w:rsidRDefault="002A36FA" w:rsidP="005E456D">
      <w:pPr>
        <w:pStyle w:val="Corpodetexto2"/>
        <w:spacing w:line="276" w:lineRule="auto"/>
        <w:rPr>
          <w:rFonts w:ascii="Ebrima" w:hAnsi="Ebrima" w:cstheme="minorHAnsi"/>
          <w:b w:val="0"/>
          <w:sz w:val="22"/>
          <w:szCs w:val="22"/>
        </w:rPr>
      </w:pPr>
    </w:p>
    <w:p w14:paraId="512ABF5F" w14:textId="2D6B4853"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Sem prejuízo das demais obrigações previstas neste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8707FE" w:rsidRPr="005E456D">
        <w:rPr>
          <w:rFonts w:ascii="Ebrima" w:hAnsi="Ebrima" w:cstheme="minorHAnsi"/>
          <w:b w:val="0"/>
          <w:sz w:val="22"/>
          <w:szCs w:val="22"/>
        </w:rPr>
        <w:t xml:space="preserve"> e n</w:t>
      </w:r>
      <w:r w:rsidR="00872329" w:rsidRPr="005E456D">
        <w:rPr>
          <w:rFonts w:ascii="Ebrima" w:hAnsi="Ebrima" w:cstheme="minorHAnsi"/>
          <w:b w:val="0"/>
          <w:sz w:val="22"/>
          <w:szCs w:val="22"/>
        </w:rPr>
        <w:t>a</w:t>
      </w:r>
      <w:r w:rsidR="008707FE" w:rsidRPr="005E456D">
        <w:rPr>
          <w:rFonts w:ascii="Ebrima" w:hAnsi="Ebrima" w:cstheme="minorHAnsi"/>
          <w:b w:val="0"/>
          <w:sz w:val="22"/>
          <w:szCs w:val="22"/>
        </w:rPr>
        <w:t xml:space="preserve"> </w:t>
      </w:r>
      <w:r w:rsidR="0018272B" w:rsidRPr="005E456D">
        <w:rPr>
          <w:rFonts w:ascii="Ebrima" w:hAnsi="Ebrima" w:cstheme="minorHAnsi"/>
          <w:b w:val="0"/>
          <w:sz w:val="22"/>
          <w:szCs w:val="22"/>
        </w:rPr>
        <w:t>CCB</w:t>
      </w:r>
      <w:r w:rsidRPr="005E456D">
        <w:rPr>
          <w:rFonts w:ascii="Ebrima" w:hAnsi="Ebrima" w:cstheme="minorHAnsi"/>
          <w:b w:val="0"/>
          <w:sz w:val="22"/>
          <w:szCs w:val="22"/>
        </w:rPr>
        <w:t xml:space="preserve">, </w:t>
      </w:r>
      <w:r w:rsidR="00C40C52">
        <w:rPr>
          <w:rFonts w:ascii="Ebrima" w:hAnsi="Ebrima" w:cstheme="minorHAnsi"/>
          <w:b w:val="0"/>
          <w:sz w:val="22"/>
          <w:szCs w:val="22"/>
        </w:rPr>
        <w:t>a</w:t>
      </w:r>
      <w:r w:rsidRPr="005E456D">
        <w:rPr>
          <w:rFonts w:ascii="Ebrima" w:hAnsi="Ebrima" w:cstheme="minorHAnsi"/>
          <w:b w:val="0"/>
          <w:sz w:val="22"/>
          <w:szCs w:val="22"/>
        </w:rPr>
        <w:t xml:space="preserve"> </w:t>
      </w:r>
      <w:proofErr w:type="spellStart"/>
      <w:r w:rsidR="00D83718" w:rsidRPr="005E456D">
        <w:rPr>
          <w:rFonts w:ascii="Ebrima" w:hAnsi="Ebrima" w:cstheme="minorHAnsi"/>
          <w:b w:val="0"/>
          <w:sz w:val="22"/>
          <w:szCs w:val="22"/>
        </w:rPr>
        <w:t>Fiduciante</w:t>
      </w:r>
      <w:proofErr w:type="spellEnd"/>
      <w:r w:rsidR="00D83718" w:rsidRPr="005E456D">
        <w:rPr>
          <w:rFonts w:ascii="Ebrima" w:hAnsi="Ebrima" w:cstheme="minorHAnsi"/>
          <w:b w:val="0"/>
          <w:sz w:val="22"/>
          <w:szCs w:val="22"/>
        </w:rPr>
        <w:t xml:space="preserve"> </w:t>
      </w:r>
      <w:r w:rsidRPr="005E456D">
        <w:rPr>
          <w:rFonts w:ascii="Ebrima" w:hAnsi="Ebrima" w:cstheme="minorHAnsi"/>
          <w:b w:val="0"/>
          <w:sz w:val="22"/>
          <w:szCs w:val="22"/>
        </w:rPr>
        <w:t>obriga-se, ainda, a transferir</w:t>
      </w:r>
      <w:r w:rsidR="001844A7" w:rsidRPr="005E456D">
        <w:rPr>
          <w:rFonts w:ascii="Ebrima" w:hAnsi="Ebrima" w:cstheme="minorHAnsi"/>
          <w:b w:val="0"/>
          <w:sz w:val="22"/>
          <w:szCs w:val="22"/>
        </w:rPr>
        <w:t xml:space="preserve"> 100</w:t>
      </w:r>
      <w:r w:rsidR="001706EA" w:rsidRPr="005E456D">
        <w:rPr>
          <w:rFonts w:ascii="Ebrima" w:hAnsi="Ebrima" w:cstheme="minorHAnsi"/>
          <w:b w:val="0"/>
          <w:sz w:val="22"/>
          <w:szCs w:val="22"/>
        </w:rPr>
        <w:t>%</w:t>
      </w:r>
      <w:r w:rsidR="00B60253" w:rsidRPr="005E456D">
        <w:rPr>
          <w:rFonts w:ascii="Ebrima" w:hAnsi="Ebrima" w:cstheme="minorHAnsi"/>
          <w:b w:val="0"/>
          <w:sz w:val="22"/>
          <w:szCs w:val="22"/>
        </w:rPr>
        <w:t> </w:t>
      </w:r>
      <w:r w:rsidR="001706EA"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706EA" w:rsidRPr="005E456D">
        <w:rPr>
          <w:rFonts w:ascii="Ebrima" w:hAnsi="Ebrima" w:cstheme="minorHAnsi"/>
          <w:b w:val="0"/>
          <w:sz w:val="22"/>
          <w:szCs w:val="22"/>
        </w:rPr>
        <w:t xml:space="preserve">por cento) </w:t>
      </w:r>
      <w:r w:rsidRPr="005E456D">
        <w:rPr>
          <w:rFonts w:ascii="Ebrima" w:hAnsi="Ebrima" w:cstheme="minorHAnsi"/>
          <w:b w:val="0"/>
          <w:sz w:val="22"/>
          <w:szCs w:val="22"/>
        </w:rPr>
        <w:t xml:space="preserve">do produto do pagamento dos </w:t>
      </w:r>
      <w:r w:rsidR="008707FE" w:rsidRPr="005E456D">
        <w:rPr>
          <w:rFonts w:ascii="Ebrima" w:hAnsi="Ebrima" w:cstheme="minorHAnsi"/>
          <w:b w:val="0"/>
          <w:sz w:val="22"/>
          <w:szCs w:val="22"/>
        </w:rPr>
        <w:t>Direitos</w:t>
      </w:r>
      <w:r w:rsidR="00BC0598" w:rsidRPr="005E456D">
        <w:rPr>
          <w:rFonts w:ascii="Ebrima" w:hAnsi="Ebrima" w:cstheme="minorHAnsi"/>
          <w:b w:val="0"/>
          <w:sz w:val="22"/>
          <w:szCs w:val="22"/>
        </w:rPr>
        <w:t xml:space="preserve"> </w:t>
      </w:r>
      <w:r w:rsidRPr="005E456D">
        <w:rPr>
          <w:rFonts w:ascii="Ebrima" w:hAnsi="Ebrima" w:cstheme="minorHAnsi"/>
          <w:b w:val="0"/>
          <w:sz w:val="22"/>
          <w:szCs w:val="22"/>
        </w:rPr>
        <w:t xml:space="preserve">para a </w:t>
      </w:r>
      <w:r w:rsidR="001844A7" w:rsidRPr="005E456D">
        <w:rPr>
          <w:rFonts w:ascii="Ebrima" w:hAnsi="Ebrima"/>
          <w:b w:val="0"/>
          <w:color w:val="000000" w:themeColor="text1"/>
          <w:sz w:val="22"/>
          <w:szCs w:val="22"/>
        </w:rPr>
        <w:t xml:space="preserve">Conta Corrente mantida no Banco </w:t>
      </w:r>
      <w:r w:rsidR="00CB7E10">
        <w:rPr>
          <w:rFonts w:ascii="Ebrima" w:hAnsi="Ebrima"/>
          <w:b w:val="0"/>
          <w:color w:val="000000" w:themeColor="text1"/>
          <w:sz w:val="22"/>
          <w:szCs w:val="22"/>
        </w:rPr>
        <w:t>[</w:t>
      </w:r>
      <w:r w:rsidR="00CB7E10" w:rsidRPr="00331B7C">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8C49AF" w:rsidRPr="005E456D">
        <w:rPr>
          <w:rFonts w:ascii="Ebrima" w:hAnsi="Ebrima"/>
          <w:b w:val="0"/>
          <w:iCs/>
          <w:color w:val="000000" w:themeColor="text1"/>
          <w:sz w:val="22"/>
          <w:szCs w:val="22"/>
        </w:rPr>
        <w:t xml:space="preserve"> </w:t>
      </w:r>
      <w:r w:rsidR="008C49AF" w:rsidRPr="005E456D">
        <w:rPr>
          <w:rFonts w:ascii="Ebrima" w:hAnsi="Ebrima"/>
          <w:b w:val="0"/>
          <w:color w:val="000000" w:themeColor="text1"/>
          <w:sz w:val="22"/>
          <w:szCs w:val="22"/>
        </w:rPr>
        <w:t>(</w:t>
      </w:r>
      <w:r w:rsidR="00CB7E10">
        <w:rPr>
          <w:rFonts w:ascii="Ebrima" w:hAnsi="Ebrima"/>
          <w:b w:val="0"/>
          <w:color w:val="000000" w:themeColor="text1"/>
          <w:sz w:val="22"/>
          <w:szCs w:val="22"/>
        </w:rPr>
        <w:t>[</w:t>
      </w:r>
      <w:r w:rsidR="00CB7E10" w:rsidRPr="00EB1D69">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Agência nº </w:t>
      </w:r>
      <w:r w:rsidR="00CB7E10">
        <w:rPr>
          <w:rFonts w:ascii="Ebrima" w:hAnsi="Ebrima"/>
          <w:b w:val="0"/>
          <w:color w:val="000000" w:themeColor="text1"/>
          <w:sz w:val="22"/>
          <w:szCs w:val="22"/>
        </w:rPr>
        <w:t>[</w:t>
      </w:r>
      <w:r w:rsidR="00CB7E10" w:rsidRPr="00331B7C">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Conta Corrente nº </w:t>
      </w:r>
      <w:r w:rsidR="00CB7E10">
        <w:rPr>
          <w:rFonts w:ascii="Ebrima" w:hAnsi="Ebrima"/>
          <w:b w:val="0"/>
          <w:color w:val="000000" w:themeColor="text1"/>
          <w:sz w:val="22"/>
          <w:szCs w:val="22"/>
        </w:rPr>
        <w:t>[</w:t>
      </w:r>
      <w:r w:rsidR="00CB7E10" w:rsidRPr="00331B7C">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BC071D" w:rsidRPr="00BC071D" w:rsidDel="00BC071D">
        <w:rPr>
          <w:rFonts w:ascii="Ebrima" w:hAnsi="Ebrima" w:cstheme="minorHAnsi"/>
          <w:b w:val="0"/>
          <w:bCs/>
          <w:iCs/>
          <w:color w:val="000000" w:themeColor="text1"/>
          <w:sz w:val="22"/>
          <w:szCs w:val="22"/>
        </w:rPr>
        <w:t xml:space="preserve"> </w:t>
      </w:r>
      <w:r w:rsidR="001844A7" w:rsidRPr="005E456D">
        <w:rPr>
          <w:rFonts w:ascii="Ebrima" w:hAnsi="Ebrima"/>
          <w:b w:val="0"/>
          <w:iCs/>
          <w:color w:val="000000" w:themeColor="text1"/>
          <w:sz w:val="22"/>
          <w:szCs w:val="22"/>
        </w:rPr>
        <w:t>(</w:t>
      </w:r>
      <w:r w:rsidR="001844A7" w:rsidRPr="005E456D">
        <w:rPr>
          <w:rFonts w:ascii="Ebrima" w:hAnsi="Ebrima" w:cstheme="minorHAnsi"/>
          <w:b w:val="0"/>
          <w:sz w:val="22"/>
          <w:szCs w:val="22"/>
        </w:rPr>
        <w:t>“</w:t>
      </w:r>
      <w:r w:rsidR="001844A7" w:rsidRPr="005E456D">
        <w:rPr>
          <w:rFonts w:ascii="Ebrima" w:hAnsi="Ebrima" w:cstheme="minorHAnsi"/>
          <w:b w:val="0"/>
          <w:sz w:val="22"/>
          <w:szCs w:val="22"/>
          <w:u w:val="single"/>
        </w:rPr>
        <w:t>Conta Centralizadora</w:t>
      </w:r>
      <w:r w:rsidR="001844A7" w:rsidRPr="005E456D">
        <w:rPr>
          <w:rFonts w:ascii="Ebrima" w:hAnsi="Ebrima" w:cstheme="minorHAnsi"/>
          <w:b w:val="0"/>
          <w:sz w:val="22"/>
          <w:szCs w:val="22"/>
        </w:rPr>
        <w:t>”)</w:t>
      </w:r>
      <w:r w:rsidRPr="005E456D">
        <w:rPr>
          <w:rFonts w:ascii="Ebrima" w:hAnsi="Ebrima" w:cstheme="minorHAnsi"/>
          <w:b w:val="0"/>
          <w:sz w:val="22"/>
          <w:szCs w:val="22"/>
        </w:rPr>
        <w:t>.</w:t>
      </w:r>
    </w:p>
    <w:p w14:paraId="6FFC766D" w14:textId="77777777" w:rsidR="002A36FA" w:rsidRPr="005E456D" w:rsidRDefault="002A36FA" w:rsidP="005E456D">
      <w:pPr>
        <w:pStyle w:val="Corpodetexto2"/>
        <w:spacing w:line="276" w:lineRule="auto"/>
        <w:rPr>
          <w:rFonts w:ascii="Ebrima" w:hAnsi="Ebrima" w:cstheme="minorHAnsi"/>
          <w:b w:val="0"/>
          <w:sz w:val="22"/>
          <w:szCs w:val="22"/>
        </w:rPr>
      </w:pPr>
    </w:p>
    <w:p w14:paraId="0DDB8514" w14:textId="41861055" w:rsidR="00361039"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Para fins meramente fiscais, as Partes atribuem à presente Garantia Fiduciária, nesta data, o valor de </w:t>
      </w:r>
      <w:r w:rsidR="00AD6B05" w:rsidRPr="005E456D">
        <w:rPr>
          <w:rFonts w:ascii="Ebrima" w:hAnsi="Ebrima" w:cstheme="minorHAnsi"/>
          <w:b w:val="0"/>
          <w:sz w:val="22"/>
          <w:szCs w:val="22"/>
        </w:rPr>
        <w:t>R$</w:t>
      </w:r>
      <w:r w:rsidR="00B60253" w:rsidRPr="005E456D">
        <w:rPr>
          <w:rFonts w:ascii="Ebrima" w:hAnsi="Ebrima" w:cstheme="minorHAnsi"/>
          <w:b w:val="0"/>
          <w:sz w:val="22"/>
          <w:szCs w:val="22"/>
        </w:rPr>
        <w:t> </w:t>
      </w:r>
      <w:r w:rsidR="00341E70">
        <w:rPr>
          <w:rFonts w:ascii="Ebrima" w:hAnsi="Ebrima"/>
          <w:b w:val="0"/>
          <w:bCs/>
          <w:color w:val="000000" w:themeColor="text1"/>
          <w:sz w:val="22"/>
          <w:szCs w:val="22"/>
        </w:rPr>
        <w:t>1.675.734,00</w:t>
      </w:r>
      <w:r w:rsidR="00060158">
        <w:rPr>
          <w:rFonts w:ascii="Ebrima" w:hAnsi="Ebrima"/>
          <w:b w:val="0"/>
          <w:bCs/>
          <w:color w:val="000000" w:themeColor="text1"/>
          <w:sz w:val="22"/>
          <w:szCs w:val="22"/>
        </w:rPr>
        <w:t> </w:t>
      </w:r>
      <w:r w:rsidR="00AD6B05" w:rsidRPr="005E456D">
        <w:rPr>
          <w:rFonts w:ascii="Ebrima" w:hAnsi="Ebrima" w:cstheme="minorHAnsi"/>
          <w:b w:val="0"/>
          <w:sz w:val="22"/>
          <w:szCs w:val="22"/>
        </w:rPr>
        <w:t>(</w:t>
      </w:r>
      <w:r w:rsidR="00341E70">
        <w:rPr>
          <w:rFonts w:ascii="Ebrima" w:hAnsi="Ebrima" w:cstheme="minorHAnsi"/>
          <w:b w:val="0"/>
          <w:sz w:val="22"/>
          <w:szCs w:val="22"/>
        </w:rPr>
        <w:t>um milhão</w:t>
      </w:r>
      <w:r w:rsidR="00060158">
        <w:rPr>
          <w:rFonts w:ascii="Ebrima" w:hAnsi="Ebrima" w:cstheme="minorHAnsi"/>
          <w:b w:val="0"/>
          <w:sz w:val="22"/>
          <w:szCs w:val="22"/>
        </w:rPr>
        <w:t>,</w:t>
      </w:r>
      <w:r w:rsidR="00341E70">
        <w:rPr>
          <w:rFonts w:ascii="Ebrima" w:hAnsi="Ebrima" w:cstheme="minorHAnsi"/>
          <w:b w:val="0"/>
          <w:sz w:val="22"/>
          <w:szCs w:val="22"/>
        </w:rPr>
        <w:t xml:space="preserve"> seiscentos e setenta e cinco mil, setecentos e trinta e quatro reais</w:t>
      </w:r>
      <w:r w:rsidR="00AD6B05" w:rsidRPr="005E456D">
        <w:rPr>
          <w:rFonts w:ascii="Ebrima" w:hAnsi="Ebrima" w:cstheme="minorHAnsi"/>
          <w:b w:val="0"/>
          <w:sz w:val="22"/>
          <w:szCs w:val="22"/>
        </w:rPr>
        <w:t>)</w:t>
      </w:r>
      <w:r w:rsidRPr="005E456D">
        <w:rPr>
          <w:rFonts w:ascii="Ebrima" w:hAnsi="Ebrima" w:cstheme="minorHAnsi"/>
          <w:b w:val="0"/>
          <w:sz w:val="22"/>
          <w:szCs w:val="22"/>
        </w:rPr>
        <w:t>, correspondente ao valor das Quotas, conforme disposto no Contrato Social da Sociedade,</w:t>
      </w:r>
      <w:r w:rsidR="00CE6F5E" w:rsidRPr="005E456D">
        <w:rPr>
          <w:rFonts w:ascii="Ebrima" w:hAnsi="Ebrima"/>
          <w:b w:val="0"/>
          <w:sz w:val="22"/>
          <w:szCs w:val="22"/>
        </w:rPr>
        <w:t xml:space="preserve"> </w:t>
      </w:r>
      <w:r w:rsidRPr="005E456D">
        <w:rPr>
          <w:rFonts w:ascii="Ebrima" w:hAnsi="Ebrima" w:cstheme="minorHAnsi"/>
          <w:b w:val="0"/>
          <w:sz w:val="22"/>
          <w:szCs w:val="22"/>
        </w:rPr>
        <w:t xml:space="preserve">ficando vedada a sua utilização para fins de excussão desta Garantia Fiduciária, caso no qual valerá o quanto previsto na </w:t>
      </w:r>
      <w:r w:rsidR="00120A6A" w:rsidRPr="005E456D">
        <w:rPr>
          <w:rFonts w:ascii="Ebrima" w:hAnsi="Ebrima" w:cstheme="minorHAnsi"/>
          <w:b w:val="0"/>
          <w:sz w:val="22"/>
          <w:szCs w:val="22"/>
        </w:rPr>
        <w:t>C</w:t>
      </w:r>
      <w:r w:rsidRPr="005E456D">
        <w:rPr>
          <w:rFonts w:ascii="Ebrima" w:hAnsi="Ebrima" w:cstheme="minorHAnsi"/>
          <w:b w:val="0"/>
          <w:sz w:val="22"/>
          <w:szCs w:val="22"/>
        </w:rPr>
        <w:t xml:space="preserve">láusula </w:t>
      </w:r>
      <w:r w:rsidR="001844A7" w:rsidRPr="005E456D">
        <w:rPr>
          <w:rFonts w:ascii="Ebrima" w:hAnsi="Ebrima" w:cstheme="minorHAnsi"/>
          <w:b w:val="0"/>
          <w:sz w:val="22"/>
          <w:szCs w:val="22"/>
        </w:rPr>
        <w:t xml:space="preserve">Sétima </w:t>
      </w:r>
      <w:r w:rsidRPr="005E456D">
        <w:rPr>
          <w:rFonts w:ascii="Ebrima" w:hAnsi="Ebrima" w:cstheme="minorHAnsi"/>
          <w:b w:val="0"/>
          <w:sz w:val="22"/>
          <w:szCs w:val="22"/>
        </w:rPr>
        <w:t>abaixo.</w:t>
      </w:r>
    </w:p>
    <w:p w14:paraId="3FA2E115" w14:textId="77777777"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017A9253" w14:textId="1D33638B"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Pr="005E456D">
        <w:rPr>
          <w:rFonts w:ascii="Ebrima" w:hAnsi="Ebrima" w:cstheme="minorHAnsi"/>
          <w:b w:val="0"/>
          <w:sz w:val="22"/>
          <w:szCs w:val="22"/>
        </w:rPr>
        <w:t>.</w:t>
      </w:r>
    </w:p>
    <w:p w14:paraId="6BDB9162" w14:textId="77777777" w:rsidR="00D42EE5" w:rsidRPr="005E456D"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2C714553" w:rsidR="002A36FA" w:rsidRPr="005E456D" w:rsidRDefault="00686256" w:rsidP="005E456D">
      <w:pPr>
        <w:pStyle w:val="PargrafodaLista"/>
        <w:widowControl w:val="0"/>
        <w:numPr>
          <w:ilvl w:val="1"/>
          <w:numId w:val="54"/>
        </w:numPr>
        <w:spacing w:line="276" w:lineRule="auto"/>
        <w:ind w:left="0" w:firstLine="0"/>
        <w:jc w:val="both"/>
        <w:rPr>
          <w:rFonts w:ascii="Ebrima" w:hAnsi="Ebrima" w:cstheme="minorHAnsi"/>
          <w:sz w:val="22"/>
          <w:szCs w:val="22"/>
        </w:rPr>
      </w:pPr>
      <w:r>
        <w:rPr>
          <w:rFonts w:ascii="Ebrima" w:hAnsi="Ebrima" w:cstheme="minorHAnsi"/>
          <w:sz w:val="22"/>
          <w:szCs w:val="22"/>
        </w:rPr>
        <w:t>A</w:t>
      </w:r>
      <w:r w:rsidR="00F47CEF" w:rsidRPr="005E456D">
        <w:rPr>
          <w:rFonts w:ascii="Ebrima" w:hAnsi="Ebrima" w:cstheme="minorHAnsi"/>
          <w:sz w:val="22"/>
          <w:szCs w:val="22"/>
        </w:rPr>
        <w:t xml:space="preserve"> </w:t>
      </w:r>
      <w:proofErr w:type="spellStart"/>
      <w:r w:rsidR="00D83718" w:rsidRPr="005E456D">
        <w:rPr>
          <w:rFonts w:ascii="Ebrima" w:hAnsi="Ebrima" w:cstheme="minorHAnsi"/>
          <w:sz w:val="22"/>
          <w:szCs w:val="22"/>
        </w:rPr>
        <w:t>Fiduciante</w:t>
      </w:r>
      <w:proofErr w:type="spellEnd"/>
      <w:r w:rsidR="00D83718" w:rsidRPr="005E456D">
        <w:rPr>
          <w:rFonts w:ascii="Ebrima" w:hAnsi="Ebrima" w:cstheme="minorHAnsi"/>
          <w:sz w:val="22"/>
          <w:szCs w:val="22"/>
        </w:rPr>
        <w:t xml:space="preserve"> </w:t>
      </w:r>
      <w:r w:rsidR="002A36FA"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3880CC8D" w:rsidR="002A36FA" w:rsidRPr="005E456D" w:rsidRDefault="00835CA2" w:rsidP="005E456D">
      <w:pPr>
        <w:widowControl w:val="0"/>
        <w:numPr>
          <w:ilvl w:val="0"/>
          <w:numId w:val="2"/>
        </w:numPr>
        <w:tabs>
          <w:tab w:val="clear" w:pos="720"/>
        </w:tabs>
        <w:spacing w:line="276" w:lineRule="auto"/>
        <w:ind w:left="709" w:firstLine="0"/>
        <w:jc w:val="both"/>
        <w:rPr>
          <w:rFonts w:ascii="Ebrima" w:hAnsi="Ebrima" w:cstheme="minorHAnsi"/>
          <w:sz w:val="22"/>
          <w:szCs w:val="22"/>
        </w:rPr>
      </w:pPr>
      <w:proofErr w:type="gramStart"/>
      <w:r>
        <w:rPr>
          <w:rFonts w:ascii="Ebrima" w:hAnsi="Ebrima" w:cstheme="minorHAnsi"/>
          <w:sz w:val="22"/>
          <w:szCs w:val="22"/>
        </w:rPr>
        <w:t>são</w:t>
      </w:r>
      <w:proofErr w:type="gramEnd"/>
      <w:r w:rsidR="002A36FA" w:rsidRPr="005E456D">
        <w:rPr>
          <w:rFonts w:ascii="Ebrima" w:hAnsi="Ebrima" w:cstheme="minorHAnsi"/>
          <w:sz w:val="22"/>
          <w:szCs w:val="22"/>
        </w:rPr>
        <w:t xml:space="preserve"> sociedade</w:t>
      </w:r>
      <w:r>
        <w:rPr>
          <w:rFonts w:ascii="Ebrima" w:hAnsi="Ebrima" w:cstheme="minorHAnsi"/>
          <w:sz w:val="22"/>
          <w:szCs w:val="22"/>
        </w:rPr>
        <w:t>s</w:t>
      </w:r>
      <w:r w:rsidR="002A36FA" w:rsidRPr="005E456D">
        <w:rPr>
          <w:rFonts w:ascii="Ebrima" w:hAnsi="Ebrima" w:cstheme="minorHAnsi"/>
          <w:sz w:val="22"/>
          <w:szCs w:val="22"/>
        </w:rPr>
        <w:t xml:space="preserve"> empresária</w:t>
      </w:r>
      <w:r>
        <w:rPr>
          <w:rFonts w:ascii="Ebrima" w:hAnsi="Ebrima" w:cstheme="minorHAnsi"/>
          <w:sz w:val="22"/>
          <w:szCs w:val="22"/>
        </w:rPr>
        <w:t>s</w:t>
      </w:r>
      <w:r w:rsidR="002A36FA" w:rsidRPr="005E456D">
        <w:rPr>
          <w:rFonts w:ascii="Ebrima" w:hAnsi="Ebrima" w:cstheme="minorHAnsi"/>
          <w:sz w:val="22"/>
          <w:szCs w:val="22"/>
        </w:rPr>
        <w:t xml:space="preserve"> legalmente organizada</w:t>
      </w:r>
      <w:r>
        <w:rPr>
          <w:rFonts w:ascii="Ebrima" w:hAnsi="Ebrima" w:cstheme="minorHAnsi"/>
          <w:sz w:val="22"/>
          <w:szCs w:val="22"/>
        </w:rPr>
        <w:t>s</w:t>
      </w:r>
      <w:r w:rsidR="002A36FA" w:rsidRPr="005E456D">
        <w:rPr>
          <w:rFonts w:ascii="Ebrima" w:hAnsi="Ebrima" w:cstheme="minorHAnsi"/>
          <w:sz w:val="22"/>
          <w:szCs w:val="22"/>
        </w:rPr>
        <w:t xml:space="preserve"> e existente</w:t>
      </w:r>
      <w:r>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proofErr w:type="gramStart"/>
      <w:r w:rsidRPr="005E456D">
        <w:rPr>
          <w:rFonts w:ascii="Ebrima" w:hAnsi="Ebrima" w:cstheme="minorHAnsi"/>
          <w:sz w:val="22"/>
          <w:szCs w:val="22"/>
        </w:rPr>
        <w:t>possuem</w:t>
      </w:r>
      <w:proofErr w:type="gramEnd"/>
      <w:r w:rsidRPr="005E456D">
        <w:rPr>
          <w:rFonts w:ascii="Ebrima" w:hAnsi="Ebrima" w:cstheme="minorHAnsi"/>
          <w:sz w:val="22"/>
          <w:szCs w:val="22"/>
        </w:rPr>
        <w:t xml:space="preserve">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22F867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w:t>
      </w:r>
      <w:proofErr w:type="spellStart"/>
      <w:r w:rsidRPr="005E456D">
        <w:rPr>
          <w:rFonts w:ascii="Ebrima" w:hAnsi="Ebrima" w:cstheme="minorHAnsi"/>
          <w:b/>
          <w:sz w:val="22"/>
          <w:szCs w:val="22"/>
        </w:rPr>
        <w:t>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w:t>
      </w:r>
      <w:proofErr w:type="spellStart"/>
      <w:r w:rsidRPr="005E456D">
        <w:rPr>
          <w:rFonts w:ascii="Ebrima" w:hAnsi="Ebrima" w:cstheme="minorHAnsi"/>
          <w:b/>
          <w:sz w:val="22"/>
          <w:szCs w:val="22"/>
        </w:rPr>
        <w:t>iii</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w:t>
      </w:r>
      <w:proofErr w:type="spellStart"/>
      <w:r w:rsidRPr="005E456D">
        <w:rPr>
          <w:rFonts w:ascii="Ebrima" w:hAnsi="Ebrima" w:cstheme="minorHAnsi"/>
          <w:b/>
          <w:sz w:val="22"/>
          <w:szCs w:val="22"/>
        </w:rPr>
        <w:t>iv</w:t>
      </w:r>
      <w:proofErr w:type="spellEnd"/>
      <w:r w:rsidRPr="005E456D">
        <w:rPr>
          <w:rFonts w:ascii="Ebrima" w:hAnsi="Ebrima" w:cstheme="minorHAnsi"/>
          <w:b/>
          <w:sz w:val="22"/>
          <w:szCs w:val="22"/>
        </w:rPr>
        <w:t>)</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proofErr w:type="gramStart"/>
      <w:r w:rsidRPr="005E456D">
        <w:rPr>
          <w:rFonts w:ascii="Ebrima" w:hAnsi="Ebrima" w:cstheme="minorHAnsi"/>
          <w:sz w:val="22"/>
          <w:szCs w:val="22"/>
        </w:rPr>
        <w:t>o</w:t>
      </w:r>
      <w:proofErr w:type="gramEnd"/>
      <w:r w:rsidRPr="005E456D">
        <w:rPr>
          <w:rFonts w:ascii="Ebrima" w:hAnsi="Ebrima" w:cstheme="minorHAnsi"/>
          <w:sz w:val="22"/>
          <w:szCs w:val="22"/>
        </w:rPr>
        <w:t xml:space="preserve">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6824ED04"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proofErr w:type="gramStart"/>
      <w:r w:rsidRPr="005E456D">
        <w:rPr>
          <w:rFonts w:ascii="Ebrima" w:hAnsi="Ebrima" w:cstheme="minorHAnsi"/>
          <w:sz w:val="22"/>
          <w:szCs w:val="22"/>
        </w:rPr>
        <w:t>estão</w:t>
      </w:r>
      <w:proofErr w:type="gramEnd"/>
      <w:r w:rsidRPr="005E456D">
        <w:rPr>
          <w:rFonts w:ascii="Ebrima" w:hAnsi="Ebrima" w:cstheme="minorHAnsi"/>
          <w:sz w:val="22"/>
          <w:szCs w:val="22"/>
        </w:rPr>
        <w:t xml:space="preserve"> apt</w:t>
      </w:r>
      <w:r w:rsidR="00980C21" w:rsidRPr="005E456D">
        <w:rPr>
          <w:rFonts w:ascii="Ebrima" w:hAnsi="Ebrima" w:cstheme="minorHAnsi"/>
          <w:sz w:val="22"/>
          <w:szCs w:val="22"/>
        </w:rPr>
        <w:t>o</w:t>
      </w:r>
      <w:r w:rsidRPr="005E456D">
        <w:rPr>
          <w:rFonts w:ascii="Ebrima" w:hAnsi="Ebrima" w:cstheme="minorHAnsi"/>
          <w:sz w:val="22"/>
          <w:szCs w:val="22"/>
        </w:rPr>
        <w:t xml:space="preserve">s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proofErr w:type="gramStart"/>
      <w:r w:rsidRPr="005E456D">
        <w:rPr>
          <w:rFonts w:ascii="Ebrima" w:hAnsi="Ebrima" w:cstheme="minorHAnsi"/>
          <w:sz w:val="22"/>
          <w:szCs w:val="22"/>
        </w:rPr>
        <w:t>não</w:t>
      </w:r>
      <w:proofErr w:type="gramEnd"/>
      <w:r w:rsidRPr="005E456D">
        <w:rPr>
          <w:rFonts w:ascii="Ebrima" w:hAnsi="Ebrima" w:cstheme="minorHAnsi"/>
          <w:sz w:val="22"/>
          <w:szCs w:val="22"/>
        </w:rPr>
        <w:t xml:space="preserve">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proofErr w:type="gramStart"/>
      <w:r w:rsidRPr="005E456D">
        <w:rPr>
          <w:rFonts w:ascii="Ebrima" w:hAnsi="Ebrima" w:cstheme="minorHAnsi"/>
          <w:sz w:val="22"/>
          <w:szCs w:val="22"/>
        </w:rPr>
        <w:t>as</w:t>
      </w:r>
      <w:proofErr w:type="gramEnd"/>
      <w:r w:rsidRPr="005E456D">
        <w:rPr>
          <w:rFonts w:ascii="Ebrima" w:hAnsi="Ebrima" w:cstheme="minorHAnsi"/>
          <w:sz w:val="22"/>
          <w:szCs w:val="22"/>
        </w:rPr>
        <w:t xml:space="preserve">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2D10048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proofErr w:type="gramStart"/>
      <w:r w:rsidRPr="005E456D">
        <w:rPr>
          <w:rFonts w:ascii="Ebrima" w:hAnsi="Ebrima" w:cstheme="minorHAnsi"/>
          <w:sz w:val="22"/>
          <w:szCs w:val="22"/>
        </w:rPr>
        <w:t>são</w:t>
      </w:r>
      <w:proofErr w:type="gramEnd"/>
      <w:r w:rsidRPr="005E456D">
        <w:rPr>
          <w:rFonts w:ascii="Ebrima" w:hAnsi="Ebrima" w:cstheme="minorHAnsi"/>
          <w:sz w:val="22"/>
          <w:szCs w:val="22"/>
        </w:rPr>
        <w:t xml:space="preserve"> sujeitos de direito sofisticado e</w:t>
      </w:r>
      <w:r w:rsidR="00A80831" w:rsidRPr="005E456D">
        <w:rPr>
          <w:rFonts w:ascii="Ebrima" w:hAnsi="Ebrima" w:cstheme="minorHAnsi"/>
          <w:sz w:val="22"/>
          <w:szCs w:val="22"/>
        </w:rPr>
        <w:t>/ou</w:t>
      </w:r>
      <w:r w:rsidRPr="005E456D">
        <w:rPr>
          <w:rFonts w:ascii="Ebrima" w:hAnsi="Ebrima" w:cstheme="minorHAnsi"/>
          <w:sz w:val="22"/>
          <w:szCs w:val="22"/>
        </w:rPr>
        <w:t xml:space="preserve"> 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3C04D3A1"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proofErr w:type="gramStart"/>
      <w:r w:rsidRPr="005E456D">
        <w:rPr>
          <w:rFonts w:ascii="Ebrima" w:hAnsi="Ebrima" w:cstheme="minorHAnsi"/>
          <w:sz w:val="22"/>
          <w:szCs w:val="22"/>
        </w:rPr>
        <w:t>foram</w:t>
      </w:r>
      <w:proofErr w:type="gramEnd"/>
      <w:r w:rsidRPr="005E456D">
        <w:rPr>
          <w:rFonts w:ascii="Ebrima" w:hAnsi="Ebrima" w:cstheme="minorHAnsi"/>
          <w:sz w:val="22"/>
          <w:szCs w:val="22"/>
        </w:rPr>
        <w:t xml:space="preserve"> informad</w:t>
      </w:r>
      <w:r w:rsidR="009C6288" w:rsidRPr="005E456D">
        <w:rPr>
          <w:rFonts w:ascii="Ebrima" w:hAnsi="Ebrima" w:cstheme="minorHAnsi"/>
          <w:sz w:val="22"/>
          <w:szCs w:val="22"/>
        </w:rPr>
        <w:t>o</w:t>
      </w:r>
      <w:r w:rsidRPr="005E456D">
        <w:rPr>
          <w:rFonts w:ascii="Ebrima" w:hAnsi="Ebrima" w:cstheme="minorHAnsi"/>
          <w:sz w:val="22"/>
          <w:szCs w:val="22"/>
        </w:rPr>
        <w:t>s e avisad</w:t>
      </w:r>
      <w:r w:rsidR="009C6288" w:rsidRPr="005E456D">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A80831" w:rsidRPr="005E456D">
        <w:rPr>
          <w:rFonts w:ascii="Ebrima" w:hAnsi="Ebrima" w:cstheme="minorHAnsi"/>
          <w:sz w:val="22"/>
          <w:szCs w:val="22"/>
        </w:rPr>
        <w:t>a CCB</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51836510" w:rsidR="002A36FA" w:rsidRPr="005E456D" w:rsidRDefault="00340438"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A</w:t>
      </w:r>
      <w:r w:rsidR="002A36FA" w:rsidRPr="005E456D">
        <w:rPr>
          <w:rFonts w:ascii="Ebrima" w:hAnsi="Ebrima" w:cstheme="minorHAnsi"/>
          <w:bCs/>
          <w:sz w:val="22"/>
          <w:szCs w:val="22"/>
        </w:rPr>
        <w:t xml:space="preserve"> </w:t>
      </w:r>
      <w:proofErr w:type="spellStart"/>
      <w:r w:rsidR="00D83718" w:rsidRPr="005E456D">
        <w:rPr>
          <w:rFonts w:ascii="Ebrima" w:hAnsi="Ebrima" w:cstheme="minorHAnsi"/>
          <w:bCs/>
          <w:sz w:val="22"/>
          <w:szCs w:val="22"/>
        </w:rPr>
        <w:t>Fiduciante</w:t>
      </w:r>
      <w:proofErr w:type="spellEnd"/>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sidR="002A36FA" w:rsidRPr="005E456D">
        <w:rPr>
          <w:rFonts w:ascii="Ebrima" w:hAnsi="Ebrima" w:cstheme="minorHAnsi"/>
          <w:bCs/>
          <w:sz w:val="22"/>
          <w:szCs w:val="22"/>
        </w:rPr>
        <w:t xml:space="preserve"> e garante,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626FA399"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de qualquer restrição proveniente de acordos de quotistas), não sendo do conhecimento d</w:t>
      </w:r>
      <w:r w:rsidR="00402375">
        <w:rPr>
          <w:rFonts w:ascii="Ebrima" w:hAnsi="Ebrima" w:cstheme="minorHAnsi"/>
          <w:b w:val="0"/>
          <w:sz w:val="22"/>
          <w:szCs w:val="22"/>
        </w:rPr>
        <w:t>a</w:t>
      </w:r>
      <w:r w:rsidRPr="005E456D">
        <w:rPr>
          <w:rFonts w:ascii="Ebrima" w:hAnsi="Ebrima" w:cstheme="minorHAnsi"/>
          <w:b w:val="0"/>
          <w:sz w:val="22"/>
          <w:szCs w:val="22"/>
        </w:rPr>
        <w:t xml:space="preserve"> </w:t>
      </w:r>
      <w:proofErr w:type="spellStart"/>
      <w:r w:rsidR="00D83718" w:rsidRPr="005E456D">
        <w:rPr>
          <w:rFonts w:ascii="Ebrima" w:hAnsi="Ebrima" w:cstheme="minorHAnsi"/>
          <w:b w:val="0"/>
          <w:sz w:val="22"/>
          <w:szCs w:val="22"/>
        </w:rPr>
        <w:t>Fiduciante</w:t>
      </w:r>
      <w:proofErr w:type="spellEnd"/>
      <w:r w:rsidR="00D83718" w:rsidRPr="005E456D">
        <w:rPr>
          <w:rFonts w:ascii="Ebrima" w:hAnsi="Ebrima" w:cstheme="minorHAnsi"/>
          <w:b w:val="0"/>
          <w:sz w:val="22"/>
          <w:szCs w:val="22"/>
        </w:rPr>
        <w:t xml:space="preserv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proofErr w:type="gramStart"/>
      <w:r w:rsidRPr="005E456D">
        <w:rPr>
          <w:rFonts w:ascii="Ebrima" w:hAnsi="Ebrima" w:cstheme="minorHAnsi"/>
          <w:b w:val="0"/>
          <w:sz w:val="22"/>
          <w:szCs w:val="22"/>
        </w:rPr>
        <w:t>não</w:t>
      </w:r>
      <w:proofErr w:type="gramEnd"/>
      <w:r w:rsidRPr="005E456D">
        <w:rPr>
          <w:rFonts w:ascii="Ebrima" w:hAnsi="Ebrima" w:cstheme="minorHAnsi"/>
          <w:b w:val="0"/>
          <w:sz w:val="22"/>
          <w:szCs w:val="22"/>
        </w:rPr>
        <w:t xml:space="preserve">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21"/>
    <w:p w14:paraId="5A68F1E3" w14:textId="77777777" w:rsidR="002A36FA" w:rsidRPr="005E456D" w:rsidRDefault="002A36FA" w:rsidP="005E456D">
      <w:pPr>
        <w:widowControl w:val="0"/>
        <w:spacing w:line="276" w:lineRule="auto"/>
        <w:jc w:val="both"/>
        <w:rPr>
          <w:rFonts w:ascii="Ebrima" w:hAnsi="Ebrima" w:cstheme="minorHAnsi"/>
          <w:bCs/>
          <w:sz w:val="22"/>
          <w:szCs w:val="22"/>
        </w:rPr>
      </w:pPr>
    </w:p>
    <w:p w14:paraId="07148289" w14:textId="676AFFC7"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w:t>
      </w:r>
      <w:r w:rsidR="006120A4">
        <w:rPr>
          <w:rFonts w:ascii="Ebrima" w:hAnsi="Ebrima" w:cstheme="minorHAnsi"/>
          <w:bCs/>
          <w:sz w:val="22"/>
          <w:szCs w:val="22"/>
        </w:rPr>
        <w:t>a</w:t>
      </w:r>
      <w:r w:rsidRPr="005E456D">
        <w:rPr>
          <w:rFonts w:ascii="Ebrima" w:hAnsi="Ebrima" w:cstheme="minorHAnsi"/>
          <w:bCs/>
          <w:sz w:val="22"/>
          <w:szCs w:val="22"/>
        </w:rPr>
        <w:t xml:space="preserve"> </w:t>
      </w:r>
      <w:proofErr w:type="spellStart"/>
      <w:r w:rsidR="00D83718" w:rsidRPr="005E456D">
        <w:rPr>
          <w:rFonts w:ascii="Ebrima" w:hAnsi="Ebrima" w:cstheme="minorHAnsi"/>
          <w:bCs/>
          <w:sz w:val="22"/>
          <w:szCs w:val="22"/>
        </w:rPr>
        <w:t>Fiduciante</w:t>
      </w:r>
      <w:proofErr w:type="spellEnd"/>
      <w:r w:rsidR="00D83718" w:rsidRPr="005E456D">
        <w:rPr>
          <w:rFonts w:ascii="Ebrima" w:hAnsi="Ebrima" w:cstheme="minorHAnsi"/>
          <w:bCs/>
          <w:sz w:val="22"/>
          <w:szCs w:val="22"/>
        </w:rPr>
        <w:t xml:space="preserv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 xml:space="preserve">s declarantes responsáveis por eventuais prejuízos que decorram da </w:t>
      </w:r>
      <w:proofErr w:type="spellStart"/>
      <w:r w:rsidRPr="005E456D">
        <w:rPr>
          <w:rFonts w:ascii="Ebrima" w:hAnsi="Ebrima" w:cstheme="minorHAnsi"/>
          <w:bCs/>
          <w:sz w:val="22"/>
          <w:szCs w:val="22"/>
        </w:rPr>
        <w:t>inveracidade</w:t>
      </w:r>
      <w:proofErr w:type="spellEnd"/>
      <w:r w:rsidRPr="005E456D">
        <w:rPr>
          <w:rFonts w:ascii="Ebrima" w:hAnsi="Ebrima" w:cstheme="minorHAnsi"/>
          <w:bCs/>
          <w:sz w:val="22"/>
          <w:szCs w:val="22"/>
        </w:rPr>
        <w:t xml:space="preserve"> ou inexatidão destas declarações, sem prejuízo do direito d</w:t>
      </w:r>
      <w:r w:rsidR="000C7409" w:rsidRPr="005E456D">
        <w:rPr>
          <w:rFonts w:ascii="Ebrima" w:hAnsi="Ebrima" w:cstheme="minorHAnsi"/>
          <w:bCs/>
          <w:sz w:val="22"/>
          <w:szCs w:val="22"/>
        </w:rPr>
        <w:t xml:space="preserve">a </w:t>
      </w:r>
      <w:r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xml:space="preserve"> de excutir a presente garantia.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5847A9" w:rsidRPr="005E456D">
        <w:rPr>
          <w:rFonts w:ascii="Ebrima" w:hAnsi="Ebrima" w:cstheme="minorHAnsi"/>
          <w:bCs/>
          <w:sz w:val="22"/>
          <w:szCs w:val="22"/>
        </w:rPr>
        <w:t>a CCB.</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7FC11210" w:rsidR="002A36FA" w:rsidRPr="005E456D" w:rsidRDefault="006120A4"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A</w:t>
      </w:r>
      <w:r w:rsidR="002A36FA" w:rsidRPr="005E456D">
        <w:rPr>
          <w:rFonts w:ascii="Ebrima" w:hAnsi="Ebrima" w:cstheme="minorHAnsi"/>
          <w:bCs/>
          <w:sz w:val="22"/>
          <w:szCs w:val="22"/>
        </w:rPr>
        <w:t xml:space="preserve"> </w:t>
      </w:r>
      <w:proofErr w:type="spellStart"/>
      <w:r w:rsidR="00D83718" w:rsidRPr="005E456D">
        <w:rPr>
          <w:rFonts w:ascii="Ebrima" w:hAnsi="Ebrima" w:cstheme="minorHAnsi"/>
          <w:bCs/>
          <w:sz w:val="22"/>
          <w:szCs w:val="22"/>
        </w:rPr>
        <w:t>Fiduciante</w:t>
      </w:r>
      <w:proofErr w:type="spellEnd"/>
      <w:r w:rsidR="00D83718" w:rsidRPr="005E456D">
        <w:rPr>
          <w:rFonts w:ascii="Ebrima" w:hAnsi="Ebrima" w:cstheme="minorHAnsi"/>
          <w:bCs/>
          <w:sz w:val="22"/>
          <w:szCs w:val="22"/>
        </w:rPr>
        <w:t xml:space="preserv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002A36FA" w:rsidRPr="005E456D">
        <w:rPr>
          <w:rFonts w:ascii="Ebrima" w:hAnsi="Ebrima" w:cstheme="minorHAnsi"/>
          <w:bCs/>
          <w:sz w:val="22"/>
          <w:szCs w:val="22"/>
        </w:rPr>
        <w:t>.</w:t>
      </w:r>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5E456D" w:rsidRDefault="002A36FA" w:rsidP="005E456D">
      <w:pPr>
        <w:pStyle w:val="Ttulo5"/>
        <w:spacing w:line="276" w:lineRule="auto"/>
        <w:ind w:left="0"/>
        <w:jc w:val="both"/>
        <w:rPr>
          <w:rFonts w:ascii="Ebrima" w:hAnsi="Ebrima" w:cstheme="minorHAnsi"/>
          <w:sz w:val="22"/>
          <w:szCs w:val="22"/>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2BD68D8E" w:rsidR="002A36FA" w:rsidRPr="005E456D" w:rsidRDefault="005E1552" w:rsidP="005E456D">
      <w:pPr>
        <w:pStyle w:val="PargrafodaLista"/>
        <w:numPr>
          <w:ilvl w:val="0"/>
          <w:numId w:val="43"/>
        </w:numPr>
        <w:spacing w:line="276" w:lineRule="auto"/>
        <w:ind w:left="0" w:firstLine="0"/>
        <w:jc w:val="both"/>
        <w:rPr>
          <w:rFonts w:ascii="Ebrima" w:hAnsi="Ebrima" w:cstheme="minorHAnsi"/>
          <w:iCs/>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proofErr w:type="spellStart"/>
      <w:r w:rsidR="00D83718" w:rsidRPr="005E456D">
        <w:rPr>
          <w:rFonts w:ascii="Ebrima" w:hAnsi="Ebrima" w:cstheme="minorHAnsi"/>
          <w:sz w:val="22"/>
          <w:szCs w:val="22"/>
        </w:rPr>
        <w:t>Fiduciante</w:t>
      </w:r>
      <w:proofErr w:type="spellEnd"/>
      <w:r w:rsidR="00D83718" w:rsidRPr="005E456D">
        <w:rPr>
          <w:rFonts w:ascii="Ebrima" w:hAnsi="Ebrima" w:cstheme="minorHAnsi"/>
          <w:sz w:val="22"/>
          <w:szCs w:val="22"/>
        </w:rPr>
        <w:t xml:space="preserve"> </w:t>
      </w:r>
      <w:r w:rsidR="002A36FA" w:rsidRPr="005E456D">
        <w:rPr>
          <w:rFonts w:ascii="Ebrima" w:hAnsi="Ebrima" w:cstheme="minorHAnsi"/>
          <w:sz w:val="22"/>
          <w:szCs w:val="22"/>
        </w:rPr>
        <w:t>se obriga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das cidades das sedes das Partes</w:t>
      </w:r>
      <w:r w:rsidR="00DD03B9" w:rsidRPr="005E456D">
        <w:rPr>
          <w:rFonts w:ascii="Ebrima" w:hAnsi="Ebrima" w:cstheme="minorHAnsi"/>
          <w:sz w:val="22"/>
          <w:szCs w:val="22"/>
        </w:rPr>
        <w:t xml:space="preserve">, em até 10 (dez)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0C7409" w:rsidRPr="005E456D">
        <w:rPr>
          <w:rFonts w:ascii="Ebrima" w:hAnsi="Ebrima" w:cstheme="minorHAnsi"/>
          <w:sz w:val="22"/>
          <w:szCs w:val="22"/>
        </w:rPr>
        <w:t>0</w:t>
      </w:r>
      <w:r w:rsidR="002A36FA" w:rsidRPr="005E456D">
        <w:rPr>
          <w:rFonts w:ascii="Ebrima" w:hAnsi="Ebrima" w:cstheme="minorHAnsi"/>
          <w:sz w:val="22"/>
          <w:szCs w:val="22"/>
        </w:rPr>
        <w:t xml:space="preserve">1 (uma) via original 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ao 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352E2104" w:rsidR="002A36FA" w:rsidRPr="005E456D" w:rsidRDefault="005E1552" w:rsidP="005E456D">
      <w:pPr>
        <w:pStyle w:val="PargrafodaLista"/>
        <w:numPr>
          <w:ilvl w:val="0"/>
          <w:numId w:val="43"/>
        </w:numPr>
        <w:spacing w:line="276" w:lineRule="auto"/>
        <w:ind w:left="0" w:firstLine="0"/>
        <w:jc w:val="both"/>
        <w:rPr>
          <w:rFonts w:ascii="Ebrima" w:hAnsi="Ebrima" w:cstheme="minorHAnsi"/>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proofErr w:type="spellStart"/>
      <w:r w:rsidR="00D83718" w:rsidRPr="005E456D">
        <w:rPr>
          <w:rFonts w:ascii="Ebrima" w:hAnsi="Ebrima" w:cstheme="minorHAnsi"/>
          <w:sz w:val="22"/>
          <w:szCs w:val="22"/>
        </w:rPr>
        <w:t>Fiduciante</w:t>
      </w:r>
      <w:proofErr w:type="spellEnd"/>
      <w:r w:rsidR="00D83718" w:rsidRPr="005E456D">
        <w:rPr>
          <w:rFonts w:ascii="Ebrima" w:hAnsi="Ebrima" w:cstheme="minorHAnsi"/>
          <w:sz w:val="22"/>
          <w:szCs w:val="22"/>
        </w:rPr>
        <w:t xml:space="preserve"> </w:t>
      </w:r>
      <w:r w:rsidR="002A36FA" w:rsidRPr="005E456D">
        <w:rPr>
          <w:rFonts w:ascii="Ebrima" w:hAnsi="Ebrima" w:cstheme="minorHAnsi"/>
          <w:sz w:val="22"/>
          <w:szCs w:val="22"/>
        </w:rPr>
        <w:t xml:space="preserve">se obriga,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xml:space="preserve">”), para refletir a presente Garantia Fiduciária, e a arquivar tal instrumento na Junta Comercial competente, às suas expensas, em até </w:t>
      </w:r>
      <w:r w:rsidR="000C7409" w:rsidRPr="005E456D">
        <w:rPr>
          <w:rFonts w:ascii="Ebrima" w:hAnsi="Ebrima" w:cstheme="minorHAnsi"/>
          <w:sz w:val="22"/>
          <w:szCs w:val="22"/>
        </w:rPr>
        <w:t xml:space="preserve">60 </w:t>
      </w:r>
      <w:r w:rsidR="002A36FA" w:rsidRPr="005E456D">
        <w:rPr>
          <w:rFonts w:ascii="Ebrima" w:hAnsi="Ebrima" w:cstheme="minorHAnsi"/>
          <w:sz w:val="22"/>
          <w:szCs w:val="22"/>
        </w:rPr>
        <w:t>(</w:t>
      </w:r>
      <w:r w:rsidR="000C7409" w:rsidRPr="005E456D">
        <w:rPr>
          <w:rFonts w:ascii="Ebrima" w:hAnsi="Ebrima" w:cstheme="minorHAnsi"/>
          <w:sz w:val="22"/>
          <w:szCs w:val="22"/>
        </w:rPr>
        <w:t>sessenta</w:t>
      </w:r>
      <w:r w:rsidR="002A36FA" w:rsidRPr="005E456D">
        <w:rPr>
          <w:rFonts w:ascii="Ebrima" w:hAnsi="Ebrima" w:cstheme="minorHAnsi"/>
          <w:sz w:val="22"/>
          <w:szCs w:val="22"/>
        </w:rPr>
        <w:t>) dias</w:t>
      </w:r>
      <w:r w:rsidR="00DD03B9" w:rsidRPr="005E456D">
        <w:rPr>
          <w:rFonts w:ascii="Ebrima" w:hAnsi="Ebrima" w:cstheme="minorHAnsi"/>
          <w:sz w:val="22"/>
          <w:szCs w:val="22"/>
        </w:rPr>
        <w:t xml:space="preserve"> corridos,</w:t>
      </w:r>
      <w:r w:rsidR="002A36FA" w:rsidRPr="005E456D">
        <w:rPr>
          <w:rFonts w:ascii="Ebrima" w:hAnsi="Ebrima" w:cstheme="minorHAnsi"/>
          <w:sz w:val="22"/>
          <w:szCs w:val="22"/>
        </w:rPr>
        <w:t xml:space="preserve"> a contar da presente data</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5A6ABED7" w14:textId="6D0D9C50" w:rsidR="001D2471" w:rsidRPr="004F59CB"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D57914">
        <w:rPr>
          <w:rFonts w:ascii="Ebrima" w:hAnsi="Ebrima" w:cstheme="minorHAnsi"/>
          <w:sz w:val="22"/>
          <w:szCs w:val="22"/>
        </w:rPr>
        <w:t>1.675.734</w:t>
      </w:r>
      <w:r w:rsidR="00A83CC8">
        <w:rPr>
          <w:rFonts w:ascii="Ebrima" w:hAnsi="Ebrima" w:cstheme="minorHAnsi"/>
          <w:sz w:val="22"/>
          <w:szCs w:val="22"/>
        </w:rPr>
        <w:t> </w:t>
      </w:r>
      <w:r w:rsidR="00D57914" w:rsidRPr="005E456D">
        <w:rPr>
          <w:rFonts w:ascii="Ebrima" w:hAnsi="Ebrima" w:cstheme="minorHAnsi"/>
          <w:sz w:val="22"/>
          <w:szCs w:val="22"/>
        </w:rPr>
        <w:t>(</w:t>
      </w:r>
      <w:r w:rsidR="00D57914">
        <w:rPr>
          <w:rFonts w:ascii="Ebrima" w:hAnsi="Ebrima" w:cstheme="minorHAnsi"/>
          <w:sz w:val="22"/>
          <w:szCs w:val="22"/>
        </w:rPr>
        <w:t>um milhão</w:t>
      </w:r>
      <w:r w:rsidR="00A83CC8">
        <w:rPr>
          <w:rFonts w:ascii="Ebrima" w:hAnsi="Ebrima" w:cstheme="minorHAnsi"/>
          <w:sz w:val="22"/>
          <w:szCs w:val="22"/>
        </w:rPr>
        <w:t>,</w:t>
      </w:r>
      <w:r w:rsidR="00D57914">
        <w:rPr>
          <w:rFonts w:ascii="Ebrima" w:hAnsi="Ebrima" w:cstheme="minorHAnsi"/>
          <w:sz w:val="22"/>
          <w:szCs w:val="22"/>
        </w:rPr>
        <w:t xml:space="preserve"> seiscentos e setenta e cinco mil, setecent</w:t>
      </w:r>
      <w:r w:rsidR="00A83CC8">
        <w:rPr>
          <w:rFonts w:ascii="Ebrima" w:hAnsi="Ebrima" w:cstheme="minorHAnsi"/>
          <w:sz w:val="22"/>
          <w:szCs w:val="22"/>
        </w:rPr>
        <w:t>a</w:t>
      </w:r>
      <w:r w:rsidR="00D57914">
        <w:rPr>
          <w:rFonts w:ascii="Ebrima" w:hAnsi="Ebrima" w:cstheme="minorHAnsi"/>
          <w:sz w:val="22"/>
          <w:szCs w:val="22"/>
        </w:rPr>
        <w:t>s e trinta e quatro</w:t>
      </w:r>
      <w:r w:rsidR="00D57914" w:rsidRPr="00EB1D69">
        <w:rPr>
          <w:rFonts w:ascii="Ebrima" w:hAnsi="Ebrima"/>
          <w:sz w:val="22"/>
        </w:rPr>
        <w:t xml:space="preserve">) </w:t>
      </w:r>
      <w:r w:rsidR="00204D1F" w:rsidRPr="005E456D">
        <w:rPr>
          <w:rFonts w:ascii="Ebrima" w:hAnsi="Ebrima" w:cstheme="minorHAnsi"/>
          <w:i/>
          <w:iCs/>
          <w:sz w:val="22"/>
          <w:szCs w:val="22"/>
        </w:rPr>
        <w:t xml:space="preserve">Quotas,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w:t>
      </w:r>
      <w:proofErr w:type="spellStart"/>
      <w:r w:rsidR="000C7409" w:rsidRPr="005E456D">
        <w:rPr>
          <w:rFonts w:ascii="Ebrima" w:hAnsi="Ebrima"/>
          <w:i/>
          <w:iCs/>
          <w:color w:val="000000" w:themeColor="text1"/>
          <w:sz w:val="22"/>
          <w:szCs w:val="22"/>
        </w:rPr>
        <w:t>securitizadora</w:t>
      </w:r>
      <w:proofErr w:type="spellEnd"/>
      <w:r w:rsidR="000C7409" w:rsidRPr="005E456D">
        <w:rPr>
          <w:rFonts w:ascii="Ebrima" w:hAnsi="Ebrima"/>
          <w:i/>
          <w:iCs/>
          <w:color w:val="000000" w:themeColor="text1"/>
          <w:sz w:val="22"/>
          <w:szCs w:val="22"/>
        </w:rPr>
        <w:t xml:space="preserve"> com sede na Cidade de São Paulo, Estado de São Paulo, na </w:t>
      </w:r>
      <w:r w:rsidR="009F2A68" w:rsidRPr="00327547">
        <w:rPr>
          <w:rFonts w:ascii="Ebrima" w:hAnsi="Ebrima"/>
          <w:i/>
          <w:iCs/>
          <w:color w:val="000000" w:themeColor="text1"/>
          <w:sz w:val="22"/>
          <w:szCs w:val="22"/>
        </w:rPr>
        <w:t xml:space="preserve">Rua </w:t>
      </w:r>
      <w:proofErr w:type="spellStart"/>
      <w:r w:rsidR="009F2A68" w:rsidRPr="00327547">
        <w:rPr>
          <w:rFonts w:ascii="Ebrima" w:hAnsi="Ebrima"/>
          <w:i/>
          <w:iCs/>
          <w:color w:val="000000" w:themeColor="text1"/>
          <w:sz w:val="22"/>
          <w:szCs w:val="22"/>
        </w:rPr>
        <w:t>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w:t>
      </w:r>
      <w:proofErr w:type="spellEnd"/>
      <w:r w:rsidR="009F2A68" w:rsidRPr="00327547">
        <w:rPr>
          <w:rFonts w:ascii="Ebrima" w:hAnsi="Ebrima"/>
          <w:i/>
          <w:iCs/>
          <w:color w:val="000000" w:themeColor="text1"/>
          <w:sz w:val="22"/>
          <w:szCs w:val="22"/>
        </w:rPr>
        <w:t xml:space="preserve">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934819" w:rsidRPr="005E456D">
        <w:rPr>
          <w:rFonts w:ascii="Ebrima" w:hAnsi="Ebrima" w:cs="Calibri"/>
          <w:i/>
          <w:sz w:val="22"/>
          <w:szCs w:val="22"/>
        </w:rPr>
        <w:t xml:space="preserve">dos Certificados de Recebíveis Imobiliários da </w:t>
      </w:r>
      <w:r w:rsidR="002A0934" w:rsidRPr="002A0934">
        <w:rPr>
          <w:rFonts w:ascii="Ebrima" w:hAnsi="Ebrima" w:cs="Calibri"/>
          <w:i/>
          <w:sz w:val="22"/>
          <w:szCs w:val="22"/>
        </w:rPr>
        <w:t>[</w:t>
      </w:r>
      <w:r w:rsidR="002A0934" w:rsidRPr="00EB1D69">
        <w:rPr>
          <w:rFonts w:ascii="Ebrima" w:hAnsi="Ebrima" w:cs="Calibri"/>
          <w:i/>
          <w:sz w:val="22"/>
          <w:szCs w:val="22"/>
          <w:highlight w:val="yellow"/>
        </w:rPr>
        <w:t>•</w:t>
      </w:r>
      <w:r w:rsidR="002A0934" w:rsidRPr="002A0934">
        <w:rPr>
          <w:rFonts w:ascii="Ebrima" w:hAnsi="Ebrima" w:cs="Calibri"/>
          <w:i/>
          <w:sz w:val="22"/>
          <w:szCs w:val="22"/>
        </w:rPr>
        <w:t>]ª, [</w:t>
      </w:r>
      <w:r w:rsidR="002A0934" w:rsidRPr="00EB1D69">
        <w:rPr>
          <w:rFonts w:ascii="Ebrima" w:hAnsi="Ebrima" w:cs="Calibri"/>
          <w:i/>
          <w:sz w:val="22"/>
          <w:szCs w:val="22"/>
          <w:highlight w:val="yellow"/>
        </w:rPr>
        <w:t>•</w:t>
      </w:r>
      <w:r w:rsidR="002A0934" w:rsidRPr="002A0934">
        <w:rPr>
          <w:rFonts w:ascii="Ebrima" w:hAnsi="Ebrima" w:cs="Calibri"/>
          <w:i/>
          <w:sz w:val="22"/>
          <w:szCs w:val="22"/>
        </w:rPr>
        <w:t>]ª, [</w:t>
      </w:r>
      <w:r w:rsidR="002A0934" w:rsidRPr="00EB1D69">
        <w:rPr>
          <w:rFonts w:ascii="Ebrima" w:hAnsi="Ebrima" w:cs="Calibri"/>
          <w:i/>
          <w:sz w:val="22"/>
          <w:szCs w:val="22"/>
          <w:highlight w:val="yellow"/>
        </w:rPr>
        <w:t>•</w:t>
      </w:r>
      <w:r w:rsidR="002A0934" w:rsidRPr="002A0934">
        <w:rPr>
          <w:rFonts w:ascii="Ebrima" w:hAnsi="Ebrima" w:cs="Calibri"/>
          <w:i/>
          <w:sz w:val="22"/>
          <w:szCs w:val="22"/>
        </w:rPr>
        <w:t>]ª e [</w:t>
      </w:r>
      <w:r w:rsidR="002A0934" w:rsidRPr="00EB1D69">
        <w:rPr>
          <w:rFonts w:ascii="Ebrima" w:hAnsi="Ebrima" w:cs="Calibri"/>
          <w:i/>
          <w:sz w:val="22"/>
          <w:szCs w:val="22"/>
          <w:highlight w:val="yellow"/>
        </w:rPr>
        <w:t>•</w:t>
      </w:r>
      <w:r w:rsidR="002A0934" w:rsidRPr="002A0934">
        <w:rPr>
          <w:rFonts w:ascii="Ebrima" w:hAnsi="Ebrima" w:cs="Calibri"/>
          <w:i/>
          <w:sz w:val="22"/>
          <w:szCs w:val="22"/>
        </w:rPr>
        <w:t xml:space="preserve">]ª Séries da 1ª </w:t>
      </w:r>
      <w:r w:rsidR="00934819" w:rsidRPr="000765CC">
        <w:rPr>
          <w:rFonts w:ascii="Ebrima" w:hAnsi="Ebrima" w:cstheme="minorHAnsi"/>
          <w:i/>
          <w:iCs/>
          <w:sz w:val="22"/>
          <w:szCs w:val="22"/>
        </w:rPr>
        <w:t>Emissão</w:t>
      </w:r>
      <w:r w:rsidR="007A5737" w:rsidRPr="005E456D">
        <w:rPr>
          <w:rFonts w:ascii="Ebrima" w:hAnsi="Ebrima" w:cstheme="minorHAnsi"/>
          <w:i/>
          <w:iCs/>
          <w:sz w:val="22"/>
          <w:szCs w:val="22"/>
        </w:rPr>
        <w:t xml:space="preserve"> Base Securitizadora de Créditos Imobiliários S.A</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2F0623" w:rsidRPr="002A0934">
        <w:rPr>
          <w:rFonts w:ascii="Ebrima" w:hAnsi="Ebrima" w:cs="Calibri"/>
          <w:i/>
          <w:sz w:val="22"/>
          <w:szCs w:val="22"/>
        </w:rPr>
        <w:t>[</w:t>
      </w:r>
      <w:r w:rsidR="002F0623" w:rsidRPr="004873CD">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2F0623" w:rsidRPr="002A0934">
        <w:rPr>
          <w:rFonts w:ascii="Ebrima" w:hAnsi="Ebrima" w:cs="Calibri"/>
          <w:i/>
          <w:sz w:val="22"/>
          <w:szCs w:val="22"/>
        </w:rPr>
        <w:t>[</w:t>
      </w:r>
      <w:r w:rsidR="002F0623" w:rsidRPr="004873CD">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xml:space="preserve">”), sendo certo, ademais, que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Sociedade aos titulares deverá ser efetuado na Conta </w:t>
      </w:r>
      <w:r w:rsidR="007A5737" w:rsidRPr="005E456D">
        <w:rPr>
          <w:rFonts w:ascii="Ebrima" w:hAnsi="Ebrima" w:cstheme="minorHAnsi"/>
          <w:i/>
          <w:iCs/>
          <w:sz w:val="22"/>
          <w:szCs w:val="22"/>
        </w:rPr>
        <w:t>Centralizadora</w:t>
      </w:r>
      <w:r w:rsidR="00204D1F" w:rsidRPr="005E456D">
        <w:rPr>
          <w:rFonts w:ascii="Ebrima" w:hAnsi="Ebrima" w:cstheme="minorHAnsi"/>
          <w:i/>
          <w:iCs/>
          <w:sz w:val="22"/>
          <w:szCs w:val="22"/>
        </w:rPr>
        <w:t>, conforme identificada n</w:t>
      </w:r>
      <w:r w:rsidR="0067736C" w:rsidRPr="005E456D">
        <w:rPr>
          <w:rFonts w:ascii="Ebrima" w:hAnsi="Ebrima" w:cstheme="minorHAnsi"/>
          <w:i/>
          <w:iCs/>
          <w:sz w:val="22"/>
          <w:szCs w:val="22"/>
        </w:rPr>
        <w:t xml:space="preserve">a </w:t>
      </w:r>
      <w:r w:rsidR="007A5737" w:rsidRPr="005E456D">
        <w:rPr>
          <w:rFonts w:ascii="Ebrima" w:hAnsi="Ebrima" w:cstheme="minorHAnsi"/>
          <w:i/>
          <w:iCs/>
          <w:sz w:val="22"/>
          <w:szCs w:val="22"/>
        </w:rPr>
        <w:t>Contrato de Alienação Fiduciária</w:t>
      </w:r>
      <w:r w:rsidR="00621410" w:rsidRPr="005E456D">
        <w:rPr>
          <w:rFonts w:ascii="Ebrima" w:hAnsi="Ebrima" w:cstheme="minorHAnsi"/>
          <w:bCs/>
          <w:sz w:val="22"/>
          <w:szCs w:val="22"/>
        </w:rPr>
        <w:t xml:space="preserve"> </w:t>
      </w:r>
      <w:r w:rsidR="00621410" w:rsidRPr="005E456D">
        <w:rPr>
          <w:rFonts w:ascii="Ebrima" w:hAnsi="Ebrima" w:cstheme="minorHAnsi"/>
          <w:bCs/>
          <w:i/>
          <w:iCs/>
          <w:sz w:val="22"/>
          <w:szCs w:val="22"/>
        </w:rPr>
        <w:t>de Quotas</w:t>
      </w:r>
      <w:r w:rsidR="00204D1F" w:rsidRPr="005E456D">
        <w:rPr>
          <w:rFonts w:ascii="Ebrima" w:hAnsi="Ebrima" w:cstheme="minorHAnsi"/>
          <w:i/>
          <w:iCs/>
          <w:sz w:val="22"/>
          <w:szCs w:val="22"/>
        </w:rPr>
        <w:t xml:space="preserve">.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w:t>
      </w:r>
      <w:proofErr w:type="gramStart"/>
      <w:r w:rsidR="00204D1F" w:rsidRPr="005E456D">
        <w:rPr>
          <w:rFonts w:ascii="Ebrima" w:hAnsi="Ebrima" w:cstheme="minorHAnsi"/>
          <w:i/>
          <w:iCs/>
          <w:sz w:val="22"/>
          <w:szCs w:val="22"/>
        </w:rPr>
        <w:t>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proofErr w:type="gramEnd"/>
    </w:p>
    <w:p w14:paraId="38708DDF" w14:textId="77777777" w:rsidR="004F59CB" w:rsidRPr="005C2B69" w:rsidRDefault="004F59CB" w:rsidP="00EB1D69">
      <w:pPr>
        <w:pStyle w:val="PargrafodaLista"/>
        <w:tabs>
          <w:tab w:val="left" w:pos="1418"/>
        </w:tabs>
        <w:spacing w:line="276" w:lineRule="auto"/>
        <w:ind w:left="709"/>
        <w:jc w:val="both"/>
        <w:rPr>
          <w:rFonts w:ascii="Ebrima" w:hAnsi="Ebrima" w:cstheme="minorHAnsi"/>
          <w:sz w:val="22"/>
          <w:szCs w:val="22"/>
        </w:rPr>
      </w:pPr>
    </w:p>
    <w:p w14:paraId="3F825301" w14:textId="475A6F85" w:rsidR="002A36FA" w:rsidRPr="005E456D" w:rsidRDefault="005E1552"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proofErr w:type="spellStart"/>
      <w:r w:rsidR="00D83718" w:rsidRPr="005E456D">
        <w:rPr>
          <w:rFonts w:ascii="Ebrima" w:hAnsi="Ebrima" w:cstheme="minorHAnsi"/>
          <w:sz w:val="22"/>
          <w:szCs w:val="22"/>
        </w:rPr>
        <w:t>Fiduciante</w:t>
      </w:r>
      <w:proofErr w:type="spellEnd"/>
      <w:r w:rsidR="00D83718" w:rsidRPr="005E456D">
        <w:rPr>
          <w:rFonts w:ascii="Ebrima" w:hAnsi="Ebrima" w:cstheme="minorHAnsi"/>
          <w:sz w:val="22"/>
          <w:szCs w:val="22"/>
        </w:rPr>
        <w:t xml:space="preserve"> </w:t>
      </w:r>
      <w:r w:rsidR="002A36FA" w:rsidRPr="005E456D">
        <w:rPr>
          <w:rFonts w:ascii="Ebrima" w:hAnsi="Ebrima" w:cstheme="minorHAnsi"/>
          <w:sz w:val="22"/>
          <w:szCs w:val="22"/>
        </w:rPr>
        <w:t>dever</w:t>
      </w:r>
      <w:r>
        <w:rPr>
          <w:rFonts w:ascii="Ebrima" w:hAnsi="Ebrima" w:cstheme="minorHAnsi"/>
          <w:sz w:val="22"/>
          <w:szCs w:val="22"/>
        </w:rPr>
        <w:t>á</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2A36FA" w:rsidRPr="005E456D">
        <w:rPr>
          <w:rFonts w:ascii="Ebrima" w:hAnsi="Ebrima" w:cstheme="minorHAnsi"/>
          <w:sz w:val="22"/>
          <w:szCs w:val="22"/>
        </w:rPr>
        <w:t xml:space="preserve"> </w:t>
      </w:r>
      <w:ins w:id="22" w:author="Natália Xavier Alencar" w:date="2021-07-20T14:44:00Z">
        <w:r w:rsidR="00B00D84">
          <w:rPr>
            <w:rFonts w:ascii="Ebrima" w:hAnsi="Ebrima" w:cstheme="minorHAnsi"/>
            <w:sz w:val="22"/>
            <w:szCs w:val="22"/>
          </w:rPr>
          <w:t xml:space="preserve">e ao Agente Fiduciário </w:t>
        </w:r>
      </w:ins>
      <w:bookmarkStart w:id="23" w:name="_GoBack"/>
      <w:bookmarkEnd w:id="23"/>
      <w:r w:rsidR="002A36FA" w:rsidRPr="005E456D">
        <w:rPr>
          <w:rFonts w:ascii="Ebrima" w:hAnsi="Ebrima" w:cstheme="minorHAnsi"/>
          <w:sz w:val="22"/>
          <w:szCs w:val="22"/>
        </w:rPr>
        <w:t xml:space="preserve">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em até </w:t>
      </w:r>
      <w:r w:rsidR="00041969" w:rsidRPr="005E456D">
        <w:rPr>
          <w:rFonts w:ascii="Ebrima" w:hAnsi="Ebrima" w:cstheme="minorHAnsi"/>
          <w:sz w:val="22"/>
          <w:szCs w:val="22"/>
        </w:rPr>
        <w:t>60</w:t>
      </w:r>
      <w:r w:rsidR="0067736C" w:rsidRPr="005E456D">
        <w:rPr>
          <w:rFonts w:ascii="Ebrima" w:hAnsi="Ebrima" w:cstheme="minorHAnsi"/>
          <w:sz w:val="22"/>
          <w:szCs w:val="22"/>
        </w:rPr>
        <w:t xml:space="preserve"> (</w:t>
      </w:r>
      <w:r w:rsidR="00041969" w:rsidRPr="005E456D">
        <w:rPr>
          <w:rFonts w:ascii="Ebrima" w:hAnsi="Ebrima" w:cstheme="minorHAnsi"/>
          <w:sz w:val="22"/>
          <w:szCs w:val="22"/>
        </w:rPr>
        <w:t>sessenta</w:t>
      </w:r>
      <w:r w:rsidR="0067736C" w:rsidRPr="005E456D">
        <w:rPr>
          <w:rFonts w:ascii="Ebrima" w:hAnsi="Ebrima" w:cstheme="minorHAnsi"/>
          <w:sz w:val="22"/>
          <w:szCs w:val="22"/>
        </w:rPr>
        <w:t>) dias corridos contados da celebração deste instrumento</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p>
    <w:p w14:paraId="05B71765" w14:textId="77777777" w:rsidR="002A36FA" w:rsidRPr="005E456D" w:rsidRDefault="002A36FA" w:rsidP="005E456D">
      <w:pPr>
        <w:tabs>
          <w:tab w:val="left" w:pos="1418"/>
        </w:tabs>
        <w:spacing w:line="276" w:lineRule="auto"/>
        <w:ind w:left="709"/>
        <w:jc w:val="both"/>
        <w:rPr>
          <w:rFonts w:ascii="Ebrima" w:hAnsi="Ebrima" w:cstheme="minorHAnsi"/>
          <w:sz w:val="22"/>
          <w:szCs w:val="22"/>
        </w:rPr>
      </w:pPr>
    </w:p>
    <w:p w14:paraId="5C0942D9" w14:textId="56EC8A14" w:rsidR="002A36FA" w:rsidRPr="005E456D"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Entende-se por “</w:t>
      </w:r>
      <w:r w:rsidRPr="005E456D">
        <w:rPr>
          <w:rFonts w:ascii="Ebrima" w:hAnsi="Ebrima" w:cstheme="minorHAnsi"/>
          <w:sz w:val="22"/>
          <w:szCs w:val="22"/>
          <w:u w:val="single"/>
        </w:rPr>
        <w:t>Dia Útil</w:t>
      </w:r>
      <w:r w:rsidRPr="005E456D">
        <w:rPr>
          <w:rFonts w:ascii="Ebrima" w:hAnsi="Ebrima" w:cstheme="minorHAnsi"/>
          <w:sz w:val="22"/>
          <w:szCs w:val="22"/>
        </w:rPr>
        <w:t>” todo e qualquer dia que não seja sábado, domingo ou feriado nacional.</w:t>
      </w:r>
    </w:p>
    <w:p w14:paraId="6A5671C5" w14:textId="77777777" w:rsidR="002A36FA" w:rsidRPr="005E456D" w:rsidRDefault="002A36FA" w:rsidP="005E456D">
      <w:pPr>
        <w:tabs>
          <w:tab w:val="left" w:pos="1418"/>
        </w:tabs>
        <w:spacing w:line="276" w:lineRule="auto"/>
        <w:jc w:val="both"/>
        <w:rPr>
          <w:rFonts w:ascii="Ebrima" w:hAnsi="Ebrima" w:cstheme="minorHAnsi"/>
          <w:sz w:val="22"/>
          <w:szCs w:val="22"/>
        </w:rPr>
      </w:pPr>
    </w:p>
    <w:p w14:paraId="115784D6" w14:textId="3939EE52"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Desde que não tenha ocorrido ou esteja em curso qualquer inadimplemento das Obrigações Garantidas, </w:t>
      </w:r>
      <w:r w:rsidR="005E1552">
        <w:rPr>
          <w:rFonts w:ascii="Ebrima" w:hAnsi="Ebrima" w:cstheme="minorHAnsi"/>
          <w:sz w:val="22"/>
          <w:szCs w:val="22"/>
        </w:rPr>
        <w:t>a</w:t>
      </w:r>
      <w:r w:rsidRPr="005E456D">
        <w:rPr>
          <w:rFonts w:ascii="Ebrima" w:hAnsi="Ebrima" w:cstheme="minorHAnsi"/>
          <w:sz w:val="22"/>
          <w:szCs w:val="22"/>
        </w:rPr>
        <w:t xml:space="preserve"> </w:t>
      </w:r>
      <w:proofErr w:type="spellStart"/>
      <w:r w:rsidR="00D83718" w:rsidRPr="005E456D">
        <w:rPr>
          <w:rFonts w:ascii="Ebrima" w:hAnsi="Ebrima" w:cstheme="minorHAnsi"/>
          <w:sz w:val="22"/>
          <w:szCs w:val="22"/>
        </w:rPr>
        <w:t>Fiduciante</w:t>
      </w:r>
      <w:proofErr w:type="spellEnd"/>
      <w:r w:rsidR="00D83718" w:rsidRPr="005E456D">
        <w:rPr>
          <w:rFonts w:ascii="Ebrima" w:hAnsi="Ebrima" w:cstheme="minorHAnsi"/>
          <w:sz w:val="22"/>
          <w:szCs w:val="22"/>
        </w:rPr>
        <w:t xml:space="preserve"> </w:t>
      </w:r>
      <w:r w:rsidRPr="005E456D">
        <w:rPr>
          <w:rFonts w:ascii="Ebrima" w:hAnsi="Ebrima" w:cstheme="minorHAnsi"/>
          <w:sz w:val="22"/>
          <w:szCs w:val="22"/>
        </w:rPr>
        <w:t>poder</w:t>
      </w:r>
      <w:r w:rsidR="005E1552">
        <w:rPr>
          <w:rFonts w:ascii="Ebrima" w:hAnsi="Ebrima" w:cstheme="minorHAnsi"/>
          <w:sz w:val="22"/>
          <w:szCs w:val="22"/>
        </w:rPr>
        <w:t>á</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bem como sobre os Direitos, inclusive distribuindo-o</w:t>
      </w:r>
      <w:r w:rsidR="003A588F" w:rsidRPr="005E456D">
        <w:rPr>
          <w:rFonts w:ascii="Ebrima" w:hAnsi="Ebrima" w:cstheme="minorHAnsi"/>
          <w:sz w:val="22"/>
          <w:szCs w:val="22"/>
        </w:rPr>
        <w:t>s</w:t>
      </w:r>
      <w:r w:rsidRPr="005E456D">
        <w:rPr>
          <w:rFonts w:ascii="Ebrima" w:hAnsi="Ebrima" w:cstheme="minorHAnsi"/>
          <w:sz w:val="22"/>
          <w:szCs w:val="22"/>
        </w:rPr>
        <w:t xml:space="preserve"> como dividendos,</w:t>
      </w:r>
      <w:r w:rsidR="00BA2D33" w:rsidRPr="005E456D">
        <w:rPr>
          <w:rFonts w:ascii="Ebrima" w:hAnsi="Ebrima" w:cstheme="minorHAnsi"/>
          <w:sz w:val="22"/>
          <w:szCs w:val="22"/>
        </w:rPr>
        <w:t xml:space="preserve"> até mesmo aqueles previstos </w:t>
      </w:r>
      <w:r w:rsidR="006437D3" w:rsidRPr="005E456D">
        <w:rPr>
          <w:rFonts w:ascii="Ebrima" w:hAnsi="Ebrima" w:cstheme="minorHAnsi"/>
          <w:sz w:val="22"/>
          <w:szCs w:val="22"/>
        </w:rPr>
        <w:t>em eventuais</w:t>
      </w:r>
      <w:r w:rsidR="00BA2D33" w:rsidRPr="005E456D">
        <w:rPr>
          <w:rFonts w:ascii="Ebrima" w:hAnsi="Ebrima" w:cstheme="minorHAnsi"/>
          <w:sz w:val="22"/>
          <w:szCs w:val="22"/>
        </w:rPr>
        <w:t xml:space="preserve"> acordo</w:t>
      </w:r>
      <w:r w:rsidR="00FF594A" w:rsidRPr="005E456D">
        <w:rPr>
          <w:rFonts w:ascii="Ebrima" w:hAnsi="Ebrima" w:cstheme="minorHAnsi"/>
          <w:sz w:val="22"/>
          <w:szCs w:val="22"/>
        </w:rPr>
        <w:t>s</w:t>
      </w:r>
      <w:r w:rsidR="00BA2D33" w:rsidRPr="005E456D">
        <w:rPr>
          <w:rFonts w:ascii="Ebrima" w:hAnsi="Ebrima" w:cstheme="minorHAnsi"/>
          <w:sz w:val="22"/>
          <w:szCs w:val="22"/>
        </w:rPr>
        <w:t xml:space="preserve"> de sócios da Sociedade,</w:t>
      </w:r>
      <w:r w:rsidRPr="005E456D">
        <w:rPr>
          <w:rFonts w:ascii="Ebrima" w:hAnsi="Ebrima" w:cstheme="minorHAnsi"/>
          <w:sz w:val="22"/>
          <w:szCs w:val="22"/>
        </w:rPr>
        <w:t xml:space="preserve"> observadas sempre as disposições 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572177">
        <w:rPr>
          <w:rFonts w:ascii="Ebrima" w:hAnsi="Ebrima" w:cstheme="minorHAnsi"/>
          <w:sz w:val="22"/>
          <w:szCs w:val="22"/>
        </w:rPr>
        <w:t>A</w:t>
      </w:r>
      <w:r w:rsidRPr="005E456D">
        <w:rPr>
          <w:rFonts w:ascii="Ebrima" w:hAnsi="Ebrima" w:cstheme="minorHAnsi"/>
          <w:sz w:val="22"/>
          <w:szCs w:val="22"/>
        </w:rPr>
        <w:t xml:space="preserve"> </w:t>
      </w:r>
      <w:proofErr w:type="spellStart"/>
      <w:r w:rsidR="00D83718" w:rsidRPr="005E456D">
        <w:rPr>
          <w:rFonts w:ascii="Ebrima" w:hAnsi="Ebrima" w:cstheme="minorHAnsi"/>
          <w:sz w:val="22"/>
          <w:szCs w:val="22"/>
        </w:rPr>
        <w:t>Fiduciante</w:t>
      </w:r>
      <w:proofErr w:type="spellEnd"/>
      <w:r w:rsidR="00D83718" w:rsidRPr="005E456D">
        <w:rPr>
          <w:rFonts w:ascii="Ebrima" w:hAnsi="Ebrima" w:cstheme="minorHAnsi"/>
          <w:sz w:val="22"/>
          <w:szCs w:val="22"/>
        </w:rPr>
        <w:t xml:space="preserve"> </w:t>
      </w:r>
      <w:r w:rsidRPr="005E456D">
        <w:rPr>
          <w:rFonts w:ascii="Ebrima" w:hAnsi="Ebrima" w:cstheme="minorHAnsi"/>
          <w:sz w:val="22"/>
          <w:szCs w:val="22"/>
        </w:rPr>
        <w:t xml:space="preserve">obriga-se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novas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fusão, incorporação, cisão ou qualquer tipo de reorganização societária, ou transformação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deixem de ser verdadeiras ou que resulte na violação de qualquer obrigação assumida pel</w:t>
      </w:r>
      <w:r w:rsidR="00572177">
        <w:rPr>
          <w:rFonts w:ascii="Ebrima" w:hAnsi="Ebrima" w:cstheme="minorHAnsi"/>
          <w:sz w:val="22"/>
          <w:szCs w:val="22"/>
        </w:rPr>
        <w:t>a</w:t>
      </w:r>
      <w:r w:rsidRPr="005E456D">
        <w:rPr>
          <w:rFonts w:ascii="Ebrima" w:hAnsi="Ebrima" w:cstheme="minorHAnsi"/>
          <w:sz w:val="22"/>
          <w:szCs w:val="22"/>
        </w:rPr>
        <w:t xml:space="preserve"> </w:t>
      </w:r>
      <w:proofErr w:type="spellStart"/>
      <w:r w:rsidR="00D83718" w:rsidRPr="005E456D">
        <w:rPr>
          <w:rFonts w:ascii="Ebrima" w:hAnsi="Ebrima" w:cstheme="minorHAnsi"/>
          <w:sz w:val="22"/>
          <w:szCs w:val="22"/>
        </w:rPr>
        <w:t>Fiduciante</w:t>
      </w:r>
      <w:proofErr w:type="spellEnd"/>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(vi)</w:t>
      </w:r>
      <w:r w:rsidR="00B00E33" w:rsidRPr="005E456D">
        <w:rPr>
          <w:rFonts w:ascii="Ebrima" w:hAnsi="Ebrima" w:cstheme="minorHAnsi"/>
          <w:sz w:val="22"/>
          <w:szCs w:val="22"/>
        </w:rPr>
        <w:t xml:space="preserve"> a alienação ou a oneração, a qualquer título, </w:t>
      </w:r>
      <w:r w:rsidR="00A7563B" w:rsidRPr="005E456D">
        <w:rPr>
          <w:rFonts w:ascii="Ebrima" w:hAnsi="Ebrima" w:cstheme="minorHAnsi"/>
          <w:sz w:val="22"/>
          <w:szCs w:val="22"/>
        </w:rPr>
        <w:t>sobre os</w:t>
      </w:r>
      <w:r w:rsidR="00B00E33" w:rsidRPr="005E456D">
        <w:rPr>
          <w:rFonts w:ascii="Ebrima" w:hAnsi="Ebrima" w:cstheme="minorHAnsi"/>
          <w:sz w:val="22"/>
          <w:szCs w:val="22"/>
        </w:rPr>
        <w:t xml:space="preserve"> ativos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bens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direitos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créditos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integrantes do patrimônio da </w:t>
      </w:r>
      <w:r w:rsidR="00A7563B" w:rsidRPr="005E456D">
        <w:rPr>
          <w:rFonts w:ascii="Ebrima" w:hAnsi="Ebrima" w:cstheme="minorHAnsi"/>
          <w:sz w:val="22"/>
          <w:szCs w:val="22"/>
        </w:rPr>
        <w:t>Sociedade</w:t>
      </w:r>
      <w:r w:rsidRPr="005E456D">
        <w:rPr>
          <w:rFonts w:ascii="Ebrima" w:hAnsi="Ebrima" w:cstheme="minorHAnsi"/>
          <w:sz w:val="22"/>
          <w:szCs w:val="22"/>
        </w:rPr>
        <w:t>.</w:t>
      </w:r>
    </w:p>
    <w:p w14:paraId="658FB94A" w14:textId="77777777"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1DAE91E8"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pessoal</w:t>
      </w:r>
      <w:r w:rsidR="00CF7788" w:rsidRPr="005E456D">
        <w:rPr>
          <w:rFonts w:ascii="Ebrima" w:hAnsi="Ebrima" w:cstheme="minorHAnsi"/>
          <w:b w:val="0"/>
          <w:sz w:val="22"/>
          <w:szCs w:val="22"/>
        </w:rPr>
        <w:t xml:space="preserve">mente </w:t>
      </w:r>
      <w:r w:rsidR="002A36FA" w:rsidRPr="005E456D">
        <w:rPr>
          <w:rFonts w:ascii="Ebrima" w:hAnsi="Ebrima" w:cstheme="minorHAnsi"/>
          <w:b w:val="0"/>
          <w:sz w:val="22"/>
          <w:szCs w:val="22"/>
        </w:rPr>
        <w:t>e comprovadamente notificada pel</w:t>
      </w:r>
      <w:r w:rsidR="00572177">
        <w:rPr>
          <w:rFonts w:ascii="Ebrima" w:hAnsi="Ebrima" w:cstheme="minorHAnsi"/>
          <w:b w:val="0"/>
          <w:sz w:val="22"/>
          <w:szCs w:val="22"/>
        </w:rPr>
        <w:t>a</w:t>
      </w:r>
      <w:r w:rsidR="002A36FA" w:rsidRPr="005E456D">
        <w:rPr>
          <w:rFonts w:ascii="Ebrima" w:hAnsi="Ebrima" w:cstheme="minorHAnsi"/>
          <w:b w:val="0"/>
          <w:sz w:val="22"/>
          <w:szCs w:val="22"/>
        </w:rPr>
        <w:t xml:space="preserve"> </w:t>
      </w:r>
      <w:proofErr w:type="spellStart"/>
      <w:r w:rsidR="00D83718" w:rsidRPr="005E456D">
        <w:rPr>
          <w:rFonts w:ascii="Ebrima" w:hAnsi="Ebrima" w:cstheme="minorHAnsi"/>
          <w:b w:val="0"/>
          <w:sz w:val="22"/>
          <w:szCs w:val="22"/>
        </w:rPr>
        <w:t>Fiduciante</w:t>
      </w:r>
      <w:proofErr w:type="spellEnd"/>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proofErr w:type="gramStart"/>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w:t>
      </w:r>
      <w:proofErr w:type="gramEnd"/>
      <w:r w:rsidR="002A36FA" w:rsidRPr="005E456D">
        <w:rPr>
          <w:rFonts w:ascii="Ebrima" w:hAnsi="Ebrima" w:cstheme="minorHAnsi"/>
          <w:b w:val="0"/>
          <w:sz w:val="22"/>
          <w:szCs w:val="22"/>
        </w:rPr>
        <w:t xml:space="preserve"> acima, com uma antecedência mínima de 20 (vinte) Dias Úteis</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da data de realização de cada reunião.</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3E5D0C1" w14:textId="5AF66034" w:rsidR="002A36FA" w:rsidRPr="005E456D" w:rsidRDefault="00572177" w:rsidP="005E456D">
      <w:pPr>
        <w:pStyle w:val="Corpodetexto2"/>
        <w:numPr>
          <w:ilvl w:val="0"/>
          <w:numId w:val="46"/>
        </w:numPr>
        <w:spacing w:line="276" w:lineRule="auto"/>
        <w:ind w:left="709" w:firstLine="0"/>
        <w:rPr>
          <w:rFonts w:ascii="Ebrima" w:hAnsi="Ebrima" w:cstheme="minorHAnsi"/>
          <w:b w:val="0"/>
          <w:sz w:val="22"/>
          <w:szCs w:val="22"/>
        </w:rPr>
      </w:pPr>
      <w:r>
        <w:rPr>
          <w:rFonts w:ascii="Ebrima" w:hAnsi="Ebrima" w:cstheme="minorHAnsi"/>
          <w:b w:val="0"/>
          <w:sz w:val="22"/>
          <w:szCs w:val="22"/>
        </w:rPr>
        <w:t>A</w:t>
      </w:r>
      <w:r w:rsidR="002A36FA" w:rsidRPr="005E456D">
        <w:rPr>
          <w:rFonts w:ascii="Ebrima" w:hAnsi="Ebrima" w:cstheme="minorHAnsi"/>
          <w:b w:val="0"/>
          <w:sz w:val="22"/>
          <w:szCs w:val="22"/>
        </w:rPr>
        <w:t xml:space="preserve"> </w:t>
      </w:r>
      <w:proofErr w:type="spellStart"/>
      <w:r w:rsidR="00D83718" w:rsidRPr="005E456D">
        <w:rPr>
          <w:rFonts w:ascii="Ebrima" w:hAnsi="Ebrima" w:cstheme="minorHAnsi"/>
          <w:b w:val="0"/>
          <w:sz w:val="22"/>
          <w:szCs w:val="22"/>
        </w:rPr>
        <w:t>Fiduciante</w:t>
      </w:r>
      <w:proofErr w:type="spellEnd"/>
      <w:r w:rsidR="00D83718" w:rsidRPr="005E456D">
        <w:rPr>
          <w:rFonts w:ascii="Ebrima" w:hAnsi="Ebrima" w:cstheme="minorHAnsi"/>
          <w:b w:val="0"/>
          <w:sz w:val="22"/>
          <w:szCs w:val="22"/>
        </w:rPr>
        <w:t xml:space="preserve"> </w:t>
      </w:r>
      <w:r w:rsidR="002A36FA" w:rsidRPr="005E456D">
        <w:rPr>
          <w:rFonts w:ascii="Ebrima" w:hAnsi="Ebrima" w:cstheme="minorHAnsi"/>
          <w:b w:val="0"/>
          <w:sz w:val="22"/>
          <w:szCs w:val="22"/>
        </w:rPr>
        <w:t>poder</w:t>
      </w:r>
      <w:r>
        <w:rPr>
          <w:rFonts w:ascii="Ebrima" w:hAnsi="Ebrima" w:cstheme="minorHAnsi"/>
          <w:b w:val="0"/>
          <w:sz w:val="22"/>
          <w:szCs w:val="22"/>
        </w:rPr>
        <w:t>á</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proofErr w:type="gramStart"/>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proofErr w:type="gramEnd"/>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novas </w:t>
      </w:r>
      <w:r w:rsidR="006437D3" w:rsidRPr="005E456D">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w:t>
      </w:r>
      <w:proofErr w:type="spellStart"/>
      <w:r w:rsidR="002A36FA" w:rsidRPr="005E456D">
        <w:rPr>
          <w:rFonts w:ascii="Ebrima" w:hAnsi="Ebrima" w:cstheme="minorHAnsi"/>
          <w:bCs/>
          <w:sz w:val="22"/>
          <w:szCs w:val="22"/>
        </w:rPr>
        <w:t>ii</w:t>
      </w:r>
      <w:proofErr w:type="spellEnd"/>
      <w:r w:rsidR="002A36FA" w:rsidRPr="005E456D">
        <w:rPr>
          <w:rFonts w:ascii="Ebrima" w:hAnsi="Ebrima" w:cstheme="minorHAnsi"/>
          <w:bCs/>
          <w:sz w:val="22"/>
          <w:szCs w:val="22"/>
        </w:rPr>
        <w:t>)</w:t>
      </w:r>
      <w:r w:rsidR="002A36FA" w:rsidRPr="005E456D">
        <w:rPr>
          <w:rFonts w:ascii="Ebrima" w:hAnsi="Ebrima" w:cstheme="minorHAnsi"/>
          <w:b w:val="0"/>
          <w:sz w:val="22"/>
          <w:szCs w:val="22"/>
        </w:rPr>
        <w:t xml:space="preserve"> não implique em transferência de controle 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41290966"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serão direcionados para a Conta </w:t>
      </w:r>
      <w:r w:rsidR="00863C30" w:rsidRPr="005E456D">
        <w:rPr>
          <w:rFonts w:ascii="Ebrima" w:hAnsi="Ebrima" w:cstheme="minorHAnsi"/>
          <w:sz w:val="22"/>
          <w:szCs w:val="22"/>
        </w:rPr>
        <w:t>Centralizadora</w:t>
      </w:r>
      <w:r w:rsidR="002D6568" w:rsidRPr="005E456D">
        <w:rPr>
          <w:rFonts w:ascii="Ebrima" w:hAnsi="Ebrima" w:cstheme="minorHAnsi"/>
          <w:sz w:val="22"/>
          <w:szCs w:val="22"/>
        </w:rPr>
        <w:t xml:space="preserve">, conforme definida na </w:t>
      </w:r>
      <w:proofErr w:type="gramStart"/>
      <w:r w:rsidR="002D6568" w:rsidRPr="005E456D">
        <w:rPr>
          <w:rFonts w:ascii="Ebrima" w:hAnsi="Ebrima" w:cstheme="minorHAnsi"/>
          <w:sz w:val="22"/>
          <w:szCs w:val="22"/>
        </w:rPr>
        <w:t>CCB</w:t>
      </w:r>
      <w:r w:rsidR="0096520A">
        <w:rPr>
          <w:rFonts w:ascii="Ebrima" w:hAnsi="Ebrima" w:cstheme="minorHAnsi"/>
          <w:sz w:val="22"/>
          <w:szCs w:val="22"/>
        </w:rPr>
        <w:t xml:space="preserve"> </w:t>
      </w:r>
      <w:r w:rsidR="00C72C19" w:rsidRPr="005E456D">
        <w:rPr>
          <w:rFonts w:ascii="Ebrima" w:hAnsi="Ebrima" w:cstheme="minorHAnsi"/>
          <w:sz w:val="22"/>
          <w:szCs w:val="22"/>
        </w:rPr>
        <w:t>.</w:t>
      </w:r>
      <w:proofErr w:type="gramEnd"/>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2DFAC0EE"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D37387" w:rsidRPr="005E456D">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D37387" w:rsidRPr="005E456D">
        <w:rPr>
          <w:rFonts w:ascii="Ebrima" w:hAnsi="Ebrima" w:cstheme="minorHAnsi"/>
          <w:b w:val="0"/>
          <w:sz w:val="22"/>
          <w:szCs w:val="22"/>
        </w:rPr>
        <w:t>v</w:t>
      </w:r>
      <w:r w:rsidR="009D313B" w:rsidRPr="005E456D">
        <w:rPr>
          <w:rFonts w:ascii="Ebrima" w:hAnsi="Ebrima" w:cstheme="minorHAnsi"/>
          <w:b w:val="0"/>
          <w:sz w:val="22"/>
          <w:szCs w:val="22"/>
        </w:rPr>
        <w:t xml:space="preserve">encimento </w:t>
      </w:r>
      <w:r w:rsidR="00D37387" w:rsidRPr="005E456D">
        <w:rPr>
          <w:rFonts w:ascii="Ebrima" w:hAnsi="Ebrima" w:cstheme="minorHAnsi"/>
          <w:b w:val="0"/>
          <w:sz w:val="22"/>
          <w:szCs w:val="22"/>
        </w:rPr>
        <w:t>a</w:t>
      </w:r>
      <w:r w:rsidR="009D313B" w:rsidRPr="005E456D">
        <w:rPr>
          <w:rFonts w:ascii="Ebrima" w:hAnsi="Ebrima" w:cstheme="minorHAnsi"/>
          <w:b w:val="0"/>
          <w:sz w:val="22"/>
          <w:szCs w:val="22"/>
        </w:rPr>
        <w:t>ntecipado</w:t>
      </w:r>
      <w:r w:rsidRPr="005E456D">
        <w:rPr>
          <w:rFonts w:ascii="Ebrima" w:hAnsi="Ebrima" w:cstheme="minorHAnsi"/>
          <w:b w:val="0"/>
          <w:sz w:val="22"/>
          <w:szCs w:val="22"/>
        </w:rPr>
        <w:t xml:space="preserve"> prevista </w:t>
      </w:r>
      <w:r w:rsidR="008707FE" w:rsidRPr="005E456D">
        <w:rPr>
          <w:rFonts w:ascii="Ebrima" w:hAnsi="Ebrima" w:cstheme="minorHAnsi"/>
          <w:b w:val="0"/>
          <w:sz w:val="22"/>
          <w:szCs w:val="22"/>
        </w:rPr>
        <w:t>n</w:t>
      </w:r>
      <w:r w:rsidR="009D313B" w:rsidRPr="005E456D">
        <w:rPr>
          <w:rFonts w:ascii="Ebrima" w:hAnsi="Ebrima" w:cstheme="minorHAnsi"/>
          <w:b w:val="0"/>
          <w:sz w:val="22"/>
          <w:szCs w:val="22"/>
        </w:rPr>
        <w:t>a CCB</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Contrato de </w:t>
      </w:r>
      <w:r w:rsidR="00D37387" w:rsidRPr="005E456D">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6CFED3A6"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572177">
        <w:rPr>
          <w:rFonts w:ascii="Ebrima" w:hAnsi="Ebrima" w:cstheme="minorHAnsi"/>
          <w:b w:val="0"/>
          <w:sz w:val="22"/>
          <w:szCs w:val="22"/>
        </w:rPr>
        <w:t>a</w:t>
      </w:r>
      <w:r w:rsidRPr="005E456D">
        <w:rPr>
          <w:rFonts w:ascii="Ebrima" w:hAnsi="Ebrima" w:cstheme="minorHAnsi"/>
          <w:b w:val="0"/>
          <w:sz w:val="22"/>
          <w:szCs w:val="22"/>
        </w:rPr>
        <w:t xml:space="preserve"> </w:t>
      </w:r>
      <w:proofErr w:type="spellStart"/>
      <w:r w:rsidRPr="005E456D">
        <w:rPr>
          <w:rFonts w:ascii="Ebrima" w:hAnsi="Ebrima" w:cstheme="minorHAnsi"/>
          <w:b w:val="0"/>
          <w:sz w:val="22"/>
          <w:szCs w:val="22"/>
        </w:rPr>
        <w:t>Fiduciant</w:t>
      </w:r>
      <w:r w:rsidR="00572177">
        <w:rPr>
          <w:rFonts w:ascii="Ebrima" w:hAnsi="Ebrima" w:cstheme="minorHAnsi"/>
          <w:b w:val="0"/>
          <w:sz w:val="22"/>
          <w:szCs w:val="22"/>
        </w:rPr>
        <w:t>e</w:t>
      </w:r>
      <w:proofErr w:type="spellEnd"/>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ou em conta diversa da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w:t>
      </w:r>
      <w:r w:rsidR="00C05758">
        <w:rPr>
          <w:rFonts w:ascii="Ebrima" w:hAnsi="Ebrima" w:cstheme="minorHAnsi"/>
          <w:b w:val="0"/>
          <w:sz w:val="22"/>
          <w:szCs w:val="22"/>
        </w:rPr>
        <w:t>a</w:t>
      </w:r>
      <w:r w:rsidRPr="005E456D">
        <w:rPr>
          <w:rFonts w:ascii="Ebrima" w:hAnsi="Ebrima" w:cstheme="minorHAnsi"/>
          <w:b w:val="0"/>
          <w:sz w:val="22"/>
          <w:szCs w:val="22"/>
        </w:rPr>
        <w:t xml:space="preserve"> </w:t>
      </w:r>
      <w:proofErr w:type="spellStart"/>
      <w:r w:rsidR="00D83718" w:rsidRPr="005E456D">
        <w:rPr>
          <w:rFonts w:ascii="Ebrima" w:hAnsi="Ebrima" w:cstheme="minorHAnsi"/>
          <w:b w:val="0"/>
          <w:sz w:val="22"/>
          <w:szCs w:val="22"/>
        </w:rPr>
        <w:t>Fiduciante</w:t>
      </w:r>
      <w:proofErr w:type="spellEnd"/>
      <w:r w:rsidR="00D83718" w:rsidRPr="005E456D">
        <w:rPr>
          <w:rFonts w:ascii="Ebrima" w:hAnsi="Ebrima" w:cstheme="minorHAnsi"/>
          <w:b w:val="0"/>
          <w:sz w:val="22"/>
          <w:szCs w:val="22"/>
        </w:rPr>
        <w:t xml:space="preserv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C05758">
        <w:rPr>
          <w:rFonts w:ascii="Ebrima" w:hAnsi="Ebrima" w:cstheme="minorHAnsi"/>
          <w:b w:val="0"/>
          <w:sz w:val="22"/>
          <w:szCs w:val="22"/>
        </w:rPr>
        <w:t>á</w:t>
      </w:r>
      <w:r w:rsidRPr="005E456D">
        <w:rPr>
          <w:rFonts w:ascii="Ebrima" w:hAnsi="Ebrima" w:cstheme="minorHAnsi"/>
          <w:b w:val="0"/>
          <w:sz w:val="22"/>
          <w:szCs w:val="22"/>
        </w:rPr>
        <w:t xml:space="preserve"> na qualidade de </w:t>
      </w:r>
      <w:r w:rsidR="006C797E" w:rsidRPr="005E456D">
        <w:rPr>
          <w:rFonts w:ascii="Ebrima" w:hAnsi="Ebrima" w:cstheme="minorHAnsi"/>
          <w:b w:val="0"/>
          <w:sz w:val="22"/>
          <w:szCs w:val="22"/>
        </w:rPr>
        <w:t>fie</w:t>
      </w:r>
      <w:r w:rsidR="006C797E">
        <w:rPr>
          <w:rFonts w:ascii="Ebrima" w:hAnsi="Ebrima" w:cstheme="minorHAnsi"/>
          <w:b w:val="0"/>
          <w:sz w:val="22"/>
          <w:szCs w:val="22"/>
        </w:rPr>
        <w:t>l</w:t>
      </w:r>
      <w:r w:rsidR="00BE33BA" w:rsidRPr="005E456D">
        <w:rPr>
          <w:rFonts w:ascii="Ebrima" w:hAnsi="Ebrima" w:cstheme="minorHAnsi"/>
          <w:b w:val="0"/>
          <w:sz w:val="22"/>
          <w:szCs w:val="22"/>
        </w:rPr>
        <w:t xml:space="preserve"> </w:t>
      </w:r>
      <w:r w:rsidRPr="005E456D">
        <w:rPr>
          <w:rFonts w:ascii="Ebrima" w:hAnsi="Ebrima" w:cstheme="minorHAnsi"/>
          <w:b w:val="0"/>
          <w:sz w:val="22"/>
          <w:szCs w:val="22"/>
        </w:rPr>
        <w:t>depositári</w:t>
      </w:r>
      <w:r w:rsidR="006C797E">
        <w:rPr>
          <w:rFonts w:ascii="Ebrima" w:hAnsi="Ebrima" w:cstheme="minorHAnsi"/>
          <w:b w:val="0"/>
          <w:sz w:val="22"/>
          <w:szCs w:val="22"/>
        </w:rPr>
        <w:t>a</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C797E">
        <w:rPr>
          <w:rFonts w:ascii="Ebrima" w:hAnsi="Ebrima" w:cstheme="minorHAnsi"/>
          <w:b w:val="0"/>
          <w:sz w:val="22"/>
          <w:szCs w:val="22"/>
        </w:rPr>
        <w:t>á</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5E456D">
        <w:rPr>
          <w:rFonts w:ascii="Ebrima" w:hAnsi="Ebrima" w:cstheme="minorHAnsi"/>
          <w:b w:val="0"/>
          <w:sz w:val="22"/>
          <w:szCs w:val="22"/>
        </w:rPr>
        <w:t>d</w:t>
      </w:r>
      <w:r w:rsidR="0098290F" w:rsidRPr="005E456D">
        <w:rPr>
          <w:rFonts w:ascii="Ebrima" w:hAnsi="Ebrima" w:cstheme="minorHAnsi"/>
          <w:b w:val="0"/>
          <w:sz w:val="22"/>
          <w:szCs w:val="22"/>
        </w:rPr>
        <w:t>a</w:t>
      </w:r>
      <w:r w:rsidR="00BD57EF" w:rsidRPr="005E456D">
        <w:rPr>
          <w:rFonts w:ascii="Ebrima" w:hAnsi="Ebrima" w:cstheme="minorHAnsi"/>
          <w:b w:val="0"/>
          <w:sz w:val="22"/>
          <w:szCs w:val="22"/>
        </w:rPr>
        <w:t xml:space="preserve"> CC</w:t>
      </w:r>
      <w:r w:rsidR="00140DEA">
        <w:rPr>
          <w:rFonts w:ascii="Ebrima" w:hAnsi="Ebrima" w:cstheme="minorHAnsi"/>
          <w:b w:val="0"/>
          <w:sz w:val="22"/>
          <w:szCs w:val="22"/>
        </w:rPr>
        <w:t>B</w:t>
      </w:r>
      <w:r w:rsidR="00BD57EF" w:rsidRPr="005E456D">
        <w:rPr>
          <w:rFonts w:ascii="Ebrima" w:hAnsi="Ebrima" w:cstheme="minorHAnsi"/>
          <w:b w:val="0"/>
          <w:sz w:val="22"/>
          <w:szCs w:val="22"/>
        </w:rPr>
        <w:t>.</w:t>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070A821E"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cumprimento do quanto exposto na Cláusula 6.4.2. </w:t>
      </w:r>
      <w:proofErr w:type="gramStart"/>
      <w:r w:rsidRPr="005E456D">
        <w:rPr>
          <w:rFonts w:ascii="Ebrima" w:hAnsi="Ebrima" w:cstheme="minorHAnsi"/>
          <w:b w:val="0"/>
          <w:sz w:val="22"/>
          <w:szCs w:val="22"/>
        </w:rPr>
        <w:t>acima</w:t>
      </w:r>
      <w:proofErr w:type="gramEnd"/>
      <w:r w:rsidRPr="005E456D">
        <w:rPr>
          <w:rFonts w:ascii="Ebrima" w:hAnsi="Ebrima" w:cstheme="minorHAnsi"/>
          <w:b w:val="0"/>
          <w:sz w:val="22"/>
          <w:szCs w:val="22"/>
        </w:rPr>
        <w:t xml:space="preserve">, </w:t>
      </w:r>
      <w:r w:rsidR="005F6077">
        <w:rPr>
          <w:rFonts w:ascii="Ebrima" w:hAnsi="Ebrima" w:cstheme="minorHAnsi"/>
          <w:b w:val="0"/>
          <w:sz w:val="22"/>
          <w:szCs w:val="22"/>
        </w:rPr>
        <w:t>a</w:t>
      </w:r>
      <w:r w:rsidRPr="005E456D">
        <w:rPr>
          <w:rFonts w:ascii="Ebrima" w:hAnsi="Ebrima" w:cstheme="minorHAnsi"/>
          <w:b w:val="0"/>
          <w:sz w:val="22"/>
          <w:szCs w:val="22"/>
        </w:rPr>
        <w:t xml:space="preserve"> </w:t>
      </w:r>
      <w:proofErr w:type="spellStart"/>
      <w:r w:rsidRPr="005E456D">
        <w:rPr>
          <w:rFonts w:ascii="Ebrima" w:hAnsi="Ebrima" w:cstheme="minorHAnsi"/>
          <w:b w:val="0"/>
          <w:sz w:val="22"/>
          <w:szCs w:val="22"/>
        </w:rPr>
        <w:t>Fiduciante</w:t>
      </w:r>
      <w:proofErr w:type="spellEnd"/>
      <w:r w:rsidRPr="005E456D">
        <w:rPr>
          <w:rFonts w:ascii="Ebrima" w:hAnsi="Ebrima" w:cstheme="minorHAnsi"/>
          <w:b w:val="0"/>
          <w:sz w:val="22"/>
          <w:szCs w:val="22"/>
        </w:rPr>
        <w:t xml:space="preserve"> dever</w:t>
      </w:r>
      <w:r w:rsidR="005F6077">
        <w:rPr>
          <w:rFonts w:ascii="Ebrima" w:hAnsi="Ebrima" w:cstheme="minorHAnsi"/>
          <w:b w:val="0"/>
          <w:sz w:val="22"/>
          <w:szCs w:val="22"/>
        </w:rPr>
        <w:t>á</w:t>
      </w:r>
      <w:r w:rsidRPr="005E456D">
        <w:rPr>
          <w:rFonts w:ascii="Ebrima" w:hAnsi="Ebrima" w:cstheme="minorHAnsi"/>
          <w:b w:val="0"/>
          <w:sz w:val="22"/>
          <w:szCs w:val="22"/>
        </w:rPr>
        <w:t xml:space="preserve"> apresentar, trimestralmente, os documentos contábeis da Sociedade</w:t>
      </w:r>
      <w:r w:rsidR="0070600B" w:rsidRPr="005E456D">
        <w:rPr>
          <w:rFonts w:ascii="Ebrima" w:hAnsi="Ebrima" w:cstheme="minorHAnsi"/>
          <w:b w:val="0"/>
          <w:sz w:val="22"/>
          <w:szCs w:val="22"/>
        </w:rPr>
        <w:t>, tais como, mas não se limitando, às demonstrações financeiras e balancetes elaborados no decorrer do exercício fiscal da Sociedade.</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24"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30DD694E"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Verificado o atraso no pagamento de qualquer uma das Obrigações Garantidas, respeitados eventuais prazos de cura previstos na CCB</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5F6077">
        <w:rPr>
          <w:rFonts w:ascii="Ebrima" w:hAnsi="Ebrima" w:cstheme="minorHAnsi"/>
          <w:sz w:val="22"/>
          <w:szCs w:val="22"/>
        </w:rPr>
        <w:t>a</w:t>
      </w:r>
      <w:r w:rsidR="002A36FA" w:rsidRPr="005E456D">
        <w:rPr>
          <w:rFonts w:ascii="Ebrima" w:hAnsi="Ebrima" w:cstheme="minorHAnsi"/>
          <w:sz w:val="22"/>
          <w:szCs w:val="22"/>
        </w:rPr>
        <w:t xml:space="preserve"> </w:t>
      </w:r>
      <w:proofErr w:type="spellStart"/>
      <w:r w:rsidR="00D83718" w:rsidRPr="005E456D">
        <w:rPr>
          <w:rFonts w:ascii="Ebrima" w:hAnsi="Ebrima" w:cstheme="minorHAnsi"/>
          <w:sz w:val="22"/>
          <w:szCs w:val="22"/>
        </w:rPr>
        <w:t>Fiduciante</w:t>
      </w:r>
      <w:proofErr w:type="spellEnd"/>
      <w:r w:rsidR="00D83718" w:rsidRPr="005E456D">
        <w:rPr>
          <w:rFonts w:ascii="Ebrima" w:hAnsi="Ebrima" w:cstheme="minorHAnsi"/>
          <w:sz w:val="22"/>
          <w:szCs w:val="22"/>
        </w:rPr>
        <w:t xml:space="preserv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.1.3. abaixo, pelo preço, valor contábil, forma de pagamento e demais condições que julgar cabíveis, independentemente de leilão, hasta pública ou 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 existentes na Conta </w:t>
      </w:r>
      <w:r w:rsidR="00BE33BA" w:rsidRPr="005E456D">
        <w:rPr>
          <w:rFonts w:ascii="Ebrima" w:hAnsi="Ebrima" w:cstheme="minorHAnsi"/>
          <w:bCs/>
          <w:sz w:val="22"/>
          <w:szCs w:val="22"/>
        </w:rPr>
        <w:t>Centralizadora</w:t>
      </w:r>
      <w:r w:rsidR="002A36FA" w:rsidRPr="005E456D">
        <w:rPr>
          <w:rFonts w:ascii="Ebrima" w:hAnsi="Ebrima" w:cstheme="minorHAnsi"/>
          <w:sz w:val="22"/>
          <w:szCs w:val="22"/>
        </w:rPr>
        <w:t xml:space="preserve">, decorrentes dos eventos descritos no presente </w:t>
      </w:r>
      <w:r w:rsidR="00A72E3C"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C15E5E">
        <w:rPr>
          <w:rFonts w:ascii="Ebrima" w:hAnsi="Ebrima" w:cstheme="minorHAnsi"/>
          <w:sz w:val="22"/>
          <w:szCs w:val="22"/>
        </w:rPr>
        <w:t>à</w:t>
      </w:r>
      <w:r w:rsidR="002A36FA" w:rsidRPr="005E456D">
        <w:rPr>
          <w:rFonts w:ascii="Ebrima" w:hAnsi="Ebrima" w:cstheme="minorHAnsi"/>
          <w:sz w:val="22"/>
          <w:szCs w:val="22"/>
        </w:rPr>
        <w:t xml:space="preserve"> </w:t>
      </w:r>
      <w:proofErr w:type="spellStart"/>
      <w:r w:rsidR="002A36FA" w:rsidRPr="005E456D">
        <w:rPr>
          <w:rFonts w:ascii="Ebrima" w:hAnsi="Ebrima" w:cstheme="minorHAnsi"/>
          <w:sz w:val="22"/>
          <w:szCs w:val="22"/>
        </w:rPr>
        <w:t>Fiduciante</w:t>
      </w:r>
      <w:proofErr w:type="spellEnd"/>
      <w:r w:rsidR="002A36FA" w:rsidRPr="005E456D">
        <w:rPr>
          <w:rFonts w:ascii="Ebrima" w:hAnsi="Ebrima" w:cstheme="minorHAnsi"/>
          <w:sz w:val="22"/>
          <w:szCs w:val="22"/>
        </w:rPr>
        <w:t>, se houver, o saldo, 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381147D7"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5E456D">
        <w:rPr>
          <w:rFonts w:ascii="Ebrima" w:hAnsi="Ebrima" w:cstheme="minorHAnsi"/>
          <w:sz w:val="22"/>
          <w:szCs w:val="22"/>
        </w:rPr>
        <w:t>v</w:t>
      </w:r>
      <w:r w:rsidR="006C2B88" w:rsidRPr="005E456D">
        <w:rPr>
          <w:rFonts w:ascii="Ebrima" w:hAnsi="Ebrima" w:cstheme="minorHAnsi"/>
          <w:sz w:val="22"/>
          <w:szCs w:val="22"/>
        </w:rPr>
        <w:t xml:space="preserve">encimento </w:t>
      </w:r>
      <w:r w:rsidR="00D52BC9" w:rsidRPr="005E456D">
        <w:rPr>
          <w:rFonts w:ascii="Ebrima" w:hAnsi="Ebrima" w:cstheme="minorHAnsi"/>
          <w:sz w:val="22"/>
          <w:szCs w:val="22"/>
        </w:rPr>
        <w:t>a</w:t>
      </w:r>
      <w:r w:rsidR="006C2B88" w:rsidRPr="005E456D">
        <w:rPr>
          <w:rFonts w:ascii="Ebrima" w:hAnsi="Ebrima" w:cstheme="minorHAnsi"/>
          <w:sz w:val="22"/>
          <w:szCs w:val="22"/>
        </w:rPr>
        <w:t>ntecipado</w:t>
      </w:r>
      <w:r w:rsidR="00A11F0F" w:rsidRPr="005E456D">
        <w:rPr>
          <w:rFonts w:ascii="Ebrima" w:hAnsi="Ebrima" w:cstheme="minorHAnsi"/>
          <w:sz w:val="22"/>
          <w:szCs w:val="22"/>
        </w:rPr>
        <w:t>, previstas n</w:t>
      </w:r>
      <w:r w:rsidR="006C2B88" w:rsidRPr="005E456D">
        <w:rPr>
          <w:rFonts w:ascii="Ebrima" w:hAnsi="Ebrima" w:cstheme="minorHAnsi"/>
          <w:sz w:val="22"/>
          <w:szCs w:val="22"/>
        </w:rPr>
        <w:t xml:space="preserve">a </w:t>
      </w:r>
      <w:r w:rsidR="00DE156B" w:rsidRPr="005E456D">
        <w:rPr>
          <w:rFonts w:ascii="Ebrima" w:hAnsi="Ebrima" w:cstheme="minorHAnsi"/>
          <w:sz w:val="22"/>
          <w:szCs w:val="22"/>
        </w:rPr>
        <w:t>CCB</w:t>
      </w:r>
      <w:r w:rsidRPr="005E456D">
        <w:rPr>
          <w:rFonts w:ascii="Ebrima" w:hAnsi="Ebrima" w:cstheme="minorHAnsi"/>
          <w:sz w:val="22"/>
          <w:szCs w:val="22"/>
        </w:rPr>
        <w:t xml:space="preserve">, </w:t>
      </w:r>
      <w:r w:rsidR="000151D4">
        <w:rPr>
          <w:rFonts w:ascii="Ebrima" w:hAnsi="Ebrima" w:cstheme="minorHAnsi"/>
          <w:sz w:val="22"/>
          <w:szCs w:val="22"/>
        </w:rPr>
        <w:t>a</w:t>
      </w:r>
      <w:r w:rsidRPr="005E456D">
        <w:rPr>
          <w:rFonts w:ascii="Ebrima" w:hAnsi="Ebrima" w:cstheme="minorHAnsi"/>
          <w:sz w:val="22"/>
          <w:szCs w:val="22"/>
        </w:rPr>
        <w:t xml:space="preserve"> </w:t>
      </w:r>
      <w:proofErr w:type="spellStart"/>
      <w:r w:rsidR="00D83718" w:rsidRPr="005E456D">
        <w:rPr>
          <w:rFonts w:ascii="Ebrima" w:hAnsi="Ebrima" w:cstheme="minorHAnsi"/>
          <w:sz w:val="22"/>
          <w:szCs w:val="22"/>
        </w:rPr>
        <w:t>Fiduciante</w:t>
      </w:r>
      <w:proofErr w:type="spellEnd"/>
      <w:r w:rsidR="00D83718" w:rsidRPr="005E456D">
        <w:rPr>
          <w:rFonts w:ascii="Ebrima" w:hAnsi="Ebrima" w:cstheme="minorHAnsi"/>
          <w:sz w:val="22"/>
          <w:szCs w:val="22"/>
        </w:rPr>
        <w:t xml:space="preserve"> </w:t>
      </w:r>
      <w:r w:rsidRPr="005E456D">
        <w:rPr>
          <w:rFonts w:ascii="Ebrima" w:hAnsi="Ebrima" w:cstheme="minorHAnsi"/>
          <w:sz w:val="22"/>
          <w:szCs w:val="22"/>
        </w:rPr>
        <w:t xml:space="preserve">confere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BC47DB">
        <w:rPr>
          <w:rFonts w:ascii="Ebrima" w:hAnsi="Ebrima" w:cstheme="minorHAnsi"/>
          <w:sz w:val="22"/>
          <w:szCs w:val="22"/>
        </w:rPr>
        <w:t>a</w:t>
      </w:r>
      <w:r w:rsidRPr="005E456D">
        <w:rPr>
          <w:rFonts w:ascii="Ebrima" w:hAnsi="Ebrima" w:cstheme="minorHAnsi"/>
          <w:sz w:val="22"/>
          <w:szCs w:val="22"/>
        </w:rPr>
        <w:t xml:space="preserve"> </w:t>
      </w:r>
      <w:proofErr w:type="spellStart"/>
      <w:r w:rsidR="00D83718" w:rsidRPr="005E456D">
        <w:rPr>
          <w:rFonts w:ascii="Ebrima" w:hAnsi="Ebrima" w:cstheme="minorHAnsi"/>
          <w:sz w:val="22"/>
          <w:szCs w:val="22"/>
        </w:rPr>
        <w:t>Fiduciante</w:t>
      </w:r>
      <w:proofErr w:type="spellEnd"/>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9E0C48">
        <w:rPr>
          <w:rFonts w:ascii="Ebrima" w:hAnsi="Ebrima" w:cstheme="minorHAnsi"/>
          <w:sz w:val="22"/>
          <w:szCs w:val="22"/>
        </w:rPr>
        <w:t>a</w:t>
      </w:r>
      <w:r w:rsidRPr="005E456D">
        <w:rPr>
          <w:rFonts w:ascii="Ebrima" w:hAnsi="Ebrima" w:cstheme="minorHAnsi"/>
          <w:sz w:val="22"/>
          <w:szCs w:val="22"/>
        </w:rPr>
        <w:t xml:space="preserve"> </w:t>
      </w:r>
      <w:proofErr w:type="spellStart"/>
      <w:r w:rsidR="00D83718" w:rsidRPr="005E456D">
        <w:rPr>
          <w:rFonts w:ascii="Ebrima" w:hAnsi="Ebrima" w:cstheme="minorHAnsi"/>
          <w:sz w:val="22"/>
          <w:szCs w:val="22"/>
        </w:rPr>
        <w:t>Fiduciante</w:t>
      </w:r>
      <w:proofErr w:type="spellEnd"/>
      <w:r w:rsidR="00D83718" w:rsidRPr="005E456D">
        <w:rPr>
          <w:rFonts w:ascii="Ebrima" w:hAnsi="Ebrima" w:cstheme="minorHAnsi"/>
          <w:sz w:val="22"/>
          <w:szCs w:val="22"/>
        </w:rPr>
        <w:t xml:space="preserv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9E0C48">
        <w:rPr>
          <w:rFonts w:ascii="Ebrima" w:hAnsi="Ebrima" w:cstheme="minorHAnsi"/>
          <w:sz w:val="22"/>
          <w:szCs w:val="22"/>
        </w:rPr>
        <w:t>a</w:t>
      </w:r>
      <w:r w:rsidRPr="005E456D">
        <w:rPr>
          <w:rFonts w:ascii="Ebrima" w:hAnsi="Ebrima" w:cstheme="minorHAnsi"/>
          <w:sz w:val="22"/>
          <w:szCs w:val="22"/>
        </w:rPr>
        <w:t xml:space="preserve"> </w:t>
      </w:r>
      <w:proofErr w:type="spellStart"/>
      <w:r w:rsidR="00D83718" w:rsidRPr="005E456D">
        <w:rPr>
          <w:rFonts w:ascii="Ebrima" w:hAnsi="Ebrima" w:cstheme="minorHAnsi"/>
          <w:sz w:val="22"/>
          <w:szCs w:val="22"/>
        </w:rPr>
        <w:t>Fiduciante</w:t>
      </w:r>
      <w:proofErr w:type="spellEnd"/>
      <w:r w:rsidR="00D83718" w:rsidRPr="005E456D">
        <w:rPr>
          <w:rFonts w:ascii="Ebrima" w:hAnsi="Ebrima" w:cstheme="minorHAnsi"/>
          <w:sz w:val="22"/>
          <w:szCs w:val="22"/>
        </w:rPr>
        <w:t xml:space="preserv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w:t>
      </w:r>
      <w:proofErr w:type="spellStart"/>
      <w:r w:rsidRPr="005E456D">
        <w:rPr>
          <w:rFonts w:ascii="Ebrima" w:hAnsi="Ebrima" w:cstheme="minorHAnsi"/>
          <w:b/>
          <w:bCs/>
          <w:sz w:val="22"/>
          <w:szCs w:val="22"/>
        </w:rPr>
        <w:t>iii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representar </w:t>
      </w:r>
      <w:r w:rsidR="009E0C48">
        <w:rPr>
          <w:rFonts w:ascii="Ebrima" w:hAnsi="Ebrima" w:cstheme="minorHAnsi"/>
          <w:sz w:val="22"/>
          <w:szCs w:val="22"/>
        </w:rPr>
        <w:t>a</w:t>
      </w:r>
      <w:r w:rsidRPr="005E456D">
        <w:rPr>
          <w:rFonts w:ascii="Ebrima" w:hAnsi="Ebrima" w:cstheme="minorHAnsi"/>
          <w:sz w:val="22"/>
          <w:szCs w:val="22"/>
        </w:rPr>
        <w:t xml:space="preserve"> </w:t>
      </w:r>
      <w:proofErr w:type="spellStart"/>
      <w:r w:rsidR="00D83718" w:rsidRPr="005E456D">
        <w:rPr>
          <w:rFonts w:ascii="Ebrima" w:hAnsi="Ebrima" w:cstheme="minorHAnsi"/>
          <w:sz w:val="22"/>
          <w:szCs w:val="22"/>
        </w:rPr>
        <w:t>Fiduciante</w:t>
      </w:r>
      <w:proofErr w:type="spellEnd"/>
      <w:r w:rsidR="00D83718" w:rsidRPr="005E456D">
        <w:rPr>
          <w:rFonts w:ascii="Ebrima" w:hAnsi="Ebrima" w:cstheme="minorHAnsi"/>
          <w:sz w:val="22"/>
          <w:szCs w:val="22"/>
        </w:rPr>
        <w:t xml:space="preserv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5E456D">
        <w:rPr>
          <w:rFonts w:ascii="Ebrima" w:hAnsi="Ebrima" w:cstheme="minorHAnsi"/>
          <w:b/>
          <w:bCs/>
          <w:sz w:val="22"/>
          <w:szCs w:val="22"/>
        </w:rPr>
        <w:t>(</w:t>
      </w:r>
      <w:proofErr w:type="spellStart"/>
      <w:r w:rsidRPr="005E456D">
        <w:rPr>
          <w:rFonts w:ascii="Ebrima" w:hAnsi="Ebrima" w:cstheme="minorHAnsi"/>
          <w:b/>
          <w:bCs/>
          <w:sz w:val="22"/>
          <w:szCs w:val="22"/>
        </w:rPr>
        <w:t>iv</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7C1D9F">
        <w:rPr>
          <w:rFonts w:ascii="Ebrima" w:hAnsi="Ebrima" w:cstheme="minorHAnsi"/>
          <w:sz w:val="22"/>
          <w:szCs w:val="22"/>
        </w:rPr>
        <w:t>a</w:t>
      </w:r>
      <w:r w:rsidRPr="005E456D">
        <w:rPr>
          <w:rFonts w:ascii="Ebrima" w:hAnsi="Ebrima" w:cstheme="minorHAnsi"/>
          <w:sz w:val="22"/>
          <w:szCs w:val="22"/>
        </w:rPr>
        <w:t xml:space="preserve"> </w:t>
      </w:r>
      <w:proofErr w:type="spellStart"/>
      <w:r w:rsidR="00D83718" w:rsidRPr="005E456D">
        <w:rPr>
          <w:rFonts w:ascii="Ebrima" w:hAnsi="Ebrima" w:cstheme="minorHAnsi"/>
          <w:sz w:val="22"/>
          <w:szCs w:val="22"/>
        </w:rPr>
        <w:t>Fiduciante</w:t>
      </w:r>
      <w:proofErr w:type="spellEnd"/>
      <w:r w:rsidR="00D83718" w:rsidRPr="005E456D">
        <w:rPr>
          <w:rFonts w:ascii="Ebrima" w:hAnsi="Ebrima" w:cstheme="minorHAnsi"/>
          <w:sz w:val="22"/>
          <w:szCs w:val="22"/>
        </w:rPr>
        <w:t xml:space="preserve"> </w:t>
      </w:r>
      <w:r w:rsidRPr="005E456D">
        <w:rPr>
          <w:rFonts w:ascii="Ebrima" w:hAnsi="Ebrima" w:cstheme="minorHAnsi"/>
          <w:sz w:val="22"/>
          <w:szCs w:val="22"/>
        </w:rPr>
        <w:t>emite,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4184DE8B"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E4061F">
        <w:rPr>
          <w:rFonts w:ascii="Ebrima" w:hAnsi="Ebrima" w:cstheme="minorHAnsi"/>
          <w:sz w:val="22"/>
          <w:szCs w:val="22"/>
        </w:rPr>
        <w:t>a</w:t>
      </w:r>
      <w:r w:rsidRPr="005E456D">
        <w:rPr>
          <w:rFonts w:ascii="Ebrima" w:hAnsi="Ebrima" w:cstheme="minorHAnsi"/>
          <w:sz w:val="22"/>
          <w:szCs w:val="22"/>
        </w:rPr>
        <w:t xml:space="preserve"> </w:t>
      </w:r>
      <w:proofErr w:type="spellStart"/>
      <w:r w:rsidR="00D83718" w:rsidRPr="005E456D">
        <w:rPr>
          <w:rFonts w:ascii="Ebrima" w:hAnsi="Ebrima" w:cstheme="minorHAnsi"/>
          <w:sz w:val="22"/>
          <w:szCs w:val="22"/>
        </w:rPr>
        <w:t>Fiduciante</w:t>
      </w:r>
      <w:proofErr w:type="spellEnd"/>
      <w:r w:rsidR="00D83718" w:rsidRPr="005E456D">
        <w:rPr>
          <w:rFonts w:ascii="Ebrima" w:hAnsi="Ebrima" w:cstheme="minorHAnsi"/>
          <w:sz w:val="22"/>
          <w:szCs w:val="22"/>
        </w:rPr>
        <w:t xml:space="preserve"> </w:t>
      </w:r>
      <w:r w:rsidRPr="005E456D">
        <w:rPr>
          <w:rFonts w:ascii="Ebrima" w:hAnsi="Ebrima" w:cstheme="minorHAnsi"/>
          <w:sz w:val="22"/>
          <w:szCs w:val="22"/>
        </w:rPr>
        <w:t>obriga-se,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r w:rsidR="00621410" w:rsidRPr="005E456D">
        <w:rPr>
          <w:rFonts w:ascii="Ebrima" w:hAnsi="Ebrima" w:cstheme="minorHAnsi"/>
          <w:sz w:val="22"/>
          <w:szCs w:val="22"/>
        </w:rPr>
        <w:t>0</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 exceto se diversamente solicitado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ou por s</w:t>
      </w:r>
      <w:r w:rsidR="009C723D" w:rsidRPr="005E456D">
        <w:rPr>
          <w:rFonts w:ascii="Ebrima" w:hAnsi="Ebrima" w:cstheme="minorHAnsi"/>
          <w:sz w:val="22"/>
          <w:szCs w:val="22"/>
        </w:rPr>
        <w:t>e</w:t>
      </w:r>
      <w:r w:rsidRPr="005E456D">
        <w:rPr>
          <w:rFonts w:ascii="Ebrima" w:hAnsi="Ebrima" w:cstheme="minorHAnsi"/>
          <w:sz w:val="22"/>
          <w:szCs w:val="22"/>
        </w:rPr>
        <w:t>u cessionári</w:t>
      </w:r>
      <w:r w:rsidR="009C723D" w:rsidRPr="005E456D">
        <w:rPr>
          <w:rFonts w:ascii="Ebrima" w:hAnsi="Ebrima" w:cstheme="minorHAnsi"/>
          <w:sz w:val="22"/>
          <w:szCs w:val="22"/>
        </w:rPr>
        <w:t>o</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70DD0595"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de excussão desta garantia, </w:t>
      </w:r>
      <w:r w:rsidR="00DB2362">
        <w:rPr>
          <w:rFonts w:ascii="Ebrima" w:hAnsi="Ebrima" w:cstheme="minorHAnsi"/>
          <w:sz w:val="22"/>
          <w:szCs w:val="22"/>
        </w:rPr>
        <w:t>a</w:t>
      </w:r>
      <w:r w:rsidRPr="005E456D">
        <w:rPr>
          <w:rFonts w:ascii="Ebrima" w:hAnsi="Ebrima" w:cstheme="minorHAnsi"/>
          <w:sz w:val="22"/>
          <w:szCs w:val="22"/>
        </w:rPr>
        <w:t xml:space="preserve"> </w:t>
      </w:r>
      <w:proofErr w:type="spellStart"/>
      <w:r w:rsidR="00D83718" w:rsidRPr="005E456D">
        <w:rPr>
          <w:rFonts w:ascii="Ebrima" w:hAnsi="Ebrima" w:cstheme="minorHAnsi"/>
          <w:sz w:val="22"/>
          <w:szCs w:val="22"/>
        </w:rPr>
        <w:t>Fiduciante</w:t>
      </w:r>
      <w:proofErr w:type="spellEnd"/>
      <w:r w:rsidR="00555B00">
        <w:rPr>
          <w:rFonts w:ascii="Ebrima" w:hAnsi="Ebrima" w:cstheme="minorHAnsi"/>
          <w:sz w:val="22"/>
          <w:szCs w:val="22"/>
        </w:rPr>
        <w:t xml:space="preserve"> </w:t>
      </w:r>
      <w:r w:rsidRPr="005E456D">
        <w:rPr>
          <w:rFonts w:ascii="Ebrima" w:hAnsi="Ebrima" w:cstheme="minorHAnsi"/>
          <w:sz w:val="22"/>
          <w:szCs w:val="22"/>
        </w:rPr>
        <w:t>ter</w:t>
      </w:r>
      <w:r w:rsidR="00555B00">
        <w:rPr>
          <w:rFonts w:ascii="Ebrima" w:hAnsi="Ebrima" w:cstheme="minorHAnsi"/>
          <w:sz w:val="22"/>
          <w:szCs w:val="22"/>
        </w:rPr>
        <w:t>á</w:t>
      </w:r>
      <w:r w:rsidRPr="005E456D">
        <w:rPr>
          <w:rFonts w:ascii="Ebrima" w:hAnsi="Ebrima" w:cstheme="minorHAnsi"/>
          <w:sz w:val="22"/>
          <w:szCs w:val="22"/>
        </w:rPr>
        <w:t xml:space="preserve"> o direito de preferência na aquisição de quaisquer Quotas,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169F8CBA"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proofErr w:type="gramStart"/>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proofErr w:type="gramEnd"/>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555B00">
        <w:rPr>
          <w:rFonts w:ascii="Ebrima" w:hAnsi="Ebrima" w:cstheme="minorHAnsi"/>
          <w:sz w:val="22"/>
          <w:szCs w:val="22"/>
        </w:rPr>
        <w:t>a</w:t>
      </w:r>
      <w:r w:rsidR="002A36FA" w:rsidRPr="005E456D">
        <w:rPr>
          <w:rFonts w:ascii="Ebrima" w:hAnsi="Ebrima" w:cstheme="minorHAnsi"/>
          <w:sz w:val="22"/>
          <w:szCs w:val="22"/>
        </w:rPr>
        <w:t xml:space="preserve"> </w:t>
      </w:r>
      <w:proofErr w:type="spellStart"/>
      <w:r w:rsidR="00D83718" w:rsidRPr="005E456D">
        <w:rPr>
          <w:rFonts w:ascii="Ebrima" w:hAnsi="Ebrima" w:cstheme="minorHAnsi"/>
          <w:sz w:val="22"/>
          <w:szCs w:val="22"/>
        </w:rPr>
        <w:t>Fiduciante</w:t>
      </w:r>
      <w:proofErr w:type="spellEnd"/>
      <w:r w:rsidR="00D83718" w:rsidRPr="005E456D">
        <w:rPr>
          <w:rFonts w:ascii="Ebrima" w:hAnsi="Ebrima" w:cstheme="minorHAnsi"/>
          <w:sz w:val="22"/>
          <w:szCs w:val="22"/>
        </w:rPr>
        <w:t xml:space="preserve"> </w:t>
      </w:r>
      <w:r w:rsidR="002A36FA" w:rsidRPr="005E456D">
        <w:rPr>
          <w:rFonts w:ascii="Ebrima" w:hAnsi="Ebrima" w:cstheme="minorHAnsi"/>
          <w:sz w:val="22"/>
          <w:szCs w:val="22"/>
        </w:rPr>
        <w:t>ou por terceiros por el</w:t>
      </w:r>
      <w:r w:rsidR="00753551">
        <w:rPr>
          <w:rFonts w:ascii="Ebrima" w:hAnsi="Ebrima" w:cstheme="minorHAnsi"/>
          <w:sz w:val="22"/>
          <w:szCs w:val="22"/>
        </w:rPr>
        <w:t>a</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será limitado ao saldo devedor </w:t>
      </w:r>
      <w:r w:rsidR="00A11F0F" w:rsidRPr="005E456D">
        <w:rPr>
          <w:rFonts w:ascii="Ebrima" w:hAnsi="Ebrima" w:cstheme="minorHAnsi"/>
          <w:sz w:val="22"/>
          <w:szCs w:val="22"/>
        </w:rPr>
        <w:t>d</w:t>
      </w:r>
      <w:r w:rsidR="00A67957" w:rsidRPr="005E456D">
        <w:rPr>
          <w:rFonts w:ascii="Ebrima" w:hAnsi="Ebrima" w:cstheme="minorHAnsi"/>
          <w:sz w:val="22"/>
          <w:szCs w:val="22"/>
        </w:rPr>
        <w:t>a CCB</w:t>
      </w:r>
      <w:r w:rsidR="002A36FA" w:rsidRPr="005E456D">
        <w:rPr>
          <w:rFonts w:ascii="Ebrima" w:hAnsi="Ebrima" w:cstheme="minorHAnsi"/>
          <w:sz w:val="22"/>
          <w:szCs w:val="22"/>
        </w:rPr>
        <w:t xml:space="preserve">, sendo que valores excedentes serão devolvidos </w:t>
      </w:r>
      <w:r w:rsidR="00753551">
        <w:rPr>
          <w:rFonts w:ascii="Ebrima" w:hAnsi="Ebrima" w:cstheme="minorHAnsi"/>
          <w:sz w:val="22"/>
          <w:szCs w:val="22"/>
        </w:rPr>
        <w:t xml:space="preserve">à </w:t>
      </w:r>
      <w:proofErr w:type="spellStart"/>
      <w:r w:rsidR="002A36FA" w:rsidRPr="005E456D">
        <w:rPr>
          <w:rFonts w:ascii="Ebrima" w:hAnsi="Ebrima" w:cstheme="minorHAnsi"/>
          <w:sz w:val="22"/>
          <w:szCs w:val="22"/>
        </w:rPr>
        <w:t>Fiduciante</w:t>
      </w:r>
      <w:proofErr w:type="spellEnd"/>
      <w:r w:rsidR="002A36FA" w:rsidRPr="005E456D">
        <w:rPr>
          <w:rFonts w:ascii="Ebrima" w:hAnsi="Ebrima" w:cstheme="minorHAnsi"/>
          <w:sz w:val="22"/>
          <w:szCs w:val="22"/>
        </w:rPr>
        <w:t>.</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5BF1C5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Sociedade,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procederá 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xml:space="preserve">. </w:t>
      </w:r>
      <w:proofErr w:type="gramStart"/>
      <w:r w:rsidR="00E02A0E" w:rsidRPr="005E456D">
        <w:rPr>
          <w:rFonts w:ascii="Ebrima" w:hAnsi="Ebrima" w:cstheme="minorHAnsi"/>
          <w:sz w:val="22"/>
          <w:szCs w:val="22"/>
        </w:rPr>
        <w:t>deste</w:t>
      </w:r>
      <w:proofErr w:type="gramEnd"/>
      <w:r w:rsidR="00E02A0E" w:rsidRPr="005E456D">
        <w:rPr>
          <w:rFonts w:ascii="Ebrima" w:hAnsi="Ebrima" w:cstheme="minorHAnsi"/>
          <w:sz w:val="22"/>
          <w:szCs w:val="22"/>
        </w:rPr>
        <w:t xml:space="preserve"> instrumento</w:t>
      </w:r>
      <w:r w:rsidRPr="005E456D">
        <w:rPr>
          <w:rFonts w:ascii="Ebrima" w:hAnsi="Ebrima" w:cstheme="minorHAnsi"/>
          <w:sz w:val="22"/>
          <w:szCs w:val="22"/>
        </w:rPr>
        <w:t>.</w:t>
      </w:r>
    </w:p>
    <w:p w14:paraId="1BBC8706" w14:textId="77777777" w:rsidR="002A36FA" w:rsidRPr="005E456D" w:rsidRDefault="002A36FA" w:rsidP="005E456D">
      <w:pPr>
        <w:spacing w:line="276" w:lineRule="auto"/>
        <w:jc w:val="both"/>
        <w:rPr>
          <w:rFonts w:ascii="Ebrima" w:hAnsi="Ebrima" w:cstheme="minorHAnsi"/>
          <w:sz w:val="22"/>
          <w:szCs w:val="22"/>
        </w:rPr>
      </w:pPr>
    </w:p>
    <w:p w14:paraId="2A94BA50" w14:textId="4FB01AF0" w:rsidR="002A36FA" w:rsidRPr="005E456D" w:rsidRDefault="007A6D9E" w:rsidP="005E456D">
      <w:pPr>
        <w:pStyle w:val="PargrafodaLista"/>
        <w:numPr>
          <w:ilvl w:val="0"/>
          <w:numId w:val="47"/>
        </w:numPr>
        <w:spacing w:line="276" w:lineRule="auto"/>
        <w:ind w:left="0" w:firstLine="0"/>
        <w:jc w:val="both"/>
        <w:rPr>
          <w:rFonts w:ascii="Ebrima" w:hAnsi="Ebrima" w:cstheme="minorHAnsi"/>
          <w:bCs/>
          <w:sz w:val="22"/>
          <w:szCs w:val="22"/>
        </w:rPr>
      </w:pPr>
      <w:r w:rsidRPr="005E456D">
        <w:rPr>
          <w:rFonts w:ascii="Ebrima" w:hAnsi="Ebrima" w:cstheme="minorHAnsi"/>
          <w:sz w:val="22"/>
          <w:szCs w:val="22"/>
        </w:rPr>
        <w:t>A</w:t>
      </w:r>
      <w:r w:rsidR="002A36FA" w:rsidRPr="005E456D">
        <w:rPr>
          <w:rFonts w:ascii="Ebrima" w:hAnsi="Ebrima" w:cstheme="minorHAnsi"/>
          <w:sz w:val="22"/>
          <w:szCs w:val="22"/>
        </w:rPr>
        <w:t xml:space="preserve"> </w:t>
      </w:r>
      <w:r w:rsidRPr="005E456D">
        <w:rPr>
          <w:rFonts w:ascii="Ebrima" w:hAnsi="Ebrima" w:cstheme="minorHAnsi"/>
          <w:sz w:val="22"/>
          <w:szCs w:val="22"/>
        </w:rPr>
        <w:t>Fiduciária</w:t>
      </w:r>
      <w:r w:rsidR="003B543A" w:rsidRPr="005E456D">
        <w:rPr>
          <w:rFonts w:ascii="Ebrima" w:hAnsi="Ebrima" w:cstheme="minorHAnsi"/>
          <w:sz w:val="22"/>
          <w:szCs w:val="22"/>
        </w:rPr>
        <w:t>, evidenciado o cumprimento d</w:t>
      </w:r>
      <w:r w:rsidR="002A36FA" w:rsidRPr="005E456D">
        <w:rPr>
          <w:rFonts w:ascii="Ebrima" w:hAnsi="Ebrima" w:cstheme="minorHAnsi"/>
          <w:bCs/>
          <w:sz w:val="22"/>
          <w:szCs w:val="22"/>
        </w:rPr>
        <w:t>a</w:t>
      </w:r>
      <w:r w:rsidR="002A36FA" w:rsidRPr="005E456D">
        <w:rPr>
          <w:rFonts w:ascii="Ebrima" w:hAnsi="Ebrima" w:cstheme="minorHAnsi"/>
          <w:sz w:val="22"/>
          <w:szCs w:val="22"/>
        </w:rPr>
        <w:t xml:space="preserve"> totalidade das Obrigações Garantidas, nos termos da </w:t>
      </w:r>
      <w:r w:rsidR="00E02A0E" w:rsidRPr="005E456D">
        <w:rPr>
          <w:rFonts w:ascii="Ebrima" w:hAnsi="Ebrima" w:cstheme="minorHAnsi"/>
          <w:sz w:val="22"/>
          <w:szCs w:val="22"/>
        </w:rPr>
        <w:t>C</w:t>
      </w:r>
      <w:r w:rsidR="002A36FA" w:rsidRPr="005E456D">
        <w:rPr>
          <w:rFonts w:ascii="Ebrima" w:hAnsi="Ebrima" w:cstheme="minorHAnsi"/>
          <w:sz w:val="22"/>
          <w:szCs w:val="22"/>
        </w:rPr>
        <w:t xml:space="preserve">láusula </w:t>
      </w:r>
      <w:proofErr w:type="gramStart"/>
      <w:r w:rsidR="00BE33BA" w:rsidRPr="005E456D">
        <w:rPr>
          <w:rFonts w:ascii="Ebrima" w:hAnsi="Ebrima" w:cstheme="minorHAnsi"/>
          <w:sz w:val="22"/>
          <w:szCs w:val="22"/>
        </w:rPr>
        <w:t>7</w:t>
      </w:r>
      <w:r w:rsidR="002A36FA" w:rsidRPr="005E456D">
        <w:rPr>
          <w:rFonts w:ascii="Ebrima" w:hAnsi="Ebrima" w:cstheme="minorHAnsi"/>
          <w:sz w:val="22"/>
          <w:szCs w:val="22"/>
        </w:rPr>
        <w:t>.2</w:t>
      </w:r>
      <w:r w:rsidR="00ED213A" w:rsidRPr="005E456D">
        <w:rPr>
          <w:rFonts w:ascii="Ebrima" w:hAnsi="Ebrima" w:cstheme="minorHAnsi"/>
          <w:sz w:val="22"/>
          <w:szCs w:val="22"/>
        </w:rPr>
        <w:t>.,</w:t>
      </w:r>
      <w:proofErr w:type="gramEnd"/>
      <w:r w:rsidR="002A36FA" w:rsidRPr="005E456D">
        <w:rPr>
          <w:rFonts w:ascii="Ebrima" w:hAnsi="Ebrima" w:cstheme="minorHAnsi"/>
          <w:sz w:val="22"/>
          <w:szCs w:val="22"/>
        </w:rPr>
        <w:t xml:space="preserve"> acima</w:t>
      </w:r>
      <w:r w:rsidR="003B543A" w:rsidRPr="005E456D">
        <w:rPr>
          <w:rFonts w:ascii="Ebrima" w:hAnsi="Ebrima" w:cstheme="minorHAnsi"/>
          <w:sz w:val="22"/>
          <w:szCs w:val="22"/>
        </w:rPr>
        <w:t xml:space="preserve">, </w:t>
      </w:r>
      <w:r w:rsidR="003B543A" w:rsidRPr="005E456D">
        <w:rPr>
          <w:rFonts w:ascii="Ebrima" w:hAnsi="Ebrima" w:cstheme="minorHAnsi"/>
          <w:bCs/>
          <w:sz w:val="22"/>
          <w:szCs w:val="22"/>
        </w:rPr>
        <w:t>liberará a presente Garantia Fiduciária, restando a presente obrigação extinta de pleno direito.</w:t>
      </w: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01E1AE0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no que couber, o disposto nos artigos 1.421 e 1.425 do </w:t>
      </w:r>
      <w:r w:rsidRPr="005E456D">
        <w:rPr>
          <w:rFonts w:ascii="Ebrima" w:hAnsi="Ebrima" w:cstheme="minorHAnsi"/>
          <w:bCs/>
          <w:sz w:val="22"/>
          <w:szCs w:val="22"/>
        </w:rPr>
        <w:t>Código</w:t>
      </w:r>
      <w:r w:rsidRPr="005E456D">
        <w:rPr>
          <w:rFonts w:ascii="Ebrima" w:hAnsi="Ebrima" w:cstheme="minorHAnsi"/>
          <w:sz w:val="22"/>
          <w:szCs w:val="22"/>
        </w:rPr>
        <w:t xml:space="preserve"> Civil.</w:t>
      </w:r>
    </w:p>
    <w:p w14:paraId="1B563D7C" w14:textId="77777777" w:rsidR="002A36FA" w:rsidRPr="005E456D" w:rsidRDefault="002A36FA" w:rsidP="005E456D">
      <w:pPr>
        <w:pStyle w:val="Recuonormal"/>
        <w:spacing w:line="276" w:lineRule="auto"/>
        <w:ind w:left="0"/>
        <w:rPr>
          <w:rFonts w:ascii="Ebrima" w:hAnsi="Ebrima"/>
          <w:sz w:val="22"/>
          <w:szCs w:val="22"/>
          <w:lang w:val="pt-BR"/>
        </w:rPr>
      </w:pPr>
    </w:p>
    <w:p w14:paraId="5681757E" w14:textId="09BB1AE3"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1A5CF0">
        <w:rPr>
          <w:rFonts w:ascii="Ebrima" w:hAnsi="Ebrima" w:cstheme="minorHAnsi"/>
          <w:sz w:val="22"/>
          <w:szCs w:val="22"/>
        </w:rPr>
        <w:t xml:space="preserve">Neste ato, </w:t>
      </w:r>
      <w:r w:rsidR="00AC6527">
        <w:rPr>
          <w:rFonts w:ascii="Ebrima" w:hAnsi="Ebrima" w:cstheme="minorHAnsi"/>
          <w:sz w:val="22"/>
          <w:szCs w:val="22"/>
        </w:rPr>
        <w:t>a</w:t>
      </w:r>
      <w:r w:rsidRPr="001A5CF0">
        <w:rPr>
          <w:rFonts w:ascii="Ebrima" w:hAnsi="Ebrima" w:cstheme="minorHAnsi"/>
          <w:sz w:val="22"/>
          <w:szCs w:val="22"/>
        </w:rPr>
        <w:t xml:space="preserve"> </w:t>
      </w:r>
      <w:proofErr w:type="spellStart"/>
      <w:r w:rsidRPr="001A5CF0">
        <w:rPr>
          <w:rFonts w:ascii="Ebrima" w:hAnsi="Ebrima" w:cstheme="minorHAnsi"/>
          <w:sz w:val="22"/>
          <w:szCs w:val="22"/>
        </w:rPr>
        <w:t>Fiduciante</w:t>
      </w:r>
      <w:proofErr w:type="spellEnd"/>
      <w:r w:rsidRPr="001A5CF0">
        <w:rPr>
          <w:rFonts w:ascii="Ebrima" w:hAnsi="Ebrima" w:cstheme="minorHAnsi"/>
          <w:sz w:val="22"/>
          <w:szCs w:val="22"/>
        </w:rPr>
        <w:t xml:space="preserve">, em caráter irrevogável e irretratável, </w:t>
      </w:r>
      <w:r w:rsidR="003B543A" w:rsidRPr="001A5CF0">
        <w:rPr>
          <w:rFonts w:ascii="Ebrima" w:hAnsi="Ebrima" w:cstheme="minorHAnsi"/>
          <w:sz w:val="22"/>
          <w:szCs w:val="22"/>
        </w:rPr>
        <w:t xml:space="preserve">nomeia como </w:t>
      </w:r>
      <w:r w:rsidR="00CB2BF8" w:rsidRPr="001A5CF0">
        <w:rPr>
          <w:rFonts w:ascii="Ebrima" w:hAnsi="Ebrima" w:cstheme="minorHAnsi"/>
          <w:sz w:val="22"/>
          <w:szCs w:val="22"/>
        </w:rPr>
        <w:t xml:space="preserve">seu bastante procurador </w:t>
      </w:r>
      <w:r w:rsidR="007A6D9E" w:rsidRPr="001A5CF0">
        <w:rPr>
          <w:rFonts w:ascii="Ebrima" w:hAnsi="Ebrima" w:cstheme="minorHAnsi"/>
          <w:sz w:val="22"/>
          <w:szCs w:val="22"/>
        </w:rPr>
        <w:t xml:space="preserve">a </w:t>
      </w:r>
      <w:r w:rsidR="00CB2BF8" w:rsidRPr="001A5CF0">
        <w:rPr>
          <w:rFonts w:ascii="Ebrima" w:hAnsi="Ebrima" w:cstheme="minorHAnsi"/>
          <w:bCs/>
          <w:sz w:val="22"/>
          <w:szCs w:val="22"/>
        </w:rPr>
        <w:t>Fiduciári</w:t>
      </w:r>
      <w:r w:rsidR="007A6D9E" w:rsidRPr="001A5CF0">
        <w:rPr>
          <w:rFonts w:ascii="Ebrima" w:hAnsi="Ebrima" w:cstheme="minorHAnsi"/>
          <w:bCs/>
          <w:sz w:val="22"/>
          <w:szCs w:val="22"/>
        </w:rPr>
        <w:t>a</w:t>
      </w:r>
      <w:r w:rsidRPr="001A5CF0">
        <w:rPr>
          <w:rFonts w:ascii="Ebrima" w:hAnsi="Ebrima" w:cstheme="minorHAnsi"/>
          <w:sz w:val="22"/>
          <w:szCs w:val="22"/>
        </w:rPr>
        <w:t>, nos termos dos artigos 684 e 685 do Código Civil, outorgando-lhe plenos poderes para</w:t>
      </w:r>
      <w:r w:rsidR="00107FB0" w:rsidRPr="001A5CF0">
        <w:rPr>
          <w:rFonts w:ascii="Ebrima" w:hAnsi="Ebrima" w:cstheme="minorHAnsi"/>
          <w:sz w:val="22"/>
          <w:szCs w:val="22"/>
        </w:rPr>
        <w:t xml:space="preserve"> praticar</w:t>
      </w:r>
      <w:r w:rsidRPr="001A5CF0">
        <w:rPr>
          <w:rFonts w:ascii="Ebrima" w:hAnsi="Ebrima" w:cstheme="minorHAnsi"/>
          <w:sz w:val="22"/>
          <w:szCs w:val="22"/>
        </w:rPr>
        <w:t>, nas hipótese de</w:t>
      </w:r>
      <w:r w:rsidRPr="005E456D">
        <w:rPr>
          <w:rFonts w:ascii="Ebrima" w:hAnsi="Ebrima" w:cstheme="minorHAnsi"/>
          <w:sz w:val="22"/>
          <w:szCs w:val="22"/>
        </w:rPr>
        <w:t xml:space="preserve"> inadimplemento das Obrigações Garantidas</w:t>
      </w:r>
      <w:r w:rsidR="00107FB0" w:rsidRPr="005E456D">
        <w:rPr>
          <w:rFonts w:ascii="Ebrima" w:hAnsi="Ebrima" w:cstheme="minorHAnsi"/>
          <w:sz w:val="22"/>
          <w:szCs w:val="22"/>
        </w:rPr>
        <w:t>:</w:t>
      </w:r>
      <w:r w:rsidRPr="005E456D">
        <w:rPr>
          <w:rFonts w:ascii="Ebrima" w:hAnsi="Ebrima" w:cstheme="minorHAnsi"/>
          <w:sz w:val="22"/>
          <w:szCs w:val="22"/>
        </w:rPr>
        <w:t xml:space="preserve"> </w:t>
      </w:r>
      <w:r w:rsidR="00CE4175" w:rsidRPr="005E456D">
        <w:rPr>
          <w:rFonts w:ascii="Ebrima" w:hAnsi="Ebrima" w:cstheme="minorHAnsi"/>
          <w:b/>
          <w:bCs/>
          <w:sz w:val="22"/>
          <w:szCs w:val="22"/>
        </w:rPr>
        <w:t>(i)</w:t>
      </w:r>
      <w:r w:rsidR="00CE4175" w:rsidRPr="005E456D">
        <w:rPr>
          <w:rFonts w:ascii="Ebrima" w:hAnsi="Ebrima" w:cstheme="minorHAnsi"/>
          <w:sz w:val="22"/>
          <w:szCs w:val="22"/>
        </w:rPr>
        <w:t xml:space="preserve"> </w:t>
      </w:r>
      <w:r w:rsidRPr="005E456D">
        <w:rPr>
          <w:rFonts w:ascii="Ebrima" w:hAnsi="Ebrima" w:cstheme="minorHAnsi"/>
          <w:sz w:val="22"/>
          <w:szCs w:val="22"/>
        </w:rPr>
        <w:t xml:space="preserve">todos os atos e assinar todos os documentos necessários ao exercício dos direitos conferidos nos termos deste </w:t>
      </w:r>
      <w:r w:rsidR="009D583F" w:rsidRPr="005E456D">
        <w:rPr>
          <w:rFonts w:ascii="Ebrima" w:hAnsi="Ebrima" w:cstheme="minorHAnsi"/>
          <w:sz w:val="22"/>
          <w:szCs w:val="22"/>
        </w:rPr>
        <w:t>Contrato de Alienação Fiduciária</w:t>
      </w:r>
      <w:r w:rsidR="00E02A0E" w:rsidRPr="005E456D">
        <w:rPr>
          <w:rFonts w:ascii="Ebrima" w:hAnsi="Ebrima" w:cstheme="minorHAnsi"/>
          <w:sz w:val="22"/>
          <w:szCs w:val="22"/>
        </w:rPr>
        <w:t xml:space="preserve"> de Quotas</w:t>
      </w:r>
      <w:r w:rsidR="00107FB0" w:rsidRPr="005E456D">
        <w:rPr>
          <w:rFonts w:ascii="Ebrima" w:hAnsi="Ebrima" w:cstheme="minorHAnsi"/>
          <w:sz w:val="22"/>
          <w:szCs w:val="22"/>
        </w:rPr>
        <w:t>;</w:t>
      </w:r>
      <w:r w:rsidRPr="005E456D">
        <w:rPr>
          <w:rFonts w:ascii="Ebrima" w:hAnsi="Ebrima" w:cstheme="minorHAnsi"/>
          <w:sz w:val="22"/>
          <w:szCs w:val="22"/>
        </w:rPr>
        <w:t xml:space="preserve"> e, </w:t>
      </w:r>
      <w:r w:rsidRPr="005E456D">
        <w:rPr>
          <w:rFonts w:ascii="Ebrima" w:hAnsi="Ebrima" w:cstheme="minorHAnsi"/>
          <w:b/>
          <w:bCs/>
          <w:sz w:val="22"/>
          <w:szCs w:val="22"/>
        </w:rPr>
        <w:t>(</w:t>
      </w:r>
      <w:proofErr w:type="spellStart"/>
      <w:r w:rsidRPr="005E456D">
        <w:rPr>
          <w:rFonts w:ascii="Ebrima" w:hAnsi="Ebrima" w:cstheme="minorHAnsi"/>
          <w:b/>
          <w:bCs/>
          <w:sz w:val="22"/>
          <w:szCs w:val="22"/>
        </w:rPr>
        <w:t>ii</w:t>
      </w:r>
      <w:proofErr w:type="spellEnd"/>
      <w:r w:rsidRPr="005E456D">
        <w:rPr>
          <w:rFonts w:ascii="Ebrima" w:hAnsi="Ebrima" w:cstheme="minorHAnsi"/>
          <w:b/>
          <w:bCs/>
          <w:sz w:val="22"/>
          <w:szCs w:val="22"/>
        </w:rPr>
        <w:t>)</w:t>
      </w:r>
      <w:r w:rsidRPr="005E456D">
        <w:rPr>
          <w:rFonts w:ascii="Ebrima" w:hAnsi="Ebrima" w:cstheme="minorHAnsi"/>
          <w:sz w:val="22"/>
          <w:szCs w:val="22"/>
        </w:rPr>
        <w:t xml:space="preserve"> todos os atos necessários para realização do registro deste </w:t>
      </w:r>
      <w:r w:rsidR="00CE4175"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e de qualquer aditamento, caso </w:t>
      </w:r>
      <w:r w:rsidR="00AC6527">
        <w:rPr>
          <w:rFonts w:ascii="Ebrima" w:hAnsi="Ebrima" w:cstheme="minorHAnsi"/>
          <w:sz w:val="22"/>
          <w:szCs w:val="22"/>
        </w:rPr>
        <w:t>a</w:t>
      </w:r>
      <w:r w:rsidRPr="005E456D">
        <w:rPr>
          <w:rFonts w:ascii="Ebrima" w:hAnsi="Ebrima" w:cstheme="minorHAnsi"/>
          <w:sz w:val="22"/>
          <w:szCs w:val="22"/>
        </w:rPr>
        <w:t xml:space="preserve"> </w:t>
      </w:r>
      <w:proofErr w:type="spellStart"/>
      <w:r w:rsidR="00D83718" w:rsidRPr="005E456D">
        <w:rPr>
          <w:rFonts w:ascii="Ebrima" w:hAnsi="Ebrima" w:cstheme="minorHAnsi"/>
          <w:sz w:val="22"/>
          <w:szCs w:val="22"/>
        </w:rPr>
        <w:t>Fiduciante</w:t>
      </w:r>
      <w:proofErr w:type="spellEnd"/>
      <w:r w:rsidR="00D83718" w:rsidRPr="005E456D">
        <w:rPr>
          <w:rFonts w:ascii="Ebrima" w:hAnsi="Ebrima" w:cstheme="minorHAnsi"/>
          <w:sz w:val="22"/>
          <w:szCs w:val="22"/>
        </w:rPr>
        <w:t xml:space="preserve"> </w:t>
      </w:r>
      <w:r w:rsidRPr="005E456D">
        <w:rPr>
          <w:rFonts w:ascii="Ebrima" w:hAnsi="Ebrima" w:cstheme="minorHAnsi"/>
          <w:sz w:val="22"/>
          <w:szCs w:val="22"/>
        </w:rPr>
        <w:t>não o faça.</w:t>
      </w:r>
    </w:p>
    <w:p w14:paraId="3F854C7F" w14:textId="77777777" w:rsidR="002A36FA" w:rsidRPr="005E456D" w:rsidRDefault="002A36FA" w:rsidP="005E456D">
      <w:pPr>
        <w:spacing w:line="276" w:lineRule="auto"/>
        <w:jc w:val="both"/>
        <w:rPr>
          <w:rFonts w:ascii="Ebrima" w:hAnsi="Ebrima" w:cstheme="minorHAnsi"/>
          <w:sz w:val="22"/>
          <w:szCs w:val="22"/>
        </w:rPr>
      </w:pPr>
    </w:p>
    <w:p w14:paraId="77D48949" w14:textId="5770EB07" w:rsidR="002A36FA" w:rsidRPr="005E456D" w:rsidRDefault="002A36FA" w:rsidP="005E456D">
      <w:pPr>
        <w:pStyle w:val="Ttulo5"/>
        <w:spacing w:line="276" w:lineRule="auto"/>
        <w:ind w:left="0"/>
        <w:rPr>
          <w:rFonts w:ascii="Ebrima" w:hAnsi="Ebrima" w:cstheme="minorHAnsi"/>
          <w:b w:val="0"/>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OITAVA </w:t>
      </w:r>
      <w:r w:rsidRPr="005E456D">
        <w:rPr>
          <w:rFonts w:ascii="Ebrima" w:hAnsi="Ebrima" w:cstheme="minorHAnsi"/>
          <w:sz w:val="22"/>
          <w:szCs w:val="22"/>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74D50107"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w:t>
      </w:r>
      <w:r w:rsidR="00232AFD">
        <w:rPr>
          <w:rFonts w:ascii="Ebrima" w:hAnsi="Ebrima" w:cstheme="minorHAnsi"/>
          <w:b w:val="0"/>
          <w:sz w:val="22"/>
          <w:szCs w:val="22"/>
        </w:rPr>
        <w:t>a</w:t>
      </w:r>
      <w:r w:rsidRPr="005E456D">
        <w:rPr>
          <w:rFonts w:ascii="Ebrima" w:hAnsi="Ebrima" w:cstheme="minorHAnsi"/>
          <w:b w:val="0"/>
          <w:sz w:val="22"/>
          <w:szCs w:val="22"/>
        </w:rPr>
        <w:t xml:space="preserve"> </w:t>
      </w:r>
      <w:proofErr w:type="spellStart"/>
      <w:r w:rsidR="00D83718" w:rsidRPr="005E456D">
        <w:rPr>
          <w:rFonts w:ascii="Ebrima" w:hAnsi="Ebrima" w:cstheme="minorHAnsi"/>
          <w:b w:val="0"/>
          <w:sz w:val="22"/>
          <w:szCs w:val="22"/>
        </w:rPr>
        <w:t>Fiduciante</w:t>
      </w:r>
      <w:proofErr w:type="spellEnd"/>
      <w:r w:rsidR="00D83718" w:rsidRPr="005E456D">
        <w:rPr>
          <w:rFonts w:ascii="Ebrima" w:hAnsi="Ebrima" w:cstheme="minorHAnsi"/>
          <w:b w:val="0"/>
          <w:sz w:val="22"/>
          <w:szCs w:val="22"/>
        </w:rPr>
        <w:t xml:space="preserv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24"/>
    <w:p w14:paraId="2149FB34" w14:textId="77777777" w:rsidR="007813FA" w:rsidRPr="005E456D" w:rsidRDefault="007813FA" w:rsidP="005E456D">
      <w:pPr>
        <w:spacing w:line="276" w:lineRule="auto"/>
        <w:jc w:val="both"/>
        <w:rPr>
          <w:rFonts w:ascii="Ebrima" w:hAnsi="Ebrima" w:cs="Calibri"/>
          <w:sz w:val="22"/>
          <w:szCs w:val="22"/>
        </w:rPr>
      </w:pPr>
    </w:p>
    <w:p w14:paraId="2E36B114" w14:textId="3F862664" w:rsidR="007813FA" w:rsidRPr="005E456D" w:rsidRDefault="007813FA" w:rsidP="005E456D">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sidR="00ED040E" w:rsidRPr="005E456D">
        <w:rPr>
          <w:rFonts w:ascii="Ebrima" w:hAnsi="Ebrima" w:cs="Calibri"/>
          <w:sz w:val="22"/>
          <w:szCs w:val="22"/>
        </w:rPr>
        <w:t xml:space="preserve">NONA </w:t>
      </w:r>
      <w:r w:rsidRPr="005E456D">
        <w:rPr>
          <w:rFonts w:ascii="Ebrima" w:hAnsi="Ebrima" w:cs="Calibri"/>
          <w:sz w:val="22"/>
          <w:szCs w:val="22"/>
        </w:rPr>
        <w:t>– DISPOSIÇÕES GERAIS</w:t>
      </w:r>
    </w:p>
    <w:p w14:paraId="34166D72" w14:textId="77777777" w:rsidR="00887A18" w:rsidRPr="005E456D" w:rsidRDefault="00887A18" w:rsidP="005E456D">
      <w:pPr>
        <w:pStyle w:val="Recuonormal"/>
        <w:spacing w:line="276" w:lineRule="auto"/>
        <w:rPr>
          <w:rFonts w:ascii="Ebrima" w:hAnsi="Ebrima"/>
          <w:sz w:val="22"/>
          <w:szCs w:val="22"/>
        </w:rPr>
      </w:pPr>
    </w:p>
    <w:p w14:paraId="7E808B43" w14:textId="0A954FC9" w:rsidR="007813FA" w:rsidRPr="005E456D" w:rsidRDefault="007813FA" w:rsidP="005E456D">
      <w:pPr>
        <w:pStyle w:val="PargrafodaLista"/>
        <w:numPr>
          <w:ilvl w:val="0"/>
          <w:numId w:val="5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5E456D">
        <w:rPr>
          <w:rFonts w:ascii="Ebrima" w:hAnsi="Ebrima"/>
          <w:sz w:val="22"/>
          <w:szCs w:val="22"/>
        </w:rPr>
        <w:t xml:space="preserve"> de Quotas</w:t>
      </w:r>
      <w:r w:rsidRPr="005E456D">
        <w:rPr>
          <w:rFonts w:ascii="Ebrima" w:hAnsi="Ebrima"/>
          <w:sz w:val="22"/>
          <w:szCs w:val="22"/>
        </w:rPr>
        <w:t xml:space="preserve">, ou em outros que as Partes venham a indicar, por escrito, no curso desta </w:t>
      </w:r>
      <w:r w:rsidR="00CF15EF" w:rsidRPr="005E456D">
        <w:rPr>
          <w:rFonts w:ascii="Ebrima" w:hAnsi="Ebrima"/>
          <w:sz w:val="22"/>
          <w:szCs w:val="22"/>
        </w:rPr>
        <w:t>Garantia</w:t>
      </w:r>
      <w:r w:rsidRPr="005E456D">
        <w:rPr>
          <w:rFonts w:ascii="Ebrima" w:hAnsi="Ebrima"/>
          <w:sz w:val="22"/>
          <w:szCs w:val="22"/>
        </w:rPr>
        <w:t xml:space="preserve"> Fiduciária.</w:t>
      </w:r>
    </w:p>
    <w:p w14:paraId="246B907A" w14:textId="3D8AD5EB" w:rsidR="007813FA" w:rsidRPr="005E456D" w:rsidRDefault="007813FA" w:rsidP="005E456D">
      <w:pPr>
        <w:widowControl w:val="0"/>
        <w:tabs>
          <w:tab w:val="left" w:pos="1418"/>
        </w:tabs>
        <w:spacing w:line="276" w:lineRule="auto"/>
        <w:jc w:val="both"/>
        <w:rPr>
          <w:rFonts w:ascii="Ebrima" w:hAnsi="Ebrima" w:cs="Calibri"/>
          <w:sz w:val="22"/>
          <w:szCs w:val="22"/>
        </w:rPr>
      </w:pPr>
    </w:p>
    <w:p w14:paraId="66DE4FB1" w14:textId="398D684C" w:rsidR="00E02A0E" w:rsidRPr="005E456D" w:rsidRDefault="00E02A0E" w:rsidP="005E456D">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5E456D">
        <w:rPr>
          <w:rFonts w:ascii="Ebrima" w:hAnsi="Ebrima" w:cstheme="minorHAnsi"/>
          <w:sz w:val="22"/>
          <w:szCs w:val="22"/>
        </w:rPr>
        <w:t>0</w:t>
      </w:r>
      <w:r w:rsidRPr="005E456D">
        <w:rPr>
          <w:rFonts w:ascii="Ebrima" w:hAnsi="Ebrima" w:cstheme="minorHAnsi"/>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5E456D" w:rsidRDefault="00E02A0E" w:rsidP="005E456D">
      <w:pPr>
        <w:pStyle w:val="PargrafodaLista"/>
        <w:tabs>
          <w:tab w:val="left" w:pos="1418"/>
        </w:tabs>
        <w:spacing w:line="276" w:lineRule="auto"/>
        <w:ind w:left="720"/>
        <w:jc w:val="both"/>
        <w:rPr>
          <w:rFonts w:ascii="Ebrima" w:hAnsi="Ebrima" w:cstheme="minorHAnsi"/>
          <w:sz w:val="22"/>
          <w:szCs w:val="22"/>
        </w:rPr>
      </w:pPr>
    </w:p>
    <w:p w14:paraId="2713D844" w14:textId="4270DF2E" w:rsidR="007813FA" w:rsidRPr="005E456D" w:rsidRDefault="00232AFD" w:rsidP="005E456D">
      <w:pPr>
        <w:pStyle w:val="PargrafodaLista"/>
        <w:numPr>
          <w:ilvl w:val="2"/>
          <w:numId w:val="52"/>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t>A</w:t>
      </w:r>
      <w:r w:rsidR="007813FA" w:rsidRPr="005E456D">
        <w:rPr>
          <w:rFonts w:ascii="Ebrima" w:hAnsi="Ebrima" w:cstheme="minorHAnsi"/>
          <w:sz w:val="22"/>
          <w:szCs w:val="22"/>
        </w:rPr>
        <w:t xml:space="preserve"> </w:t>
      </w:r>
      <w:proofErr w:type="spellStart"/>
      <w:r w:rsidR="00D83718" w:rsidRPr="005E456D">
        <w:rPr>
          <w:rFonts w:ascii="Ebrima" w:hAnsi="Ebrima" w:cstheme="minorHAnsi"/>
          <w:sz w:val="22"/>
          <w:szCs w:val="22"/>
        </w:rPr>
        <w:t>Fiduciante</w:t>
      </w:r>
      <w:proofErr w:type="spellEnd"/>
      <w:r w:rsidR="00D83718" w:rsidRPr="005E456D">
        <w:rPr>
          <w:rFonts w:ascii="Ebrima" w:hAnsi="Ebrima" w:cstheme="minorHAnsi"/>
          <w:sz w:val="22"/>
          <w:szCs w:val="22"/>
        </w:rPr>
        <w:t xml:space="preserve"> </w:t>
      </w:r>
      <w:r w:rsidR="007813FA" w:rsidRPr="005E456D">
        <w:rPr>
          <w:rFonts w:ascii="Ebrima" w:hAnsi="Ebrima" w:cstheme="minorHAnsi"/>
          <w:sz w:val="22"/>
          <w:szCs w:val="22"/>
        </w:rPr>
        <w:t>e a Sociedade constitu</w:t>
      </w:r>
      <w:r>
        <w:rPr>
          <w:rFonts w:ascii="Ebrima" w:hAnsi="Ebrima" w:cstheme="minorHAnsi"/>
          <w:sz w:val="22"/>
          <w:szCs w:val="22"/>
        </w:rPr>
        <w:t>em</w:t>
      </w:r>
      <w:r w:rsidR="007813FA" w:rsidRPr="005E456D">
        <w:rPr>
          <w:rFonts w:ascii="Ebrima" w:hAnsi="Ebrima" w:cstheme="minorHAnsi"/>
          <w:sz w:val="22"/>
          <w:szCs w:val="22"/>
        </w:rPr>
        <w:t>-se, reciprocamente, procuradores u</w:t>
      </w:r>
      <w:r w:rsidR="00CF15EF" w:rsidRPr="005E456D">
        <w:rPr>
          <w:rFonts w:ascii="Ebrima" w:hAnsi="Ebrima" w:cstheme="minorHAnsi"/>
          <w:sz w:val="22"/>
          <w:szCs w:val="22"/>
        </w:rPr>
        <w:t>ns</w:t>
      </w:r>
      <w:r w:rsidR="007813FA" w:rsidRPr="005E456D">
        <w:rPr>
          <w:rFonts w:ascii="Ebrima" w:hAnsi="Ebrima" w:cstheme="minorHAnsi"/>
          <w:sz w:val="22"/>
          <w:szCs w:val="22"/>
        </w:rPr>
        <w:t xml:space="preserve"> dos outros, para o fim de recebimento de quaisquer comunicações, notificações, citações etc., bastando que </w:t>
      </w:r>
      <w:r w:rsidR="007A6D9E" w:rsidRPr="005E456D">
        <w:rPr>
          <w:rFonts w:ascii="Ebrima" w:hAnsi="Ebrima" w:cstheme="minorHAnsi"/>
          <w:sz w:val="22"/>
          <w:szCs w:val="22"/>
        </w:rPr>
        <w:t xml:space="preserve">a Fiduciária </w:t>
      </w:r>
      <w:r w:rsidR="007813FA" w:rsidRPr="005E456D">
        <w:rPr>
          <w:rFonts w:ascii="Ebrima" w:hAnsi="Ebrima" w:cstheme="minorHAnsi"/>
          <w:sz w:val="22"/>
          <w:szCs w:val="22"/>
        </w:rPr>
        <w:t>notifique, comunique ou cite qualquer um deles, para que, automaticamente, o outro seja considerado notificado.</w:t>
      </w:r>
    </w:p>
    <w:p w14:paraId="1AB6DECD" w14:textId="77777777" w:rsidR="007813FA" w:rsidRPr="005E456D" w:rsidRDefault="007813FA" w:rsidP="005E456D">
      <w:pPr>
        <w:widowControl w:val="0"/>
        <w:tabs>
          <w:tab w:val="left" w:pos="1418"/>
        </w:tabs>
        <w:spacing w:line="276" w:lineRule="auto"/>
        <w:jc w:val="both"/>
        <w:rPr>
          <w:rFonts w:ascii="Ebrima" w:hAnsi="Ebrima" w:cs="Calibri"/>
          <w:sz w:val="22"/>
          <w:szCs w:val="22"/>
        </w:rPr>
      </w:pPr>
    </w:p>
    <w:p w14:paraId="4D926652" w14:textId="6609FDA1"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w:t>
      </w:r>
      <w:r w:rsidR="00CD458C" w:rsidRPr="005E456D">
        <w:rPr>
          <w:rFonts w:ascii="Ebrima" w:hAnsi="Ebrima" w:cs="Calibri"/>
          <w:sz w:val="22"/>
          <w:szCs w:val="22"/>
        </w:rPr>
        <w:t>Alienação</w:t>
      </w:r>
      <w:r w:rsidRPr="005E456D">
        <w:rPr>
          <w:rFonts w:ascii="Ebrima" w:hAnsi="Ebrima" w:cs="Calibri"/>
          <w:sz w:val="22"/>
          <w:szCs w:val="22"/>
        </w:rPr>
        <w:t xml:space="preserve"> Fiduciária </w:t>
      </w:r>
      <w:r w:rsidR="00E02A0E" w:rsidRPr="005E456D">
        <w:rPr>
          <w:rFonts w:ascii="Ebrima" w:hAnsi="Ebrima" w:cs="Calibri"/>
          <w:sz w:val="22"/>
          <w:szCs w:val="22"/>
        </w:rPr>
        <w:t xml:space="preserve">de Quotas </w:t>
      </w:r>
      <w:r w:rsidRPr="005E456D">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5E456D">
        <w:rPr>
          <w:rFonts w:ascii="Ebrima" w:hAnsi="Ebrima" w:cs="Calibri"/>
          <w:sz w:val="22"/>
          <w:szCs w:val="22"/>
        </w:rPr>
        <w:t>Alienação</w:t>
      </w:r>
      <w:r w:rsidRPr="005E456D">
        <w:rPr>
          <w:rFonts w:ascii="Ebrima" w:hAnsi="Ebrima" w:cs="Calibri"/>
          <w:sz w:val="22"/>
          <w:szCs w:val="22"/>
        </w:rPr>
        <w:t xml:space="preserve"> Fiduciária</w:t>
      </w:r>
      <w:r w:rsidR="00E02A0E" w:rsidRPr="005E456D">
        <w:rPr>
          <w:rFonts w:ascii="Ebrima" w:hAnsi="Ebrima" w:cs="Calibri"/>
          <w:sz w:val="22"/>
          <w:szCs w:val="22"/>
        </w:rPr>
        <w:t xml:space="preserve"> de Quotas</w:t>
      </w:r>
      <w:r w:rsidRPr="005E456D">
        <w:rPr>
          <w:rFonts w:ascii="Ebrima" w:hAnsi="Ebrima" w:cs="Calibri"/>
          <w:sz w:val="22"/>
          <w:szCs w:val="22"/>
        </w:rPr>
        <w:t xml:space="preserve"> e os termos de qualquer outra proposta, contrato ou documento de </w:t>
      </w:r>
      <w:r w:rsidR="005E7D31" w:rsidRPr="005E456D">
        <w:rPr>
          <w:rFonts w:ascii="Ebrima" w:hAnsi="Ebrima"/>
          <w:sz w:val="22"/>
          <w:szCs w:val="22"/>
        </w:rPr>
        <w:t>alienação</w:t>
      </w:r>
      <w:r w:rsidRPr="005E456D">
        <w:rPr>
          <w:rFonts w:ascii="Ebrima" w:hAnsi="Ebrima" w:cs="Calibri"/>
          <w:sz w:val="22"/>
          <w:szCs w:val="22"/>
        </w:rPr>
        <w:t xml:space="preserve"> </w:t>
      </w:r>
      <w:r w:rsidR="00CD458C" w:rsidRPr="005E456D">
        <w:rPr>
          <w:rFonts w:ascii="Ebrima" w:hAnsi="Ebrima" w:cs="Calibri"/>
          <w:sz w:val="22"/>
          <w:szCs w:val="22"/>
        </w:rPr>
        <w:t xml:space="preserve">fiduciária das Quotas Alienadas Fiduciariamente e dos </w:t>
      </w:r>
      <w:r w:rsidRPr="005E456D">
        <w:rPr>
          <w:rFonts w:ascii="Ebrima" w:hAnsi="Ebrima" w:cs="Calibri"/>
          <w:sz w:val="22"/>
          <w:szCs w:val="22"/>
        </w:rPr>
        <w:t xml:space="preserve">Direitos </w:t>
      </w:r>
      <w:r w:rsidR="007A6D9E" w:rsidRPr="005E456D">
        <w:rPr>
          <w:rFonts w:ascii="Ebrima" w:hAnsi="Ebrima" w:cs="Calibri"/>
          <w:sz w:val="22"/>
          <w:szCs w:val="22"/>
        </w:rPr>
        <w:t>à</w:t>
      </w:r>
      <w:r w:rsidRPr="005E456D">
        <w:rPr>
          <w:rFonts w:ascii="Ebrima" w:hAnsi="Ebrima" w:cs="Calibri"/>
          <w:sz w:val="22"/>
          <w:szCs w:val="22"/>
        </w:rPr>
        <w:t xml:space="preserve"> Fiduciári</w:t>
      </w:r>
      <w:r w:rsidR="007A6D9E" w:rsidRPr="005E456D">
        <w:rPr>
          <w:rFonts w:ascii="Ebrima" w:hAnsi="Ebrima" w:cs="Calibri"/>
          <w:sz w:val="22"/>
          <w:szCs w:val="22"/>
        </w:rPr>
        <w:t>a</w:t>
      </w:r>
      <w:r w:rsidRPr="005E456D">
        <w:rPr>
          <w:rFonts w:ascii="Ebrima" w:hAnsi="Ebrima" w:cs="Calibri"/>
          <w:sz w:val="22"/>
          <w:szCs w:val="22"/>
        </w:rPr>
        <w:t>, os termos aqui estabelecidos prevalecerão em qualquer hipótese.</w:t>
      </w:r>
    </w:p>
    <w:p w14:paraId="046C3501" w14:textId="77777777" w:rsidR="007813FA" w:rsidRPr="005E456D" w:rsidRDefault="007813FA" w:rsidP="005E456D">
      <w:pPr>
        <w:widowControl w:val="0"/>
        <w:spacing w:line="276" w:lineRule="auto"/>
        <w:jc w:val="both"/>
        <w:rPr>
          <w:rFonts w:ascii="Ebrima" w:hAnsi="Ebrima" w:cs="Calibri"/>
          <w:sz w:val="22"/>
          <w:szCs w:val="22"/>
        </w:rPr>
      </w:pPr>
    </w:p>
    <w:p w14:paraId="463A1957" w14:textId="77777777"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5E456D" w:rsidRDefault="007813FA" w:rsidP="005E456D">
      <w:pPr>
        <w:widowControl w:val="0"/>
        <w:spacing w:line="276" w:lineRule="auto"/>
        <w:jc w:val="both"/>
        <w:rPr>
          <w:rFonts w:ascii="Ebrima" w:hAnsi="Ebrima" w:cs="Calibri"/>
          <w:sz w:val="22"/>
          <w:szCs w:val="22"/>
        </w:rPr>
      </w:pPr>
    </w:p>
    <w:p w14:paraId="7B2D14DE" w14:textId="31EF2864"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Esta </w:t>
      </w:r>
      <w:r w:rsidR="00B37E6C" w:rsidRPr="005E456D">
        <w:rPr>
          <w:rFonts w:ascii="Ebrima" w:hAnsi="Ebrima" w:cs="Calibri"/>
          <w:sz w:val="22"/>
          <w:szCs w:val="22"/>
        </w:rPr>
        <w:t>Garantia</w:t>
      </w:r>
      <w:r w:rsidRPr="005E456D">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5E456D" w:rsidRDefault="007813FA" w:rsidP="005E456D">
      <w:pPr>
        <w:spacing w:line="276" w:lineRule="auto"/>
        <w:jc w:val="both"/>
        <w:rPr>
          <w:rFonts w:ascii="Ebrima" w:hAnsi="Ebrima" w:cs="Calibri"/>
          <w:sz w:val="22"/>
          <w:szCs w:val="22"/>
        </w:rPr>
      </w:pPr>
    </w:p>
    <w:p w14:paraId="405FE5D8" w14:textId="36CB2E13"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A tolerância ou liberalidade de qualquer das Partes com relação aos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621410"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5E456D" w:rsidRDefault="007813FA" w:rsidP="005E456D">
      <w:pPr>
        <w:widowControl w:val="0"/>
        <w:spacing w:line="276" w:lineRule="auto"/>
        <w:jc w:val="both"/>
        <w:rPr>
          <w:rFonts w:ascii="Ebrima" w:hAnsi="Ebrima" w:cs="Calibri"/>
          <w:sz w:val="22"/>
          <w:szCs w:val="22"/>
        </w:rPr>
      </w:pPr>
    </w:p>
    <w:p w14:paraId="65625427" w14:textId="2896B1B4"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A presente </w:t>
      </w:r>
      <w:r w:rsidR="00B37E6C" w:rsidRPr="005E456D">
        <w:rPr>
          <w:rFonts w:ascii="Ebrima" w:hAnsi="Ebrima" w:cs="Calibri"/>
          <w:sz w:val="22"/>
          <w:szCs w:val="22"/>
        </w:rPr>
        <w:t>Garantia</w:t>
      </w:r>
      <w:r w:rsidRPr="005E456D">
        <w:rPr>
          <w:rFonts w:ascii="Ebrima" w:hAnsi="Ebrima" w:cs="Calibri"/>
          <w:sz w:val="22"/>
          <w:szCs w:val="22"/>
        </w:rPr>
        <w:t xml:space="preserve"> Fiduciária é válida entre as Partes e seus sucessores a qualquer título.</w:t>
      </w:r>
    </w:p>
    <w:p w14:paraId="08433796" w14:textId="77777777" w:rsidR="007813FA" w:rsidRPr="005E456D" w:rsidRDefault="007813FA" w:rsidP="005E456D">
      <w:pPr>
        <w:widowControl w:val="0"/>
        <w:spacing w:line="276" w:lineRule="auto"/>
        <w:jc w:val="both"/>
        <w:rPr>
          <w:rFonts w:ascii="Ebrima" w:hAnsi="Ebrima" w:cs="Calibri"/>
          <w:sz w:val="22"/>
          <w:szCs w:val="22"/>
        </w:rPr>
      </w:pPr>
    </w:p>
    <w:p w14:paraId="15B819AF" w14:textId="5F8783B5"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Fica desde já convencionado que </w:t>
      </w:r>
      <w:r w:rsidR="008251D1">
        <w:rPr>
          <w:rFonts w:ascii="Ebrima" w:hAnsi="Ebrima" w:cs="Calibri"/>
          <w:sz w:val="22"/>
          <w:szCs w:val="22"/>
        </w:rPr>
        <w:t>a</w:t>
      </w:r>
      <w:r w:rsidRPr="005E456D">
        <w:rPr>
          <w:rFonts w:ascii="Ebrima" w:hAnsi="Ebrima" w:cs="Calibri"/>
          <w:sz w:val="22"/>
          <w:szCs w:val="22"/>
        </w:rPr>
        <w:t xml:space="preserve"> </w:t>
      </w:r>
      <w:proofErr w:type="spellStart"/>
      <w:r w:rsidR="00D83718" w:rsidRPr="005E456D">
        <w:rPr>
          <w:rFonts w:ascii="Ebrima" w:hAnsi="Ebrima" w:cs="Calibri"/>
          <w:sz w:val="22"/>
          <w:szCs w:val="22"/>
        </w:rPr>
        <w:t>Fiduciante</w:t>
      </w:r>
      <w:proofErr w:type="spellEnd"/>
      <w:r w:rsidR="00D83718" w:rsidRPr="005E456D">
        <w:rPr>
          <w:rFonts w:ascii="Ebrima" w:hAnsi="Ebrima" w:cs="Calibri"/>
          <w:sz w:val="22"/>
          <w:szCs w:val="22"/>
        </w:rPr>
        <w:t xml:space="preserve"> </w:t>
      </w:r>
      <w:r w:rsidRPr="005E456D">
        <w:rPr>
          <w:rFonts w:ascii="Ebrima" w:hAnsi="Ebrima" w:cs="Calibri"/>
          <w:sz w:val="22"/>
          <w:szCs w:val="22"/>
        </w:rPr>
        <w:t>não poder</w:t>
      </w:r>
      <w:r w:rsidR="008251D1">
        <w:rPr>
          <w:rFonts w:ascii="Ebrima" w:hAnsi="Ebrima" w:cs="Calibri"/>
          <w:sz w:val="22"/>
          <w:szCs w:val="22"/>
        </w:rPr>
        <w:t>á</w:t>
      </w:r>
      <w:r w:rsidRPr="005E456D">
        <w:rPr>
          <w:rFonts w:ascii="Ebrima" w:hAnsi="Ebrima" w:cs="Calibri"/>
          <w:sz w:val="22"/>
          <w:szCs w:val="22"/>
        </w:rPr>
        <w:t xml:space="preserve"> ceder, gravar ou transigir com sua posição contratual ou quaisquer de seus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4162C9" w:rsidRPr="005E456D">
        <w:rPr>
          <w:rFonts w:ascii="Ebrima" w:hAnsi="Ebrima" w:cs="Calibri"/>
          <w:sz w:val="22"/>
          <w:szCs w:val="22"/>
        </w:rPr>
        <w:t xml:space="preserve"> de Quotas</w:t>
      </w:r>
      <w:r w:rsidRPr="005E456D">
        <w:rPr>
          <w:rFonts w:ascii="Ebrima" w:hAnsi="Ebrima" w:cs="Calibri"/>
          <w:sz w:val="22"/>
          <w:szCs w:val="22"/>
        </w:rPr>
        <w:t xml:space="preserve">, sem antes obter o consentimento prévio, expresso e por escrito </w:t>
      </w:r>
      <w:r w:rsidR="007A6D9E" w:rsidRPr="005E456D">
        <w:rPr>
          <w:rFonts w:ascii="Ebrima" w:hAnsi="Ebrima" w:cs="Calibri"/>
          <w:sz w:val="22"/>
          <w:szCs w:val="22"/>
        </w:rPr>
        <w:t>da Fiduciária</w:t>
      </w:r>
      <w:r w:rsidRPr="005E456D">
        <w:rPr>
          <w:rFonts w:ascii="Ebrima" w:hAnsi="Ebrima" w:cs="Calibri"/>
          <w:sz w:val="22"/>
          <w:szCs w:val="22"/>
        </w:rPr>
        <w:t xml:space="preserve">. Já </w:t>
      </w:r>
      <w:r w:rsidR="007A6D9E" w:rsidRPr="005E456D">
        <w:rPr>
          <w:rFonts w:ascii="Ebrima" w:hAnsi="Ebrima" w:cs="Calibri"/>
          <w:sz w:val="22"/>
          <w:szCs w:val="22"/>
        </w:rPr>
        <w:t xml:space="preserve">a Fiduciária </w:t>
      </w:r>
      <w:r w:rsidRPr="005E456D">
        <w:rPr>
          <w:rFonts w:ascii="Ebrima" w:hAnsi="Ebrima" w:cs="Calibri"/>
          <w:sz w:val="22"/>
          <w:szCs w:val="22"/>
        </w:rPr>
        <w:t xml:space="preserve">poderá ceder, gravar ou transigir com sua posição contratual ou quaisquer de seus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4162C9" w:rsidRPr="005E456D">
        <w:rPr>
          <w:rFonts w:ascii="Ebrima" w:hAnsi="Ebrima" w:cs="Calibri"/>
          <w:sz w:val="22"/>
          <w:szCs w:val="22"/>
        </w:rPr>
        <w:t xml:space="preserve"> de Quotas</w:t>
      </w:r>
      <w:r w:rsidRPr="005E456D">
        <w:rPr>
          <w:rFonts w:ascii="Ebrima" w:hAnsi="Ebrima" w:cs="Calibri"/>
          <w:sz w:val="22"/>
          <w:szCs w:val="22"/>
        </w:rPr>
        <w:t>, independentemente de anuência ou autorização das outras Partes, seja a que título for.</w:t>
      </w:r>
    </w:p>
    <w:p w14:paraId="52BE1E26" w14:textId="77777777" w:rsidR="007813FA" w:rsidRPr="005E456D" w:rsidRDefault="007813FA" w:rsidP="005E456D">
      <w:pPr>
        <w:widowControl w:val="0"/>
        <w:spacing w:line="276" w:lineRule="auto"/>
        <w:jc w:val="both"/>
        <w:rPr>
          <w:rFonts w:ascii="Ebrima" w:hAnsi="Ebrima" w:cs="Calibri"/>
          <w:sz w:val="22"/>
          <w:szCs w:val="22"/>
        </w:rPr>
      </w:pPr>
    </w:p>
    <w:p w14:paraId="62976DE5" w14:textId="1BE5DCC9" w:rsidR="007813FA" w:rsidRPr="005E456D" w:rsidRDefault="007813FA" w:rsidP="005E456D">
      <w:pPr>
        <w:pStyle w:val="PargrafodaLista"/>
        <w:numPr>
          <w:ilvl w:val="0"/>
          <w:numId w:val="5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00B37E6C" w:rsidRPr="005E456D">
        <w:rPr>
          <w:rFonts w:ascii="Ebrima" w:hAnsi="Ebrima" w:cs="Calibri"/>
          <w:sz w:val="22"/>
          <w:szCs w:val="22"/>
        </w:rPr>
        <w:t>Alienação</w:t>
      </w:r>
      <w:r w:rsidRPr="005E456D">
        <w:rPr>
          <w:rFonts w:ascii="Ebrima" w:hAnsi="Ebrima" w:cs="Calibri"/>
          <w:bCs/>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bCs/>
          <w:sz w:val="22"/>
          <w:szCs w:val="22"/>
        </w:rPr>
        <w:t xml:space="preserve"> </w:t>
      </w:r>
      <w:r w:rsidRPr="005E456D">
        <w:rPr>
          <w:rFonts w:ascii="Ebrima" w:hAnsi="Ebrima" w:cs="Calibri"/>
          <w:bCs/>
          <w:sz w:val="22"/>
          <w:szCs w:val="22"/>
        </w:rPr>
        <w:t xml:space="preserve">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3FDE5CAC" w14:textId="77777777" w:rsidR="005F641B" w:rsidRPr="005E456D" w:rsidRDefault="005F641B" w:rsidP="005E456D">
      <w:pPr>
        <w:spacing w:line="276" w:lineRule="auto"/>
        <w:rPr>
          <w:rFonts w:ascii="Ebrima" w:hAnsi="Ebrima" w:cs="Calibri"/>
          <w:bCs/>
          <w:sz w:val="22"/>
          <w:szCs w:val="22"/>
        </w:rPr>
      </w:pPr>
    </w:p>
    <w:p w14:paraId="5D41C98F" w14:textId="28E1049B" w:rsidR="005F641B" w:rsidRPr="005E456D" w:rsidRDefault="005F641B" w:rsidP="005E456D">
      <w:pPr>
        <w:pStyle w:val="PargrafodaLista"/>
        <w:numPr>
          <w:ilvl w:val="0"/>
          <w:numId w:val="5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Para todos os fins e efeitos de direito, as Partes reconhecem e concordam que suas assinaturas no presente </w:t>
      </w:r>
      <w:r w:rsidRPr="005E456D">
        <w:rPr>
          <w:rFonts w:ascii="Ebrima" w:hAnsi="Ebrima" w:cs="Calibri"/>
          <w:sz w:val="22"/>
          <w:szCs w:val="22"/>
        </w:rPr>
        <w:t>instrumento</w:t>
      </w:r>
      <w:r w:rsidRPr="005E456D">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5E456D" w:rsidRDefault="007813FA" w:rsidP="005E456D">
      <w:pPr>
        <w:autoSpaceDE w:val="0"/>
        <w:autoSpaceDN w:val="0"/>
        <w:adjustRightInd w:val="0"/>
        <w:spacing w:line="276" w:lineRule="auto"/>
        <w:jc w:val="both"/>
        <w:rPr>
          <w:rFonts w:ascii="Ebrima" w:hAnsi="Ebrima" w:cstheme="minorHAnsi"/>
          <w:sz w:val="22"/>
          <w:szCs w:val="22"/>
        </w:rPr>
      </w:pPr>
    </w:p>
    <w:p w14:paraId="06FDE9E5" w14:textId="04BDDF5F" w:rsidR="007813FA" w:rsidRPr="005E456D" w:rsidRDefault="007813FA" w:rsidP="005E456D">
      <w:pPr>
        <w:pStyle w:val="Ttulo5"/>
        <w:spacing w:line="276" w:lineRule="auto"/>
        <w:ind w:left="0"/>
        <w:rPr>
          <w:rFonts w:ascii="Ebrima" w:hAnsi="Ebrima" w:cstheme="minorHAnsi"/>
          <w:b w:val="0"/>
          <w:sz w:val="22"/>
          <w:szCs w:val="22"/>
        </w:rPr>
      </w:pPr>
      <w:bookmarkStart w:id="25" w:name="_Hlk43049935"/>
      <w:r w:rsidRPr="005E456D">
        <w:rPr>
          <w:rFonts w:ascii="Ebrima" w:hAnsi="Ebrima" w:cs="Calibri"/>
          <w:sz w:val="22"/>
          <w:szCs w:val="22"/>
        </w:rPr>
        <w:t xml:space="preserve">CLÁUSULA </w:t>
      </w:r>
      <w:r w:rsidR="00ED040E" w:rsidRPr="005E456D">
        <w:rPr>
          <w:rFonts w:ascii="Ebrima" w:hAnsi="Ebrima" w:cs="Calibri"/>
          <w:sz w:val="22"/>
          <w:szCs w:val="22"/>
        </w:rPr>
        <w:t xml:space="preserve">DÉCIMA </w:t>
      </w:r>
      <w:r w:rsidRPr="005E456D">
        <w:rPr>
          <w:rFonts w:ascii="Ebrima" w:hAnsi="Ebrima" w:cs="Calibri"/>
          <w:sz w:val="22"/>
          <w:szCs w:val="22"/>
        </w:rPr>
        <w:t>– LEI E FORO</w:t>
      </w:r>
      <w:bookmarkEnd w:id="25"/>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363C5C80" w:rsidR="007813FA" w:rsidRPr="005E456D" w:rsidRDefault="007813FA" w:rsidP="005E456D">
      <w:pPr>
        <w:pStyle w:val="PargrafodaLista"/>
        <w:numPr>
          <w:ilvl w:val="1"/>
          <w:numId w:val="53"/>
        </w:numPr>
        <w:spacing w:line="276" w:lineRule="auto"/>
        <w:ind w:left="0" w:firstLine="0"/>
        <w:contextualSpacing/>
        <w:jc w:val="both"/>
        <w:rPr>
          <w:rFonts w:ascii="Ebrima" w:hAnsi="Ebrima" w:cs="Calibri"/>
          <w:sz w:val="22"/>
          <w:szCs w:val="22"/>
        </w:rPr>
      </w:pPr>
      <w:bookmarkStart w:id="26" w:name="_Hlk43049929"/>
      <w:r w:rsidRPr="005E456D">
        <w:rPr>
          <w:rFonts w:ascii="Ebrima" w:hAnsi="Ebrima" w:cs="Calibri"/>
          <w:sz w:val="22"/>
          <w:szCs w:val="22"/>
        </w:rPr>
        <w:t xml:space="preserve">O presente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da CCB.</w:t>
      </w:r>
    </w:p>
    <w:p w14:paraId="5A32456F" w14:textId="77777777" w:rsidR="007813FA" w:rsidRPr="005E456D" w:rsidRDefault="007813FA" w:rsidP="005E456D">
      <w:pPr>
        <w:tabs>
          <w:tab w:val="left" w:pos="709"/>
        </w:tabs>
        <w:spacing w:line="276" w:lineRule="auto"/>
        <w:jc w:val="both"/>
        <w:rPr>
          <w:rFonts w:ascii="Ebrima" w:hAnsi="Ebrima" w:cs="Calibri"/>
          <w:bCs/>
          <w:sz w:val="22"/>
          <w:szCs w:val="22"/>
        </w:rPr>
      </w:pPr>
    </w:p>
    <w:p w14:paraId="559EA9A3" w14:textId="735B1233" w:rsidR="007813FA" w:rsidRPr="005E456D" w:rsidRDefault="007813FA" w:rsidP="005E456D">
      <w:pPr>
        <w:pStyle w:val="PargrafodaLista"/>
        <w:numPr>
          <w:ilvl w:val="1"/>
          <w:numId w:val="53"/>
        </w:numPr>
        <w:spacing w:line="276" w:lineRule="auto"/>
        <w:ind w:left="0" w:firstLine="0"/>
        <w:contextualSpacing/>
        <w:jc w:val="both"/>
        <w:rPr>
          <w:rFonts w:ascii="Ebrima" w:hAnsi="Ebrima" w:cs="Calibri"/>
          <w:b/>
          <w:sz w:val="22"/>
          <w:szCs w:val="22"/>
        </w:rPr>
      </w:pPr>
      <w:r w:rsidRPr="005E456D">
        <w:rPr>
          <w:rFonts w:ascii="Ebrima" w:hAnsi="Ebrima" w:cs="Calibri"/>
          <w:sz w:val="22"/>
          <w:szCs w:val="22"/>
        </w:rPr>
        <w:t xml:space="preserve">Todo litígio ou controvérsia originário ou decorrente deste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sz w:val="22"/>
          <w:szCs w:val="22"/>
        </w:rPr>
        <w:t xml:space="preserve"> </w:t>
      </w:r>
      <w:r w:rsidRPr="005E456D">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26"/>
    <w:p w14:paraId="7264934D" w14:textId="77777777" w:rsidR="007813FA" w:rsidRPr="005E456D" w:rsidRDefault="007813FA" w:rsidP="005E456D">
      <w:pPr>
        <w:widowControl w:val="0"/>
        <w:spacing w:line="276" w:lineRule="auto"/>
        <w:jc w:val="both"/>
        <w:rPr>
          <w:rFonts w:ascii="Ebrima" w:hAnsi="Ebrima"/>
          <w:sz w:val="22"/>
          <w:szCs w:val="22"/>
        </w:rPr>
      </w:pPr>
    </w:p>
    <w:p w14:paraId="1D503278" w14:textId="19CA2C58"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em </w:t>
      </w:r>
      <w:r w:rsidR="00BE33BA" w:rsidRPr="005E456D">
        <w:rPr>
          <w:rFonts w:ascii="Ebrima" w:hAnsi="Ebrima" w:cstheme="minorHAnsi"/>
          <w:sz w:val="22"/>
          <w:szCs w:val="22"/>
          <w:lang w:eastAsia="en-US"/>
        </w:rPr>
        <w:t>0</w:t>
      </w:r>
      <w:r w:rsidR="00183938">
        <w:rPr>
          <w:rFonts w:ascii="Ebrima" w:hAnsi="Ebrima" w:cstheme="minorHAnsi"/>
          <w:sz w:val="22"/>
          <w:szCs w:val="22"/>
          <w:lang w:eastAsia="en-US"/>
        </w:rPr>
        <w:t>3</w:t>
      </w:r>
      <w:r w:rsidR="00BE33BA" w:rsidRPr="005E456D">
        <w:rPr>
          <w:rFonts w:ascii="Ebrima" w:hAnsi="Ebrima" w:cstheme="minorHAnsi"/>
          <w:sz w:val="22"/>
          <w:szCs w:val="22"/>
          <w:lang w:eastAsia="en-US"/>
        </w:rPr>
        <w:t xml:space="preserve"> </w:t>
      </w:r>
      <w:r w:rsidRPr="005E456D">
        <w:rPr>
          <w:rFonts w:ascii="Ebrima" w:hAnsi="Ebrima" w:cstheme="minorHAnsi"/>
          <w:sz w:val="22"/>
          <w:szCs w:val="22"/>
          <w:lang w:eastAsia="en-US"/>
        </w:rPr>
        <w:t>(</w:t>
      </w:r>
      <w:r w:rsidR="00183938">
        <w:rPr>
          <w:rFonts w:ascii="Ebrima" w:hAnsi="Ebrima" w:cstheme="minorHAnsi"/>
          <w:sz w:val="22"/>
          <w:szCs w:val="22"/>
          <w:lang w:eastAsia="en-US"/>
        </w:rPr>
        <w:t>três</w:t>
      </w:r>
      <w:r w:rsidRPr="005E456D">
        <w:rPr>
          <w:rFonts w:ascii="Ebrima" w:hAnsi="Ebrima" w:cstheme="minorHAnsi"/>
          <w:sz w:val="22"/>
          <w:szCs w:val="22"/>
          <w:lang w:eastAsia="en-US"/>
        </w:rPr>
        <w:t xml:space="preserve">) vias, de igual teor e forma,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25106051"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r w:rsidR="00D57914">
        <w:rPr>
          <w:rFonts w:ascii="Ebrima" w:hAnsi="Ebrima" w:cstheme="minorHAnsi"/>
          <w:sz w:val="22"/>
          <w:szCs w:val="22"/>
        </w:rPr>
        <w:t>[</w:t>
      </w:r>
      <w:r w:rsidR="00D57914" w:rsidRPr="00D57914">
        <w:rPr>
          <w:rFonts w:ascii="Ebrima" w:hAnsi="Ebrima" w:cstheme="minorHAnsi"/>
          <w:sz w:val="22"/>
          <w:szCs w:val="22"/>
          <w:highlight w:val="yellow"/>
        </w:rPr>
        <w:sym w:font="Symbol" w:char="F0B7"/>
      </w:r>
      <w:r w:rsidR="00D57914">
        <w:rPr>
          <w:rFonts w:ascii="Ebrima" w:hAnsi="Ebrima" w:cstheme="minorHAnsi"/>
          <w:sz w:val="22"/>
          <w:szCs w:val="22"/>
        </w:rPr>
        <w:t>]</w:t>
      </w:r>
      <w:r w:rsidR="008C49AF" w:rsidRPr="005E456D">
        <w:rPr>
          <w:rFonts w:ascii="Ebrima" w:hAnsi="Ebrima" w:cs="Tahoma"/>
          <w:sz w:val="22"/>
          <w:szCs w:val="22"/>
        </w:rPr>
        <w:t xml:space="preserve"> </w:t>
      </w:r>
      <w:r w:rsidRPr="005E456D">
        <w:rPr>
          <w:rFonts w:ascii="Ebrima" w:hAnsi="Ebrima" w:cs="Tahoma"/>
          <w:sz w:val="22"/>
          <w:szCs w:val="22"/>
        </w:rPr>
        <w:t xml:space="preserve">de </w:t>
      </w:r>
      <w:r w:rsidR="00D57914">
        <w:rPr>
          <w:rFonts w:ascii="Ebrima" w:hAnsi="Ebrima" w:cstheme="minorHAnsi"/>
          <w:sz w:val="22"/>
          <w:szCs w:val="22"/>
        </w:rPr>
        <w:t>[</w:t>
      </w:r>
      <w:r w:rsidR="00D57914" w:rsidRPr="00D57914">
        <w:rPr>
          <w:rFonts w:ascii="Ebrima" w:hAnsi="Ebrima" w:cstheme="minorHAnsi"/>
          <w:sz w:val="22"/>
          <w:szCs w:val="22"/>
          <w:highlight w:val="yellow"/>
        </w:rPr>
        <w:sym w:font="Symbol" w:char="F0B7"/>
      </w:r>
      <w:r w:rsidR="00D57914">
        <w:rPr>
          <w:rFonts w:ascii="Ebrima" w:hAnsi="Ebrima" w:cstheme="minorHAnsi"/>
          <w:sz w:val="22"/>
          <w:szCs w:val="22"/>
        </w:rPr>
        <w:t>]</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10701A84" w:rsidR="002A36FA" w:rsidRPr="005E456D"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5E456D">
        <w:rPr>
          <w:rFonts w:ascii="Ebrima" w:hAnsi="Ebrima" w:cstheme="minorHAnsi"/>
          <w:sz w:val="22"/>
          <w:szCs w:val="22"/>
        </w:rPr>
        <w:br w:type="page"/>
      </w:r>
      <w:r w:rsidR="00BE7A52" w:rsidRPr="00E61A91">
        <w:rPr>
          <w:rFonts w:ascii="Ebrima" w:hAnsi="Ebrima" w:cstheme="minorHAnsi"/>
          <w:i/>
          <w:iCs/>
          <w:sz w:val="22"/>
          <w:szCs w:val="22"/>
        </w:rPr>
        <w:t>(</w:t>
      </w:r>
      <w:r w:rsidRPr="005E456D">
        <w:rPr>
          <w:rFonts w:ascii="Ebrima" w:hAnsi="Ebrima" w:cstheme="minorHAnsi"/>
          <w:i/>
          <w:sz w:val="22"/>
          <w:szCs w:val="22"/>
        </w:rPr>
        <w:t>Página de assinaturas</w:t>
      </w:r>
      <w:r w:rsidR="00D035C8" w:rsidRPr="005E456D">
        <w:rPr>
          <w:rFonts w:ascii="Ebrima" w:hAnsi="Ebrima" w:cstheme="minorHAnsi"/>
          <w:i/>
          <w:sz w:val="22"/>
          <w:szCs w:val="22"/>
        </w:rPr>
        <w:t xml:space="preserve"> </w:t>
      </w:r>
      <w:r w:rsidRPr="005E456D">
        <w:rPr>
          <w:rFonts w:ascii="Ebrima" w:hAnsi="Ebrima" w:cstheme="minorHAnsi"/>
          <w:i/>
          <w:sz w:val="22"/>
          <w:szCs w:val="22"/>
        </w:rPr>
        <w:t>do Instrumento Particular de Alienação Fiduciária de Quotas em Garantia</w:t>
      </w:r>
      <w:r w:rsidR="0022559A" w:rsidRPr="005E456D">
        <w:rPr>
          <w:rFonts w:ascii="Ebrima" w:hAnsi="Ebrima" w:cstheme="minorHAnsi"/>
          <w:i/>
          <w:sz w:val="22"/>
          <w:szCs w:val="22"/>
        </w:rPr>
        <w:t>,</w:t>
      </w:r>
      <w:r w:rsidRPr="005E456D">
        <w:rPr>
          <w:rFonts w:ascii="Ebrima" w:hAnsi="Ebrima" w:cstheme="minorHAnsi"/>
          <w:i/>
          <w:sz w:val="22"/>
          <w:szCs w:val="22"/>
        </w:rPr>
        <w:t xml:space="preserve"> celebrado em </w:t>
      </w:r>
      <w:r w:rsidR="007D73B4">
        <w:rPr>
          <w:rFonts w:ascii="Ebrima" w:hAnsi="Ebrima" w:cstheme="minorHAnsi"/>
          <w:i/>
          <w:sz w:val="22"/>
          <w:szCs w:val="22"/>
        </w:rPr>
        <w:t>[</w:t>
      </w:r>
      <w:r w:rsidR="007D73B4" w:rsidRPr="00EB1D69">
        <w:rPr>
          <w:rFonts w:ascii="Ebrima" w:hAnsi="Ebrima" w:cstheme="minorHAnsi"/>
          <w:i/>
          <w:sz w:val="22"/>
          <w:szCs w:val="22"/>
          <w:highlight w:val="yellow"/>
        </w:rPr>
        <w:t>•</w:t>
      </w:r>
      <w:r w:rsidR="007D73B4">
        <w:rPr>
          <w:rFonts w:ascii="Ebrima" w:hAnsi="Ebrima" w:cstheme="minorHAnsi"/>
          <w:i/>
          <w:iCs/>
          <w:sz w:val="22"/>
          <w:szCs w:val="22"/>
        </w:rPr>
        <w:t>]</w:t>
      </w:r>
      <w:r w:rsidR="008C49AF" w:rsidRPr="005E456D">
        <w:rPr>
          <w:rFonts w:ascii="Ebrima" w:hAnsi="Ebrima" w:cstheme="minorHAnsi"/>
          <w:i/>
          <w:sz w:val="22"/>
          <w:szCs w:val="22"/>
        </w:rPr>
        <w:t xml:space="preserve"> </w:t>
      </w:r>
      <w:r w:rsidR="0046036C" w:rsidRPr="005E456D">
        <w:rPr>
          <w:rFonts w:ascii="Ebrima" w:hAnsi="Ebrima" w:cstheme="minorHAnsi"/>
          <w:i/>
          <w:sz w:val="22"/>
          <w:szCs w:val="22"/>
        </w:rPr>
        <w:t xml:space="preserve">de </w:t>
      </w:r>
      <w:r w:rsidR="007D73B4">
        <w:rPr>
          <w:rFonts w:ascii="Ebrima" w:hAnsi="Ebrima" w:cstheme="minorHAnsi"/>
          <w:i/>
          <w:sz w:val="22"/>
          <w:szCs w:val="22"/>
        </w:rPr>
        <w:t>[</w:t>
      </w:r>
      <w:r w:rsidR="007D73B4" w:rsidRPr="004873CD">
        <w:rPr>
          <w:rFonts w:ascii="Ebrima" w:hAnsi="Ebrima" w:cstheme="minorHAnsi"/>
          <w:i/>
          <w:sz w:val="22"/>
          <w:szCs w:val="22"/>
          <w:highlight w:val="yellow"/>
        </w:rPr>
        <w:t>•</w:t>
      </w:r>
      <w:r w:rsidR="007D73B4">
        <w:rPr>
          <w:rFonts w:ascii="Ebrima" w:hAnsi="Ebrima" w:cstheme="minorHAnsi"/>
          <w:i/>
          <w:iCs/>
          <w:sz w:val="22"/>
          <w:szCs w:val="22"/>
        </w:rPr>
        <w:t>]</w:t>
      </w:r>
      <w:r w:rsidR="008C49AF" w:rsidRPr="005E456D">
        <w:rPr>
          <w:rFonts w:ascii="Ebrima" w:hAnsi="Ebrima" w:cstheme="minorHAnsi"/>
          <w:i/>
          <w:iCs/>
          <w:sz w:val="22"/>
          <w:szCs w:val="22"/>
        </w:rPr>
        <w:t xml:space="preserve"> </w:t>
      </w:r>
      <w:r w:rsidRPr="005E456D">
        <w:rPr>
          <w:rFonts w:ascii="Ebrima" w:hAnsi="Ebrima" w:cstheme="minorHAnsi"/>
          <w:i/>
          <w:iCs/>
          <w:sz w:val="22"/>
          <w:szCs w:val="22"/>
        </w:rPr>
        <w:t>de</w:t>
      </w:r>
      <w:r w:rsidRPr="005E456D">
        <w:rPr>
          <w:rFonts w:ascii="Ebrima" w:hAnsi="Ebrima" w:cstheme="minorHAnsi"/>
          <w:i/>
          <w:sz w:val="22"/>
          <w:szCs w:val="22"/>
        </w:rPr>
        <w:t xml:space="preserve"> 2</w:t>
      </w:r>
      <w:r w:rsidR="00524FBE" w:rsidRPr="005E456D">
        <w:rPr>
          <w:rFonts w:ascii="Ebrima" w:hAnsi="Ebrima" w:cstheme="minorHAnsi"/>
          <w:i/>
          <w:sz w:val="22"/>
          <w:szCs w:val="22"/>
        </w:rPr>
        <w:t>02</w:t>
      </w:r>
      <w:r w:rsidR="00B05527" w:rsidRPr="005E456D">
        <w:rPr>
          <w:rFonts w:ascii="Ebrima" w:hAnsi="Ebrima" w:cstheme="minorHAnsi"/>
          <w:i/>
          <w:sz w:val="22"/>
          <w:szCs w:val="22"/>
        </w:rPr>
        <w:t>1</w:t>
      </w:r>
      <w:r w:rsidR="007D73B4">
        <w:rPr>
          <w:rFonts w:ascii="Ebrima" w:hAnsi="Ebrima" w:cstheme="minorHAnsi"/>
          <w:i/>
          <w:sz w:val="22"/>
          <w:szCs w:val="22"/>
        </w:rPr>
        <w:t>,</w:t>
      </w:r>
      <w:r w:rsidR="00BE33BA" w:rsidRPr="005E456D">
        <w:rPr>
          <w:rFonts w:ascii="Ebrima" w:hAnsi="Ebrima" w:cstheme="minorHAnsi"/>
          <w:i/>
          <w:sz w:val="22"/>
          <w:szCs w:val="22"/>
        </w:rPr>
        <w:t xml:space="preserve"> entre a Base Securitizadora de Créditos Imobiliários S.A., a </w:t>
      </w:r>
      <w:r w:rsidR="00D57914">
        <w:rPr>
          <w:rFonts w:ascii="Ebrima" w:hAnsi="Ebrima" w:cstheme="minorHAnsi"/>
          <w:i/>
          <w:sz w:val="22"/>
          <w:szCs w:val="22"/>
        </w:rPr>
        <w:t>MS3 Construções L</w:t>
      </w:r>
      <w:r w:rsidR="007D73B4">
        <w:rPr>
          <w:rFonts w:ascii="Ebrima" w:hAnsi="Ebrima" w:cstheme="minorHAnsi"/>
          <w:i/>
          <w:sz w:val="22"/>
          <w:szCs w:val="22"/>
        </w:rPr>
        <w:t>tda</w:t>
      </w:r>
      <w:r w:rsidR="00D57914">
        <w:rPr>
          <w:rFonts w:ascii="Ebrima" w:hAnsi="Ebrima" w:cstheme="minorHAnsi"/>
          <w:i/>
          <w:sz w:val="22"/>
          <w:szCs w:val="22"/>
        </w:rPr>
        <w:t xml:space="preserve">., </w:t>
      </w:r>
      <w:r w:rsidR="00BE33BA" w:rsidRPr="005E456D">
        <w:rPr>
          <w:rFonts w:ascii="Ebrima" w:hAnsi="Ebrima" w:cstheme="minorHAnsi"/>
          <w:i/>
          <w:sz w:val="22"/>
          <w:szCs w:val="22"/>
        </w:rPr>
        <w:t xml:space="preserve">e </w:t>
      </w:r>
      <w:r w:rsidR="00D57914">
        <w:rPr>
          <w:rFonts w:ascii="Ebrima" w:hAnsi="Ebrima" w:cstheme="minorHAnsi"/>
          <w:i/>
          <w:sz w:val="22"/>
          <w:szCs w:val="22"/>
        </w:rPr>
        <w:t>a Almirante SPE</w:t>
      </w:r>
      <w:r w:rsidR="007D73B4">
        <w:rPr>
          <w:rFonts w:ascii="Ebrima" w:hAnsi="Ebrima" w:cstheme="minorHAnsi"/>
          <w:i/>
          <w:sz w:val="22"/>
          <w:szCs w:val="22"/>
        </w:rPr>
        <w:t xml:space="preserve"> </w:t>
      </w:r>
      <w:r w:rsidR="00D57914">
        <w:rPr>
          <w:rFonts w:ascii="Ebrima" w:hAnsi="Ebrima" w:cstheme="minorHAnsi"/>
          <w:i/>
          <w:sz w:val="22"/>
          <w:szCs w:val="22"/>
        </w:rPr>
        <w:t>-</w:t>
      </w:r>
      <w:r w:rsidR="007D73B4">
        <w:rPr>
          <w:rFonts w:ascii="Ebrima" w:hAnsi="Ebrima" w:cstheme="minorHAnsi"/>
          <w:i/>
          <w:sz w:val="22"/>
          <w:szCs w:val="22"/>
        </w:rPr>
        <w:t xml:space="preserve"> </w:t>
      </w:r>
      <w:r w:rsidR="00D57914">
        <w:rPr>
          <w:rFonts w:ascii="Ebrima" w:hAnsi="Ebrima" w:cstheme="minorHAnsi"/>
          <w:i/>
          <w:sz w:val="22"/>
          <w:szCs w:val="22"/>
        </w:rPr>
        <w:t>4 L</w:t>
      </w:r>
      <w:r w:rsidR="007D73B4">
        <w:rPr>
          <w:rFonts w:ascii="Ebrima" w:hAnsi="Ebrima" w:cstheme="minorHAnsi"/>
          <w:i/>
          <w:sz w:val="22"/>
          <w:szCs w:val="22"/>
        </w:rPr>
        <w:t>tda</w:t>
      </w:r>
      <w:r w:rsidR="00D57914">
        <w:rPr>
          <w:rFonts w:ascii="Ebrima" w:hAnsi="Ebrima" w:cstheme="minorHAnsi"/>
          <w:i/>
          <w:sz w:val="22"/>
          <w:szCs w:val="22"/>
        </w:rPr>
        <w:t>.</w:t>
      </w:r>
      <w:r w:rsidR="00BE7A52" w:rsidRPr="00E61A91">
        <w:rPr>
          <w:rFonts w:ascii="Ebrima" w:hAnsi="Ebrima" w:cstheme="minorHAnsi"/>
          <w:i/>
          <w:sz w:val="22"/>
          <w:szCs w:val="22"/>
        </w:rPr>
        <w:t>)</w:t>
      </w:r>
    </w:p>
    <w:p w14:paraId="09EF6D20" w14:textId="549D2118" w:rsidR="00BE7A52" w:rsidRPr="005E456D" w:rsidRDefault="00BE7A52" w:rsidP="005E456D">
      <w:pPr>
        <w:spacing w:line="276" w:lineRule="auto"/>
        <w:jc w:val="center"/>
        <w:rPr>
          <w:rFonts w:ascii="Ebrima" w:hAnsi="Ebrima" w:cstheme="minorHAnsi"/>
          <w:sz w:val="22"/>
          <w:szCs w:val="22"/>
        </w:rPr>
      </w:pPr>
      <w:bookmarkStart w:id="27" w:name="_Hlk495264750"/>
    </w:p>
    <w:p w14:paraId="2B0B7B40" w14:textId="77777777" w:rsidR="00BE33BA" w:rsidRPr="005E456D" w:rsidRDefault="00BE33BA" w:rsidP="005E456D">
      <w:pPr>
        <w:spacing w:line="276" w:lineRule="auto"/>
        <w:jc w:val="center"/>
        <w:rPr>
          <w:rFonts w:ascii="Ebrima" w:hAnsi="Ebrima" w:cstheme="minorHAnsi"/>
          <w:sz w:val="22"/>
          <w:szCs w:val="22"/>
        </w:rPr>
      </w:pPr>
    </w:p>
    <w:p w14:paraId="56A02B9A" w14:textId="1E0756D0" w:rsidR="0022559A" w:rsidRPr="005E456D" w:rsidRDefault="0022559A"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2559A" w:rsidRPr="005E456D" w14:paraId="227ED802" w14:textId="77777777" w:rsidTr="00A902B2">
        <w:trPr>
          <w:trHeight w:val="404"/>
        </w:trPr>
        <w:tc>
          <w:tcPr>
            <w:tcW w:w="9843" w:type="dxa"/>
          </w:tcPr>
          <w:p w14:paraId="2F3000C4" w14:textId="6A55430B" w:rsidR="00552B89" w:rsidRDefault="007E4D06" w:rsidP="005E456D">
            <w:pPr>
              <w:spacing w:line="276" w:lineRule="auto"/>
              <w:jc w:val="center"/>
              <w:rPr>
                <w:rFonts w:ascii="Ebrima" w:hAnsi="Ebrima"/>
                <w:b/>
                <w:sz w:val="22"/>
                <w:szCs w:val="22"/>
              </w:rPr>
            </w:pPr>
            <w:r w:rsidRPr="009D5ABF">
              <w:rPr>
                <w:rFonts w:ascii="Ebrima" w:hAnsi="Ebrima" w:cstheme="minorHAnsi"/>
                <w:b/>
                <w:sz w:val="22"/>
                <w:szCs w:val="22"/>
              </w:rPr>
              <w:t>MS3</w:t>
            </w:r>
            <w:r>
              <w:rPr>
                <w:rFonts w:ascii="Ebrima" w:hAnsi="Ebrima" w:cstheme="minorHAnsi"/>
                <w:b/>
                <w:sz w:val="22"/>
                <w:szCs w:val="22"/>
              </w:rPr>
              <w:t xml:space="preserve"> CONSTRUÇÕES LTDA.</w:t>
            </w:r>
          </w:p>
          <w:p w14:paraId="23E8512C" w14:textId="2A30DA36" w:rsidR="00675E11" w:rsidRPr="005E456D" w:rsidRDefault="00F82175" w:rsidP="005E456D">
            <w:pPr>
              <w:spacing w:line="276" w:lineRule="auto"/>
              <w:jc w:val="center"/>
              <w:rPr>
                <w:rFonts w:ascii="Ebrima" w:hAnsi="Ebrima" w:cstheme="minorHAnsi"/>
                <w:i/>
                <w:iCs/>
                <w:sz w:val="22"/>
                <w:szCs w:val="22"/>
              </w:rPr>
            </w:pPr>
            <w:proofErr w:type="spellStart"/>
            <w:r w:rsidRPr="005E456D">
              <w:rPr>
                <w:rFonts w:ascii="Ebrima" w:hAnsi="Ebrima" w:cstheme="minorHAnsi"/>
                <w:i/>
                <w:iCs/>
                <w:sz w:val="22"/>
                <w:szCs w:val="22"/>
              </w:rPr>
              <w:t>Fiduciante</w:t>
            </w:r>
            <w:proofErr w:type="spellEnd"/>
          </w:p>
        </w:tc>
      </w:tr>
    </w:tbl>
    <w:p w14:paraId="77CED3B8" w14:textId="77777777" w:rsidR="00BE33BA" w:rsidRPr="005E456D" w:rsidRDefault="00BE33BA" w:rsidP="005E456D">
      <w:pPr>
        <w:spacing w:line="276" w:lineRule="auto"/>
        <w:jc w:val="center"/>
        <w:rPr>
          <w:rFonts w:ascii="Ebrima" w:hAnsi="Ebrima" w:cstheme="minorHAnsi"/>
          <w:sz w:val="22"/>
          <w:szCs w:val="22"/>
        </w:rPr>
      </w:pPr>
    </w:p>
    <w:p w14:paraId="15DEA030" w14:textId="77777777" w:rsidR="00A84056" w:rsidRPr="005E456D" w:rsidRDefault="00A84056" w:rsidP="005E456D">
      <w:pPr>
        <w:spacing w:line="276" w:lineRule="auto"/>
        <w:jc w:val="center"/>
        <w:rPr>
          <w:rFonts w:ascii="Ebrima" w:hAnsi="Ebrima" w:cstheme="minorHAnsi"/>
          <w:sz w:val="22"/>
          <w:szCs w:val="22"/>
        </w:rPr>
      </w:pPr>
    </w:p>
    <w:p w14:paraId="08C4E773" w14:textId="04EFD59D" w:rsidR="00CF7788" w:rsidRPr="005E456D" w:rsidRDefault="00CF7788"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5E456D" w14:paraId="55CDC801" w14:textId="77777777" w:rsidTr="002E1390">
        <w:trPr>
          <w:trHeight w:val="404"/>
        </w:trPr>
        <w:tc>
          <w:tcPr>
            <w:tcW w:w="9843" w:type="dxa"/>
          </w:tcPr>
          <w:p w14:paraId="23451DAD" w14:textId="77777777" w:rsidR="00CF7788" w:rsidRPr="005E456D" w:rsidRDefault="00CF7788" w:rsidP="005E456D">
            <w:pPr>
              <w:spacing w:line="276" w:lineRule="auto"/>
              <w:jc w:val="center"/>
              <w:rPr>
                <w:rFonts w:ascii="Ebrima" w:hAnsi="Ebrima"/>
                <w:b/>
                <w:bCs/>
                <w:color w:val="000000" w:themeColor="text1"/>
                <w:sz w:val="22"/>
                <w:szCs w:val="22"/>
              </w:rPr>
            </w:pPr>
            <w:r w:rsidRPr="005E456D">
              <w:rPr>
                <w:rFonts w:ascii="Ebrima" w:hAnsi="Ebrima"/>
                <w:b/>
                <w:bCs/>
                <w:color w:val="000000" w:themeColor="text1"/>
                <w:sz w:val="22"/>
                <w:szCs w:val="22"/>
              </w:rPr>
              <w:t>BASE SECURITIZADORA DE CRÉDITOS IMOBILIÁRIOS S.A.</w:t>
            </w:r>
          </w:p>
          <w:p w14:paraId="552DB6E1" w14:textId="35B2DF96" w:rsidR="00CF7788" w:rsidRPr="005E456D" w:rsidRDefault="00CF7788"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Fiduciária</w:t>
            </w:r>
          </w:p>
        </w:tc>
      </w:tr>
    </w:tbl>
    <w:p w14:paraId="20403585" w14:textId="685ADC1B" w:rsidR="00CF7788" w:rsidRPr="005E456D" w:rsidRDefault="00CF7788" w:rsidP="005E456D">
      <w:pPr>
        <w:spacing w:line="276" w:lineRule="auto"/>
        <w:jc w:val="center"/>
        <w:rPr>
          <w:rFonts w:ascii="Ebrima" w:hAnsi="Ebrima" w:cstheme="minorHAnsi"/>
          <w:sz w:val="22"/>
          <w:szCs w:val="22"/>
        </w:rPr>
      </w:pPr>
    </w:p>
    <w:p w14:paraId="00BAE2F6" w14:textId="77777777" w:rsidR="00BE33BA" w:rsidRPr="005E456D" w:rsidRDefault="00BE33BA" w:rsidP="005E456D">
      <w:pPr>
        <w:spacing w:line="276" w:lineRule="auto"/>
        <w:jc w:val="center"/>
        <w:rPr>
          <w:rFonts w:ascii="Ebrima" w:hAnsi="Ebrima" w:cstheme="minorHAnsi"/>
          <w:sz w:val="22"/>
          <w:szCs w:val="22"/>
        </w:rPr>
      </w:pPr>
    </w:p>
    <w:p w14:paraId="09B93E97" w14:textId="77777777" w:rsidR="00CF7788" w:rsidRPr="005E456D" w:rsidRDefault="00CF7788"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5E456D" w14:paraId="1991F43B" w14:textId="77777777" w:rsidTr="002E1390">
        <w:trPr>
          <w:trHeight w:val="404"/>
        </w:trPr>
        <w:tc>
          <w:tcPr>
            <w:tcW w:w="9843" w:type="dxa"/>
          </w:tcPr>
          <w:p w14:paraId="291FD060" w14:textId="4DF47A46" w:rsidR="00552B89" w:rsidRPr="00EB1D69" w:rsidRDefault="007E4D06" w:rsidP="005E456D">
            <w:pPr>
              <w:spacing w:line="276" w:lineRule="auto"/>
              <w:jc w:val="center"/>
              <w:rPr>
                <w:rFonts w:ascii="Ebrima" w:hAnsi="Ebrima"/>
                <w:b/>
                <w:sz w:val="22"/>
              </w:rPr>
            </w:pPr>
            <w:r>
              <w:rPr>
                <w:rFonts w:ascii="Ebrima" w:hAnsi="Ebrima"/>
                <w:b/>
                <w:sz w:val="22"/>
                <w:szCs w:val="22"/>
              </w:rPr>
              <w:t>ALMIRANTE SPE</w:t>
            </w:r>
            <w:r w:rsidR="00E61A91">
              <w:rPr>
                <w:rFonts w:ascii="Ebrima" w:hAnsi="Ebrima"/>
                <w:b/>
                <w:sz w:val="22"/>
                <w:szCs w:val="22"/>
              </w:rPr>
              <w:t xml:space="preserve"> </w:t>
            </w:r>
            <w:r>
              <w:rPr>
                <w:rFonts w:ascii="Ebrima" w:hAnsi="Ebrima"/>
                <w:b/>
                <w:sz w:val="22"/>
                <w:szCs w:val="22"/>
              </w:rPr>
              <w:t>-</w:t>
            </w:r>
            <w:r w:rsidR="00E61A91">
              <w:rPr>
                <w:rFonts w:ascii="Ebrima" w:hAnsi="Ebrima"/>
                <w:b/>
                <w:sz w:val="22"/>
                <w:szCs w:val="22"/>
              </w:rPr>
              <w:t xml:space="preserve"> </w:t>
            </w:r>
            <w:r>
              <w:rPr>
                <w:rFonts w:ascii="Ebrima" w:hAnsi="Ebrima"/>
                <w:b/>
                <w:sz w:val="22"/>
                <w:szCs w:val="22"/>
              </w:rPr>
              <w:t>4 LTDA</w:t>
            </w:r>
            <w:r w:rsidRPr="00EB1D69">
              <w:rPr>
                <w:rFonts w:ascii="Ebrima" w:hAnsi="Ebrima"/>
                <w:b/>
                <w:sz w:val="22"/>
              </w:rPr>
              <w:t>.</w:t>
            </w:r>
          </w:p>
          <w:p w14:paraId="6B3CE109" w14:textId="1C3B4702" w:rsidR="00CF7788" w:rsidRPr="005E456D" w:rsidRDefault="00CF7788"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Sociedade</w:t>
            </w:r>
          </w:p>
        </w:tc>
      </w:tr>
    </w:tbl>
    <w:p w14:paraId="71E0034A" w14:textId="7CBF61A4" w:rsidR="00CF7788" w:rsidRPr="005E456D" w:rsidRDefault="00CF7788" w:rsidP="005E456D">
      <w:pPr>
        <w:spacing w:line="276" w:lineRule="auto"/>
        <w:jc w:val="center"/>
        <w:rPr>
          <w:rFonts w:ascii="Ebrima" w:hAnsi="Ebrima" w:cstheme="minorHAnsi"/>
          <w:sz w:val="22"/>
          <w:szCs w:val="22"/>
        </w:rPr>
      </w:pPr>
    </w:p>
    <w:p w14:paraId="5511C0AB" w14:textId="25195623" w:rsidR="00D035C8" w:rsidRPr="005E456D" w:rsidRDefault="00D035C8" w:rsidP="005E456D">
      <w:pPr>
        <w:spacing w:line="276" w:lineRule="auto"/>
        <w:jc w:val="center"/>
        <w:rPr>
          <w:rFonts w:ascii="Ebrima" w:hAnsi="Ebrima" w:cstheme="minorHAnsi"/>
          <w:sz w:val="22"/>
          <w:szCs w:val="22"/>
        </w:rPr>
      </w:pPr>
    </w:p>
    <w:p w14:paraId="580A3369" w14:textId="1A6333EA" w:rsidR="00D035C8" w:rsidRPr="005E456D" w:rsidRDefault="00D035C8" w:rsidP="005E456D">
      <w:pPr>
        <w:spacing w:line="276" w:lineRule="auto"/>
        <w:jc w:val="center"/>
        <w:rPr>
          <w:rFonts w:ascii="Ebrima" w:hAnsi="Ebrima" w:cstheme="minorHAnsi"/>
          <w:sz w:val="22"/>
          <w:szCs w:val="22"/>
        </w:rPr>
      </w:pPr>
    </w:p>
    <w:p w14:paraId="6ACB59A5" w14:textId="2B3714FD" w:rsidR="00D035C8" w:rsidRPr="005E456D" w:rsidRDefault="00D035C8" w:rsidP="005E456D">
      <w:pPr>
        <w:spacing w:line="276" w:lineRule="auto"/>
        <w:rPr>
          <w:rFonts w:ascii="Ebrima" w:hAnsi="Ebrima" w:cstheme="minorHAnsi"/>
          <w:b/>
          <w:bCs/>
          <w:sz w:val="22"/>
          <w:szCs w:val="22"/>
        </w:rPr>
      </w:pPr>
      <w:r w:rsidRPr="005E456D">
        <w:rPr>
          <w:rFonts w:ascii="Ebrima" w:hAnsi="Ebrima" w:cstheme="minorHAnsi"/>
          <w:b/>
          <w:bCs/>
          <w:sz w:val="22"/>
          <w:szCs w:val="22"/>
        </w:rPr>
        <w:t>TESTEMUNHAS</w:t>
      </w:r>
    </w:p>
    <w:p w14:paraId="7B2CF35E" w14:textId="11FAA999" w:rsidR="00D035C8" w:rsidRPr="005E456D" w:rsidRDefault="00D035C8" w:rsidP="005E456D">
      <w:pPr>
        <w:spacing w:line="276" w:lineRule="auto"/>
        <w:rPr>
          <w:rFonts w:ascii="Ebrima" w:hAnsi="Ebrima" w:cstheme="minorHAnsi"/>
          <w:sz w:val="22"/>
          <w:szCs w:val="22"/>
        </w:rPr>
      </w:pPr>
    </w:p>
    <w:p w14:paraId="5848FEDD" w14:textId="03664B8A" w:rsidR="00D035C8" w:rsidRPr="005E456D" w:rsidRDefault="00D035C8" w:rsidP="00067D66">
      <w:pPr>
        <w:spacing w:line="276" w:lineRule="auto"/>
        <w:rPr>
          <w:rFonts w:ascii="Ebrima" w:hAnsi="Ebrima" w:cstheme="minorHAnsi"/>
          <w:sz w:val="22"/>
          <w:szCs w:val="22"/>
        </w:rPr>
      </w:pPr>
    </w:p>
    <w:p w14:paraId="066CAC27" w14:textId="77777777" w:rsidR="00D035C8" w:rsidRPr="005E456D" w:rsidRDefault="00D035C8">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4AE0A48D"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RG:</w:t>
            </w:r>
          </w:p>
          <w:p w14:paraId="27158C97"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c>
          <w:tcPr>
            <w:tcW w:w="900" w:type="dxa"/>
          </w:tcPr>
          <w:p w14:paraId="00BF4EC2" w14:textId="77777777" w:rsidR="00D035C8" w:rsidRPr="005E456D" w:rsidRDefault="00D035C8" w:rsidP="00EB1D69">
            <w:pPr>
              <w:spacing w:line="276" w:lineRule="auto"/>
              <w:rPr>
                <w:rFonts w:ascii="Ebrima" w:hAnsi="Ebrima"/>
                <w:sz w:val="22"/>
                <w:szCs w:val="22"/>
              </w:rPr>
            </w:pPr>
          </w:p>
        </w:tc>
        <w:tc>
          <w:tcPr>
            <w:tcW w:w="4115" w:type="dxa"/>
            <w:tcBorders>
              <w:top w:val="single" w:sz="4" w:space="0" w:color="auto"/>
            </w:tcBorders>
          </w:tcPr>
          <w:p w14:paraId="463D0A0B"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2EB73039"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RG:</w:t>
            </w:r>
          </w:p>
          <w:p w14:paraId="44C1D30C"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r>
    </w:tbl>
    <w:p w14:paraId="25893484" w14:textId="78AC3198" w:rsidR="004162C9" w:rsidRPr="005E456D" w:rsidRDefault="004162C9">
      <w:pPr>
        <w:spacing w:line="276" w:lineRule="auto"/>
        <w:rPr>
          <w:rFonts w:ascii="Ebrima" w:hAnsi="Ebrima" w:cstheme="minorHAnsi"/>
          <w:sz w:val="22"/>
          <w:szCs w:val="22"/>
        </w:rPr>
      </w:pPr>
      <w:r w:rsidRPr="005E456D">
        <w:rPr>
          <w:rFonts w:ascii="Ebrima" w:hAnsi="Ebrima" w:cstheme="minorHAnsi"/>
          <w:sz w:val="22"/>
          <w:szCs w:val="22"/>
        </w:rPr>
        <w:br w:type="page"/>
      </w:r>
    </w:p>
    <w:bookmarkEnd w:id="27"/>
    <w:p w14:paraId="313DE3DA" w14:textId="76B4F6F9" w:rsidR="008E347F"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65AD4935" w:rsidR="004746FA" w:rsidRPr="00EB1D69" w:rsidRDefault="00804F42" w:rsidP="00892170">
            <w:pPr>
              <w:pStyle w:val="Recuonormal"/>
              <w:spacing w:line="276" w:lineRule="auto"/>
              <w:ind w:left="0"/>
              <w:jc w:val="both"/>
              <w:rPr>
                <w:lang w:val="pt-BR"/>
              </w:rPr>
            </w:pPr>
            <w:r w:rsidRPr="00EB1D69">
              <w:rPr>
                <w:rFonts w:ascii="Ebrima" w:hAnsi="Ebrima" w:cstheme="minorHAnsi"/>
                <w:b/>
                <w:sz w:val="22"/>
                <w:szCs w:val="22"/>
                <w:lang w:val="pt-BR"/>
              </w:rPr>
              <w:t>MS3 CONSTRUÇÕES LTDA.</w:t>
            </w:r>
            <w:r w:rsidRPr="00EB1D69">
              <w:rPr>
                <w:rFonts w:ascii="Ebrima" w:hAnsi="Ebrima" w:cstheme="minorHAnsi"/>
                <w:bCs/>
                <w:sz w:val="22"/>
                <w:szCs w:val="22"/>
                <w:lang w:val="pt-BR"/>
              </w:rPr>
              <w:t>,</w:t>
            </w:r>
            <w:r w:rsidRPr="00EB1D69">
              <w:rPr>
                <w:rFonts w:ascii="Ebrima" w:hAnsi="Ebrima"/>
                <w:bCs/>
                <w:sz w:val="22"/>
                <w:lang w:val="pt-BR"/>
              </w:rPr>
              <w:t xml:space="preserve"> </w:t>
            </w:r>
            <w:r w:rsidRPr="00EB1D69">
              <w:rPr>
                <w:rFonts w:ascii="Ebrima" w:hAnsi="Ebrima" w:cstheme="minorHAnsi"/>
                <w:bCs/>
                <w:sz w:val="22"/>
                <w:szCs w:val="22"/>
                <w:lang w:val="pt-BR"/>
              </w:rPr>
              <w:t>sociedade empresária de responsabilidade limitada, com sede na Cidade de Macapá, Estado do Amapá, na</w:t>
            </w:r>
            <w:r w:rsidRPr="00EB1D69">
              <w:rPr>
                <w:rFonts w:ascii="Ebrima" w:hAnsi="Ebrima"/>
                <w:bCs/>
                <w:sz w:val="22"/>
                <w:szCs w:val="22"/>
                <w:lang w:val="pt-BR"/>
              </w:rPr>
              <w:t xml:space="preserve"> </w:t>
            </w:r>
            <w:r w:rsidRPr="00EB1D69">
              <w:rPr>
                <w:rFonts w:ascii="Ebrima" w:hAnsi="Ebrima" w:cstheme="minorHAnsi"/>
                <w:bCs/>
                <w:sz w:val="22"/>
                <w:szCs w:val="22"/>
                <w:lang w:val="pt-BR"/>
              </w:rPr>
              <w:t>Rodovia BR-210, nº 4.000, Sala D, Lagoa Azul, CEP 68.909-788, inscrita no Cadastro Nacional de Pessoas Jurídicas do Ministério da Economia (“</w:t>
            </w:r>
            <w:r w:rsidRPr="00EB1D69">
              <w:rPr>
                <w:rFonts w:ascii="Ebrima" w:hAnsi="Ebrima" w:cstheme="minorHAnsi"/>
                <w:bCs/>
                <w:sz w:val="22"/>
                <w:szCs w:val="22"/>
                <w:u w:val="single"/>
                <w:lang w:val="pt-BR"/>
              </w:rPr>
              <w:t>CNPJ/ME</w:t>
            </w:r>
            <w:r w:rsidRPr="00EB1D69">
              <w:rPr>
                <w:rFonts w:ascii="Ebrima" w:hAnsi="Ebrima" w:cstheme="minorHAnsi"/>
                <w:bCs/>
                <w:sz w:val="22"/>
                <w:szCs w:val="22"/>
                <w:lang w:val="pt-BR"/>
              </w:rPr>
              <w:t>”) sob o nº 26.331.029/0001-40</w:t>
            </w:r>
            <w:r w:rsidRPr="00EB1D69" w:rsidDel="00804F42">
              <w:rPr>
                <w:rFonts w:ascii="Ebrima" w:hAnsi="Ebrima"/>
                <w:bCs/>
                <w:sz w:val="22"/>
                <w:szCs w:val="22"/>
                <w:lang w:val="pt-BR"/>
              </w:rPr>
              <w:t xml:space="preserve"> </w:t>
            </w:r>
            <w:r w:rsidR="00F82175" w:rsidRPr="000E5DD9">
              <w:rPr>
                <w:rFonts w:ascii="Ebrima" w:hAnsi="Ebrima"/>
                <w:sz w:val="22"/>
                <w:szCs w:val="22"/>
                <w:lang w:val="pt-BR"/>
              </w:rPr>
              <w:t>(“</w:t>
            </w:r>
            <w:r w:rsidR="00F82175" w:rsidRPr="00804F42">
              <w:rPr>
                <w:rFonts w:ascii="Ebrima" w:hAnsi="Ebrima"/>
                <w:sz w:val="22"/>
                <w:szCs w:val="22"/>
                <w:u w:val="single"/>
                <w:lang w:val="pt-BR"/>
              </w:rPr>
              <w:t>Outorgante</w:t>
            </w:r>
            <w:r w:rsidR="00F82175" w:rsidRPr="00804F42">
              <w:rPr>
                <w:rFonts w:ascii="Ebrima" w:hAnsi="Ebrima"/>
                <w:sz w:val="22"/>
                <w:szCs w:val="22"/>
                <w:lang w:val="pt-BR"/>
              </w:rPr>
              <w:t xml:space="preserve">”); </w:t>
            </w:r>
            <w:r w:rsidR="00F82175" w:rsidRPr="00804F42">
              <w:rPr>
                <w:rFonts w:ascii="Ebrima" w:hAnsi="Ebrima" w:cstheme="minorHAnsi"/>
                <w:sz w:val="22"/>
                <w:szCs w:val="22"/>
                <w:lang w:val="pt-BR"/>
              </w:rPr>
              <w:t>nomeia e constitu</w:t>
            </w:r>
            <w:r w:rsidR="0083642C" w:rsidRPr="00804F42">
              <w:rPr>
                <w:rFonts w:ascii="Ebrima" w:hAnsi="Ebrima" w:cstheme="minorHAnsi"/>
                <w:sz w:val="22"/>
                <w:szCs w:val="22"/>
                <w:lang w:val="pt-BR"/>
              </w:rPr>
              <w:t>i</w:t>
            </w:r>
            <w:r w:rsidR="00F82175" w:rsidRPr="00804F42">
              <w:rPr>
                <w:rFonts w:ascii="Ebrima" w:hAnsi="Ebrima" w:cstheme="minorHAnsi"/>
                <w:sz w:val="22"/>
                <w:szCs w:val="22"/>
                <w:lang w:val="pt-BR"/>
              </w:rPr>
              <w:t xml:space="preserve"> s</w:t>
            </w:r>
            <w:r w:rsidR="008E55AA" w:rsidRPr="00804F42">
              <w:rPr>
                <w:rFonts w:ascii="Ebrima" w:hAnsi="Ebrima" w:cstheme="minorHAnsi"/>
                <w:sz w:val="22"/>
                <w:szCs w:val="22"/>
                <w:lang w:val="pt-BR"/>
              </w:rPr>
              <w:t>eu</w:t>
            </w:r>
            <w:r w:rsidR="00F82175" w:rsidRPr="00804F42">
              <w:rPr>
                <w:rFonts w:ascii="Ebrima" w:hAnsi="Ebrima" w:cstheme="minorHAnsi"/>
                <w:sz w:val="22"/>
                <w:szCs w:val="22"/>
                <w:lang w:val="pt-BR"/>
              </w:rPr>
              <w:t xml:space="preserve"> bastante procurador, </w:t>
            </w:r>
            <w:r w:rsidR="007D758B" w:rsidRPr="00804F42">
              <w:rPr>
                <w:rFonts w:ascii="Ebrima" w:hAnsi="Ebrima" w:cstheme="minorHAnsi"/>
                <w:sz w:val="22"/>
                <w:szCs w:val="22"/>
                <w:lang w:val="pt-BR"/>
              </w:rPr>
              <w:t xml:space="preserve">a </w:t>
            </w:r>
            <w:r w:rsidR="007D758B" w:rsidRPr="00804F42">
              <w:rPr>
                <w:rFonts w:ascii="Ebrima" w:eastAsia="Calibri" w:hAnsi="Ebrima"/>
                <w:b/>
                <w:bCs/>
                <w:noProof/>
                <w:color w:val="000000"/>
                <w:sz w:val="22"/>
                <w:szCs w:val="22"/>
                <w:lang w:val="pt-BR" w:eastAsia="en-US"/>
              </w:rPr>
              <w:t>BASE SECURITIZADORA DE CRÉDITOS IMOBILIÁRIOS S.A.</w:t>
            </w:r>
            <w:r w:rsidR="007D758B" w:rsidRPr="00804F42">
              <w:rPr>
                <w:rFonts w:ascii="Ebrima" w:eastAsia="Calibri" w:hAnsi="Ebrima"/>
                <w:noProof/>
                <w:color w:val="000000"/>
                <w:sz w:val="22"/>
                <w:szCs w:val="22"/>
                <w:lang w:val="pt-BR" w:eastAsia="en-US"/>
              </w:rPr>
              <w:t xml:space="preserve">, companhia securitizadora com sede na Cidade de São Paulo, Estado de São Paulo, na </w:t>
            </w:r>
            <w:r w:rsidR="009F2A68" w:rsidRPr="00EB1D69">
              <w:rPr>
                <w:rFonts w:ascii="Ebrima" w:hAnsi="Ebrima"/>
                <w:color w:val="000000" w:themeColor="text1"/>
                <w:sz w:val="22"/>
                <w:szCs w:val="22"/>
                <w:lang w:val="pt-BR"/>
              </w:rPr>
              <w:t xml:space="preserve">Rua </w:t>
            </w:r>
            <w:proofErr w:type="spellStart"/>
            <w:r w:rsidR="009F2A68" w:rsidRPr="00EB1D69">
              <w:rPr>
                <w:rFonts w:ascii="Ebrima" w:hAnsi="Ebrima"/>
                <w:color w:val="000000" w:themeColor="text1"/>
                <w:sz w:val="22"/>
                <w:szCs w:val="22"/>
                <w:lang w:val="pt-BR"/>
              </w:rPr>
              <w:t>Fid</w:t>
            </w:r>
            <w:r>
              <w:rPr>
                <w:rFonts w:ascii="Ebrima" w:hAnsi="Ebrima"/>
                <w:color w:val="000000" w:themeColor="text1"/>
                <w:sz w:val="22"/>
                <w:szCs w:val="22"/>
                <w:lang w:val="pt-BR"/>
              </w:rPr>
              <w:t>ê</w:t>
            </w:r>
            <w:r w:rsidR="009F2A68" w:rsidRPr="00EB1D69">
              <w:rPr>
                <w:rFonts w:ascii="Ebrima" w:hAnsi="Ebrima"/>
                <w:color w:val="000000" w:themeColor="text1"/>
                <w:sz w:val="22"/>
                <w:szCs w:val="22"/>
                <w:lang w:val="pt-BR"/>
              </w:rPr>
              <w:t>ncio</w:t>
            </w:r>
            <w:proofErr w:type="spellEnd"/>
            <w:r w:rsidR="009F2A68" w:rsidRPr="00EB1D69">
              <w:rPr>
                <w:rFonts w:ascii="Ebrima" w:hAnsi="Ebrima"/>
                <w:color w:val="000000" w:themeColor="text1"/>
                <w:sz w:val="22"/>
                <w:szCs w:val="22"/>
                <w:lang w:val="pt-BR"/>
              </w:rPr>
              <w:t xml:space="preserve"> Ramos, nº</w:t>
            </w:r>
            <w:r>
              <w:rPr>
                <w:rFonts w:ascii="Ebrima" w:hAnsi="Ebrima"/>
                <w:color w:val="000000" w:themeColor="text1"/>
                <w:sz w:val="22"/>
                <w:szCs w:val="22"/>
                <w:lang w:val="pt-BR"/>
              </w:rPr>
              <w:t> </w:t>
            </w:r>
            <w:r w:rsidR="009F2A68" w:rsidRPr="00EB1D69">
              <w:rPr>
                <w:rFonts w:ascii="Ebrima" w:hAnsi="Ebrima"/>
                <w:color w:val="000000" w:themeColor="text1"/>
                <w:sz w:val="22"/>
                <w:szCs w:val="22"/>
                <w:lang w:val="pt-BR"/>
              </w:rPr>
              <w:t xml:space="preserve">195, 14º andar, </w:t>
            </w:r>
            <w:r w:rsidR="000E5DD9">
              <w:rPr>
                <w:rFonts w:ascii="Ebrima" w:hAnsi="Ebrima"/>
                <w:color w:val="000000" w:themeColor="text1"/>
                <w:sz w:val="22"/>
                <w:szCs w:val="22"/>
                <w:lang w:val="pt-BR"/>
              </w:rPr>
              <w:t>S</w:t>
            </w:r>
            <w:r w:rsidR="000E5DD9" w:rsidRPr="00EB1D69">
              <w:rPr>
                <w:rFonts w:ascii="Ebrima" w:hAnsi="Ebrima"/>
                <w:color w:val="000000" w:themeColor="text1"/>
                <w:sz w:val="22"/>
                <w:szCs w:val="22"/>
                <w:lang w:val="pt-BR"/>
              </w:rPr>
              <w:t xml:space="preserve">ala </w:t>
            </w:r>
            <w:r w:rsidR="009F2A68" w:rsidRPr="00EB1D69">
              <w:rPr>
                <w:rFonts w:ascii="Ebrima" w:hAnsi="Ebrima"/>
                <w:color w:val="000000" w:themeColor="text1"/>
                <w:sz w:val="22"/>
                <w:szCs w:val="22"/>
                <w:lang w:val="pt-BR"/>
              </w:rPr>
              <w:t>141, Vila Olímpia, CEP</w:t>
            </w:r>
            <w:r w:rsidR="000E5DD9">
              <w:rPr>
                <w:rFonts w:ascii="Ebrima" w:hAnsi="Ebrima"/>
                <w:color w:val="000000" w:themeColor="text1"/>
                <w:sz w:val="22"/>
                <w:szCs w:val="22"/>
                <w:lang w:val="pt-BR"/>
              </w:rPr>
              <w:t> </w:t>
            </w:r>
            <w:r w:rsidR="009F2A68" w:rsidRPr="00EB1D69">
              <w:rPr>
                <w:rFonts w:ascii="Ebrima" w:hAnsi="Ebrima"/>
                <w:color w:val="000000" w:themeColor="text1"/>
                <w:sz w:val="22"/>
                <w:szCs w:val="22"/>
                <w:lang w:val="pt-BR"/>
              </w:rPr>
              <w:t>04.551-010</w:t>
            </w:r>
            <w:r w:rsidR="007D758B" w:rsidRPr="000E5DD9">
              <w:rPr>
                <w:rFonts w:ascii="Ebrima" w:eastAsia="Calibri" w:hAnsi="Ebrima"/>
                <w:noProof/>
                <w:color w:val="000000"/>
                <w:sz w:val="22"/>
                <w:szCs w:val="22"/>
                <w:lang w:val="pt-BR" w:eastAsia="en-US"/>
              </w:rPr>
              <w:t>, inscrita no CNPJ/ME sob o nº 35.082.277/0001-95</w:t>
            </w:r>
            <w:r w:rsidR="007D758B" w:rsidRPr="00EB1D69">
              <w:rPr>
                <w:rFonts w:ascii="Ebrima" w:eastAsia="Calibri" w:hAnsi="Ebrima"/>
                <w:bCs/>
                <w:noProof/>
                <w:sz w:val="22"/>
                <w:szCs w:val="22"/>
                <w:lang w:val="pt-BR" w:eastAsia="en-US"/>
              </w:rPr>
              <w:t xml:space="preserve"> </w:t>
            </w:r>
            <w:r w:rsidR="00F82175" w:rsidRPr="000E5DD9">
              <w:rPr>
                <w:rFonts w:ascii="Ebrima" w:hAnsi="Ebrima" w:cstheme="minorHAnsi"/>
                <w:sz w:val="22"/>
                <w:szCs w:val="22"/>
                <w:lang w:val="pt-BR"/>
              </w:rPr>
              <w:t>(“</w:t>
            </w:r>
            <w:r w:rsidR="007D758B" w:rsidRPr="00804F42">
              <w:rPr>
                <w:rFonts w:ascii="Ebrima" w:hAnsi="Ebrima" w:cstheme="minorHAnsi"/>
                <w:sz w:val="22"/>
                <w:szCs w:val="22"/>
                <w:u w:val="single"/>
                <w:lang w:val="pt-BR"/>
              </w:rPr>
              <w:t>Outorgada</w:t>
            </w:r>
            <w:r w:rsidR="00F82175" w:rsidRPr="00804F42">
              <w:rPr>
                <w:rFonts w:ascii="Ebrima" w:hAnsi="Ebrima" w:cstheme="minorHAnsi"/>
                <w:sz w:val="22"/>
                <w:szCs w:val="22"/>
                <w:lang w:val="pt-BR"/>
              </w:rPr>
              <w:t>”)</w:t>
            </w:r>
            <w:r w:rsidR="00F82175" w:rsidRPr="00804F42">
              <w:rPr>
                <w:rFonts w:ascii="Ebrima" w:hAnsi="Ebrima" w:cstheme="minorHAnsi"/>
                <w:spacing w:val="-3"/>
                <w:sz w:val="22"/>
                <w:szCs w:val="22"/>
                <w:lang w:val="pt-BR"/>
              </w:rPr>
              <w:t xml:space="preserve">, </w:t>
            </w:r>
            <w:r w:rsidR="00F82175" w:rsidRPr="00804F42">
              <w:rPr>
                <w:rFonts w:ascii="Ebrima" w:hAnsi="Ebrima" w:cstheme="minorHAnsi"/>
                <w:sz w:val="22"/>
                <w:szCs w:val="22"/>
                <w:lang w:val="pt-BR"/>
              </w:rPr>
              <w:t xml:space="preserve">a quem confere, nos termos dos artigos 683 e 684 do Código Civil, em caráter irrevogável e irretratável, e tão somente na hipótese de inadimplemento de qualquer uma das Obrigações Garantidas ou ainda, na ocorrência de qualquer hipótese de </w:t>
            </w:r>
            <w:r w:rsidR="00B81D73" w:rsidRPr="00804F42">
              <w:rPr>
                <w:rFonts w:ascii="Ebrima" w:hAnsi="Ebrima" w:cstheme="minorHAnsi"/>
                <w:sz w:val="22"/>
                <w:szCs w:val="22"/>
                <w:lang w:val="pt-BR"/>
              </w:rPr>
              <w:t>v</w:t>
            </w:r>
            <w:r w:rsidR="00F82175" w:rsidRPr="00804F42">
              <w:rPr>
                <w:rFonts w:ascii="Ebrima" w:hAnsi="Ebrima" w:cstheme="minorHAnsi"/>
                <w:sz w:val="22"/>
                <w:szCs w:val="22"/>
                <w:lang w:val="pt-BR"/>
              </w:rPr>
              <w:t xml:space="preserve">encimento </w:t>
            </w:r>
            <w:r w:rsidR="00B81D73" w:rsidRPr="00804F42">
              <w:rPr>
                <w:rFonts w:ascii="Ebrima" w:hAnsi="Ebrima" w:cstheme="minorHAnsi"/>
                <w:sz w:val="22"/>
                <w:szCs w:val="22"/>
                <w:lang w:val="pt-BR"/>
              </w:rPr>
              <w:t>a</w:t>
            </w:r>
            <w:r w:rsidR="00F82175" w:rsidRPr="00804F42">
              <w:rPr>
                <w:rFonts w:ascii="Ebrima" w:hAnsi="Ebrima" w:cstheme="minorHAnsi"/>
                <w:sz w:val="22"/>
                <w:szCs w:val="22"/>
                <w:lang w:val="pt-BR"/>
              </w:rPr>
              <w:t>ntecipado, conforme definidas na Cédula de Crédito Bancário</w:t>
            </w:r>
            <w:r w:rsidR="00650AD1" w:rsidRPr="00804F42">
              <w:rPr>
                <w:rFonts w:ascii="Ebrima" w:hAnsi="Ebrima" w:cstheme="minorHAnsi"/>
                <w:sz w:val="22"/>
                <w:szCs w:val="22"/>
                <w:lang w:val="pt-BR"/>
              </w:rPr>
              <w:t xml:space="preserve"> nº </w:t>
            </w:r>
            <w:r w:rsidR="00B31037" w:rsidRPr="00EB1D69">
              <w:rPr>
                <w:rFonts w:ascii="Ebrima" w:hAnsi="Ebrima"/>
                <w:sz w:val="22"/>
                <w:szCs w:val="22"/>
                <w:lang w:val="pt-BR"/>
              </w:rPr>
              <w:t>[</w:t>
            </w:r>
            <w:r w:rsidR="00B31037" w:rsidRPr="00EB1D69">
              <w:rPr>
                <w:rFonts w:ascii="Ebrima" w:hAnsi="Ebrima"/>
                <w:sz w:val="22"/>
                <w:szCs w:val="22"/>
                <w:highlight w:val="yellow"/>
                <w:lang w:val="pt-BR"/>
              </w:rPr>
              <w:sym w:font="Symbol" w:char="F0B7"/>
            </w:r>
            <w:r w:rsidR="00B31037" w:rsidRPr="00EB1D69">
              <w:rPr>
                <w:rFonts w:ascii="Ebrima" w:hAnsi="Ebrima"/>
                <w:sz w:val="22"/>
                <w:szCs w:val="22"/>
                <w:lang w:val="pt-BR"/>
              </w:rPr>
              <w:t>]</w:t>
            </w:r>
            <w:r w:rsidR="00F82175" w:rsidRPr="000E5DD9">
              <w:rPr>
                <w:rFonts w:ascii="Ebrima" w:hAnsi="Ebrima" w:cstheme="minorHAnsi"/>
                <w:sz w:val="22"/>
                <w:szCs w:val="22"/>
                <w:lang w:val="pt-BR"/>
              </w:rPr>
              <w:t>,</w:t>
            </w:r>
            <w:r w:rsidR="00650AD1" w:rsidRPr="00804F42">
              <w:rPr>
                <w:rFonts w:ascii="Ebrima" w:hAnsi="Ebrima" w:cstheme="minorHAnsi"/>
                <w:sz w:val="22"/>
                <w:szCs w:val="22"/>
                <w:lang w:val="pt-BR"/>
              </w:rPr>
              <w:t xml:space="preserve"> emitida em </w:t>
            </w:r>
            <w:r w:rsidR="00B31037" w:rsidRPr="00804F42">
              <w:rPr>
                <w:rFonts w:ascii="Ebrima" w:hAnsi="Ebrima" w:cstheme="minorHAnsi"/>
                <w:sz w:val="22"/>
                <w:szCs w:val="22"/>
                <w:lang w:val="pt-BR"/>
              </w:rPr>
              <w:t>[</w:t>
            </w:r>
            <w:r w:rsidR="00B31037" w:rsidRPr="000E5DD9">
              <w:rPr>
                <w:rFonts w:ascii="Ebrima" w:hAnsi="Ebrima" w:cstheme="minorHAnsi"/>
                <w:sz w:val="22"/>
                <w:szCs w:val="22"/>
                <w:highlight w:val="yellow"/>
                <w:lang w:val="pt-BR"/>
              </w:rPr>
              <w:sym w:font="Symbol" w:char="F0B7"/>
            </w:r>
            <w:r w:rsidR="00B31037" w:rsidRPr="000E5DD9">
              <w:rPr>
                <w:rFonts w:ascii="Ebrima" w:hAnsi="Ebrima" w:cstheme="minorHAnsi"/>
                <w:sz w:val="22"/>
                <w:szCs w:val="22"/>
                <w:lang w:val="pt-BR"/>
              </w:rPr>
              <w:t>]</w:t>
            </w:r>
            <w:r w:rsidR="00856349" w:rsidRPr="00804F42">
              <w:rPr>
                <w:rFonts w:ascii="Ebrima" w:hAnsi="Ebrima" w:cstheme="minorHAnsi"/>
                <w:sz w:val="22"/>
                <w:szCs w:val="22"/>
                <w:lang w:val="pt-BR"/>
              </w:rPr>
              <w:t xml:space="preserve"> </w:t>
            </w:r>
            <w:r w:rsidR="00650AD1" w:rsidRPr="00804F42">
              <w:rPr>
                <w:rFonts w:ascii="Ebrima" w:hAnsi="Ebrima" w:cstheme="minorHAnsi"/>
                <w:sz w:val="22"/>
                <w:szCs w:val="22"/>
                <w:lang w:val="pt-BR"/>
              </w:rPr>
              <w:t xml:space="preserve">de </w:t>
            </w:r>
            <w:r w:rsidR="00B31037" w:rsidRPr="00804F42">
              <w:rPr>
                <w:rFonts w:ascii="Ebrima" w:hAnsi="Ebrima" w:cstheme="minorHAnsi"/>
                <w:sz w:val="22"/>
                <w:szCs w:val="22"/>
                <w:lang w:val="pt-BR"/>
              </w:rPr>
              <w:t>[</w:t>
            </w:r>
            <w:r w:rsidR="00B31037" w:rsidRPr="000E5DD9">
              <w:rPr>
                <w:rFonts w:ascii="Ebrima" w:hAnsi="Ebrima" w:cstheme="minorHAnsi"/>
                <w:sz w:val="22"/>
                <w:szCs w:val="22"/>
                <w:highlight w:val="yellow"/>
                <w:lang w:val="pt-BR"/>
              </w:rPr>
              <w:sym w:font="Symbol" w:char="F0B7"/>
            </w:r>
            <w:r w:rsidR="00B31037" w:rsidRPr="000E5DD9">
              <w:rPr>
                <w:rFonts w:ascii="Ebrima" w:hAnsi="Ebrima" w:cstheme="minorHAnsi"/>
                <w:sz w:val="22"/>
                <w:szCs w:val="22"/>
                <w:lang w:val="pt-BR"/>
              </w:rPr>
              <w:t>]</w:t>
            </w:r>
            <w:r w:rsidR="00B31037" w:rsidRPr="00804F42">
              <w:rPr>
                <w:rFonts w:ascii="Ebrima" w:hAnsi="Ebrima" w:cstheme="minorHAnsi"/>
                <w:sz w:val="22"/>
                <w:szCs w:val="22"/>
                <w:lang w:val="pt-BR"/>
              </w:rPr>
              <w:t xml:space="preserve"> </w:t>
            </w:r>
            <w:r w:rsidR="00650AD1" w:rsidRPr="00804F42">
              <w:rPr>
                <w:rFonts w:ascii="Ebrima" w:hAnsi="Ebrima" w:cstheme="minorHAnsi"/>
                <w:sz w:val="22"/>
                <w:szCs w:val="22"/>
                <w:lang w:val="pt-BR"/>
              </w:rPr>
              <w:t>d</w:t>
            </w:r>
            <w:r w:rsidR="000F6000" w:rsidRPr="00804F42">
              <w:rPr>
                <w:rFonts w:ascii="Ebrima" w:hAnsi="Ebrima" w:cstheme="minorHAnsi"/>
                <w:sz w:val="22"/>
                <w:szCs w:val="22"/>
                <w:lang w:val="pt-BR"/>
              </w:rPr>
              <w:t>e</w:t>
            </w:r>
            <w:r w:rsidR="00650AD1" w:rsidRPr="00804F42">
              <w:rPr>
                <w:rFonts w:ascii="Ebrima" w:hAnsi="Ebrima" w:cstheme="minorHAnsi"/>
                <w:sz w:val="22"/>
                <w:szCs w:val="22"/>
                <w:lang w:val="pt-BR"/>
              </w:rPr>
              <w:t xml:space="preserve"> </w:t>
            </w:r>
            <w:r w:rsidR="007D758B" w:rsidRPr="00804F42">
              <w:rPr>
                <w:rFonts w:ascii="Ebrima" w:hAnsi="Ebrima" w:cstheme="minorHAnsi"/>
                <w:sz w:val="22"/>
                <w:szCs w:val="22"/>
                <w:lang w:val="pt-BR"/>
              </w:rPr>
              <w:t>2021,</w:t>
            </w:r>
            <w:r w:rsidR="00F82175" w:rsidRPr="00804F42">
              <w:rPr>
                <w:rFonts w:ascii="Ebrima" w:hAnsi="Ebrima" w:cstheme="minorHAnsi"/>
                <w:sz w:val="22"/>
                <w:szCs w:val="22"/>
                <w:lang w:val="pt-BR"/>
              </w:rPr>
              <w:t xml:space="preserve"> os mais amplos e especiais poderes para </w:t>
            </w:r>
            <w:r w:rsidR="00F82175" w:rsidRPr="00804F42">
              <w:rPr>
                <w:rFonts w:ascii="Ebrima" w:hAnsi="Ebrima" w:cstheme="minorHAnsi"/>
                <w:b/>
                <w:sz w:val="22"/>
                <w:szCs w:val="22"/>
                <w:lang w:val="pt-BR"/>
              </w:rPr>
              <w:t>(i)</w:t>
            </w:r>
            <w:r w:rsidR="00F82175" w:rsidRPr="00804F42">
              <w:rPr>
                <w:rFonts w:ascii="Ebrima" w:hAnsi="Ebrima" w:cstheme="minorHAnsi"/>
                <w:sz w:val="22"/>
                <w:szCs w:val="22"/>
                <w:lang w:val="pt-BR"/>
              </w:rPr>
              <w:t xml:space="preserve"> representar </w:t>
            </w:r>
            <w:r w:rsidR="00B11013">
              <w:rPr>
                <w:rFonts w:ascii="Ebrima" w:hAnsi="Ebrima" w:cstheme="minorHAnsi"/>
                <w:sz w:val="22"/>
                <w:szCs w:val="22"/>
                <w:lang w:val="pt-BR"/>
              </w:rPr>
              <w:t>a</w:t>
            </w:r>
            <w:r w:rsidR="00F82175" w:rsidRPr="00804F42">
              <w:rPr>
                <w:rFonts w:ascii="Ebrima" w:hAnsi="Ebrima" w:cstheme="minorHAnsi"/>
                <w:sz w:val="22"/>
                <w:szCs w:val="22"/>
                <w:lang w:val="pt-BR"/>
              </w:rPr>
              <w:t xml:space="preserve"> Outorgante em reuniões de sócios e alterações de contrato social </w:t>
            </w:r>
            <w:r w:rsidR="00F82175" w:rsidRPr="00804F42">
              <w:rPr>
                <w:rFonts w:ascii="Ebrima" w:hAnsi="Ebrima"/>
                <w:bCs/>
                <w:sz w:val="22"/>
                <w:szCs w:val="22"/>
                <w:lang w:val="pt-BR"/>
              </w:rPr>
              <w:t>d</w:t>
            </w:r>
            <w:r w:rsidR="00B81D73" w:rsidRPr="00804F42">
              <w:rPr>
                <w:rFonts w:ascii="Ebrima" w:hAnsi="Ebrima"/>
                <w:bCs/>
                <w:sz w:val="22"/>
                <w:szCs w:val="22"/>
                <w:lang w:val="pt-BR"/>
              </w:rPr>
              <w:t>a</w:t>
            </w:r>
            <w:r w:rsidR="00F82175" w:rsidRPr="00804F42">
              <w:rPr>
                <w:rFonts w:ascii="Ebrima" w:hAnsi="Ebrima"/>
                <w:bCs/>
                <w:sz w:val="22"/>
                <w:szCs w:val="22"/>
                <w:lang w:val="pt-BR"/>
              </w:rPr>
              <w:t xml:space="preserve"> </w:t>
            </w:r>
            <w:r w:rsidR="00B31037" w:rsidRPr="00EB1D69">
              <w:rPr>
                <w:rFonts w:ascii="Ebrima" w:hAnsi="Ebrima"/>
                <w:b/>
                <w:sz w:val="22"/>
                <w:szCs w:val="22"/>
                <w:lang w:val="pt-BR"/>
              </w:rPr>
              <w:t>ALMIRANTE</w:t>
            </w:r>
            <w:r w:rsidR="00B31037" w:rsidRPr="000E5DD9">
              <w:rPr>
                <w:rFonts w:ascii="Ebrima" w:hAnsi="Ebrima"/>
                <w:b/>
                <w:sz w:val="22"/>
                <w:lang w:val="pt-BR"/>
              </w:rPr>
              <w:t xml:space="preserve"> SPE</w:t>
            </w:r>
            <w:r w:rsidR="00B11013">
              <w:rPr>
                <w:rFonts w:ascii="Ebrima" w:hAnsi="Ebrima"/>
                <w:b/>
                <w:sz w:val="22"/>
                <w:lang w:val="pt-BR"/>
              </w:rPr>
              <w:t xml:space="preserve"> </w:t>
            </w:r>
            <w:r w:rsidR="00B31037" w:rsidRPr="00EB1D69">
              <w:rPr>
                <w:rFonts w:ascii="Ebrima" w:hAnsi="Ebrima"/>
                <w:b/>
                <w:sz w:val="22"/>
                <w:szCs w:val="22"/>
                <w:lang w:val="pt-BR"/>
              </w:rPr>
              <w:t>-</w:t>
            </w:r>
            <w:r w:rsidR="00B11013">
              <w:rPr>
                <w:rFonts w:ascii="Ebrima" w:hAnsi="Ebrima"/>
                <w:b/>
                <w:sz w:val="22"/>
                <w:szCs w:val="22"/>
                <w:lang w:val="pt-BR"/>
              </w:rPr>
              <w:t xml:space="preserve"> </w:t>
            </w:r>
            <w:r w:rsidR="00B31037" w:rsidRPr="00EB1D69">
              <w:rPr>
                <w:rFonts w:ascii="Ebrima" w:hAnsi="Ebrima"/>
                <w:b/>
                <w:sz w:val="22"/>
                <w:szCs w:val="22"/>
                <w:lang w:val="pt-BR"/>
              </w:rPr>
              <w:t>4</w:t>
            </w:r>
            <w:r w:rsidR="00B31037" w:rsidRPr="000E5DD9">
              <w:rPr>
                <w:rFonts w:ascii="Ebrima" w:hAnsi="Ebrima"/>
                <w:b/>
                <w:sz w:val="22"/>
                <w:lang w:val="pt-BR"/>
              </w:rPr>
              <w:t xml:space="preserve"> LTDA.</w:t>
            </w:r>
            <w:r w:rsidR="00B31037" w:rsidRPr="00EF09DE">
              <w:rPr>
                <w:rFonts w:ascii="Ebrima" w:hAnsi="Ebrima"/>
                <w:bCs/>
                <w:sz w:val="22"/>
                <w:lang w:val="pt-BR"/>
              </w:rPr>
              <w:t>,</w:t>
            </w:r>
            <w:r w:rsidR="00B31037" w:rsidRPr="000E5DD9">
              <w:rPr>
                <w:rFonts w:ascii="Ebrima" w:hAnsi="Ebrima"/>
                <w:sz w:val="22"/>
                <w:lang w:val="pt-BR"/>
              </w:rPr>
              <w:t xml:space="preserve"> sociedade empresária de responsabilidade limitada, com sede </w:t>
            </w:r>
            <w:r w:rsidR="00EF09DE" w:rsidRPr="00D831B8">
              <w:rPr>
                <w:rFonts w:ascii="Ebrima" w:hAnsi="Ebrima"/>
                <w:bCs/>
                <w:sz w:val="22"/>
                <w:szCs w:val="22"/>
                <w:lang w:val="pt-BR"/>
              </w:rPr>
              <w:t>na cidade</w:t>
            </w:r>
            <w:r w:rsidR="00EF09DE" w:rsidRPr="000E5DD9">
              <w:rPr>
                <w:rFonts w:ascii="Ebrima" w:hAnsi="Ebrima"/>
                <w:sz w:val="22"/>
                <w:lang w:val="pt-BR"/>
              </w:rPr>
              <w:t xml:space="preserve"> de </w:t>
            </w:r>
            <w:r w:rsidR="00EF09DE" w:rsidRPr="00D831B8">
              <w:rPr>
                <w:rFonts w:ascii="Ebrima" w:hAnsi="Ebrima"/>
                <w:bCs/>
                <w:sz w:val="22"/>
                <w:szCs w:val="22"/>
                <w:lang w:val="pt-BR"/>
              </w:rPr>
              <w:t>Macapá</w:t>
            </w:r>
            <w:r w:rsidR="00EF09DE" w:rsidRPr="000E5DD9">
              <w:rPr>
                <w:rFonts w:ascii="Ebrima" w:hAnsi="Ebrima"/>
                <w:sz w:val="22"/>
                <w:lang w:val="pt-BR"/>
              </w:rPr>
              <w:t xml:space="preserve">, Estado do </w:t>
            </w:r>
            <w:r w:rsidR="00EF09DE" w:rsidRPr="00D831B8">
              <w:rPr>
                <w:rFonts w:ascii="Ebrima" w:hAnsi="Ebrima"/>
                <w:bCs/>
                <w:sz w:val="22"/>
                <w:szCs w:val="22"/>
                <w:lang w:val="pt-BR"/>
              </w:rPr>
              <w:t>Amapá</w:t>
            </w:r>
            <w:r w:rsidR="00EF09DE">
              <w:rPr>
                <w:rFonts w:ascii="Ebrima" w:hAnsi="Ebrima"/>
                <w:bCs/>
                <w:sz w:val="22"/>
                <w:szCs w:val="22"/>
                <w:lang w:val="pt-BR"/>
              </w:rPr>
              <w:t>,</w:t>
            </w:r>
            <w:r w:rsidR="00EF09DE" w:rsidRPr="000E5DD9">
              <w:rPr>
                <w:rFonts w:ascii="Ebrima" w:hAnsi="Ebrima"/>
                <w:sz w:val="22"/>
                <w:lang w:val="pt-BR"/>
              </w:rPr>
              <w:t xml:space="preserve"> </w:t>
            </w:r>
            <w:r w:rsidR="00B31037" w:rsidRPr="000E5DD9">
              <w:rPr>
                <w:rFonts w:ascii="Ebrima" w:hAnsi="Ebrima"/>
                <w:sz w:val="22"/>
                <w:lang w:val="pt-BR"/>
              </w:rPr>
              <w:t>na</w:t>
            </w:r>
            <w:r w:rsidR="00B31037" w:rsidRPr="00804F42">
              <w:rPr>
                <w:rFonts w:ascii="Ebrima" w:hAnsi="Ebrima"/>
                <w:sz w:val="22"/>
                <w:lang w:val="pt-BR"/>
              </w:rPr>
              <w:t xml:space="preserve"> </w:t>
            </w:r>
            <w:r w:rsidR="00B31037" w:rsidRPr="00EB1D69">
              <w:rPr>
                <w:rFonts w:ascii="Ebrima" w:hAnsi="Ebrima"/>
                <w:bCs/>
                <w:sz w:val="22"/>
                <w:szCs w:val="22"/>
                <w:lang w:val="pt-BR"/>
              </w:rPr>
              <w:t>Avenida Almirante Barroso, Bairro Central, CEP</w:t>
            </w:r>
            <w:r w:rsidR="00EF09DE">
              <w:rPr>
                <w:rFonts w:ascii="Ebrima" w:hAnsi="Ebrima"/>
                <w:bCs/>
                <w:sz w:val="22"/>
                <w:szCs w:val="22"/>
                <w:lang w:val="pt-BR"/>
              </w:rPr>
              <w:t> </w:t>
            </w:r>
            <w:r w:rsidR="00B31037" w:rsidRPr="00EB1D69">
              <w:rPr>
                <w:rFonts w:ascii="Ebrima" w:hAnsi="Ebrima"/>
                <w:bCs/>
                <w:sz w:val="22"/>
                <w:szCs w:val="22"/>
                <w:lang w:val="pt-BR"/>
              </w:rPr>
              <w:t xml:space="preserve">68.900-041, </w:t>
            </w:r>
            <w:r w:rsidR="00B31037" w:rsidRPr="000E5DD9">
              <w:rPr>
                <w:rFonts w:ascii="Ebrima" w:hAnsi="Ebrima"/>
                <w:sz w:val="22"/>
                <w:lang w:val="pt-BR"/>
              </w:rPr>
              <w:t xml:space="preserve">inscrita no </w:t>
            </w:r>
            <w:r w:rsidR="00B31037" w:rsidRPr="00EF09DE">
              <w:rPr>
                <w:rFonts w:ascii="Ebrima" w:hAnsi="Ebrima"/>
                <w:sz w:val="22"/>
                <w:lang w:val="pt-BR"/>
              </w:rPr>
              <w:t>CNPJ/ME</w:t>
            </w:r>
            <w:r w:rsidR="00B31037" w:rsidRPr="000E5DD9">
              <w:rPr>
                <w:rFonts w:ascii="Ebrima" w:hAnsi="Ebrima"/>
                <w:sz w:val="22"/>
                <w:lang w:val="pt-BR"/>
              </w:rPr>
              <w:t xml:space="preserve"> sob </w:t>
            </w:r>
            <w:r w:rsidR="00B31037" w:rsidRPr="00804F42">
              <w:rPr>
                <w:rFonts w:ascii="Ebrima" w:hAnsi="Ebrima"/>
                <w:sz w:val="22"/>
                <w:lang w:val="pt-BR"/>
              </w:rPr>
              <w:t>nº</w:t>
            </w:r>
            <w:r w:rsidR="00B31037" w:rsidRPr="00EB1D69">
              <w:rPr>
                <w:rFonts w:ascii="Ebrima" w:hAnsi="Ebrima"/>
                <w:bCs/>
                <w:sz w:val="22"/>
                <w:szCs w:val="22"/>
                <w:lang w:val="pt-BR"/>
              </w:rPr>
              <w:t> </w:t>
            </w:r>
            <w:r w:rsidR="00B31037" w:rsidRPr="00EB1D69">
              <w:rPr>
                <w:rFonts w:ascii="Ebrima" w:hAnsi="Ebrima"/>
                <w:sz w:val="22"/>
                <w:szCs w:val="22"/>
                <w:lang w:val="pt-BR"/>
              </w:rPr>
              <w:t>22.626.104</w:t>
            </w:r>
            <w:r w:rsidR="00B31037" w:rsidRPr="000E5DD9">
              <w:rPr>
                <w:rFonts w:ascii="Ebrima" w:hAnsi="Ebrima"/>
                <w:sz w:val="22"/>
                <w:lang w:val="pt-BR"/>
              </w:rPr>
              <w:t>/0001-</w:t>
            </w:r>
            <w:r w:rsidR="00B31037" w:rsidRPr="00EB1D69">
              <w:rPr>
                <w:rFonts w:ascii="Ebrima" w:hAnsi="Ebrima"/>
                <w:sz w:val="22"/>
                <w:szCs w:val="22"/>
                <w:lang w:val="pt-BR"/>
              </w:rPr>
              <w:t>49</w:t>
            </w:r>
            <w:r w:rsidR="00F82175" w:rsidRPr="000E5DD9">
              <w:rPr>
                <w:rFonts w:ascii="Ebrima" w:hAnsi="Ebrima" w:cstheme="minorHAnsi"/>
                <w:sz w:val="22"/>
                <w:szCs w:val="22"/>
                <w:lang w:val="pt-BR"/>
              </w:rPr>
              <w:t>,</w:t>
            </w:r>
            <w:r w:rsidR="00F82175" w:rsidRPr="00804F42">
              <w:rPr>
                <w:rFonts w:ascii="Ebrima" w:hAnsi="Ebrima" w:cstheme="minorHAnsi"/>
                <w:sz w:val="22"/>
                <w:szCs w:val="22"/>
                <w:lang w:val="pt-BR"/>
              </w:rPr>
              <w:t xml:space="preserve"> para que sejam transferidas </w:t>
            </w:r>
            <w:r w:rsidR="002F74FF" w:rsidRPr="00804F42">
              <w:rPr>
                <w:rFonts w:ascii="Ebrima" w:hAnsi="Ebrima" w:cstheme="minorHAnsi"/>
                <w:sz w:val="22"/>
                <w:szCs w:val="22"/>
                <w:lang w:val="pt-BR"/>
              </w:rPr>
              <w:t>1.675.734</w:t>
            </w:r>
            <w:r w:rsidR="008E55AA" w:rsidRPr="00804F42">
              <w:rPr>
                <w:rFonts w:ascii="Ebrima" w:hAnsi="Ebrima" w:cstheme="minorHAnsi"/>
                <w:sz w:val="22"/>
                <w:szCs w:val="22"/>
                <w:lang w:val="pt-BR"/>
              </w:rPr>
              <w:t xml:space="preserve"> (</w:t>
            </w:r>
            <w:r w:rsidR="002F74FF" w:rsidRPr="00804F42">
              <w:rPr>
                <w:rFonts w:ascii="Ebrima" w:hAnsi="Ebrima" w:cstheme="minorHAnsi"/>
                <w:sz w:val="22"/>
                <w:szCs w:val="22"/>
                <w:lang w:val="pt-BR"/>
              </w:rPr>
              <w:t>um milhão</w:t>
            </w:r>
            <w:r w:rsidR="0073385A">
              <w:rPr>
                <w:rFonts w:ascii="Ebrima" w:hAnsi="Ebrima" w:cstheme="minorHAnsi"/>
                <w:sz w:val="22"/>
                <w:szCs w:val="22"/>
                <w:lang w:val="pt-BR"/>
              </w:rPr>
              <w:t>,</w:t>
            </w:r>
            <w:r w:rsidR="002F74FF" w:rsidRPr="00804F42">
              <w:rPr>
                <w:rFonts w:ascii="Ebrima" w:hAnsi="Ebrima" w:cstheme="minorHAnsi"/>
                <w:sz w:val="22"/>
                <w:szCs w:val="22"/>
                <w:lang w:val="pt-BR"/>
              </w:rPr>
              <w:t xml:space="preserve"> seiscent</w:t>
            </w:r>
            <w:r w:rsidR="009B3341">
              <w:rPr>
                <w:rFonts w:ascii="Ebrima" w:hAnsi="Ebrima" w:cstheme="minorHAnsi"/>
                <w:sz w:val="22"/>
                <w:szCs w:val="22"/>
                <w:lang w:val="pt-BR"/>
              </w:rPr>
              <w:t>a</w:t>
            </w:r>
            <w:r w:rsidR="002F74FF" w:rsidRPr="00804F42">
              <w:rPr>
                <w:rFonts w:ascii="Ebrima" w:hAnsi="Ebrima" w:cstheme="minorHAnsi"/>
                <w:sz w:val="22"/>
                <w:szCs w:val="22"/>
                <w:lang w:val="pt-BR"/>
              </w:rPr>
              <w:t>s e setenta e cinco mil, setecent</w:t>
            </w:r>
            <w:r w:rsidR="002D35C1">
              <w:rPr>
                <w:rFonts w:ascii="Ebrima" w:hAnsi="Ebrima" w:cstheme="minorHAnsi"/>
                <w:sz w:val="22"/>
                <w:szCs w:val="22"/>
                <w:lang w:val="pt-BR"/>
              </w:rPr>
              <w:t>a</w:t>
            </w:r>
            <w:r w:rsidR="002F74FF" w:rsidRPr="00804F42">
              <w:rPr>
                <w:rFonts w:ascii="Ebrima" w:hAnsi="Ebrima" w:cstheme="minorHAnsi"/>
                <w:sz w:val="22"/>
                <w:szCs w:val="22"/>
                <w:lang w:val="pt-BR"/>
              </w:rPr>
              <w:t>s e trinta e quatro</w:t>
            </w:r>
            <w:r w:rsidR="008E55AA" w:rsidRPr="00804F42">
              <w:rPr>
                <w:rFonts w:ascii="Ebrima" w:hAnsi="Ebrima" w:cstheme="minorHAnsi"/>
                <w:sz w:val="22"/>
                <w:szCs w:val="22"/>
                <w:lang w:val="pt-BR"/>
              </w:rPr>
              <w:t>)</w:t>
            </w:r>
            <w:r w:rsidR="001F0980" w:rsidRPr="00804F42">
              <w:rPr>
                <w:rFonts w:ascii="Ebrima" w:hAnsi="Ebrima" w:cstheme="minorHAnsi"/>
                <w:sz w:val="22"/>
                <w:szCs w:val="22"/>
                <w:lang w:val="pt-BR"/>
              </w:rPr>
              <w:t xml:space="preserve"> </w:t>
            </w:r>
            <w:r w:rsidR="00F82175" w:rsidRPr="00804F42">
              <w:rPr>
                <w:rFonts w:ascii="Ebrima" w:hAnsi="Ebrima" w:cstheme="minorHAnsi"/>
                <w:sz w:val="22"/>
                <w:szCs w:val="22"/>
                <w:lang w:val="pt-BR"/>
              </w:rPr>
              <w:t>quotas de emissão da Sociedade</w:t>
            </w:r>
            <w:r w:rsidR="001F0980" w:rsidRPr="00804F42">
              <w:rPr>
                <w:rFonts w:ascii="Ebrima" w:hAnsi="Ebrima" w:cstheme="minorHAnsi"/>
                <w:sz w:val="22"/>
                <w:szCs w:val="22"/>
                <w:lang w:val="pt-BR"/>
              </w:rPr>
              <w:t xml:space="preserve"> e de propriedade d</w:t>
            </w:r>
            <w:r w:rsidR="002D35C1">
              <w:rPr>
                <w:rFonts w:ascii="Ebrima" w:hAnsi="Ebrima" w:cstheme="minorHAnsi"/>
                <w:sz w:val="22"/>
                <w:szCs w:val="22"/>
                <w:lang w:val="pt-BR"/>
              </w:rPr>
              <w:t>a</w:t>
            </w:r>
            <w:r w:rsidR="001F0980" w:rsidRPr="00804F42">
              <w:rPr>
                <w:rFonts w:ascii="Ebrima" w:hAnsi="Ebrima" w:cstheme="minorHAnsi"/>
                <w:sz w:val="22"/>
                <w:szCs w:val="22"/>
                <w:lang w:val="pt-BR"/>
              </w:rPr>
              <w:t xml:space="preserve"> Outorgante</w:t>
            </w:r>
            <w:r w:rsidR="00F82175" w:rsidRPr="00804F42">
              <w:rPr>
                <w:rFonts w:ascii="Ebrima" w:hAnsi="Ebrima" w:cstheme="minorHAnsi"/>
                <w:sz w:val="22"/>
                <w:szCs w:val="22"/>
                <w:lang w:val="pt-BR"/>
              </w:rPr>
              <w:t xml:space="preserve"> (“</w:t>
            </w:r>
            <w:r w:rsidR="00F82175" w:rsidRPr="00804F42">
              <w:rPr>
                <w:rFonts w:ascii="Ebrima" w:hAnsi="Ebrima" w:cstheme="minorHAnsi"/>
                <w:sz w:val="22"/>
                <w:szCs w:val="22"/>
                <w:u w:val="single"/>
                <w:lang w:val="pt-BR"/>
              </w:rPr>
              <w:t>Quotas</w:t>
            </w:r>
            <w:r w:rsidR="00F82175" w:rsidRPr="00804F42">
              <w:rPr>
                <w:rFonts w:ascii="Ebrima" w:hAnsi="Ebrima" w:cstheme="minorHAnsi"/>
                <w:sz w:val="22"/>
                <w:szCs w:val="22"/>
                <w:lang w:val="pt-BR"/>
              </w:rPr>
              <w:t xml:space="preserve">”) para </w:t>
            </w:r>
            <w:r w:rsidR="007D758B" w:rsidRPr="00804F42">
              <w:rPr>
                <w:rFonts w:ascii="Ebrima" w:hAnsi="Ebrima" w:cstheme="minorHAnsi"/>
                <w:sz w:val="22"/>
                <w:szCs w:val="22"/>
                <w:lang w:val="pt-BR"/>
              </w:rPr>
              <w:t>a Outorgada</w:t>
            </w:r>
            <w:r w:rsidR="00F82175" w:rsidRPr="00804F42">
              <w:rPr>
                <w:rFonts w:ascii="Ebrima" w:hAnsi="Ebrima" w:cstheme="minorHAnsi"/>
                <w:sz w:val="22"/>
                <w:szCs w:val="22"/>
                <w:lang w:val="pt-BR"/>
              </w:rPr>
              <w:t xml:space="preserve">, correspondentes à </w:t>
            </w:r>
            <w:r w:rsidR="007D758B" w:rsidRPr="00804F42">
              <w:rPr>
                <w:rFonts w:ascii="Ebrima" w:hAnsi="Ebrima" w:cstheme="minorHAnsi"/>
                <w:sz w:val="22"/>
                <w:szCs w:val="22"/>
                <w:lang w:val="pt-BR"/>
              </w:rPr>
              <w:t>100</w:t>
            </w:r>
            <w:r w:rsidR="00F82175" w:rsidRPr="00804F42">
              <w:rPr>
                <w:rFonts w:ascii="Ebrima" w:hAnsi="Ebrima" w:cstheme="minorHAnsi"/>
                <w:sz w:val="22"/>
                <w:szCs w:val="22"/>
                <w:lang w:val="pt-BR"/>
              </w:rPr>
              <w:t>%</w:t>
            </w:r>
            <w:r w:rsidR="00B81D73" w:rsidRPr="00804F42">
              <w:rPr>
                <w:rFonts w:ascii="Ebrima" w:hAnsi="Ebrima" w:cstheme="minorHAnsi"/>
                <w:sz w:val="22"/>
                <w:szCs w:val="22"/>
                <w:lang w:val="pt-BR"/>
              </w:rPr>
              <w:t> </w:t>
            </w:r>
            <w:r w:rsidR="00F82175" w:rsidRPr="00804F42">
              <w:rPr>
                <w:rFonts w:ascii="Ebrima" w:hAnsi="Ebrima" w:cstheme="minorHAnsi"/>
                <w:sz w:val="22"/>
                <w:szCs w:val="22"/>
                <w:lang w:val="pt-BR"/>
              </w:rPr>
              <w:t>(</w:t>
            </w:r>
            <w:r w:rsidR="007D758B" w:rsidRPr="00804F42">
              <w:rPr>
                <w:rFonts w:ascii="Ebrima" w:hAnsi="Ebrima" w:cstheme="minorHAnsi"/>
                <w:sz w:val="22"/>
                <w:szCs w:val="22"/>
                <w:lang w:val="pt-BR"/>
              </w:rPr>
              <w:t xml:space="preserve">cem </w:t>
            </w:r>
            <w:r w:rsidR="00F82175" w:rsidRPr="00804F42">
              <w:rPr>
                <w:rFonts w:ascii="Ebrima" w:hAnsi="Ebrima" w:cstheme="minorHAnsi"/>
                <w:sz w:val="22"/>
                <w:szCs w:val="22"/>
                <w:lang w:val="pt-BR"/>
              </w:rPr>
              <w:t xml:space="preserve">por cento) do capital social da Sociedade; </w:t>
            </w:r>
            <w:r w:rsidR="00F82175" w:rsidRPr="00804F42">
              <w:rPr>
                <w:rFonts w:ascii="Ebrima" w:hAnsi="Ebrima" w:cstheme="minorHAnsi"/>
                <w:b/>
                <w:sz w:val="22"/>
                <w:szCs w:val="22"/>
                <w:lang w:val="pt-BR"/>
              </w:rPr>
              <w:t>(</w:t>
            </w:r>
            <w:proofErr w:type="spellStart"/>
            <w:r w:rsidR="00F82175" w:rsidRPr="00804F42">
              <w:rPr>
                <w:rFonts w:ascii="Ebrima" w:hAnsi="Ebrima" w:cstheme="minorHAnsi"/>
                <w:b/>
                <w:sz w:val="22"/>
                <w:szCs w:val="22"/>
                <w:lang w:val="pt-BR"/>
              </w:rPr>
              <w:t>ii</w:t>
            </w:r>
            <w:proofErr w:type="spellEnd"/>
            <w:r w:rsidR="00F82175" w:rsidRPr="00804F42">
              <w:rPr>
                <w:rFonts w:ascii="Ebrima" w:hAnsi="Ebrima" w:cstheme="minorHAnsi"/>
                <w:b/>
                <w:sz w:val="22"/>
                <w:szCs w:val="22"/>
                <w:lang w:val="pt-BR"/>
              </w:rPr>
              <w:t>)</w:t>
            </w:r>
            <w:r w:rsidR="00F82175" w:rsidRPr="00804F42">
              <w:rPr>
                <w:rFonts w:ascii="Ebrima" w:hAnsi="Ebrima" w:cstheme="minorHAnsi"/>
                <w:sz w:val="22"/>
                <w:szCs w:val="22"/>
                <w:lang w:val="pt-BR"/>
              </w:rPr>
              <w:t xml:space="preserve"> representar </w:t>
            </w:r>
            <w:r w:rsidR="002D35C1">
              <w:rPr>
                <w:rFonts w:ascii="Ebrima" w:hAnsi="Ebrima" w:cstheme="minorHAnsi"/>
                <w:sz w:val="22"/>
                <w:szCs w:val="22"/>
                <w:lang w:val="pt-BR"/>
              </w:rPr>
              <w:t>a</w:t>
            </w:r>
            <w:r w:rsidR="00F82175" w:rsidRPr="00804F42">
              <w:rPr>
                <w:rFonts w:ascii="Ebrima" w:hAnsi="Ebrima" w:cstheme="minorHAnsi"/>
                <w:sz w:val="22"/>
                <w:szCs w:val="22"/>
                <w:lang w:val="pt-BR"/>
              </w:rPr>
              <w:t xml:space="preserve"> Outorgante perante Juntas Comerciais, repartições da Receita Federal do Brasil e cartórios de registro de pessoas jurídicas em qualquer Estado do País, assinando formulários, pedidos e requerimentos; </w:t>
            </w:r>
            <w:r w:rsidR="00F82175" w:rsidRPr="00804F42">
              <w:rPr>
                <w:rFonts w:ascii="Ebrima" w:hAnsi="Ebrima" w:cstheme="minorHAnsi"/>
                <w:b/>
                <w:sz w:val="22"/>
                <w:szCs w:val="22"/>
                <w:lang w:val="pt-BR"/>
              </w:rPr>
              <w:t>(</w:t>
            </w:r>
            <w:proofErr w:type="spellStart"/>
            <w:r w:rsidR="00F82175" w:rsidRPr="00804F42">
              <w:rPr>
                <w:rFonts w:ascii="Ebrima" w:hAnsi="Ebrima" w:cstheme="minorHAnsi"/>
                <w:b/>
                <w:sz w:val="22"/>
                <w:szCs w:val="22"/>
                <w:lang w:val="pt-BR"/>
              </w:rPr>
              <w:t>iii</w:t>
            </w:r>
            <w:proofErr w:type="spellEnd"/>
            <w:r w:rsidR="00F82175" w:rsidRPr="00804F42">
              <w:rPr>
                <w:rFonts w:ascii="Ebrima" w:hAnsi="Ebrima" w:cstheme="minorHAnsi"/>
                <w:b/>
                <w:sz w:val="22"/>
                <w:szCs w:val="22"/>
                <w:lang w:val="pt-BR"/>
              </w:rPr>
              <w:t>)</w:t>
            </w:r>
            <w:r w:rsidR="00F82175" w:rsidRPr="00804F42">
              <w:rPr>
                <w:rFonts w:ascii="Ebrima" w:hAnsi="Ebrima" w:cstheme="minorHAnsi"/>
                <w:sz w:val="22"/>
                <w:szCs w:val="22"/>
                <w:lang w:val="pt-BR"/>
              </w:rPr>
              <w:t xml:space="preserve"> alterar o Contrato Social da Sociedade, para que seja</w:t>
            </w:r>
            <w:r w:rsidR="008E55AA" w:rsidRPr="00804F42">
              <w:rPr>
                <w:rFonts w:ascii="Ebrima" w:hAnsi="Ebrima" w:cstheme="minorHAnsi"/>
                <w:sz w:val="22"/>
                <w:szCs w:val="22"/>
                <w:lang w:val="pt-BR"/>
              </w:rPr>
              <w:t>m</w:t>
            </w:r>
            <w:r w:rsidR="00F82175" w:rsidRPr="00804F42">
              <w:rPr>
                <w:rFonts w:ascii="Ebrima" w:hAnsi="Ebrima" w:cstheme="minorHAnsi"/>
                <w:sz w:val="22"/>
                <w:szCs w:val="22"/>
                <w:lang w:val="pt-BR"/>
              </w:rPr>
              <w:t xml:space="preserve"> transferida</w:t>
            </w:r>
            <w:r w:rsidR="008E55AA" w:rsidRPr="00804F42">
              <w:rPr>
                <w:rFonts w:ascii="Ebrima" w:hAnsi="Ebrima" w:cstheme="minorHAnsi"/>
                <w:sz w:val="22"/>
                <w:szCs w:val="22"/>
                <w:lang w:val="pt-BR"/>
              </w:rPr>
              <w:t>s</w:t>
            </w:r>
            <w:r w:rsidR="00F82175" w:rsidRPr="00804F42">
              <w:rPr>
                <w:rFonts w:ascii="Ebrima" w:hAnsi="Ebrima" w:cstheme="minorHAnsi"/>
                <w:sz w:val="22"/>
                <w:szCs w:val="22"/>
                <w:lang w:val="pt-BR"/>
              </w:rPr>
              <w:t xml:space="preserve"> a</w:t>
            </w:r>
            <w:r w:rsidR="008E55AA" w:rsidRPr="00804F42">
              <w:rPr>
                <w:rFonts w:ascii="Ebrima" w:hAnsi="Ebrima" w:cstheme="minorHAnsi"/>
                <w:sz w:val="22"/>
                <w:szCs w:val="22"/>
                <w:lang w:val="pt-BR"/>
              </w:rPr>
              <w:t>s</w:t>
            </w:r>
            <w:r w:rsidR="00F82175" w:rsidRPr="00804F42">
              <w:rPr>
                <w:rFonts w:ascii="Ebrima" w:hAnsi="Ebrima" w:cstheme="minorHAnsi"/>
                <w:sz w:val="22"/>
                <w:szCs w:val="22"/>
                <w:lang w:val="pt-BR"/>
              </w:rPr>
              <w:t xml:space="preserve"> Quotas para </w:t>
            </w:r>
            <w:r w:rsidR="007D758B" w:rsidRPr="00804F42">
              <w:rPr>
                <w:rFonts w:ascii="Ebrima" w:hAnsi="Ebrima" w:cstheme="minorHAnsi"/>
                <w:sz w:val="22"/>
                <w:szCs w:val="22"/>
                <w:lang w:val="pt-BR"/>
              </w:rPr>
              <w:t>a Outorgada</w:t>
            </w:r>
            <w:r w:rsidR="00F82175" w:rsidRPr="00804F42">
              <w:rPr>
                <w:rFonts w:ascii="Ebrima" w:hAnsi="Ebrima" w:cstheme="minorHAnsi"/>
                <w:sz w:val="22"/>
                <w:szCs w:val="22"/>
                <w:lang w:val="pt-BR"/>
              </w:rPr>
              <w:t xml:space="preserve">, para fazer constar no Contrato Social da Sociedade que as Quotas encontram-se em </w:t>
            </w:r>
            <w:r w:rsidR="00B81D73" w:rsidRPr="00804F42">
              <w:rPr>
                <w:rFonts w:ascii="Ebrima" w:hAnsi="Ebrima" w:cstheme="minorHAnsi"/>
                <w:sz w:val="22"/>
                <w:szCs w:val="22"/>
                <w:lang w:val="pt-BR"/>
              </w:rPr>
              <w:t>excussão</w:t>
            </w:r>
            <w:r w:rsidR="00F82175" w:rsidRPr="00804F42">
              <w:rPr>
                <w:rFonts w:ascii="Ebrima" w:hAnsi="Ebrima" w:cstheme="minorHAnsi"/>
                <w:sz w:val="22"/>
                <w:szCs w:val="22"/>
                <w:lang w:val="pt-BR"/>
              </w:rPr>
              <w:t xml:space="preserve"> da alienação fiduciária e para garantir que </w:t>
            </w:r>
            <w:r w:rsidR="007D758B" w:rsidRPr="00804F42">
              <w:rPr>
                <w:rFonts w:ascii="Ebrima" w:hAnsi="Ebrima" w:cstheme="minorHAnsi"/>
                <w:sz w:val="22"/>
                <w:szCs w:val="22"/>
                <w:lang w:val="pt-BR"/>
              </w:rPr>
              <w:t xml:space="preserve">a Outorgada </w:t>
            </w:r>
            <w:r w:rsidR="00F82175" w:rsidRPr="00804F42">
              <w:rPr>
                <w:rFonts w:ascii="Ebrima" w:hAnsi="Ebrima" w:cstheme="minorHAnsi"/>
                <w:sz w:val="22"/>
                <w:szCs w:val="22"/>
                <w:lang w:val="pt-BR"/>
              </w:rPr>
              <w:t xml:space="preserve">consolide a propriedade das Quotas e prossiga com o procedimento de execução da garantia e venda das Quotas perante terceiros, ao seu exclusivo critério; e </w:t>
            </w:r>
            <w:r w:rsidR="00F82175" w:rsidRPr="00804F42">
              <w:rPr>
                <w:rFonts w:ascii="Ebrima" w:hAnsi="Ebrima" w:cstheme="minorHAnsi"/>
                <w:b/>
                <w:sz w:val="22"/>
                <w:szCs w:val="22"/>
                <w:lang w:val="pt-BR"/>
              </w:rPr>
              <w:t>(</w:t>
            </w:r>
            <w:proofErr w:type="spellStart"/>
            <w:r w:rsidR="00F82175" w:rsidRPr="00804F42">
              <w:rPr>
                <w:rFonts w:ascii="Ebrima" w:hAnsi="Ebrima" w:cstheme="minorHAnsi"/>
                <w:b/>
                <w:sz w:val="22"/>
                <w:szCs w:val="22"/>
                <w:lang w:val="pt-BR"/>
              </w:rPr>
              <w:t>iv</w:t>
            </w:r>
            <w:proofErr w:type="spellEnd"/>
            <w:r w:rsidR="00F82175" w:rsidRPr="00804F42">
              <w:rPr>
                <w:rFonts w:ascii="Ebrima" w:hAnsi="Ebrima" w:cstheme="minorHAnsi"/>
                <w:b/>
                <w:sz w:val="22"/>
                <w:szCs w:val="22"/>
                <w:lang w:val="pt-BR"/>
              </w:rPr>
              <w:t>)</w:t>
            </w:r>
            <w:r w:rsidR="00F82175" w:rsidRPr="00804F42">
              <w:rPr>
                <w:rFonts w:ascii="Ebrima" w:hAnsi="Ebrima" w:cstheme="minorHAnsi"/>
                <w:sz w:val="22"/>
                <w:szCs w:val="22"/>
                <w:lang w:val="pt-BR"/>
              </w:rPr>
              <w:t xml:space="preserve"> praticar todos e quaisquer outros atos necessários ao bom e fiel cumprimento do presente mandato, podendo os poderes aqui outorgados ser substabelecidos.</w:t>
            </w:r>
          </w:p>
          <w:p w14:paraId="1694DA01" w14:textId="77777777" w:rsidR="0009115D" w:rsidRPr="000E5DD9" w:rsidRDefault="0009115D" w:rsidP="00EB1D69">
            <w:pPr>
              <w:spacing w:line="276" w:lineRule="auto"/>
              <w:jc w:val="center"/>
              <w:rPr>
                <w:rFonts w:ascii="Ebrima" w:hAnsi="Ebrima" w:cstheme="minorHAnsi"/>
                <w:sz w:val="22"/>
                <w:szCs w:val="22"/>
              </w:rPr>
            </w:pPr>
          </w:p>
          <w:p w14:paraId="3274491D" w14:textId="503CBAEF" w:rsidR="00F82175" w:rsidRPr="00804F42" w:rsidRDefault="00B31037" w:rsidP="00E3363D">
            <w:pPr>
              <w:spacing w:line="276" w:lineRule="auto"/>
              <w:jc w:val="center"/>
              <w:rPr>
                <w:rFonts w:ascii="Ebrima" w:hAnsi="Ebrima" w:cstheme="minorHAnsi"/>
                <w:sz w:val="22"/>
                <w:szCs w:val="22"/>
              </w:rPr>
            </w:pPr>
            <w:r w:rsidRPr="00804F42">
              <w:rPr>
                <w:rFonts w:ascii="Ebrima" w:hAnsi="Ebrima" w:cstheme="minorHAnsi"/>
                <w:sz w:val="22"/>
                <w:szCs w:val="22"/>
              </w:rPr>
              <w:t>Macapá-AP</w:t>
            </w:r>
            <w:r w:rsidR="00F82175" w:rsidRPr="00804F42">
              <w:rPr>
                <w:rFonts w:ascii="Ebrima" w:hAnsi="Ebrima" w:cstheme="minorHAnsi"/>
                <w:sz w:val="22"/>
                <w:szCs w:val="22"/>
              </w:rPr>
              <w:t xml:space="preserve">, </w:t>
            </w:r>
            <w:r w:rsidR="00552B89" w:rsidRPr="00804F42">
              <w:rPr>
                <w:rFonts w:ascii="Ebrima" w:hAnsi="Ebrima" w:cstheme="minorHAnsi"/>
                <w:sz w:val="22"/>
                <w:szCs w:val="22"/>
              </w:rPr>
              <w:t>[</w:t>
            </w:r>
            <w:r w:rsidR="00552B89" w:rsidRPr="000E5DD9">
              <w:rPr>
                <w:rFonts w:ascii="Ebrima" w:hAnsi="Ebrima" w:cstheme="minorHAnsi"/>
                <w:sz w:val="22"/>
                <w:szCs w:val="22"/>
                <w:highlight w:val="yellow"/>
              </w:rPr>
              <w:sym w:font="Symbol" w:char="F0B7"/>
            </w:r>
            <w:r w:rsidR="00552B89" w:rsidRPr="000E5DD9">
              <w:rPr>
                <w:rFonts w:ascii="Ebrima" w:hAnsi="Ebrima" w:cstheme="minorHAnsi"/>
                <w:sz w:val="22"/>
                <w:szCs w:val="22"/>
              </w:rPr>
              <w:t>]</w:t>
            </w:r>
            <w:r w:rsidRPr="00EB1D69">
              <w:rPr>
                <w:rFonts w:ascii="Ebrima" w:hAnsi="Ebrima"/>
                <w:sz w:val="22"/>
              </w:rPr>
              <w:t xml:space="preserve"> </w:t>
            </w:r>
            <w:r w:rsidR="00F82175" w:rsidRPr="000E5DD9">
              <w:rPr>
                <w:rFonts w:ascii="Ebrima" w:hAnsi="Ebrima" w:cstheme="minorHAnsi"/>
                <w:sz w:val="22"/>
                <w:szCs w:val="22"/>
              </w:rPr>
              <w:t xml:space="preserve">de </w:t>
            </w:r>
            <w:r w:rsidRPr="00804F42">
              <w:rPr>
                <w:rFonts w:ascii="Ebrima" w:hAnsi="Ebrima" w:cstheme="minorHAnsi"/>
                <w:sz w:val="22"/>
                <w:szCs w:val="22"/>
              </w:rPr>
              <w:t>[</w:t>
            </w:r>
            <w:r w:rsidRPr="000E5DD9">
              <w:rPr>
                <w:rFonts w:ascii="Ebrima" w:hAnsi="Ebrima" w:cstheme="minorHAnsi"/>
                <w:sz w:val="22"/>
                <w:szCs w:val="22"/>
                <w:highlight w:val="yellow"/>
              </w:rPr>
              <w:sym w:font="Symbol" w:char="F0B7"/>
            </w:r>
            <w:r w:rsidRPr="000E5DD9">
              <w:rPr>
                <w:rFonts w:ascii="Ebrima" w:hAnsi="Ebrima" w:cstheme="minorHAnsi"/>
                <w:sz w:val="22"/>
                <w:szCs w:val="22"/>
              </w:rPr>
              <w:t>]</w:t>
            </w:r>
            <w:r w:rsidR="008C49AF" w:rsidRPr="00804F42">
              <w:rPr>
                <w:rFonts w:ascii="Ebrima" w:hAnsi="Ebrima" w:cstheme="minorHAnsi"/>
                <w:b/>
                <w:bCs/>
                <w:sz w:val="22"/>
                <w:szCs w:val="22"/>
              </w:rPr>
              <w:t xml:space="preserve"> </w:t>
            </w:r>
            <w:r w:rsidR="00F82175" w:rsidRPr="00804F42">
              <w:rPr>
                <w:rFonts w:ascii="Ebrima" w:hAnsi="Ebrima" w:cstheme="minorHAnsi"/>
                <w:sz w:val="22"/>
                <w:szCs w:val="22"/>
              </w:rPr>
              <w:t>de 202</w:t>
            </w:r>
            <w:r w:rsidR="00BE33BA" w:rsidRPr="00804F42">
              <w:rPr>
                <w:rFonts w:ascii="Ebrima" w:hAnsi="Ebrima" w:cstheme="minorHAnsi"/>
                <w:sz w:val="22"/>
                <w:szCs w:val="22"/>
              </w:rPr>
              <w:t>1</w:t>
            </w:r>
            <w:r w:rsidR="00F82175" w:rsidRPr="00804F42">
              <w:rPr>
                <w:rFonts w:ascii="Ebrima" w:hAnsi="Ebrima" w:cstheme="minorHAnsi"/>
                <w:sz w:val="22"/>
                <w:szCs w:val="22"/>
              </w:rPr>
              <w:t>.</w:t>
            </w:r>
          </w:p>
          <w:p w14:paraId="4B085893" w14:textId="1A3AEB60" w:rsidR="007D758B" w:rsidRPr="00804F42" w:rsidRDefault="007D758B" w:rsidP="005E456D">
            <w:pPr>
              <w:pStyle w:val="Body"/>
              <w:spacing w:after="0" w:line="276" w:lineRule="auto"/>
              <w:jc w:val="center"/>
              <w:rPr>
                <w:rFonts w:ascii="Ebrima" w:hAnsi="Ebrima" w:cs="Tahoma"/>
                <w:sz w:val="22"/>
                <w:szCs w:val="22"/>
              </w:rPr>
            </w:pPr>
          </w:p>
          <w:p w14:paraId="616491E6" w14:textId="77777777" w:rsidR="007D758B" w:rsidRPr="00804F42" w:rsidRDefault="007D758B" w:rsidP="005E456D">
            <w:pPr>
              <w:pStyle w:val="Body"/>
              <w:spacing w:after="0" w:line="276" w:lineRule="auto"/>
              <w:jc w:val="center"/>
              <w:rPr>
                <w:rFonts w:ascii="Ebrima" w:hAnsi="Ebrima" w:cs="Tahoma"/>
                <w:sz w:val="22"/>
                <w:szCs w:val="22"/>
              </w:rPr>
            </w:pPr>
          </w:p>
          <w:p w14:paraId="12FA682B" w14:textId="77777777" w:rsidR="008E55AA" w:rsidRPr="00804F42"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804F42" w14:paraId="66A0556B" w14:textId="77777777" w:rsidTr="007D758B">
              <w:trPr>
                <w:trHeight w:val="327"/>
              </w:trPr>
              <w:tc>
                <w:tcPr>
                  <w:tcW w:w="7232" w:type="dxa"/>
                </w:tcPr>
                <w:p w14:paraId="71970728" w14:textId="0064FFB6" w:rsidR="00552B89" w:rsidRPr="00804F42" w:rsidRDefault="00FB4835" w:rsidP="005E456D">
                  <w:pPr>
                    <w:spacing w:line="276" w:lineRule="auto"/>
                    <w:jc w:val="center"/>
                    <w:rPr>
                      <w:rFonts w:ascii="Ebrima" w:hAnsi="Ebrima"/>
                      <w:b/>
                      <w:sz w:val="22"/>
                      <w:szCs w:val="22"/>
                    </w:rPr>
                  </w:pPr>
                  <w:r w:rsidRPr="0051763D">
                    <w:rPr>
                      <w:rFonts w:ascii="Ebrima" w:hAnsi="Ebrima" w:cstheme="minorHAnsi"/>
                      <w:b/>
                      <w:sz w:val="22"/>
                      <w:szCs w:val="22"/>
                    </w:rPr>
                    <w:t>MS3 CONSTRUÇÕES LTDA.</w:t>
                  </w:r>
                </w:p>
                <w:p w14:paraId="3498D7EC" w14:textId="4489B2A4" w:rsidR="007D758B" w:rsidRPr="00804F42" w:rsidRDefault="007D758B" w:rsidP="005E456D">
                  <w:pPr>
                    <w:spacing w:line="276" w:lineRule="auto"/>
                    <w:jc w:val="center"/>
                    <w:rPr>
                      <w:rFonts w:ascii="Ebrima" w:hAnsi="Ebrima" w:cstheme="minorHAnsi"/>
                      <w:bCs/>
                      <w:i/>
                      <w:iCs/>
                      <w:sz w:val="22"/>
                      <w:szCs w:val="22"/>
                    </w:rPr>
                  </w:pPr>
                  <w:r w:rsidRPr="00804F42">
                    <w:rPr>
                      <w:rFonts w:ascii="Ebrima" w:hAnsi="Ebrima"/>
                      <w:bCs/>
                      <w:i/>
                      <w:iCs/>
                      <w:sz w:val="22"/>
                      <w:szCs w:val="22"/>
                    </w:rPr>
                    <w:t>Outorgante</w:t>
                  </w:r>
                </w:p>
              </w:tc>
            </w:tr>
          </w:tbl>
          <w:p w14:paraId="6FE10B40" w14:textId="77777777" w:rsidR="008E55AA" w:rsidRPr="00804F42" w:rsidRDefault="008E55AA" w:rsidP="00EB1D69">
            <w:pPr>
              <w:spacing w:line="276" w:lineRule="auto"/>
              <w:rPr>
                <w:rFonts w:ascii="Ebrima" w:hAnsi="Ebrima" w:cstheme="minorHAnsi"/>
                <w:sz w:val="22"/>
                <w:szCs w:val="22"/>
              </w:rPr>
            </w:pPr>
          </w:p>
          <w:p w14:paraId="5B7ACE00" w14:textId="77777777" w:rsidR="00415E08" w:rsidRPr="00804F42" w:rsidRDefault="00415E08" w:rsidP="00EB1D69">
            <w:pPr>
              <w:spacing w:line="276" w:lineRule="auto"/>
              <w:rPr>
                <w:rFonts w:ascii="Ebrima" w:hAnsi="Ebrima" w:cstheme="minorHAnsi"/>
                <w:sz w:val="22"/>
                <w:szCs w:val="22"/>
              </w:rPr>
            </w:pPr>
          </w:p>
          <w:p w14:paraId="7D263DD9" w14:textId="77777777" w:rsidR="00F82175" w:rsidRPr="00804F42" w:rsidRDefault="00F82175" w:rsidP="00EB1D69">
            <w:pPr>
              <w:tabs>
                <w:tab w:val="left" w:pos="5760"/>
              </w:tabs>
              <w:spacing w:line="276" w:lineRule="auto"/>
              <w:rPr>
                <w:rFonts w:ascii="Ebrima" w:hAnsi="Ebrima" w:cstheme="minorHAnsi"/>
                <w:bCs/>
                <w:sz w:val="22"/>
                <w:szCs w:val="22"/>
              </w:rPr>
            </w:pPr>
          </w:p>
        </w:tc>
      </w:tr>
    </w:tbl>
    <w:p w14:paraId="7AAC651D" w14:textId="77777777" w:rsidR="00415E08" w:rsidRPr="005E456D" w:rsidRDefault="00415E08" w:rsidP="005E456D">
      <w:pPr>
        <w:spacing w:line="276" w:lineRule="auto"/>
        <w:rPr>
          <w:rFonts w:ascii="Ebrima" w:hAnsi="Ebrima" w:cstheme="minorHAnsi"/>
          <w:sz w:val="22"/>
          <w:szCs w:val="22"/>
        </w:rPr>
      </w:pPr>
    </w:p>
    <w:p w14:paraId="49B0452F" w14:textId="76E754BA" w:rsidR="00BE33BA" w:rsidRPr="005E456D" w:rsidRDefault="0009115D" w:rsidP="00E3363D">
      <w:pPr>
        <w:spacing w:line="276" w:lineRule="auto"/>
        <w:jc w:val="center"/>
        <w:rPr>
          <w:rFonts w:ascii="Ebrima" w:hAnsi="Ebrima" w:cstheme="minorHAnsi"/>
          <w:b/>
          <w:bCs/>
          <w:sz w:val="22"/>
          <w:szCs w:val="22"/>
        </w:rPr>
      </w:pPr>
      <w:r>
        <w:rPr>
          <w:rFonts w:ascii="Ebrima" w:hAnsi="Ebrima" w:cstheme="minorHAnsi"/>
          <w:b/>
          <w:bCs/>
          <w:sz w:val="22"/>
          <w:szCs w:val="22"/>
        </w:rPr>
        <w:t>A</w:t>
      </w:r>
      <w:r w:rsidR="006A6909" w:rsidRPr="005E456D">
        <w:rPr>
          <w:rFonts w:ascii="Ebrima" w:hAnsi="Ebrima" w:cstheme="minorHAnsi"/>
          <w:b/>
          <w:bCs/>
          <w:sz w:val="22"/>
          <w:szCs w:val="22"/>
        </w:rPr>
        <w:t>NEXO II</w:t>
      </w:r>
    </w:p>
    <w:p w14:paraId="65D5D277" w14:textId="74F2B64F" w:rsidR="00E8765C" w:rsidRPr="005E456D" w:rsidRDefault="00E8765C" w:rsidP="005E456D">
      <w:pPr>
        <w:spacing w:line="276" w:lineRule="auto"/>
        <w:jc w:val="center"/>
        <w:rPr>
          <w:rFonts w:ascii="Ebrima" w:hAnsi="Ebrima" w:cstheme="minorHAnsi"/>
          <w:b/>
          <w:bCs/>
          <w:sz w:val="22"/>
          <w:szCs w:val="22"/>
        </w:rPr>
      </w:pPr>
      <w:r w:rsidRPr="005E456D">
        <w:rPr>
          <w:rFonts w:ascii="Ebrima" w:hAnsi="Ebrima" w:cstheme="minorHAnsi"/>
          <w:b/>
          <w:bCs/>
          <w:sz w:val="22"/>
          <w:szCs w:val="22"/>
        </w:rPr>
        <w:t>CARACTERÍSTICAS DA CCB</w:t>
      </w:r>
    </w:p>
    <w:p w14:paraId="3D9AD332" w14:textId="60995829" w:rsidR="007D758B" w:rsidRDefault="007D758B" w:rsidP="00415E08">
      <w:pPr>
        <w:jc w:val="center"/>
        <w:rPr>
          <w:rFonts w:ascii="Ebrima" w:hAnsi="Ebrima"/>
          <w:b/>
          <w:sz w:val="22"/>
        </w:rPr>
      </w:pPr>
    </w:p>
    <w:p w14:paraId="75D7FC5A" w14:textId="3F4678F0" w:rsidR="00415E08" w:rsidRDefault="00415E08" w:rsidP="00415E08">
      <w:pPr>
        <w:jc w:val="center"/>
        <w:rPr>
          <w:rFonts w:ascii="Ebrima" w:hAnsi="Ebrima"/>
          <w:b/>
          <w:sz w:val="22"/>
        </w:rPr>
      </w:pPr>
      <w:r>
        <w:rPr>
          <w:rFonts w:ascii="Ebrima" w:hAnsi="Ebrima"/>
          <w:b/>
          <w:sz w:val="22"/>
        </w:rPr>
        <w:t>[</w:t>
      </w:r>
      <w:r w:rsidRPr="00EB1D69">
        <w:rPr>
          <w:rFonts w:ascii="Ebrima" w:hAnsi="Ebrima"/>
          <w:b/>
          <w:sz w:val="22"/>
          <w:highlight w:val="yellow"/>
        </w:rPr>
        <w:t>•</w:t>
      </w:r>
      <w:r>
        <w:rPr>
          <w:rFonts w:ascii="Ebrima" w:hAnsi="Ebrima"/>
          <w:b/>
          <w:sz w:val="22"/>
        </w:rPr>
        <w:t>]</w:t>
      </w:r>
    </w:p>
    <w:p w14:paraId="0D9A53E6" w14:textId="55EF8B2B" w:rsidR="00415E08" w:rsidRPr="005C0752" w:rsidRDefault="00415E08" w:rsidP="00EB1D69">
      <w:pPr>
        <w:jc w:val="center"/>
        <w:rPr>
          <w:rFonts w:ascii="Ebrima" w:hAnsi="Ebrima"/>
          <w:bCs/>
          <w:sz w:val="22"/>
        </w:rPr>
      </w:pPr>
      <w:r>
        <w:rPr>
          <w:rFonts w:ascii="Ebrima" w:hAnsi="Ebrima"/>
          <w:bCs/>
          <w:sz w:val="22"/>
        </w:rPr>
        <w:t>[</w:t>
      </w:r>
      <w:r w:rsidRPr="00EB1D69">
        <w:rPr>
          <w:rFonts w:ascii="Ebrima" w:hAnsi="Ebrima"/>
          <w:bCs/>
          <w:i/>
          <w:iCs/>
          <w:sz w:val="22"/>
          <w:highlight w:val="yellow"/>
        </w:rPr>
        <w:t xml:space="preserve">Comentário </w:t>
      </w:r>
      <w:proofErr w:type="spellStart"/>
      <w:r w:rsidRPr="00EB1D69">
        <w:rPr>
          <w:rFonts w:ascii="Ebrima" w:hAnsi="Ebrima"/>
          <w:bCs/>
          <w:i/>
          <w:iCs/>
          <w:sz w:val="22"/>
          <w:highlight w:val="yellow"/>
        </w:rPr>
        <w:t>i’BS</w:t>
      </w:r>
      <w:proofErr w:type="spellEnd"/>
      <w:r w:rsidRPr="00EB1D69">
        <w:rPr>
          <w:rFonts w:ascii="Ebrima" w:hAnsi="Ebrima"/>
          <w:bCs/>
          <w:i/>
          <w:iCs/>
          <w:sz w:val="22"/>
          <w:highlight w:val="yellow"/>
        </w:rPr>
        <w:t>: A ser inserido oportunamente</w:t>
      </w:r>
      <w:r>
        <w:rPr>
          <w:rFonts w:ascii="Ebrima" w:hAnsi="Ebrima"/>
          <w:bCs/>
          <w:sz w:val="22"/>
        </w:rPr>
        <w:t>]</w:t>
      </w:r>
    </w:p>
    <w:sectPr w:rsidR="00415E08" w:rsidRPr="005C0752" w:rsidSect="00A902B2">
      <w:headerReference w:type="default" r:id="rId16"/>
      <w:footerReference w:type="even" r:id="rId17"/>
      <w:footerReference w:type="default" r:id="rId18"/>
      <w:pgSz w:w="12240" w:h="15840"/>
      <w:pgMar w:top="1440" w:right="1080" w:bottom="1440" w:left="1080" w:header="720" w:footer="720"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8" w:author="Natália Xavier Alencar" w:date="2021-07-20T12:42:00Z" w:initials="NXA">
    <w:p w14:paraId="507C34D6" w14:textId="587573D0" w:rsidR="001C0574" w:rsidRDefault="001C0574">
      <w:pPr>
        <w:pStyle w:val="Textodecomentrio"/>
      </w:pPr>
      <w:r>
        <w:rPr>
          <w:rStyle w:val="Refdecomentrio"/>
        </w:rPr>
        <w:annotationRef/>
      </w:r>
      <w:r>
        <w:t xml:space="preserve">Favor </w:t>
      </w:r>
      <w:proofErr w:type="spellStart"/>
      <w:r>
        <w:t>enviar</w:t>
      </w:r>
      <w:proofErr w:type="spellEnd"/>
      <w:r>
        <w:t xml:space="preserve"> o </w:t>
      </w:r>
      <w:proofErr w:type="spellStart"/>
      <w:r>
        <w:t>atual</w:t>
      </w:r>
      <w:proofErr w:type="spellEnd"/>
      <w:r>
        <w:t xml:space="preserve"> </w:t>
      </w:r>
      <w:proofErr w:type="spellStart"/>
      <w:r>
        <w:t>contrato</w:t>
      </w:r>
      <w:proofErr w:type="spellEnd"/>
      <w:r>
        <w:t xml:space="preserve"> social da </w:t>
      </w:r>
      <w:proofErr w:type="spellStart"/>
      <w:r>
        <w:t>Sociedade</w:t>
      </w:r>
      <w:proofErr w:type="spellEnd"/>
      <w:r>
        <w:t xml:space="preserve">, para </w:t>
      </w:r>
      <w:proofErr w:type="spellStart"/>
      <w:r>
        <w:t>verificação</w:t>
      </w:r>
      <w:proofErr w:type="spellEnd"/>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7C34D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464D26" w14:textId="77777777" w:rsidR="00BD27EC" w:rsidRDefault="00BD27EC">
      <w:r>
        <w:separator/>
      </w:r>
    </w:p>
  </w:endnote>
  <w:endnote w:type="continuationSeparator" w:id="0">
    <w:p w14:paraId="72964469" w14:textId="77777777" w:rsidR="00BD27EC" w:rsidRDefault="00BD27EC">
      <w:r>
        <w:continuationSeparator/>
      </w:r>
    </w:p>
  </w:endnote>
  <w:endnote w:type="continuationNotice" w:id="1">
    <w:p w14:paraId="5D6B0F06" w14:textId="77777777" w:rsidR="00BD27EC" w:rsidRDefault="00BD2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00B00D84">
              <w:rPr>
                <w:rFonts w:ascii="Ebrima" w:hAnsi="Ebrima"/>
                <w:b/>
                <w:bCs/>
                <w:noProof/>
                <w:sz w:val="18"/>
                <w:szCs w:val="18"/>
              </w:rPr>
              <w:t>17</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00B00D84">
              <w:rPr>
                <w:rFonts w:ascii="Ebrima" w:hAnsi="Ebrima"/>
                <w:b/>
                <w:bCs/>
                <w:noProof/>
                <w:sz w:val="18"/>
                <w:szCs w:val="18"/>
              </w:rPr>
              <w:t>17</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CA286" w14:textId="77777777" w:rsidR="00BD27EC" w:rsidRDefault="00BD27EC">
      <w:r>
        <w:separator/>
      </w:r>
    </w:p>
  </w:footnote>
  <w:footnote w:type="continuationSeparator" w:id="0">
    <w:p w14:paraId="047CD5D4" w14:textId="77777777" w:rsidR="00BD27EC" w:rsidRDefault="00BD27EC">
      <w:r>
        <w:continuationSeparator/>
      </w:r>
    </w:p>
  </w:footnote>
  <w:footnote w:type="continuationNotice" w:id="1">
    <w:p w14:paraId="31218881" w14:textId="77777777" w:rsidR="00BD27EC" w:rsidRDefault="00BD27E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5"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8"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9"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3"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4"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2"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6"/>
  </w:num>
  <w:num w:numId="3">
    <w:abstractNumId w:val="17"/>
  </w:num>
  <w:num w:numId="4">
    <w:abstractNumId w:val="16"/>
  </w:num>
  <w:num w:numId="5">
    <w:abstractNumId w:val="20"/>
  </w:num>
  <w:num w:numId="6">
    <w:abstractNumId w:val="6"/>
  </w:num>
  <w:num w:numId="7">
    <w:abstractNumId w:val="23"/>
  </w:num>
  <w:num w:numId="8">
    <w:abstractNumId w:val="3"/>
  </w:num>
  <w:num w:numId="9">
    <w:abstractNumId w:val="13"/>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5"/>
  </w:num>
  <w:num w:numId="15">
    <w:abstractNumId w:val="24"/>
  </w:num>
  <w:num w:numId="16">
    <w:abstractNumId w:val="45"/>
  </w:num>
  <w:num w:numId="17">
    <w:abstractNumId w:val="31"/>
  </w:num>
  <w:num w:numId="18">
    <w:abstractNumId w:val="35"/>
  </w:num>
  <w:num w:numId="19">
    <w:abstractNumId w:val="19"/>
  </w:num>
  <w:num w:numId="20">
    <w:abstractNumId w:val="14"/>
  </w:num>
  <w:num w:numId="21">
    <w:abstractNumId w:val="47"/>
  </w:num>
  <w:num w:numId="22">
    <w:abstractNumId w:val="40"/>
  </w:num>
  <w:num w:numId="23">
    <w:abstractNumId w:val="21"/>
  </w:num>
  <w:num w:numId="24">
    <w:abstractNumId w:val="49"/>
  </w:num>
  <w:num w:numId="25">
    <w:abstractNumId w:val="1"/>
  </w:num>
  <w:num w:numId="26">
    <w:abstractNumId w:val="15"/>
  </w:num>
  <w:num w:numId="27">
    <w:abstractNumId w:val="42"/>
  </w:num>
  <w:num w:numId="28">
    <w:abstractNumId w:val="9"/>
  </w:num>
  <w:num w:numId="29">
    <w:abstractNumId w:val="52"/>
  </w:num>
  <w:num w:numId="30">
    <w:abstractNumId w:val="7"/>
  </w:num>
  <w:num w:numId="31">
    <w:abstractNumId w:val="2"/>
  </w:num>
  <w:num w:numId="32">
    <w:abstractNumId w:val="26"/>
  </w:num>
  <w:num w:numId="33">
    <w:abstractNumId w:val="22"/>
  </w:num>
  <w:num w:numId="34">
    <w:abstractNumId w:val="4"/>
  </w:num>
  <w:num w:numId="35">
    <w:abstractNumId w:val="12"/>
  </w:num>
  <w:num w:numId="36">
    <w:abstractNumId w:val="41"/>
  </w:num>
  <w:num w:numId="37">
    <w:abstractNumId w:val="43"/>
  </w:num>
  <w:num w:numId="38">
    <w:abstractNumId w:val="48"/>
  </w:num>
  <w:num w:numId="39">
    <w:abstractNumId w:val="51"/>
  </w:num>
  <w:num w:numId="40">
    <w:abstractNumId w:val="29"/>
  </w:num>
  <w:num w:numId="41">
    <w:abstractNumId w:val="39"/>
  </w:num>
  <w:num w:numId="42">
    <w:abstractNumId w:val="44"/>
  </w:num>
  <w:num w:numId="43">
    <w:abstractNumId w:val="50"/>
  </w:num>
  <w:num w:numId="44">
    <w:abstractNumId w:val="28"/>
  </w:num>
  <w:num w:numId="45">
    <w:abstractNumId w:val="38"/>
  </w:num>
  <w:num w:numId="46">
    <w:abstractNumId w:val="32"/>
  </w:num>
  <w:num w:numId="47">
    <w:abstractNumId w:val="30"/>
  </w:num>
  <w:num w:numId="48">
    <w:abstractNumId w:val="33"/>
  </w:num>
  <w:num w:numId="49">
    <w:abstractNumId w:val="53"/>
  </w:num>
  <w:num w:numId="50">
    <w:abstractNumId w:val="10"/>
  </w:num>
  <w:num w:numId="51">
    <w:abstractNumId w:val="11"/>
  </w:num>
  <w:num w:numId="52">
    <w:abstractNumId w:val="8"/>
  </w:num>
  <w:num w:numId="53">
    <w:abstractNumId w:val="37"/>
  </w:num>
  <w:num w:numId="54">
    <w:abstractNumId w:val="18"/>
  </w:num>
  <w:num w:numId="55">
    <w:abstractNumId w:val="34"/>
  </w:num>
  <w:numIdMacAtCleanup w:val="5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B72"/>
    <w:rsid w:val="00012C4F"/>
    <w:rsid w:val="00012D7C"/>
    <w:rsid w:val="00013634"/>
    <w:rsid w:val="0001375C"/>
    <w:rsid w:val="00013D31"/>
    <w:rsid w:val="00014DDD"/>
    <w:rsid w:val="000151D4"/>
    <w:rsid w:val="0001530B"/>
    <w:rsid w:val="00015331"/>
    <w:rsid w:val="00015362"/>
    <w:rsid w:val="000155C2"/>
    <w:rsid w:val="00016BF2"/>
    <w:rsid w:val="000208E2"/>
    <w:rsid w:val="00020DEF"/>
    <w:rsid w:val="0002127F"/>
    <w:rsid w:val="000215F2"/>
    <w:rsid w:val="00021ED4"/>
    <w:rsid w:val="0002220B"/>
    <w:rsid w:val="0002282E"/>
    <w:rsid w:val="000228AD"/>
    <w:rsid w:val="00022B1C"/>
    <w:rsid w:val="00022B7E"/>
    <w:rsid w:val="00023B03"/>
    <w:rsid w:val="00023E06"/>
    <w:rsid w:val="0002526D"/>
    <w:rsid w:val="00025A9E"/>
    <w:rsid w:val="00026270"/>
    <w:rsid w:val="0002647C"/>
    <w:rsid w:val="00026637"/>
    <w:rsid w:val="00027600"/>
    <w:rsid w:val="000279F9"/>
    <w:rsid w:val="00027C61"/>
    <w:rsid w:val="0003059B"/>
    <w:rsid w:val="0003082F"/>
    <w:rsid w:val="00030D6A"/>
    <w:rsid w:val="00031DAC"/>
    <w:rsid w:val="00031DBD"/>
    <w:rsid w:val="00032080"/>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1EE6"/>
    <w:rsid w:val="0004200F"/>
    <w:rsid w:val="00042C14"/>
    <w:rsid w:val="00043A1D"/>
    <w:rsid w:val="00043CB1"/>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67D66"/>
    <w:rsid w:val="00070387"/>
    <w:rsid w:val="0007049F"/>
    <w:rsid w:val="000706AB"/>
    <w:rsid w:val="00070773"/>
    <w:rsid w:val="00070DAD"/>
    <w:rsid w:val="000731F9"/>
    <w:rsid w:val="00073434"/>
    <w:rsid w:val="00073A09"/>
    <w:rsid w:val="00073D0F"/>
    <w:rsid w:val="0007519C"/>
    <w:rsid w:val="00075698"/>
    <w:rsid w:val="0007624F"/>
    <w:rsid w:val="000765CC"/>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B40"/>
    <w:rsid w:val="000844AB"/>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95B"/>
    <w:rsid w:val="000923E7"/>
    <w:rsid w:val="0009271D"/>
    <w:rsid w:val="00092B32"/>
    <w:rsid w:val="00092B7C"/>
    <w:rsid w:val="00093191"/>
    <w:rsid w:val="00093711"/>
    <w:rsid w:val="00093A7C"/>
    <w:rsid w:val="00093E5D"/>
    <w:rsid w:val="00094367"/>
    <w:rsid w:val="00097292"/>
    <w:rsid w:val="000979E9"/>
    <w:rsid w:val="000A164F"/>
    <w:rsid w:val="000A1B4B"/>
    <w:rsid w:val="000A2051"/>
    <w:rsid w:val="000A2B8F"/>
    <w:rsid w:val="000A3E5F"/>
    <w:rsid w:val="000A4C7E"/>
    <w:rsid w:val="000A4D9A"/>
    <w:rsid w:val="000A5138"/>
    <w:rsid w:val="000A5480"/>
    <w:rsid w:val="000A5778"/>
    <w:rsid w:val="000A5D1A"/>
    <w:rsid w:val="000A5D8F"/>
    <w:rsid w:val="000A650D"/>
    <w:rsid w:val="000A75CA"/>
    <w:rsid w:val="000A7817"/>
    <w:rsid w:val="000A7818"/>
    <w:rsid w:val="000B04D2"/>
    <w:rsid w:val="000B0BBE"/>
    <w:rsid w:val="000B0E83"/>
    <w:rsid w:val="000B168F"/>
    <w:rsid w:val="000B203A"/>
    <w:rsid w:val="000B21D3"/>
    <w:rsid w:val="000B33B9"/>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0E"/>
    <w:rsid w:val="000C14A9"/>
    <w:rsid w:val="000C1AEE"/>
    <w:rsid w:val="000C1BFE"/>
    <w:rsid w:val="000C1FC1"/>
    <w:rsid w:val="000C4004"/>
    <w:rsid w:val="000C4C51"/>
    <w:rsid w:val="000C51B4"/>
    <w:rsid w:val="000C64F3"/>
    <w:rsid w:val="000C651A"/>
    <w:rsid w:val="000C66AB"/>
    <w:rsid w:val="000C7238"/>
    <w:rsid w:val="000C7409"/>
    <w:rsid w:val="000C75AE"/>
    <w:rsid w:val="000C75BC"/>
    <w:rsid w:val="000C77F0"/>
    <w:rsid w:val="000C7934"/>
    <w:rsid w:val="000D09B6"/>
    <w:rsid w:val="000D0C92"/>
    <w:rsid w:val="000D1160"/>
    <w:rsid w:val="000D19BE"/>
    <w:rsid w:val="000D19E0"/>
    <w:rsid w:val="000D3BDA"/>
    <w:rsid w:val="000D4148"/>
    <w:rsid w:val="000D44A1"/>
    <w:rsid w:val="000D497A"/>
    <w:rsid w:val="000D4CA4"/>
    <w:rsid w:val="000D5C0F"/>
    <w:rsid w:val="000D7600"/>
    <w:rsid w:val="000D7644"/>
    <w:rsid w:val="000E002B"/>
    <w:rsid w:val="000E01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C75"/>
    <w:rsid w:val="000F2DD2"/>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3028D"/>
    <w:rsid w:val="00130DEC"/>
    <w:rsid w:val="001314C7"/>
    <w:rsid w:val="00131E39"/>
    <w:rsid w:val="00132EBD"/>
    <w:rsid w:val="00133043"/>
    <w:rsid w:val="001334CD"/>
    <w:rsid w:val="00133D33"/>
    <w:rsid w:val="00133EF9"/>
    <w:rsid w:val="00134CAA"/>
    <w:rsid w:val="0013606D"/>
    <w:rsid w:val="0013737C"/>
    <w:rsid w:val="0013767E"/>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6228"/>
    <w:rsid w:val="001471B8"/>
    <w:rsid w:val="00147CD6"/>
    <w:rsid w:val="0015004C"/>
    <w:rsid w:val="0015014A"/>
    <w:rsid w:val="00150D21"/>
    <w:rsid w:val="0015160C"/>
    <w:rsid w:val="00151745"/>
    <w:rsid w:val="00151C5E"/>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A30"/>
    <w:rsid w:val="00165A6C"/>
    <w:rsid w:val="00165CF0"/>
    <w:rsid w:val="00166070"/>
    <w:rsid w:val="00166A16"/>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938"/>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F8B"/>
    <w:rsid w:val="00192A96"/>
    <w:rsid w:val="00192EBF"/>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CF0"/>
    <w:rsid w:val="001A6A02"/>
    <w:rsid w:val="001B00FE"/>
    <w:rsid w:val="001B0E14"/>
    <w:rsid w:val="001B1718"/>
    <w:rsid w:val="001B1C78"/>
    <w:rsid w:val="001B2B8C"/>
    <w:rsid w:val="001B2FD8"/>
    <w:rsid w:val="001B32CB"/>
    <w:rsid w:val="001B3A3C"/>
    <w:rsid w:val="001B47E7"/>
    <w:rsid w:val="001B4800"/>
    <w:rsid w:val="001B5846"/>
    <w:rsid w:val="001B68CD"/>
    <w:rsid w:val="001B73FC"/>
    <w:rsid w:val="001B7A95"/>
    <w:rsid w:val="001B7F6C"/>
    <w:rsid w:val="001C0088"/>
    <w:rsid w:val="001C0574"/>
    <w:rsid w:val="001C0674"/>
    <w:rsid w:val="001C068C"/>
    <w:rsid w:val="001C10FE"/>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6989"/>
    <w:rsid w:val="001D6E78"/>
    <w:rsid w:val="001D7264"/>
    <w:rsid w:val="001D736C"/>
    <w:rsid w:val="001D79B0"/>
    <w:rsid w:val="001D7A08"/>
    <w:rsid w:val="001D7A3C"/>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3046"/>
    <w:rsid w:val="002137D2"/>
    <w:rsid w:val="00213C7A"/>
    <w:rsid w:val="0021408B"/>
    <w:rsid w:val="00214584"/>
    <w:rsid w:val="00215857"/>
    <w:rsid w:val="00215B58"/>
    <w:rsid w:val="00216A4F"/>
    <w:rsid w:val="00216DA3"/>
    <w:rsid w:val="002176EB"/>
    <w:rsid w:val="00217F3D"/>
    <w:rsid w:val="002200A3"/>
    <w:rsid w:val="002203C1"/>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54"/>
    <w:rsid w:val="00227598"/>
    <w:rsid w:val="002309D7"/>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2194"/>
    <w:rsid w:val="002729BD"/>
    <w:rsid w:val="0027311E"/>
    <w:rsid w:val="00273ABD"/>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1AF8"/>
    <w:rsid w:val="00282DED"/>
    <w:rsid w:val="0028373A"/>
    <w:rsid w:val="002839C3"/>
    <w:rsid w:val="00284C95"/>
    <w:rsid w:val="00284F4B"/>
    <w:rsid w:val="00285B14"/>
    <w:rsid w:val="00285EA1"/>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0934"/>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9E"/>
    <w:rsid w:val="002B1966"/>
    <w:rsid w:val="002B1D9E"/>
    <w:rsid w:val="002B2254"/>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C13"/>
    <w:rsid w:val="002D64B2"/>
    <w:rsid w:val="002D6568"/>
    <w:rsid w:val="002D6836"/>
    <w:rsid w:val="002D703F"/>
    <w:rsid w:val="002D749E"/>
    <w:rsid w:val="002D77EA"/>
    <w:rsid w:val="002D7877"/>
    <w:rsid w:val="002D7CA2"/>
    <w:rsid w:val="002D7E77"/>
    <w:rsid w:val="002D7FB8"/>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C5B"/>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27547"/>
    <w:rsid w:val="003302C9"/>
    <w:rsid w:val="003306D3"/>
    <w:rsid w:val="003310C6"/>
    <w:rsid w:val="00331527"/>
    <w:rsid w:val="00332B2C"/>
    <w:rsid w:val="003330B6"/>
    <w:rsid w:val="003333B9"/>
    <w:rsid w:val="00333FF2"/>
    <w:rsid w:val="003343C6"/>
    <w:rsid w:val="003349CA"/>
    <w:rsid w:val="00335B5D"/>
    <w:rsid w:val="00336640"/>
    <w:rsid w:val="00340065"/>
    <w:rsid w:val="00340177"/>
    <w:rsid w:val="00340438"/>
    <w:rsid w:val="0034087C"/>
    <w:rsid w:val="00340BCC"/>
    <w:rsid w:val="00341676"/>
    <w:rsid w:val="00341E70"/>
    <w:rsid w:val="00341EDA"/>
    <w:rsid w:val="003427C0"/>
    <w:rsid w:val="003429BE"/>
    <w:rsid w:val="00343C11"/>
    <w:rsid w:val="00344082"/>
    <w:rsid w:val="003440EC"/>
    <w:rsid w:val="003449B9"/>
    <w:rsid w:val="00344B2A"/>
    <w:rsid w:val="00345ABC"/>
    <w:rsid w:val="00346257"/>
    <w:rsid w:val="00347346"/>
    <w:rsid w:val="00347C8A"/>
    <w:rsid w:val="0035088F"/>
    <w:rsid w:val="00351E76"/>
    <w:rsid w:val="0035238B"/>
    <w:rsid w:val="0035286C"/>
    <w:rsid w:val="003528FF"/>
    <w:rsid w:val="0035315E"/>
    <w:rsid w:val="00353609"/>
    <w:rsid w:val="00354286"/>
    <w:rsid w:val="00354D9B"/>
    <w:rsid w:val="00354F03"/>
    <w:rsid w:val="00354FD9"/>
    <w:rsid w:val="00355802"/>
    <w:rsid w:val="00355CF0"/>
    <w:rsid w:val="0035628F"/>
    <w:rsid w:val="00356B80"/>
    <w:rsid w:val="00356FC5"/>
    <w:rsid w:val="0035776A"/>
    <w:rsid w:val="00357985"/>
    <w:rsid w:val="00360F7F"/>
    <w:rsid w:val="00360F86"/>
    <w:rsid w:val="00361039"/>
    <w:rsid w:val="0036142E"/>
    <w:rsid w:val="0036145F"/>
    <w:rsid w:val="003618AC"/>
    <w:rsid w:val="00362010"/>
    <w:rsid w:val="00362E31"/>
    <w:rsid w:val="003634F1"/>
    <w:rsid w:val="00363F8A"/>
    <w:rsid w:val="003648C5"/>
    <w:rsid w:val="00365123"/>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EB"/>
    <w:rsid w:val="003D2C69"/>
    <w:rsid w:val="003D3CA4"/>
    <w:rsid w:val="003D5671"/>
    <w:rsid w:val="003D5FA1"/>
    <w:rsid w:val="003D7955"/>
    <w:rsid w:val="003D7F4D"/>
    <w:rsid w:val="003E12AC"/>
    <w:rsid w:val="003E1324"/>
    <w:rsid w:val="003E164A"/>
    <w:rsid w:val="003E16EA"/>
    <w:rsid w:val="003E2AEF"/>
    <w:rsid w:val="003E2D52"/>
    <w:rsid w:val="003E328C"/>
    <w:rsid w:val="003E39BF"/>
    <w:rsid w:val="003E423E"/>
    <w:rsid w:val="003E4D67"/>
    <w:rsid w:val="003E57BB"/>
    <w:rsid w:val="003E7565"/>
    <w:rsid w:val="003E79CA"/>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375"/>
    <w:rsid w:val="00402CFC"/>
    <w:rsid w:val="004030E4"/>
    <w:rsid w:val="004032FD"/>
    <w:rsid w:val="00403B69"/>
    <w:rsid w:val="00403C75"/>
    <w:rsid w:val="00403D2A"/>
    <w:rsid w:val="0040588D"/>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373BE"/>
    <w:rsid w:val="00440047"/>
    <w:rsid w:val="004409B1"/>
    <w:rsid w:val="00440A2D"/>
    <w:rsid w:val="00440D68"/>
    <w:rsid w:val="00440F49"/>
    <w:rsid w:val="00441302"/>
    <w:rsid w:val="00442037"/>
    <w:rsid w:val="004425A2"/>
    <w:rsid w:val="004425B5"/>
    <w:rsid w:val="00442B6A"/>
    <w:rsid w:val="00443036"/>
    <w:rsid w:val="0044350F"/>
    <w:rsid w:val="004437FB"/>
    <w:rsid w:val="0044390A"/>
    <w:rsid w:val="00443C97"/>
    <w:rsid w:val="00443D5A"/>
    <w:rsid w:val="00444854"/>
    <w:rsid w:val="00444CE7"/>
    <w:rsid w:val="0044569C"/>
    <w:rsid w:val="004457DD"/>
    <w:rsid w:val="004465E9"/>
    <w:rsid w:val="00447BC3"/>
    <w:rsid w:val="00447E3E"/>
    <w:rsid w:val="00450DC1"/>
    <w:rsid w:val="00451024"/>
    <w:rsid w:val="0045148C"/>
    <w:rsid w:val="004514CA"/>
    <w:rsid w:val="00451BED"/>
    <w:rsid w:val="004533B5"/>
    <w:rsid w:val="00453474"/>
    <w:rsid w:val="00453DB5"/>
    <w:rsid w:val="00454773"/>
    <w:rsid w:val="00454DA2"/>
    <w:rsid w:val="00454DE1"/>
    <w:rsid w:val="0045654E"/>
    <w:rsid w:val="00457475"/>
    <w:rsid w:val="00457DAC"/>
    <w:rsid w:val="0046036C"/>
    <w:rsid w:val="00460E4D"/>
    <w:rsid w:val="004618AF"/>
    <w:rsid w:val="004618CD"/>
    <w:rsid w:val="00461AD1"/>
    <w:rsid w:val="004623D3"/>
    <w:rsid w:val="00462EDE"/>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2D68"/>
    <w:rsid w:val="0047307A"/>
    <w:rsid w:val="00473951"/>
    <w:rsid w:val="00473C8F"/>
    <w:rsid w:val="004743BB"/>
    <w:rsid w:val="004746FA"/>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A03C7"/>
    <w:rsid w:val="004A073C"/>
    <w:rsid w:val="004A0B43"/>
    <w:rsid w:val="004A1562"/>
    <w:rsid w:val="004A170E"/>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88"/>
    <w:rsid w:val="004B1DF8"/>
    <w:rsid w:val="004B288B"/>
    <w:rsid w:val="004B2A77"/>
    <w:rsid w:val="004B3880"/>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51AE"/>
    <w:rsid w:val="00506E63"/>
    <w:rsid w:val="005074CA"/>
    <w:rsid w:val="005077FB"/>
    <w:rsid w:val="00507898"/>
    <w:rsid w:val="00507988"/>
    <w:rsid w:val="005079B0"/>
    <w:rsid w:val="00507B78"/>
    <w:rsid w:val="00510AB4"/>
    <w:rsid w:val="005114B8"/>
    <w:rsid w:val="00511566"/>
    <w:rsid w:val="00511884"/>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38D2"/>
    <w:rsid w:val="00523FA4"/>
    <w:rsid w:val="005244D0"/>
    <w:rsid w:val="00524751"/>
    <w:rsid w:val="0052493E"/>
    <w:rsid w:val="00524FBE"/>
    <w:rsid w:val="00525197"/>
    <w:rsid w:val="0052561F"/>
    <w:rsid w:val="00525D18"/>
    <w:rsid w:val="005268A3"/>
    <w:rsid w:val="005268B3"/>
    <w:rsid w:val="00526A03"/>
    <w:rsid w:val="00526CC9"/>
    <w:rsid w:val="00527038"/>
    <w:rsid w:val="00527364"/>
    <w:rsid w:val="00527BC4"/>
    <w:rsid w:val="00527D35"/>
    <w:rsid w:val="00530D51"/>
    <w:rsid w:val="005310F9"/>
    <w:rsid w:val="00531804"/>
    <w:rsid w:val="0053180E"/>
    <w:rsid w:val="0053207E"/>
    <w:rsid w:val="00532EBA"/>
    <w:rsid w:val="005331DE"/>
    <w:rsid w:val="00533232"/>
    <w:rsid w:val="00533660"/>
    <w:rsid w:val="005338F2"/>
    <w:rsid w:val="005345EC"/>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111D"/>
    <w:rsid w:val="005511C3"/>
    <w:rsid w:val="00551751"/>
    <w:rsid w:val="00551868"/>
    <w:rsid w:val="00552638"/>
    <w:rsid w:val="005526F1"/>
    <w:rsid w:val="00552ABB"/>
    <w:rsid w:val="00552B89"/>
    <w:rsid w:val="005536ED"/>
    <w:rsid w:val="00553764"/>
    <w:rsid w:val="00553E3C"/>
    <w:rsid w:val="00553F48"/>
    <w:rsid w:val="00554245"/>
    <w:rsid w:val="00554333"/>
    <w:rsid w:val="00554568"/>
    <w:rsid w:val="00555B00"/>
    <w:rsid w:val="00555F56"/>
    <w:rsid w:val="005566B6"/>
    <w:rsid w:val="005568DC"/>
    <w:rsid w:val="00557154"/>
    <w:rsid w:val="005576FE"/>
    <w:rsid w:val="00560256"/>
    <w:rsid w:val="00560D98"/>
    <w:rsid w:val="00561387"/>
    <w:rsid w:val="00561AD9"/>
    <w:rsid w:val="00561DBF"/>
    <w:rsid w:val="00562586"/>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D83"/>
    <w:rsid w:val="00583293"/>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87E"/>
    <w:rsid w:val="00590C6D"/>
    <w:rsid w:val="00591236"/>
    <w:rsid w:val="00592EAE"/>
    <w:rsid w:val="00592F50"/>
    <w:rsid w:val="00592F58"/>
    <w:rsid w:val="0059313E"/>
    <w:rsid w:val="00593565"/>
    <w:rsid w:val="0059386F"/>
    <w:rsid w:val="00593E29"/>
    <w:rsid w:val="00593E56"/>
    <w:rsid w:val="00593E7B"/>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55C"/>
    <w:rsid w:val="005B290A"/>
    <w:rsid w:val="005B2ABF"/>
    <w:rsid w:val="005B362A"/>
    <w:rsid w:val="005B38E9"/>
    <w:rsid w:val="005B3BB1"/>
    <w:rsid w:val="005B41AC"/>
    <w:rsid w:val="005B4F27"/>
    <w:rsid w:val="005B6347"/>
    <w:rsid w:val="005B63D9"/>
    <w:rsid w:val="005B73A6"/>
    <w:rsid w:val="005C0752"/>
    <w:rsid w:val="005C09C5"/>
    <w:rsid w:val="005C125C"/>
    <w:rsid w:val="005C1371"/>
    <w:rsid w:val="005C1C07"/>
    <w:rsid w:val="005C25F7"/>
    <w:rsid w:val="005C2999"/>
    <w:rsid w:val="005C2B69"/>
    <w:rsid w:val="005C35E2"/>
    <w:rsid w:val="005C367C"/>
    <w:rsid w:val="005C3CC7"/>
    <w:rsid w:val="005C45F1"/>
    <w:rsid w:val="005C4C1F"/>
    <w:rsid w:val="005C4DA7"/>
    <w:rsid w:val="005C59A1"/>
    <w:rsid w:val="005C649E"/>
    <w:rsid w:val="005C6AAB"/>
    <w:rsid w:val="005C6BE8"/>
    <w:rsid w:val="005C7877"/>
    <w:rsid w:val="005C7B25"/>
    <w:rsid w:val="005D0444"/>
    <w:rsid w:val="005D2684"/>
    <w:rsid w:val="005D27F7"/>
    <w:rsid w:val="005D28C0"/>
    <w:rsid w:val="005D3981"/>
    <w:rsid w:val="005D3CBB"/>
    <w:rsid w:val="005D4274"/>
    <w:rsid w:val="005D5904"/>
    <w:rsid w:val="005D5A46"/>
    <w:rsid w:val="005D5C54"/>
    <w:rsid w:val="005D5DBA"/>
    <w:rsid w:val="005D5FCF"/>
    <w:rsid w:val="005D684E"/>
    <w:rsid w:val="005D6CF5"/>
    <w:rsid w:val="005D6D8D"/>
    <w:rsid w:val="005D71B1"/>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380"/>
    <w:rsid w:val="00601981"/>
    <w:rsid w:val="00602720"/>
    <w:rsid w:val="0060325C"/>
    <w:rsid w:val="00603AD5"/>
    <w:rsid w:val="006041CA"/>
    <w:rsid w:val="00604A62"/>
    <w:rsid w:val="00604F6E"/>
    <w:rsid w:val="00605604"/>
    <w:rsid w:val="00605F39"/>
    <w:rsid w:val="0060603B"/>
    <w:rsid w:val="006075FB"/>
    <w:rsid w:val="00607D08"/>
    <w:rsid w:val="006100EE"/>
    <w:rsid w:val="006107FB"/>
    <w:rsid w:val="00610808"/>
    <w:rsid w:val="00610A75"/>
    <w:rsid w:val="00610CA3"/>
    <w:rsid w:val="00611954"/>
    <w:rsid w:val="00611F02"/>
    <w:rsid w:val="006120A4"/>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4133"/>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57BCD"/>
    <w:rsid w:val="00660179"/>
    <w:rsid w:val="006619EE"/>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256"/>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D02"/>
    <w:rsid w:val="006B46BC"/>
    <w:rsid w:val="006B5048"/>
    <w:rsid w:val="006B5509"/>
    <w:rsid w:val="006B5699"/>
    <w:rsid w:val="006B5729"/>
    <w:rsid w:val="006B5E5F"/>
    <w:rsid w:val="006B6963"/>
    <w:rsid w:val="006B70DE"/>
    <w:rsid w:val="006C007A"/>
    <w:rsid w:val="006C05D7"/>
    <w:rsid w:val="006C12A3"/>
    <w:rsid w:val="006C1640"/>
    <w:rsid w:val="006C1984"/>
    <w:rsid w:val="006C2926"/>
    <w:rsid w:val="006C2A4D"/>
    <w:rsid w:val="006C2B88"/>
    <w:rsid w:val="006C3C50"/>
    <w:rsid w:val="006C5D06"/>
    <w:rsid w:val="006C691A"/>
    <w:rsid w:val="006C78BF"/>
    <w:rsid w:val="006C797E"/>
    <w:rsid w:val="006C7DC3"/>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876"/>
    <w:rsid w:val="006F324B"/>
    <w:rsid w:val="006F440C"/>
    <w:rsid w:val="006F4ABC"/>
    <w:rsid w:val="006F579B"/>
    <w:rsid w:val="006F6C0E"/>
    <w:rsid w:val="006F6F17"/>
    <w:rsid w:val="006F7A11"/>
    <w:rsid w:val="00700080"/>
    <w:rsid w:val="00700681"/>
    <w:rsid w:val="00700829"/>
    <w:rsid w:val="0070128A"/>
    <w:rsid w:val="00701734"/>
    <w:rsid w:val="00701F71"/>
    <w:rsid w:val="00702199"/>
    <w:rsid w:val="007031CB"/>
    <w:rsid w:val="007032BE"/>
    <w:rsid w:val="00703951"/>
    <w:rsid w:val="007044E0"/>
    <w:rsid w:val="00705694"/>
    <w:rsid w:val="00705912"/>
    <w:rsid w:val="0070600B"/>
    <w:rsid w:val="00706DB3"/>
    <w:rsid w:val="007073AE"/>
    <w:rsid w:val="00707CA1"/>
    <w:rsid w:val="00707D58"/>
    <w:rsid w:val="0071041C"/>
    <w:rsid w:val="0071180E"/>
    <w:rsid w:val="007120C0"/>
    <w:rsid w:val="00713B9F"/>
    <w:rsid w:val="00713CDA"/>
    <w:rsid w:val="007140E1"/>
    <w:rsid w:val="00714C20"/>
    <w:rsid w:val="00715407"/>
    <w:rsid w:val="007156A3"/>
    <w:rsid w:val="007156A5"/>
    <w:rsid w:val="00715944"/>
    <w:rsid w:val="00715DF4"/>
    <w:rsid w:val="00716E3D"/>
    <w:rsid w:val="00717F52"/>
    <w:rsid w:val="00722463"/>
    <w:rsid w:val="007230A8"/>
    <w:rsid w:val="007242FD"/>
    <w:rsid w:val="00724488"/>
    <w:rsid w:val="007248B1"/>
    <w:rsid w:val="007256AF"/>
    <w:rsid w:val="0072730C"/>
    <w:rsid w:val="0073001D"/>
    <w:rsid w:val="007301C5"/>
    <w:rsid w:val="00730ADE"/>
    <w:rsid w:val="00732D0F"/>
    <w:rsid w:val="00732FF5"/>
    <w:rsid w:val="00733101"/>
    <w:rsid w:val="0073385A"/>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FCF"/>
    <w:rsid w:val="0079029E"/>
    <w:rsid w:val="00790770"/>
    <w:rsid w:val="007915EA"/>
    <w:rsid w:val="007917C2"/>
    <w:rsid w:val="00791FA3"/>
    <w:rsid w:val="00792004"/>
    <w:rsid w:val="0079223D"/>
    <w:rsid w:val="00792443"/>
    <w:rsid w:val="00792539"/>
    <w:rsid w:val="00792621"/>
    <w:rsid w:val="00792CE8"/>
    <w:rsid w:val="00792EAC"/>
    <w:rsid w:val="00793840"/>
    <w:rsid w:val="007939AD"/>
    <w:rsid w:val="00793DF9"/>
    <w:rsid w:val="00793E05"/>
    <w:rsid w:val="007940B5"/>
    <w:rsid w:val="007951F1"/>
    <w:rsid w:val="00795752"/>
    <w:rsid w:val="00795BDF"/>
    <w:rsid w:val="00796C66"/>
    <w:rsid w:val="007A04B9"/>
    <w:rsid w:val="007A11CC"/>
    <w:rsid w:val="007A15A5"/>
    <w:rsid w:val="007A261F"/>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6F0F"/>
    <w:rsid w:val="007B7006"/>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3B4"/>
    <w:rsid w:val="007D758B"/>
    <w:rsid w:val="007E025F"/>
    <w:rsid w:val="007E0754"/>
    <w:rsid w:val="007E15C7"/>
    <w:rsid w:val="007E2493"/>
    <w:rsid w:val="007E273B"/>
    <w:rsid w:val="007E31A9"/>
    <w:rsid w:val="007E43AC"/>
    <w:rsid w:val="007E47B6"/>
    <w:rsid w:val="007E4D06"/>
    <w:rsid w:val="007E50BB"/>
    <w:rsid w:val="007E5842"/>
    <w:rsid w:val="007E5A04"/>
    <w:rsid w:val="007E66AE"/>
    <w:rsid w:val="007E693B"/>
    <w:rsid w:val="007E7722"/>
    <w:rsid w:val="007E7BF8"/>
    <w:rsid w:val="007F0100"/>
    <w:rsid w:val="007F018A"/>
    <w:rsid w:val="007F0562"/>
    <w:rsid w:val="007F0659"/>
    <w:rsid w:val="007F1817"/>
    <w:rsid w:val="007F204D"/>
    <w:rsid w:val="007F23E1"/>
    <w:rsid w:val="007F2A3D"/>
    <w:rsid w:val="007F3C8A"/>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4F42"/>
    <w:rsid w:val="00805343"/>
    <w:rsid w:val="008054F7"/>
    <w:rsid w:val="00806DA2"/>
    <w:rsid w:val="00807B9B"/>
    <w:rsid w:val="00810BC8"/>
    <w:rsid w:val="00810C27"/>
    <w:rsid w:val="00810D6E"/>
    <w:rsid w:val="00811A80"/>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1D1E"/>
    <w:rsid w:val="0082212D"/>
    <w:rsid w:val="008223C9"/>
    <w:rsid w:val="00822D7B"/>
    <w:rsid w:val="0082342D"/>
    <w:rsid w:val="00823B39"/>
    <w:rsid w:val="00824041"/>
    <w:rsid w:val="008247E5"/>
    <w:rsid w:val="008251D1"/>
    <w:rsid w:val="00825ED0"/>
    <w:rsid w:val="00826238"/>
    <w:rsid w:val="008263BB"/>
    <w:rsid w:val="0082683D"/>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7119"/>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3A3"/>
    <w:rsid w:val="008A77D9"/>
    <w:rsid w:val="008A7F86"/>
    <w:rsid w:val="008B012F"/>
    <w:rsid w:val="008B08E4"/>
    <w:rsid w:val="008B14DF"/>
    <w:rsid w:val="008B17B4"/>
    <w:rsid w:val="008B2C03"/>
    <w:rsid w:val="008B2FA5"/>
    <w:rsid w:val="008B30CC"/>
    <w:rsid w:val="008B3A15"/>
    <w:rsid w:val="008B3BA1"/>
    <w:rsid w:val="008B4308"/>
    <w:rsid w:val="008B43AE"/>
    <w:rsid w:val="008B475B"/>
    <w:rsid w:val="008B4A93"/>
    <w:rsid w:val="008B4BC1"/>
    <w:rsid w:val="008B58E9"/>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44C2"/>
    <w:rsid w:val="008C49AF"/>
    <w:rsid w:val="008C4AD2"/>
    <w:rsid w:val="008C54C1"/>
    <w:rsid w:val="008C5C84"/>
    <w:rsid w:val="008C69D2"/>
    <w:rsid w:val="008C6C84"/>
    <w:rsid w:val="008C6FA6"/>
    <w:rsid w:val="008C7930"/>
    <w:rsid w:val="008D11A9"/>
    <w:rsid w:val="008D1EF4"/>
    <w:rsid w:val="008D2653"/>
    <w:rsid w:val="008D305C"/>
    <w:rsid w:val="008D3315"/>
    <w:rsid w:val="008D39D0"/>
    <w:rsid w:val="008D3AD5"/>
    <w:rsid w:val="008D3DB9"/>
    <w:rsid w:val="008D409F"/>
    <w:rsid w:val="008D5126"/>
    <w:rsid w:val="008D516F"/>
    <w:rsid w:val="008D5412"/>
    <w:rsid w:val="008D57BA"/>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BC1"/>
    <w:rsid w:val="00911C8D"/>
    <w:rsid w:val="00911D2A"/>
    <w:rsid w:val="0091228B"/>
    <w:rsid w:val="00913569"/>
    <w:rsid w:val="00915326"/>
    <w:rsid w:val="00915A04"/>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7DE"/>
    <w:rsid w:val="00940954"/>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49"/>
    <w:rsid w:val="00954BCC"/>
    <w:rsid w:val="00955384"/>
    <w:rsid w:val="00955919"/>
    <w:rsid w:val="00955A11"/>
    <w:rsid w:val="00955A70"/>
    <w:rsid w:val="00956A37"/>
    <w:rsid w:val="00957223"/>
    <w:rsid w:val="00960243"/>
    <w:rsid w:val="00960329"/>
    <w:rsid w:val="00961230"/>
    <w:rsid w:val="00962320"/>
    <w:rsid w:val="00964070"/>
    <w:rsid w:val="009646DE"/>
    <w:rsid w:val="00964777"/>
    <w:rsid w:val="00964D32"/>
    <w:rsid w:val="0096520A"/>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A75"/>
    <w:rsid w:val="00976E45"/>
    <w:rsid w:val="00976EC3"/>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627E"/>
    <w:rsid w:val="009866E5"/>
    <w:rsid w:val="009867CD"/>
    <w:rsid w:val="009868E5"/>
    <w:rsid w:val="0098775F"/>
    <w:rsid w:val="0098780E"/>
    <w:rsid w:val="009905F5"/>
    <w:rsid w:val="00990F4D"/>
    <w:rsid w:val="0099164E"/>
    <w:rsid w:val="0099188A"/>
    <w:rsid w:val="00991B75"/>
    <w:rsid w:val="00991CAB"/>
    <w:rsid w:val="00993795"/>
    <w:rsid w:val="00993E9D"/>
    <w:rsid w:val="0099424F"/>
    <w:rsid w:val="0099430F"/>
    <w:rsid w:val="0099465A"/>
    <w:rsid w:val="009946B0"/>
    <w:rsid w:val="00994A36"/>
    <w:rsid w:val="009954D0"/>
    <w:rsid w:val="009956C6"/>
    <w:rsid w:val="00995DB9"/>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44B"/>
    <w:rsid w:val="009B04CE"/>
    <w:rsid w:val="009B0D3F"/>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7D32"/>
    <w:rsid w:val="009E0C48"/>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3501"/>
    <w:rsid w:val="009F380B"/>
    <w:rsid w:val="009F492C"/>
    <w:rsid w:val="009F49B0"/>
    <w:rsid w:val="009F4DF1"/>
    <w:rsid w:val="009F513C"/>
    <w:rsid w:val="009F5A8B"/>
    <w:rsid w:val="009F5E58"/>
    <w:rsid w:val="009F5F91"/>
    <w:rsid w:val="009F6D0F"/>
    <w:rsid w:val="009F7599"/>
    <w:rsid w:val="009F77D3"/>
    <w:rsid w:val="009F7A5C"/>
    <w:rsid w:val="00A00245"/>
    <w:rsid w:val="00A00710"/>
    <w:rsid w:val="00A008E8"/>
    <w:rsid w:val="00A00A31"/>
    <w:rsid w:val="00A02093"/>
    <w:rsid w:val="00A028A6"/>
    <w:rsid w:val="00A02C2F"/>
    <w:rsid w:val="00A030E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5B0F"/>
    <w:rsid w:val="00A16925"/>
    <w:rsid w:val="00A1713A"/>
    <w:rsid w:val="00A2083B"/>
    <w:rsid w:val="00A216FD"/>
    <w:rsid w:val="00A217A2"/>
    <w:rsid w:val="00A218CF"/>
    <w:rsid w:val="00A21BE6"/>
    <w:rsid w:val="00A21D3D"/>
    <w:rsid w:val="00A224DB"/>
    <w:rsid w:val="00A232D1"/>
    <w:rsid w:val="00A241E2"/>
    <w:rsid w:val="00A2495D"/>
    <w:rsid w:val="00A24A33"/>
    <w:rsid w:val="00A24D9C"/>
    <w:rsid w:val="00A259B6"/>
    <w:rsid w:val="00A266CD"/>
    <w:rsid w:val="00A26953"/>
    <w:rsid w:val="00A26A57"/>
    <w:rsid w:val="00A27414"/>
    <w:rsid w:val="00A27A33"/>
    <w:rsid w:val="00A27DA4"/>
    <w:rsid w:val="00A27EDF"/>
    <w:rsid w:val="00A310DB"/>
    <w:rsid w:val="00A31604"/>
    <w:rsid w:val="00A316BA"/>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79B"/>
    <w:rsid w:val="00A423EB"/>
    <w:rsid w:val="00A42F39"/>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64B4"/>
    <w:rsid w:val="00A66A86"/>
    <w:rsid w:val="00A66E29"/>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5E"/>
    <w:rsid w:val="00AC3AF7"/>
    <w:rsid w:val="00AC3F4D"/>
    <w:rsid w:val="00AC48FA"/>
    <w:rsid w:val="00AC4B52"/>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4E25"/>
    <w:rsid w:val="00AE509D"/>
    <w:rsid w:val="00AE5274"/>
    <w:rsid w:val="00AE61C3"/>
    <w:rsid w:val="00AE6230"/>
    <w:rsid w:val="00AE6DC5"/>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704D"/>
    <w:rsid w:val="00B00493"/>
    <w:rsid w:val="00B00D84"/>
    <w:rsid w:val="00B00E33"/>
    <w:rsid w:val="00B00FC0"/>
    <w:rsid w:val="00B01355"/>
    <w:rsid w:val="00B0193C"/>
    <w:rsid w:val="00B019A8"/>
    <w:rsid w:val="00B02352"/>
    <w:rsid w:val="00B0238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11013"/>
    <w:rsid w:val="00B116BD"/>
    <w:rsid w:val="00B12203"/>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FB9"/>
    <w:rsid w:val="00B31037"/>
    <w:rsid w:val="00B31F97"/>
    <w:rsid w:val="00B31FC7"/>
    <w:rsid w:val="00B3255C"/>
    <w:rsid w:val="00B32789"/>
    <w:rsid w:val="00B32B01"/>
    <w:rsid w:val="00B32BAB"/>
    <w:rsid w:val="00B32CF9"/>
    <w:rsid w:val="00B33DE6"/>
    <w:rsid w:val="00B33ED8"/>
    <w:rsid w:val="00B34744"/>
    <w:rsid w:val="00B34C85"/>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37A4"/>
    <w:rsid w:val="00B637F6"/>
    <w:rsid w:val="00B63C06"/>
    <w:rsid w:val="00B6423E"/>
    <w:rsid w:val="00B64799"/>
    <w:rsid w:val="00B64BDE"/>
    <w:rsid w:val="00B64D1D"/>
    <w:rsid w:val="00B65BFA"/>
    <w:rsid w:val="00B66A4D"/>
    <w:rsid w:val="00B67520"/>
    <w:rsid w:val="00B67BA4"/>
    <w:rsid w:val="00B70050"/>
    <w:rsid w:val="00B70113"/>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871BD"/>
    <w:rsid w:val="00B871DE"/>
    <w:rsid w:val="00B90218"/>
    <w:rsid w:val="00B90797"/>
    <w:rsid w:val="00B90D3B"/>
    <w:rsid w:val="00B91ACF"/>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1D"/>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C6D"/>
    <w:rsid w:val="00BF4E07"/>
    <w:rsid w:val="00BF5048"/>
    <w:rsid w:val="00BF5319"/>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3AF"/>
    <w:rsid w:val="00C05726"/>
    <w:rsid w:val="00C05758"/>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E5E"/>
    <w:rsid w:val="00C15F71"/>
    <w:rsid w:val="00C16190"/>
    <w:rsid w:val="00C16BE6"/>
    <w:rsid w:val="00C16C97"/>
    <w:rsid w:val="00C16E49"/>
    <w:rsid w:val="00C16FF8"/>
    <w:rsid w:val="00C1708F"/>
    <w:rsid w:val="00C1709F"/>
    <w:rsid w:val="00C17323"/>
    <w:rsid w:val="00C177E6"/>
    <w:rsid w:val="00C17F31"/>
    <w:rsid w:val="00C20322"/>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453"/>
    <w:rsid w:val="00C2740C"/>
    <w:rsid w:val="00C279A7"/>
    <w:rsid w:val="00C3076C"/>
    <w:rsid w:val="00C30785"/>
    <w:rsid w:val="00C30E01"/>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6CD4"/>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7754"/>
    <w:rsid w:val="00C87B1C"/>
    <w:rsid w:val="00C905BD"/>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80C"/>
    <w:rsid w:val="00CD1652"/>
    <w:rsid w:val="00CD1A9F"/>
    <w:rsid w:val="00CD1B8F"/>
    <w:rsid w:val="00CD1C84"/>
    <w:rsid w:val="00CD1FC7"/>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15EF"/>
    <w:rsid w:val="00CF2B72"/>
    <w:rsid w:val="00CF2E7B"/>
    <w:rsid w:val="00CF3A3A"/>
    <w:rsid w:val="00CF3B1F"/>
    <w:rsid w:val="00CF3C5B"/>
    <w:rsid w:val="00CF4389"/>
    <w:rsid w:val="00CF439E"/>
    <w:rsid w:val="00CF46CD"/>
    <w:rsid w:val="00CF4911"/>
    <w:rsid w:val="00CF5A59"/>
    <w:rsid w:val="00CF619A"/>
    <w:rsid w:val="00CF69F4"/>
    <w:rsid w:val="00CF6CDE"/>
    <w:rsid w:val="00CF741C"/>
    <w:rsid w:val="00CF7788"/>
    <w:rsid w:val="00D00E02"/>
    <w:rsid w:val="00D011A9"/>
    <w:rsid w:val="00D01B49"/>
    <w:rsid w:val="00D03493"/>
    <w:rsid w:val="00D035C8"/>
    <w:rsid w:val="00D03738"/>
    <w:rsid w:val="00D037D0"/>
    <w:rsid w:val="00D03D49"/>
    <w:rsid w:val="00D03D8D"/>
    <w:rsid w:val="00D0524B"/>
    <w:rsid w:val="00D05BEB"/>
    <w:rsid w:val="00D072E2"/>
    <w:rsid w:val="00D10892"/>
    <w:rsid w:val="00D11C35"/>
    <w:rsid w:val="00D11F79"/>
    <w:rsid w:val="00D1208A"/>
    <w:rsid w:val="00D12FCB"/>
    <w:rsid w:val="00D13054"/>
    <w:rsid w:val="00D13070"/>
    <w:rsid w:val="00D136CC"/>
    <w:rsid w:val="00D13A63"/>
    <w:rsid w:val="00D145B8"/>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214"/>
    <w:rsid w:val="00D53C13"/>
    <w:rsid w:val="00D53C46"/>
    <w:rsid w:val="00D53F25"/>
    <w:rsid w:val="00D54247"/>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20"/>
    <w:rsid w:val="00D83CF8"/>
    <w:rsid w:val="00D840AF"/>
    <w:rsid w:val="00D84C41"/>
    <w:rsid w:val="00D87E7B"/>
    <w:rsid w:val="00D9039B"/>
    <w:rsid w:val="00D90C83"/>
    <w:rsid w:val="00D90E08"/>
    <w:rsid w:val="00D90E62"/>
    <w:rsid w:val="00D910AF"/>
    <w:rsid w:val="00D9277D"/>
    <w:rsid w:val="00D938B8"/>
    <w:rsid w:val="00D93E1D"/>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321B"/>
    <w:rsid w:val="00DA36E1"/>
    <w:rsid w:val="00DA3AEC"/>
    <w:rsid w:val="00DA435E"/>
    <w:rsid w:val="00DA4776"/>
    <w:rsid w:val="00DA62E8"/>
    <w:rsid w:val="00DA63F5"/>
    <w:rsid w:val="00DA6AB8"/>
    <w:rsid w:val="00DA6C41"/>
    <w:rsid w:val="00DA6E0A"/>
    <w:rsid w:val="00DA6E3A"/>
    <w:rsid w:val="00DA77CB"/>
    <w:rsid w:val="00DB02D0"/>
    <w:rsid w:val="00DB1BE8"/>
    <w:rsid w:val="00DB2362"/>
    <w:rsid w:val="00DB250C"/>
    <w:rsid w:val="00DB2DE8"/>
    <w:rsid w:val="00DB3FF2"/>
    <w:rsid w:val="00DB446F"/>
    <w:rsid w:val="00DB486E"/>
    <w:rsid w:val="00DB527A"/>
    <w:rsid w:val="00DB5356"/>
    <w:rsid w:val="00DB5AFE"/>
    <w:rsid w:val="00DB5BDD"/>
    <w:rsid w:val="00DB6147"/>
    <w:rsid w:val="00DB6623"/>
    <w:rsid w:val="00DB6A07"/>
    <w:rsid w:val="00DB719E"/>
    <w:rsid w:val="00DB7206"/>
    <w:rsid w:val="00DB7235"/>
    <w:rsid w:val="00DB7E90"/>
    <w:rsid w:val="00DC053A"/>
    <w:rsid w:val="00DC0E23"/>
    <w:rsid w:val="00DC13F5"/>
    <w:rsid w:val="00DC1713"/>
    <w:rsid w:val="00DC17B8"/>
    <w:rsid w:val="00DC1F8B"/>
    <w:rsid w:val="00DC24B3"/>
    <w:rsid w:val="00DC266F"/>
    <w:rsid w:val="00DC3340"/>
    <w:rsid w:val="00DC347D"/>
    <w:rsid w:val="00DC3574"/>
    <w:rsid w:val="00DC3EA2"/>
    <w:rsid w:val="00DC470D"/>
    <w:rsid w:val="00DC4CE0"/>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623"/>
    <w:rsid w:val="00DD3A8D"/>
    <w:rsid w:val="00DD3F43"/>
    <w:rsid w:val="00DD414A"/>
    <w:rsid w:val="00DD49ED"/>
    <w:rsid w:val="00DD545E"/>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32B9"/>
    <w:rsid w:val="00DF3530"/>
    <w:rsid w:val="00DF3691"/>
    <w:rsid w:val="00DF486F"/>
    <w:rsid w:val="00DF4EC0"/>
    <w:rsid w:val="00DF52FA"/>
    <w:rsid w:val="00DF5B56"/>
    <w:rsid w:val="00DF6678"/>
    <w:rsid w:val="00DF69F6"/>
    <w:rsid w:val="00DF6A13"/>
    <w:rsid w:val="00DF6BCC"/>
    <w:rsid w:val="00DF74D6"/>
    <w:rsid w:val="00DF79F4"/>
    <w:rsid w:val="00DF7AED"/>
    <w:rsid w:val="00E005AF"/>
    <w:rsid w:val="00E00AD3"/>
    <w:rsid w:val="00E011DA"/>
    <w:rsid w:val="00E0199E"/>
    <w:rsid w:val="00E02411"/>
    <w:rsid w:val="00E02A0E"/>
    <w:rsid w:val="00E03A1A"/>
    <w:rsid w:val="00E04286"/>
    <w:rsid w:val="00E04D85"/>
    <w:rsid w:val="00E050F6"/>
    <w:rsid w:val="00E05A90"/>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0C6"/>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ED3"/>
    <w:rsid w:val="00E4061F"/>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58B8"/>
    <w:rsid w:val="00E55B88"/>
    <w:rsid w:val="00E56828"/>
    <w:rsid w:val="00E56E73"/>
    <w:rsid w:val="00E5755D"/>
    <w:rsid w:val="00E57A76"/>
    <w:rsid w:val="00E60F5D"/>
    <w:rsid w:val="00E61145"/>
    <w:rsid w:val="00E616CC"/>
    <w:rsid w:val="00E61739"/>
    <w:rsid w:val="00E61A91"/>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33C8"/>
    <w:rsid w:val="00E8657D"/>
    <w:rsid w:val="00E866F5"/>
    <w:rsid w:val="00E86B7F"/>
    <w:rsid w:val="00E86FC8"/>
    <w:rsid w:val="00E871D2"/>
    <w:rsid w:val="00E8765C"/>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A6F"/>
    <w:rsid w:val="00ED6B33"/>
    <w:rsid w:val="00ED6DC5"/>
    <w:rsid w:val="00ED703B"/>
    <w:rsid w:val="00ED7BF0"/>
    <w:rsid w:val="00EE017C"/>
    <w:rsid w:val="00EE0191"/>
    <w:rsid w:val="00EE0729"/>
    <w:rsid w:val="00EE2C13"/>
    <w:rsid w:val="00EE3074"/>
    <w:rsid w:val="00EE328E"/>
    <w:rsid w:val="00EE385D"/>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7B0"/>
    <w:rsid w:val="00F118F1"/>
    <w:rsid w:val="00F11932"/>
    <w:rsid w:val="00F12196"/>
    <w:rsid w:val="00F12A80"/>
    <w:rsid w:val="00F132AA"/>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1846"/>
    <w:rsid w:val="00F22989"/>
    <w:rsid w:val="00F22E49"/>
    <w:rsid w:val="00F23D07"/>
    <w:rsid w:val="00F24A1E"/>
    <w:rsid w:val="00F24E00"/>
    <w:rsid w:val="00F24EA3"/>
    <w:rsid w:val="00F25157"/>
    <w:rsid w:val="00F25BC1"/>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C60"/>
    <w:rsid w:val="00F74D80"/>
    <w:rsid w:val="00F7542D"/>
    <w:rsid w:val="00F76BEB"/>
    <w:rsid w:val="00F779D3"/>
    <w:rsid w:val="00F77BB5"/>
    <w:rsid w:val="00F803C4"/>
    <w:rsid w:val="00F80A79"/>
    <w:rsid w:val="00F80FB2"/>
    <w:rsid w:val="00F811EF"/>
    <w:rsid w:val="00F81CCB"/>
    <w:rsid w:val="00F81E98"/>
    <w:rsid w:val="00F82175"/>
    <w:rsid w:val="00F8218E"/>
    <w:rsid w:val="00F82834"/>
    <w:rsid w:val="00F8286E"/>
    <w:rsid w:val="00F84DF2"/>
    <w:rsid w:val="00F85B2B"/>
    <w:rsid w:val="00F86322"/>
    <w:rsid w:val="00F8654D"/>
    <w:rsid w:val="00F869BD"/>
    <w:rsid w:val="00F874EC"/>
    <w:rsid w:val="00F901C3"/>
    <w:rsid w:val="00F909D6"/>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71B6"/>
    <w:rsid w:val="00FA7785"/>
    <w:rsid w:val="00FA7D7E"/>
    <w:rsid w:val="00FB0E9C"/>
    <w:rsid w:val="00FB11A4"/>
    <w:rsid w:val="00FB11E2"/>
    <w:rsid w:val="00FB1F43"/>
    <w:rsid w:val="00FB1F7A"/>
    <w:rsid w:val="00FB2688"/>
    <w:rsid w:val="00FB2BC7"/>
    <w:rsid w:val="00FB4835"/>
    <w:rsid w:val="00FB4E2C"/>
    <w:rsid w:val="00FB5190"/>
    <w:rsid w:val="00FB51DB"/>
    <w:rsid w:val="00FB5969"/>
    <w:rsid w:val="00FB5E93"/>
    <w:rsid w:val="00FB620C"/>
    <w:rsid w:val="00FB6612"/>
    <w:rsid w:val="00FB6FD1"/>
    <w:rsid w:val="00FB754D"/>
    <w:rsid w:val="00FB75A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7FB"/>
    <w:rsid w:val="00FD1978"/>
    <w:rsid w:val="00FD1F4E"/>
    <w:rsid w:val="00FD24BD"/>
    <w:rsid w:val="00FD30BE"/>
    <w:rsid w:val="00FD31A7"/>
    <w:rsid w:val="00FD3B41"/>
    <w:rsid w:val="00FD487C"/>
    <w:rsid w:val="00FD5269"/>
    <w:rsid w:val="00FD538E"/>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C08"/>
    <w:rsid w:val="00FF33AF"/>
    <w:rsid w:val="00FF363C"/>
    <w:rsid w:val="00FF36F9"/>
    <w:rsid w:val="00FF373A"/>
    <w:rsid w:val="00FF3FAE"/>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
    <w:basedOn w:val="Normal"/>
    <w:link w:val="PargrafodaListaChar"/>
    <w:uiPriority w:val="99"/>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
    <w:link w:val="PargrafodaLista"/>
    <w:uiPriority w:val="99"/>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UnresolvedMention">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comments" Target="commen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ACCD-0785-4105-BC32-941AECA28E61}">
  <ds:schemaRefs>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25f61430-050b-48a0-8214-bc3c6854fc4b"/>
    <ds:schemaRef ds:uri="http://schemas.microsoft.com/office/infopath/2007/PartnerControls"/>
    <ds:schemaRef ds:uri="http://schemas.openxmlformats.org/package/2006/metadata/core-properties"/>
    <ds:schemaRef ds:uri="3d645ca5-30c4-4270-9d85-86aba2d8f824"/>
    <ds:schemaRef ds:uri="http://purl.org/dc/elements/1.1/"/>
  </ds:schemaRefs>
</ds:datastoreItem>
</file>

<file path=customXml/itemProps2.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4.xml><?xml version="1.0" encoding="utf-8"?>
<ds:datastoreItem xmlns:ds="http://schemas.openxmlformats.org/officeDocument/2006/customXml" ds:itemID="{65E104DA-8E73-4B0A-87A1-6C777B0CDD55}">
  <ds:schemaRefs>
    <ds:schemaRef ds:uri="http://schemas.openxmlformats.org/officeDocument/2006/bibliography"/>
  </ds:schemaRefs>
</ds:datastoreItem>
</file>

<file path=customXml/itemProps5.xml><?xml version="1.0" encoding="utf-8"?>
<ds:datastoreItem xmlns:ds="http://schemas.openxmlformats.org/officeDocument/2006/customXml" ds:itemID="{60407507-B90F-4B87-B459-F61AD91C6B97}">
  <ds:schemaRefs>
    <ds:schemaRef ds:uri="http://schemas.openxmlformats.org/officeDocument/2006/bibliography"/>
  </ds:schemaRefs>
</ds:datastoreItem>
</file>

<file path=customXml/itemProps6.xml><?xml version="1.0" encoding="utf-8"?>
<ds:datastoreItem xmlns:ds="http://schemas.openxmlformats.org/officeDocument/2006/customXml" ds:itemID="{04B66B9D-797E-46EE-AA76-06965C54D392}">
  <ds:schemaRefs>
    <ds:schemaRef ds:uri="http://schemas.openxmlformats.org/officeDocument/2006/bibliography"/>
  </ds:schemaRefs>
</ds:datastoreItem>
</file>

<file path=customXml/itemProps7.xml><?xml version="1.0" encoding="utf-8"?>
<ds:datastoreItem xmlns:ds="http://schemas.openxmlformats.org/officeDocument/2006/customXml" ds:itemID="{5932405A-D084-4C35-AD39-D71969A86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5932</Words>
  <Characters>32038</Characters>
  <Application>Microsoft Office Word</Application>
  <DocSecurity>0</DocSecurity>
  <Lines>266</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37895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Natália Xavier Alencar</cp:lastModifiedBy>
  <cp:revision>3</cp:revision>
  <cp:lastPrinted>2020-04-26T14:40:00Z</cp:lastPrinted>
  <dcterms:created xsi:type="dcterms:W3CDTF">2021-07-20T15:12:00Z</dcterms:created>
  <dcterms:modified xsi:type="dcterms:W3CDTF">2021-07-20T17:44:00Z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