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2D5FE4">
      <w:pPr>
        <w:pStyle w:val="Recuonormal"/>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2D5FE4">
      <w:pPr>
        <w:rPr>
          <w:rFonts w:ascii="Ebrima" w:hAnsi="Ebrima" w:cstheme="minorHAnsi"/>
          <w:sz w:val="22"/>
          <w:szCs w:val="22"/>
        </w:rPr>
      </w:pPr>
    </w:p>
    <w:p w14:paraId="607CB262" w14:textId="77777777" w:rsidR="003B4CB3" w:rsidRPr="002D5FE4" w:rsidRDefault="00FF1842" w:rsidP="002D5FE4">
      <w:pPr>
        <w:rPr>
          <w:rFonts w:ascii="Ebrima" w:hAnsi="Ebrima"/>
          <w:b/>
          <w:sz w:val="22"/>
        </w:rPr>
      </w:pPr>
      <w:bookmarkStart w:id="1" w:name="_Toc522079143"/>
      <w:bookmarkStart w:id="2" w:name="_Toc510869697"/>
      <w:r w:rsidRPr="00C86C5B">
        <w:rPr>
          <w:rFonts w:ascii="Ebrima" w:hAnsi="Ebrima"/>
          <w:b/>
          <w:sz w:val="22"/>
        </w:rPr>
        <w:t>I – PARTES</w:t>
      </w:r>
      <w:bookmarkEnd w:id="1"/>
    </w:p>
    <w:p w14:paraId="2AD43311" w14:textId="77777777" w:rsidR="003B4CB3" w:rsidRPr="002D5FE4" w:rsidRDefault="003B4CB3" w:rsidP="002D5FE4">
      <w:pPr>
        <w:pStyle w:val="Recuonormal"/>
        <w:ind w:left="0"/>
        <w:jc w:val="both"/>
        <w:rPr>
          <w:rFonts w:ascii="Ebrima" w:hAnsi="Ebrima"/>
          <w:sz w:val="22"/>
          <w:lang w:val="pt-BR"/>
        </w:rPr>
      </w:pPr>
    </w:p>
    <w:p w14:paraId="72B2DD7E" w14:textId="16BFDD44" w:rsidR="00312575" w:rsidRPr="005E456D" w:rsidRDefault="00501E2F" w:rsidP="002D5FE4">
      <w:pPr>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D5FE4" w:rsidRDefault="00451024" w:rsidP="002D5FE4">
      <w:pPr>
        <w:pStyle w:val="Recuonormal"/>
        <w:ind w:left="0"/>
        <w:jc w:val="both"/>
        <w:rPr>
          <w:rFonts w:ascii="Ebrima" w:hAnsi="Ebrima"/>
          <w:sz w:val="22"/>
          <w:lang w:val="pt-BR"/>
        </w:rPr>
      </w:pPr>
      <w:bookmarkStart w:id="3" w:name="_Hlk66949251"/>
      <w:bookmarkStart w:id="4" w:name="_Hlk526245258"/>
      <w:bookmarkStart w:id="5" w:name="_Hlk66961306"/>
    </w:p>
    <w:p w14:paraId="2A2BC736" w14:textId="1207A819" w:rsidR="004A4469" w:rsidRPr="00C34F2A" w:rsidRDefault="004A4469" w:rsidP="002D5FE4">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r w:rsidR="00BF2CDD">
        <w:rPr>
          <w:rFonts w:ascii="Ebrima" w:hAnsi="Ebrima" w:cstheme="minorHAnsi"/>
          <w:bCs/>
          <w:sz w:val="22"/>
          <w:szCs w:val="22"/>
        </w:rPr>
        <w:t>de seu Contrato Social</w:t>
      </w:r>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2D5FE4">
      <w:pPr>
        <w:pStyle w:val="PargrafodaLista"/>
        <w:autoSpaceDE w:val="0"/>
        <w:autoSpaceDN w:val="0"/>
        <w:adjustRightInd w:val="0"/>
        <w:ind w:left="0"/>
        <w:jc w:val="both"/>
        <w:rPr>
          <w:rFonts w:ascii="Ebrima" w:hAnsi="Ebrima"/>
          <w:sz w:val="22"/>
        </w:rPr>
      </w:pPr>
    </w:p>
    <w:p w14:paraId="2211DA64" w14:textId="5AC43A52" w:rsidR="00312575" w:rsidRPr="00EB1D69" w:rsidRDefault="005E05AE" w:rsidP="002D5FE4">
      <w:pPr>
        <w:pStyle w:val="PargrafodaLista"/>
        <w:autoSpaceDE w:val="0"/>
        <w:autoSpaceDN w:val="0"/>
        <w:adjustRightInd w:val="0"/>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2D5FE4">
      <w:pPr>
        <w:pStyle w:val="Recuonormal"/>
        <w:ind w:left="0"/>
        <w:jc w:val="both"/>
        <w:rPr>
          <w:rFonts w:ascii="Ebrima" w:hAnsi="Ebrima"/>
          <w:bCs/>
          <w:sz w:val="22"/>
          <w:szCs w:val="22"/>
          <w:lang w:val="pt-BR"/>
        </w:rPr>
      </w:pPr>
    </w:p>
    <w:p w14:paraId="4BB7FF45" w14:textId="4AC88366" w:rsidR="00451024" w:rsidRPr="005E456D" w:rsidRDefault="000C7409" w:rsidP="002D5FE4">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proofErr w:type="spellStart"/>
      <w:r w:rsidR="00C77F53" w:rsidRPr="00EB1D69">
        <w:rPr>
          <w:rFonts w:ascii="Ebrima" w:hAnsi="Ebrima"/>
          <w:bCs/>
          <w:sz w:val="22"/>
          <w:szCs w:val="22"/>
          <w:u w:val="single"/>
        </w:rPr>
        <w:t>Securitizadora</w:t>
      </w:r>
      <w:proofErr w:type="spellEnd"/>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2D5FE4">
      <w:pPr>
        <w:pStyle w:val="Recuonormal"/>
        <w:ind w:left="0"/>
        <w:jc w:val="both"/>
        <w:rPr>
          <w:rFonts w:ascii="Ebrima" w:hAnsi="Ebrima" w:cstheme="minorHAnsi"/>
          <w:bCs/>
          <w:sz w:val="22"/>
          <w:szCs w:val="22"/>
          <w:lang w:val="pt-BR"/>
        </w:rPr>
      </w:pPr>
    </w:p>
    <w:p w14:paraId="4BF8EC3F" w14:textId="27593673" w:rsidR="00312575" w:rsidRDefault="00312575" w:rsidP="002D5FE4">
      <w:pPr>
        <w:pStyle w:val="Recuonormal"/>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2D5FE4">
      <w:pPr>
        <w:pStyle w:val="Recuonormal"/>
        <w:ind w:left="0"/>
        <w:jc w:val="both"/>
        <w:rPr>
          <w:rFonts w:ascii="Ebrima" w:hAnsi="Ebrima" w:cstheme="minorHAnsi"/>
          <w:sz w:val="22"/>
          <w:szCs w:val="22"/>
          <w:lang w:val="pt-BR"/>
        </w:rPr>
      </w:pPr>
    </w:p>
    <w:p w14:paraId="0DC88E64" w14:textId="0965C25D" w:rsidR="004A4469" w:rsidRPr="009D5ABF" w:rsidRDefault="004A4469" w:rsidP="002D5FE4">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sidR="00E2734F">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2D5FE4">
      <w:pPr>
        <w:pStyle w:val="Recuonormal"/>
        <w:ind w:left="0"/>
        <w:jc w:val="both"/>
        <w:rPr>
          <w:rFonts w:ascii="Ebrima" w:hAnsi="Ebrima" w:cstheme="minorHAnsi"/>
          <w:sz w:val="22"/>
          <w:szCs w:val="22"/>
          <w:lang w:val="pt-BR"/>
        </w:rPr>
      </w:pPr>
    </w:p>
    <w:p w14:paraId="019050E8" w14:textId="5C8FA7EF" w:rsidR="003B4CB3" w:rsidRPr="005E456D" w:rsidRDefault="0071041C" w:rsidP="002D5FE4">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2D5FE4">
      <w:pPr>
        <w:jc w:val="both"/>
        <w:rPr>
          <w:rFonts w:ascii="Ebrima" w:hAnsi="Ebrima" w:cstheme="minorHAnsi"/>
          <w:sz w:val="22"/>
          <w:szCs w:val="22"/>
        </w:rPr>
      </w:pPr>
    </w:p>
    <w:p w14:paraId="7BC19709" w14:textId="7608B70C" w:rsidR="003B4CB3" w:rsidRPr="00247457" w:rsidRDefault="00FF1842" w:rsidP="002D5FE4">
      <w:pPr>
        <w:jc w:val="both"/>
        <w:rPr>
          <w:rFonts w:ascii="Ebrima" w:hAnsi="Ebrima"/>
          <w:sz w:val="22"/>
        </w:rPr>
      </w:pPr>
      <w:r w:rsidRPr="00C86C5B">
        <w:rPr>
          <w:rFonts w:ascii="Ebrima" w:hAnsi="Ebrima"/>
          <w:b/>
          <w:sz w:val="22"/>
        </w:rPr>
        <w:t>II – CONSIDERA</w:t>
      </w:r>
      <w:bookmarkEnd w:id="2"/>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rFonts w:ascii="Ebrima" w:hAnsi="Ebrima" w:cstheme="minorHAnsi"/>
          <w:sz w:val="22"/>
          <w:szCs w:val="22"/>
        </w:rPr>
      </w:pPr>
    </w:p>
    <w:p w14:paraId="18D9819E" w14:textId="1FDE2940" w:rsidR="00BB3432" w:rsidRDefault="005C2999" w:rsidP="002D5FE4">
      <w:pPr>
        <w:numPr>
          <w:ilvl w:val="0"/>
          <w:numId w:val="10"/>
        </w:numPr>
        <w:tabs>
          <w:tab w:val="left" w:pos="567"/>
        </w:tabs>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2D5FE4">
        <w:rPr>
          <w:rFonts w:ascii="Ebrima" w:hAnsi="Ebrima"/>
          <w:i/>
          <w:sz w:val="22"/>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p>
    <w:p w14:paraId="428B5355" w14:textId="77777777" w:rsidR="00212DBA" w:rsidRPr="00B019A8" w:rsidRDefault="00212DBA" w:rsidP="005B7062">
      <w:pPr>
        <w:tabs>
          <w:tab w:val="left" w:pos="567"/>
        </w:tabs>
        <w:jc w:val="both"/>
        <w:rPr>
          <w:rFonts w:ascii="Ebrima" w:hAnsi="Ebrima"/>
          <w:sz w:val="22"/>
          <w:szCs w:val="22"/>
        </w:rPr>
      </w:pPr>
    </w:p>
    <w:p w14:paraId="18BA65AB" w14:textId="47E1E05B" w:rsidR="00BB3432" w:rsidRDefault="00BB3432" w:rsidP="002D5FE4">
      <w:pPr>
        <w:numPr>
          <w:ilvl w:val="0"/>
          <w:numId w:val="10"/>
        </w:numPr>
        <w:tabs>
          <w:tab w:val="clear" w:pos="720"/>
          <w:tab w:val="left" w:pos="567"/>
        </w:tabs>
        <w:ind w:left="0" w:firstLine="0"/>
        <w:jc w:val="both"/>
        <w:rPr>
          <w:rFonts w:ascii="Ebrima" w:hAnsi="Ebrima"/>
          <w:color w:val="000000" w:themeColor="text1"/>
          <w:sz w:val="22"/>
          <w:szCs w:val="22"/>
        </w:rPr>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2D5FE4">
        <w:rPr>
          <w:rStyle w:val="Refdecomentrio"/>
        </w:rPr>
        <w:t xml:space="preserve">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r w:rsidRPr="005E456D">
        <w:rPr>
          <w:rFonts w:ascii="Ebrima" w:hAnsi="Ebrima"/>
          <w:sz w:val="22"/>
          <w:szCs w:val="22"/>
          <w:u w:val="single"/>
        </w:rPr>
        <w:t>CCB</w:t>
      </w:r>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ins w:id="6" w:author="Tiago Silva Licarião" w:date="2021-09-08T20:09:00Z">
        <w:r w:rsidR="006B5990">
          <w:rPr>
            <w:rFonts w:ascii="Ebrima" w:hAnsi="Ebrima"/>
            <w:color w:val="000000" w:themeColor="text1"/>
            <w:sz w:val="22"/>
            <w:szCs w:val="22"/>
          </w:rPr>
          <w:t>[</w:t>
        </w:r>
      </w:ins>
      <w:r w:rsidRPr="006B5990">
        <w:rPr>
          <w:rFonts w:ascii="Ebrima" w:hAnsi="Ebrima"/>
          <w:color w:val="000000" w:themeColor="text1"/>
          <w:sz w:val="22"/>
          <w:highlight w:val="yellow"/>
          <w:rPrChange w:id="7" w:author="Tiago Silva Licarião" w:date="2021-09-08T20:09:00Z">
            <w:rPr>
              <w:rFonts w:ascii="Ebrima" w:hAnsi="Ebrima"/>
              <w:color w:val="000000" w:themeColor="text1"/>
              <w:sz w:val="22"/>
            </w:rPr>
          </w:rPrChange>
        </w:rPr>
        <w:t>R$ </w:t>
      </w:r>
      <w:r w:rsidR="00CB1339" w:rsidRPr="006B5990">
        <w:rPr>
          <w:rFonts w:ascii="Ebrima" w:hAnsi="Ebrima"/>
          <w:color w:val="000000" w:themeColor="text1"/>
          <w:sz w:val="22"/>
          <w:highlight w:val="yellow"/>
          <w:rPrChange w:id="8" w:author="Tiago Silva Licarião" w:date="2021-09-08T20:09:00Z">
            <w:rPr>
              <w:rFonts w:ascii="Ebrima" w:hAnsi="Ebrima"/>
              <w:color w:val="000000" w:themeColor="text1"/>
              <w:sz w:val="22"/>
            </w:rPr>
          </w:rPrChange>
        </w:rPr>
        <w:t>26.040.000,00 (vinte e seis milhões e quarenta mil reais</w:t>
      </w:r>
      <w:del w:id="9" w:author="Tiago Silva Licarião" w:date="2021-09-08T20:09:00Z">
        <w:r w:rsidR="00CB1339" w:rsidRPr="0048258F">
          <w:rPr>
            <w:rFonts w:ascii="Ebrima" w:hAnsi="Ebrima"/>
            <w:color w:val="000000" w:themeColor="text1"/>
            <w:sz w:val="22"/>
            <w:szCs w:val="22"/>
          </w:rPr>
          <w:delText>)</w:delText>
        </w:r>
        <w:r w:rsidRPr="00C8335E">
          <w:rPr>
            <w:rFonts w:ascii="Ebrima" w:hAnsi="Ebrima"/>
            <w:color w:val="000000" w:themeColor="text1"/>
            <w:sz w:val="22"/>
            <w:szCs w:val="22"/>
          </w:rPr>
          <w:delText>;</w:delText>
        </w:r>
      </w:del>
      <w:ins w:id="10" w:author="Tiago Silva Licarião" w:date="2021-09-08T20:09:00Z">
        <w:r w:rsidR="00CB1339" w:rsidRPr="006B5990">
          <w:rPr>
            <w:rFonts w:ascii="Ebrima" w:hAnsi="Ebrima"/>
            <w:color w:val="000000" w:themeColor="text1"/>
            <w:sz w:val="22"/>
            <w:szCs w:val="22"/>
            <w:highlight w:val="yellow"/>
          </w:rPr>
          <w:t>)</w:t>
        </w:r>
        <w:r w:rsidR="006B5990">
          <w:rPr>
            <w:rFonts w:ascii="Ebrima" w:hAnsi="Ebrima"/>
            <w:color w:val="000000" w:themeColor="text1"/>
            <w:sz w:val="22"/>
            <w:szCs w:val="22"/>
          </w:rPr>
          <w:t>]</w:t>
        </w:r>
        <w:r w:rsidRPr="00C8335E">
          <w:rPr>
            <w:rFonts w:ascii="Ebrima" w:hAnsi="Ebrima"/>
            <w:color w:val="000000" w:themeColor="text1"/>
            <w:sz w:val="22"/>
            <w:szCs w:val="22"/>
          </w:rPr>
          <w:t>;</w:t>
        </w:r>
        <w:r w:rsidR="006B5990">
          <w:rPr>
            <w:rFonts w:ascii="Ebrima" w:hAnsi="Ebrima"/>
            <w:color w:val="000000" w:themeColor="text1"/>
            <w:sz w:val="22"/>
            <w:szCs w:val="22"/>
          </w:rPr>
          <w:t xml:space="preserve"> </w:t>
        </w:r>
        <w:r w:rsidR="006B5990">
          <w:rPr>
            <w:rFonts w:ascii="Ebrima" w:hAnsi="Ebrima" w:cs="Tahoma"/>
            <w:color w:val="000000" w:themeColor="text1"/>
            <w:sz w:val="22"/>
            <w:szCs w:val="22"/>
          </w:rPr>
          <w:t>[</w:t>
        </w:r>
        <w:r w:rsidR="006B5990" w:rsidRPr="0025658C">
          <w:rPr>
            <w:rFonts w:ascii="Ebrima" w:hAnsi="Ebrima" w:cs="Tahoma"/>
            <w:i/>
            <w:iCs/>
            <w:color w:val="000000" w:themeColor="text1"/>
            <w:sz w:val="22"/>
            <w:szCs w:val="22"/>
            <w:highlight w:val="yellow"/>
          </w:rPr>
          <w:t xml:space="preserve">Comentário </w:t>
        </w:r>
        <w:proofErr w:type="spellStart"/>
        <w:r w:rsidR="006B5990" w:rsidRPr="0025658C">
          <w:rPr>
            <w:rFonts w:ascii="Ebrima" w:hAnsi="Ebrima" w:cs="Tahoma"/>
            <w:i/>
            <w:iCs/>
            <w:color w:val="000000" w:themeColor="text1"/>
            <w:sz w:val="22"/>
            <w:szCs w:val="22"/>
            <w:highlight w:val="yellow"/>
          </w:rPr>
          <w:t>i’BS</w:t>
        </w:r>
        <w:proofErr w:type="spellEnd"/>
        <w:r w:rsidR="006B5990" w:rsidRPr="0025658C">
          <w:rPr>
            <w:rFonts w:ascii="Ebrima" w:hAnsi="Ebrima" w:cs="Tahoma"/>
            <w:i/>
            <w:iCs/>
            <w:color w:val="000000" w:themeColor="text1"/>
            <w:sz w:val="22"/>
            <w:szCs w:val="22"/>
            <w:highlight w:val="yellow"/>
          </w:rPr>
          <w:t>: O valor será confirmado e devidamente preenchido em momento oportuno</w:t>
        </w:r>
        <w:r w:rsidR="006B5990" w:rsidRPr="0025658C">
          <w:rPr>
            <w:rFonts w:ascii="Ebrima" w:hAnsi="Ebrima" w:cs="Tahoma"/>
            <w:color w:val="000000" w:themeColor="text1"/>
            <w:sz w:val="22"/>
            <w:szCs w:val="22"/>
            <w:highlight w:val="yellow"/>
          </w:rPr>
          <w:t>.]</w:t>
        </w:r>
      </w:ins>
    </w:p>
    <w:p w14:paraId="5FC5D6FD" w14:textId="62BA77EB" w:rsidR="00212DBA" w:rsidRDefault="00212DBA" w:rsidP="00C86C5B">
      <w:pPr>
        <w:tabs>
          <w:tab w:val="left" w:pos="567"/>
        </w:tabs>
        <w:jc w:val="both"/>
        <w:rPr>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rFonts w:ascii="Ebrima" w:hAnsi="Ebrima"/>
          <w:color w:val="000000" w:themeColor="text1"/>
          <w:sz w:val="22"/>
          <w:szCs w:val="22"/>
        </w:rPr>
      </w:pPr>
      <w:r>
        <w:rPr>
          <w:rFonts w:ascii="Ebrima" w:hAnsi="Ebrima"/>
          <w:color w:val="000000" w:themeColor="text1"/>
          <w:sz w:val="22"/>
          <w:szCs w:val="22"/>
        </w:rPr>
        <w:lastRenderedPageBreak/>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demais condições previstos na CCB, bem como </w:t>
      </w:r>
      <w:r w:rsidRPr="00C86C5B">
        <w:rPr>
          <w:rFonts w:ascii="Ebrima" w:hAnsi="Ebrima"/>
          <w:b/>
          <w:bCs/>
          <w:color w:val="000000" w:themeColor="text1"/>
          <w:sz w:val="22"/>
          <w:szCs w:val="22"/>
        </w:rPr>
        <w:t>(</w:t>
      </w:r>
      <w:proofErr w:type="spellStart"/>
      <w:r w:rsidRPr="00C86C5B">
        <w:rPr>
          <w:rFonts w:ascii="Ebrima" w:hAnsi="Ebrima"/>
          <w:b/>
          <w:bCs/>
          <w:color w:val="000000" w:themeColor="text1"/>
          <w:sz w:val="22"/>
          <w:szCs w:val="22"/>
        </w:rPr>
        <w:t>ii</w:t>
      </w:r>
      <w:proofErr w:type="spellEnd"/>
      <w:r w:rsidRPr="00C86C5B">
        <w:rPr>
          <w:rFonts w:ascii="Ebrima" w:hAnsi="Ebrima"/>
          <w:b/>
          <w:bCs/>
          <w:color w:val="000000" w:themeColor="text1"/>
          <w:sz w:val="22"/>
          <w:szCs w:val="22"/>
        </w:rPr>
        <w:t>)</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p>
    <w:p w14:paraId="66D2A415" w14:textId="77777777" w:rsidR="005920C5" w:rsidRPr="00C8335E" w:rsidRDefault="005920C5" w:rsidP="00C86C5B">
      <w:pPr>
        <w:tabs>
          <w:tab w:val="left" w:pos="567"/>
        </w:tabs>
        <w:jc w:val="both"/>
        <w:rPr>
          <w:rFonts w:ascii="Ebrima" w:hAnsi="Ebrima"/>
          <w:color w:val="000000" w:themeColor="text1"/>
          <w:sz w:val="22"/>
          <w:szCs w:val="22"/>
        </w:rPr>
      </w:pPr>
    </w:p>
    <w:p w14:paraId="5ECEEB85" w14:textId="50ACAE52" w:rsidR="00212DBA"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r w:rsidR="0027493B" w:rsidRPr="002D5FE4">
        <w:rPr>
          <w:rFonts w:ascii="Ebrima" w:hAnsi="Ebrima"/>
          <w:sz w:val="22"/>
        </w:rPr>
        <w:t>C</w:t>
      </w:r>
      <w:r w:rsidRPr="002D5FE4">
        <w:rPr>
          <w:rFonts w:ascii="Ebrima" w:hAnsi="Ebrima"/>
          <w:sz w:val="22"/>
        </w:rPr>
        <w:t xml:space="preserve">réditos </w:t>
      </w:r>
      <w:r w:rsidR="0027493B" w:rsidRPr="002D5FE4">
        <w:rPr>
          <w:rFonts w:ascii="Ebrima" w:hAnsi="Ebrima"/>
          <w:sz w:val="22"/>
        </w:rPr>
        <w:t>I</w:t>
      </w:r>
      <w:r w:rsidRPr="002D5FE4">
        <w:rPr>
          <w:rFonts w:ascii="Ebrima" w:hAnsi="Ebrima"/>
          <w:sz w:val="22"/>
        </w:rPr>
        <w:t>mobiliários</w:t>
      </w:r>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r w:rsidR="0027493B">
        <w:rPr>
          <w:rFonts w:ascii="Ebrima" w:hAnsi="Ebrima"/>
          <w:sz w:val="22"/>
          <w:szCs w:val="22"/>
        </w:rPr>
        <w:t>,</w:t>
      </w:r>
      <w:r w:rsidRPr="005E456D">
        <w:rPr>
          <w:rFonts w:ascii="Ebrima" w:hAnsi="Ebrima"/>
          <w:sz w:val="22"/>
          <w:szCs w:val="22"/>
        </w:rPr>
        <w:t xml:space="preserve"> </w:t>
      </w:r>
      <w:r w:rsidR="00863C30" w:rsidRPr="005E456D">
        <w:rPr>
          <w:rFonts w:ascii="Ebrima" w:hAnsi="Ebrima"/>
          <w:sz w:val="22"/>
          <w:szCs w:val="22"/>
        </w:rPr>
        <w:t>nesta data</w:t>
      </w:r>
      <w:r w:rsidR="0027493B">
        <w:rPr>
          <w:rFonts w:ascii="Ebrima" w:hAnsi="Ebrima"/>
          <w:sz w:val="22"/>
          <w:szCs w:val="22"/>
        </w:rPr>
        <w:t>,</w:t>
      </w:r>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74EF3706" w14:textId="48EB9DBD" w:rsidR="00B871DE" w:rsidRPr="00285EA1" w:rsidRDefault="00B871DE" w:rsidP="00C86C5B">
      <w:pPr>
        <w:tabs>
          <w:tab w:val="left" w:pos="567"/>
        </w:tabs>
        <w:jc w:val="both"/>
        <w:rPr>
          <w:rFonts w:ascii="Ebrima" w:hAnsi="Ebrima"/>
          <w:sz w:val="22"/>
          <w:szCs w:val="22"/>
        </w:rPr>
      </w:pPr>
    </w:p>
    <w:p w14:paraId="1D7687F8" w14:textId="1157C840" w:rsidR="00FA51EA" w:rsidRPr="00B019A8" w:rsidRDefault="00BB3432" w:rsidP="002D5FE4">
      <w:pPr>
        <w:numPr>
          <w:ilvl w:val="0"/>
          <w:numId w:val="10"/>
        </w:numPr>
        <w:tabs>
          <w:tab w:val="clear" w:pos="720"/>
          <w:tab w:val="left" w:pos="567"/>
        </w:tabs>
        <w:ind w:left="0" w:firstLine="0"/>
        <w:jc w:val="both"/>
        <w:rPr>
          <w:rFonts w:ascii="Ebrima" w:hAnsi="Ebrima"/>
          <w:sz w:val="22"/>
          <w:szCs w:val="22"/>
        </w:rPr>
      </w:pPr>
      <w:bookmarkStart w:id="11" w:name="_Hlk59034836"/>
      <w:bookmarkStart w:id="12"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(ii)</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w:t>
      </w:r>
      <w:r w:rsidR="00791D4D">
        <w:rPr>
          <w:rFonts w:ascii="Ebrima" w:hAnsi="Ebrima" w:cs="Tahoma"/>
          <w:color w:val="000000" w:themeColor="text1"/>
          <w:sz w:val="22"/>
          <w:szCs w:val="22"/>
        </w:rPr>
        <w:t>Créditos Cedidos Fiduciariamente</w:t>
      </w:r>
      <w:r w:rsidR="008D6560" w:rsidRPr="002B5227">
        <w:rPr>
          <w:rFonts w:ascii="Ebrima" w:hAnsi="Ebrima" w:cs="Tahoma"/>
          <w:color w:val="000000" w:themeColor="text1"/>
          <w:sz w:val="22"/>
          <w:szCs w:val="22"/>
        </w:rPr>
        <w:t xml:space="preserve">,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(iii)</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r w:rsidR="00FA6FAF" w:rsidRPr="00C86C5B">
        <w:rPr>
          <w:rFonts w:ascii="Ebrima" w:hAnsi="Ebrima" w:cs="Tahoma"/>
          <w:b/>
          <w:bCs/>
          <w:color w:val="000000" w:themeColor="text1"/>
          <w:sz w:val="22"/>
          <w:szCs w:val="22"/>
        </w:rPr>
        <w:t>(</w:t>
      </w:r>
      <w:proofErr w:type="spellStart"/>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proofErr w:type="spellEnd"/>
      <w:r w:rsidR="00FA6FAF" w:rsidRPr="00C86C5B">
        <w:rPr>
          <w:rFonts w:ascii="Ebrima" w:hAnsi="Ebrima" w:cs="Tahoma"/>
          <w:b/>
          <w:bCs/>
          <w:color w:val="000000" w:themeColor="text1"/>
          <w:sz w:val="22"/>
          <w:szCs w:val="22"/>
        </w:rPr>
        <w:t>)</w:t>
      </w:r>
      <w:r w:rsidR="00FA6FAF">
        <w:rPr>
          <w:rFonts w:ascii="Ebrima" w:hAnsi="Ebrima" w:cs="Tahoma"/>
          <w:color w:val="000000" w:themeColor="text1"/>
          <w:sz w:val="22"/>
          <w:szCs w:val="22"/>
        </w:rPr>
        <w:t xml:space="preserve"> a </w:t>
      </w:r>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p>
    <w:p w14:paraId="6F331CBF" w14:textId="77777777" w:rsidR="00BB3432" w:rsidRPr="005E456D" w:rsidRDefault="00BB3432" w:rsidP="002D5FE4">
      <w:pPr>
        <w:tabs>
          <w:tab w:val="left" w:pos="567"/>
          <w:tab w:val="num" w:pos="720"/>
        </w:tabs>
        <w:jc w:val="both"/>
        <w:rPr>
          <w:rFonts w:ascii="Ebrima" w:hAnsi="Ebrima"/>
          <w:sz w:val="22"/>
          <w:szCs w:val="22"/>
        </w:rPr>
      </w:pPr>
    </w:p>
    <w:p w14:paraId="25505E71" w14:textId="165508C1" w:rsidR="00BB3432"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 de Crédito Imobiliário</w:t>
      </w:r>
      <w:r w:rsidR="00360836">
        <w:rPr>
          <w:rFonts w:ascii="Ebrima" w:hAnsi="Ebrima"/>
          <w:sz w:val="22"/>
          <w:szCs w:val="22"/>
        </w:rPr>
        <w:t xml:space="preserve">, integral,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a ser celebrad</w:t>
      </w:r>
      <w:r w:rsidR="000D27D8">
        <w:rPr>
          <w:rFonts w:ascii="Ebrima" w:hAnsi="Ebrima"/>
          <w:sz w:val="22"/>
          <w:szCs w:val="22"/>
        </w:rPr>
        <w:t>o</w:t>
      </w:r>
      <w:r w:rsidRPr="005E456D">
        <w:rPr>
          <w:rFonts w:ascii="Ebrima" w:hAnsi="Ebrima"/>
          <w:sz w:val="22"/>
          <w:szCs w:val="22"/>
        </w:rPr>
        <w:t xml:space="preserve"> entre a </w:t>
      </w:r>
      <w:proofErr w:type="spellStart"/>
      <w:r w:rsidR="00F869B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2D5FE4">
      <w:pPr>
        <w:pStyle w:val="PargrafodaLista"/>
        <w:tabs>
          <w:tab w:val="left" w:pos="567"/>
          <w:tab w:val="num" w:pos="720"/>
        </w:tabs>
        <w:ind w:left="0"/>
        <w:jc w:val="both"/>
        <w:rPr>
          <w:rFonts w:ascii="Ebrima" w:hAnsi="Ebrima"/>
          <w:sz w:val="22"/>
          <w:szCs w:val="22"/>
        </w:rPr>
      </w:pPr>
    </w:p>
    <w:p w14:paraId="6844E5A0" w14:textId="6EC99A8D" w:rsidR="00B019A8"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13"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13"/>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p>
    <w:p w14:paraId="3E02353B" w14:textId="77777777" w:rsidR="00BB3432" w:rsidRPr="005E456D" w:rsidRDefault="00BB3432" w:rsidP="002D5FE4">
      <w:pPr>
        <w:tabs>
          <w:tab w:val="left" w:pos="567"/>
          <w:tab w:val="num" w:pos="720"/>
        </w:tabs>
        <w:jc w:val="both"/>
        <w:rPr>
          <w:rFonts w:ascii="Ebrima" w:hAnsi="Ebrima"/>
          <w:sz w:val="22"/>
          <w:szCs w:val="22"/>
        </w:rPr>
      </w:pPr>
    </w:p>
    <w:p w14:paraId="61EC79A4" w14:textId="690F1F92" w:rsidR="00E9243A" w:rsidRPr="00B019A8" w:rsidRDefault="00BB3432" w:rsidP="002D5FE4">
      <w:pPr>
        <w:pStyle w:val="PargrafodaLista"/>
        <w:numPr>
          <w:ilvl w:val="0"/>
          <w:numId w:val="10"/>
        </w:numPr>
        <w:tabs>
          <w:tab w:val="clear" w:pos="720"/>
          <w:tab w:val="left" w:pos="567"/>
        </w:tabs>
        <w:spacing w:after="240"/>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Escritura de Emissão de CCI;</w:t>
      </w:r>
    </w:p>
    <w:p w14:paraId="48A1EE1D" w14:textId="7568E89E" w:rsidR="00F901C3"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rFonts w:ascii="Ebrima" w:hAnsi="Ebrima"/>
          <w:sz w:val="22"/>
          <w:szCs w:val="22"/>
        </w:rPr>
      </w:pPr>
      <w:r>
        <w:rPr>
          <w:rFonts w:ascii="Ebrima" w:hAnsi="Ebrima"/>
          <w:sz w:val="22"/>
          <w:szCs w:val="22"/>
        </w:rPr>
        <w:t>o Contrato de Alienação Fiduciária de Imóvel;</w:t>
      </w:r>
    </w:p>
    <w:p w14:paraId="07389AAB" w14:textId="37CCAD57"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473B00EB" w:rsidR="00F901C3" w:rsidRPr="00E67544"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EA7DDD" w:rsidRPr="00EA7DDD">
        <w:rPr>
          <w:rFonts w:ascii="Ebrima" w:hAnsi="Ebrima" w:cs="Tahoma"/>
          <w:i/>
          <w:iCs/>
          <w:color w:val="000000" w:themeColor="text1"/>
          <w:sz w:val="22"/>
          <w:szCs w:val="22"/>
        </w:rPr>
        <w:t>[</w:t>
      </w:r>
      <w:proofErr w:type="gramStart"/>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w:t>
      </w:r>
      <w:proofErr w:type="gramEnd"/>
      <w:r w:rsidR="00EA7DDD" w:rsidRPr="00EA7DDD">
        <w:rPr>
          <w:rFonts w:ascii="Ebrima" w:hAnsi="Ebrima" w:cs="Tahoma"/>
          <w:i/>
          <w:iCs/>
          <w:color w:val="000000" w:themeColor="text1"/>
          <w:sz w:val="22"/>
          <w:szCs w:val="22"/>
        </w:rPr>
        <w:t>,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2966305F" w14:textId="69B04EE5" w:rsidR="00F901C3" w:rsidRDefault="00F901C3" w:rsidP="002D5FE4">
      <w:pPr>
        <w:pStyle w:val="PargrafodaLista"/>
        <w:numPr>
          <w:ilvl w:val="0"/>
          <w:numId w:val="36"/>
        </w:numPr>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2D5FE4">
      <w:pPr>
        <w:jc w:val="both"/>
        <w:rPr>
          <w:rFonts w:ascii="Ebrima" w:hAnsi="Ebrima" w:cs="Calibri"/>
          <w:sz w:val="22"/>
          <w:szCs w:val="22"/>
        </w:rPr>
      </w:pPr>
    </w:p>
    <w:p w14:paraId="0C71B0AF" w14:textId="60CDF489" w:rsidR="008D39D0" w:rsidRPr="00E67544" w:rsidRDefault="00ED040E" w:rsidP="002D5FE4">
      <w:pPr>
        <w:pStyle w:val="PargrafodaLista"/>
        <w:numPr>
          <w:ilvl w:val="0"/>
          <w:numId w:val="10"/>
        </w:numPr>
        <w:tabs>
          <w:tab w:val="clear" w:pos="720"/>
          <w:tab w:val="num" w:pos="567"/>
        </w:tabs>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2D5FE4">
      <w:pPr>
        <w:tabs>
          <w:tab w:val="left" w:pos="142"/>
        </w:tabs>
        <w:jc w:val="both"/>
        <w:rPr>
          <w:rFonts w:ascii="Ebrima" w:hAnsi="Ebrima" w:cstheme="minorHAnsi"/>
          <w:bCs/>
          <w:sz w:val="22"/>
          <w:szCs w:val="22"/>
        </w:rPr>
      </w:pPr>
      <w:bookmarkStart w:id="14" w:name="_Hlk523685323"/>
      <w:bookmarkStart w:id="15" w:name="_Hlk495256127"/>
      <w:bookmarkEnd w:id="11"/>
      <w:bookmarkEnd w:id="12"/>
    </w:p>
    <w:bookmarkEnd w:id="14"/>
    <w:p w14:paraId="26B85737" w14:textId="15467D5C" w:rsidR="00990F4D" w:rsidRPr="005E456D" w:rsidRDefault="00990F4D" w:rsidP="002D5FE4">
      <w:pPr>
        <w:pStyle w:val="PargrafodaLista"/>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5"/>
    <w:p w14:paraId="3BCC2B0C" w14:textId="77D4C11E" w:rsidR="00B64D1D" w:rsidRPr="005E456D" w:rsidRDefault="00B64D1D" w:rsidP="002D5FE4">
      <w:pPr>
        <w:jc w:val="both"/>
        <w:rPr>
          <w:rFonts w:ascii="Ebrima" w:hAnsi="Ebrima" w:cstheme="minorHAnsi"/>
          <w:sz w:val="22"/>
          <w:szCs w:val="22"/>
        </w:rPr>
      </w:pPr>
    </w:p>
    <w:p w14:paraId="346EE101" w14:textId="77777777" w:rsidR="003B4CB3" w:rsidRPr="002D5FE4" w:rsidRDefault="00FF1842" w:rsidP="002D5FE4">
      <w:pPr>
        <w:jc w:val="both"/>
        <w:rPr>
          <w:rFonts w:ascii="Ebrima" w:hAnsi="Ebrima"/>
          <w:b/>
          <w:sz w:val="22"/>
        </w:rPr>
      </w:pPr>
      <w:bookmarkStart w:id="16" w:name="_Toc522079145"/>
      <w:bookmarkStart w:id="17" w:name="_Toc522079147"/>
      <w:r w:rsidRPr="00C86C5B">
        <w:rPr>
          <w:rFonts w:ascii="Ebrima" w:hAnsi="Ebrima"/>
          <w:b/>
          <w:sz w:val="22"/>
        </w:rPr>
        <w:t>III – CLÁUSULAS</w:t>
      </w:r>
      <w:bookmarkEnd w:id="16"/>
    </w:p>
    <w:p w14:paraId="4BDCDBFF" w14:textId="28A08960" w:rsidR="00B64D1D" w:rsidRPr="005E456D" w:rsidRDefault="00B64D1D" w:rsidP="002D5FE4">
      <w:pPr>
        <w:jc w:val="both"/>
        <w:rPr>
          <w:rFonts w:ascii="Ebrima" w:hAnsi="Ebrima" w:cstheme="minorHAnsi"/>
          <w:bCs/>
          <w:sz w:val="22"/>
          <w:szCs w:val="22"/>
        </w:rPr>
      </w:pPr>
      <w:bookmarkStart w:id="18" w:name="_Toc522079146"/>
    </w:p>
    <w:p w14:paraId="02833630" w14:textId="574389A1" w:rsidR="00ED040E" w:rsidRPr="005E456D" w:rsidRDefault="00ED040E"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2D5FE4">
      <w:pPr>
        <w:jc w:val="both"/>
        <w:rPr>
          <w:rFonts w:ascii="Ebrima" w:hAnsi="Ebrima"/>
          <w:sz w:val="22"/>
          <w:szCs w:val="22"/>
        </w:rPr>
      </w:pPr>
    </w:p>
    <w:p w14:paraId="31C2E924" w14:textId="5503C04D" w:rsidR="00ED040E" w:rsidRPr="00CE7FD6" w:rsidRDefault="00ED040E" w:rsidP="002D5FE4">
      <w:pPr>
        <w:pStyle w:val="PargrafodaLista"/>
        <w:numPr>
          <w:ilvl w:val="1"/>
          <w:numId w:val="4"/>
        </w:numPr>
        <w:autoSpaceDE w:val="0"/>
        <w:autoSpaceDN w:val="0"/>
        <w:adjustRightInd w:val="0"/>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2D5FE4">
      <w:pPr>
        <w:jc w:val="both"/>
        <w:rPr>
          <w:rFonts w:ascii="Ebrima" w:hAnsi="Ebrima" w:cstheme="minorHAnsi"/>
          <w:bCs/>
          <w:sz w:val="22"/>
          <w:szCs w:val="22"/>
        </w:rPr>
      </w:pPr>
    </w:p>
    <w:bookmarkEnd w:id="17"/>
    <w:bookmarkEnd w:id="18"/>
    <w:p w14:paraId="68008ECE" w14:textId="331ED1BF" w:rsidR="002A36FA" w:rsidRPr="005E456D" w:rsidRDefault="002A36FA"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2D5FE4" w:rsidRDefault="002A36FA" w:rsidP="002D5FE4">
      <w:pPr>
        <w:jc w:val="both"/>
        <w:rPr>
          <w:rFonts w:ascii="Ebrima" w:hAnsi="Ebrima"/>
          <w:sz w:val="22"/>
        </w:rPr>
      </w:pPr>
    </w:p>
    <w:p w14:paraId="7CAC1CD9" w14:textId="0428B920"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2D5FE4">
      <w:pPr>
        <w:tabs>
          <w:tab w:val="left" w:pos="450"/>
          <w:tab w:val="left" w:pos="1418"/>
        </w:tabs>
        <w:autoSpaceDE w:val="0"/>
        <w:autoSpaceDN w:val="0"/>
        <w:adjustRightInd w:val="0"/>
        <w:ind w:left="709"/>
        <w:jc w:val="both"/>
        <w:rPr>
          <w:rFonts w:ascii="Ebrima" w:hAnsi="Ebrima" w:cstheme="minorHAnsi"/>
          <w:sz w:val="22"/>
          <w:szCs w:val="22"/>
        </w:rPr>
      </w:pPr>
    </w:p>
    <w:p w14:paraId="4C4761D1" w14:textId="49B9A975" w:rsidR="000D19E0" w:rsidRPr="005E456D" w:rsidRDefault="00042C14"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2D5FE4">
      <w:pPr>
        <w:tabs>
          <w:tab w:val="left" w:pos="450"/>
          <w:tab w:val="left" w:pos="1418"/>
        </w:tabs>
        <w:autoSpaceDE w:val="0"/>
        <w:autoSpaceDN w:val="0"/>
        <w:adjustRightInd w:val="0"/>
        <w:ind w:left="709"/>
        <w:jc w:val="both"/>
        <w:rPr>
          <w:rFonts w:ascii="Ebrima" w:hAnsi="Ebrima" w:cstheme="minorHAnsi"/>
          <w:sz w:val="22"/>
          <w:szCs w:val="22"/>
        </w:rPr>
      </w:pPr>
    </w:p>
    <w:p w14:paraId="70E7ADD4" w14:textId="3E10A65B" w:rsidR="000D19E0" w:rsidRPr="00643F32" w:rsidRDefault="008F03DD"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p>
    <w:p w14:paraId="0135677C" w14:textId="77777777" w:rsidR="00FD595B" w:rsidRPr="005E456D" w:rsidRDefault="00FD595B"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77233EDF" w14:textId="67D364FC" w:rsidR="000D19E0"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D14E962" w14:textId="004C322E" w:rsidR="00042C14"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7284502" w14:textId="22C1F129"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9" w:name="_DV_M125"/>
      <w:bookmarkEnd w:id="19"/>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56B50C01" w14:textId="4870D311"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0DFB5223" w14:textId="139CEF0F" w:rsidR="002A36FA" w:rsidRPr="005E456D" w:rsidRDefault="002A36FA" w:rsidP="002D5FE4">
      <w:pPr>
        <w:pStyle w:val="PargrafodaLista"/>
        <w:numPr>
          <w:ilvl w:val="2"/>
          <w:numId w:val="39"/>
        </w:numPr>
        <w:autoSpaceDE w:val="0"/>
        <w:autoSpaceDN w:val="0"/>
        <w:adjustRightInd w:val="0"/>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2F6191AD" w14:textId="2D286F82"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rsidP="002D5FE4">
      <w:pPr>
        <w:jc w:val="both"/>
        <w:rPr>
          <w:rFonts w:ascii="Ebrima" w:hAnsi="Ebrima" w:cstheme="minorHAnsi"/>
          <w:sz w:val="22"/>
          <w:szCs w:val="22"/>
        </w:rPr>
      </w:pPr>
    </w:p>
    <w:p w14:paraId="1D83ED66" w14:textId="77777777" w:rsidR="00A3798A" w:rsidRPr="005E456D" w:rsidRDefault="00A3798A" w:rsidP="00C86C5B">
      <w:pPr>
        <w:jc w:val="both"/>
        <w:rPr>
          <w:rFonts w:ascii="Ebrima" w:hAnsi="Ebrima" w:cstheme="minorHAnsi"/>
          <w:sz w:val="22"/>
          <w:szCs w:val="22"/>
        </w:rPr>
      </w:pPr>
    </w:p>
    <w:p w14:paraId="16BBA4B4" w14:textId="6EC8BB57" w:rsidR="002A36FA" w:rsidRPr="005E456D" w:rsidRDefault="002A36FA" w:rsidP="002D5FE4">
      <w:pPr>
        <w:pStyle w:val="Ttulo5"/>
        <w:overflowPunct/>
        <w:autoSpaceDE/>
        <w:adjustRightInd/>
        <w:ind w:left="0"/>
        <w:jc w:val="both"/>
        <w:rPr>
          <w:rFonts w:ascii="Ebrima" w:hAnsi="Ebrima" w:cstheme="minorHAnsi"/>
          <w:sz w:val="22"/>
          <w:szCs w:val="22"/>
          <w:lang w:val="pt-BR"/>
        </w:rPr>
      </w:pPr>
      <w:bookmarkStart w:id="20"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2D5FE4">
      <w:pPr>
        <w:jc w:val="both"/>
        <w:rPr>
          <w:rFonts w:ascii="Ebrima" w:hAnsi="Ebrima" w:cstheme="minorHAnsi"/>
          <w:sz w:val="22"/>
          <w:szCs w:val="22"/>
        </w:rPr>
      </w:pPr>
    </w:p>
    <w:p w14:paraId="4AF70345" w14:textId="3F389A67" w:rsidR="00ED213A" w:rsidRPr="005E456D" w:rsidRDefault="006B6963" w:rsidP="002D5FE4">
      <w:pPr>
        <w:pStyle w:val="PargrafodaLista"/>
        <w:numPr>
          <w:ilvl w:val="1"/>
          <w:numId w:val="40"/>
        </w:numPr>
        <w:tabs>
          <w:tab w:val="left" w:pos="709"/>
        </w:tabs>
        <w:ind w:left="0" w:firstLine="0"/>
        <w:jc w:val="both"/>
        <w:rPr>
          <w:rFonts w:ascii="Ebrima" w:hAnsi="Ebrima" w:cs="Calibri"/>
          <w:sz w:val="22"/>
          <w:szCs w:val="22"/>
        </w:rPr>
      </w:pPr>
      <w:bookmarkStart w:id="21" w:name="_Toc522079149"/>
      <w:bookmarkEnd w:id="20"/>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2D5FE4">
      <w:pPr>
        <w:widowControl w:val="0"/>
        <w:tabs>
          <w:tab w:val="left" w:pos="1418"/>
        </w:tabs>
        <w:autoSpaceDE w:val="0"/>
        <w:autoSpaceDN w:val="0"/>
        <w:adjustRightInd w:val="0"/>
        <w:jc w:val="both"/>
        <w:rPr>
          <w:rFonts w:ascii="Ebrima" w:hAnsi="Ebrima" w:cstheme="minorHAnsi"/>
          <w:sz w:val="22"/>
          <w:szCs w:val="22"/>
        </w:rPr>
      </w:pPr>
    </w:p>
    <w:p w14:paraId="7A62C0C8" w14:textId="15558619" w:rsidR="002A36FA" w:rsidRPr="005E456D" w:rsidRDefault="002A36FA" w:rsidP="002D5FE4">
      <w:pPr>
        <w:pStyle w:val="Ttulo5"/>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2D5FE4">
      <w:pPr>
        <w:jc w:val="both"/>
        <w:rPr>
          <w:rFonts w:ascii="Ebrima" w:hAnsi="Ebrima" w:cstheme="minorHAnsi"/>
          <w:sz w:val="22"/>
          <w:szCs w:val="22"/>
        </w:rPr>
      </w:pPr>
    </w:p>
    <w:p w14:paraId="17D77935" w14:textId="31399E6B" w:rsidR="002A36FA"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247457" w:rsidRDefault="00D42EE5" w:rsidP="002D5FE4">
      <w:pPr>
        <w:pStyle w:val="Corpodetexto2"/>
        <w:ind w:left="709"/>
        <w:rPr>
          <w:rFonts w:ascii="Ebrima" w:hAnsi="Ebrima"/>
          <w:sz w:val="22"/>
        </w:rPr>
      </w:pPr>
    </w:p>
    <w:p w14:paraId="19A81CE3" w14:textId="441AF357" w:rsidR="002A36FA" w:rsidRPr="002D5FE4" w:rsidRDefault="002A36FA" w:rsidP="002D5FE4">
      <w:pPr>
        <w:pStyle w:val="Corpodetexto2"/>
        <w:numPr>
          <w:ilvl w:val="2"/>
          <w:numId w:val="42"/>
        </w:numPr>
        <w:ind w:left="709" w:firstLine="0"/>
        <w:rPr>
          <w:rFonts w:ascii="Ebrima" w:hAnsi="Ebrima"/>
          <w:b w:val="0"/>
          <w:sz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2D5FE4">
      <w:pPr>
        <w:pStyle w:val="Corpodetexto2"/>
        <w:ind w:left="709"/>
        <w:rPr>
          <w:rFonts w:ascii="Ebrima" w:hAnsi="Ebrima" w:cstheme="minorHAnsi"/>
          <w:b w:val="0"/>
          <w:sz w:val="22"/>
          <w:szCs w:val="22"/>
        </w:rPr>
      </w:pPr>
    </w:p>
    <w:p w14:paraId="11FFEF14" w14:textId="199355A6" w:rsidR="002A36FA" w:rsidRPr="00A3777B" w:rsidRDefault="002A36FA" w:rsidP="002D5FE4">
      <w:pPr>
        <w:pStyle w:val="Corpodetexto2"/>
        <w:numPr>
          <w:ilvl w:val="2"/>
          <w:numId w:val="42"/>
        </w:numPr>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2D5FE4">
      <w:pPr>
        <w:pStyle w:val="Corpodetexto2"/>
        <w:ind w:left="709"/>
        <w:rPr>
          <w:rFonts w:ascii="Ebrima" w:hAnsi="Ebrima" w:cstheme="minorHAnsi"/>
          <w:b w:val="0"/>
          <w:sz w:val="22"/>
          <w:szCs w:val="22"/>
        </w:rPr>
      </w:pPr>
    </w:p>
    <w:p w14:paraId="294D0B9B" w14:textId="57E23891" w:rsidR="002A36FA" w:rsidRPr="002D5FE4" w:rsidRDefault="00D42EE5" w:rsidP="002D5FE4">
      <w:pPr>
        <w:pStyle w:val="Corpodetexto2"/>
        <w:numPr>
          <w:ilvl w:val="2"/>
          <w:numId w:val="42"/>
        </w:numPr>
        <w:ind w:left="709" w:firstLine="0"/>
        <w:rPr>
          <w:rFonts w:ascii="Ebrima" w:hAnsi="Ebrima"/>
          <w:b w:val="0"/>
          <w:sz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2D5FE4">
      <w:pPr>
        <w:pStyle w:val="Corpodetexto2"/>
        <w:ind w:left="709"/>
        <w:rPr>
          <w:rFonts w:ascii="Ebrima" w:hAnsi="Ebrima" w:cstheme="minorHAnsi"/>
          <w:b w:val="0"/>
          <w:sz w:val="22"/>
          <w:szCs w:val="22"/>
        </w:rPr>
      </w:pPr>
    </w:p>
    <w:p w14:paraId="143142BC" w14:textId="70612864" w:rsidR="00BF2CDD" w:rsidRDefault="002A36FA" w:rsidP="00C86C5B">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r w:rsidR="00084CE4" w:rsidRPr="002D5FE4">
        <w:rPr>
          <w:rFonts w:ascii="Ebrima" w:hAnsi="Ebrima"/>
          <w:b w:val="0"/>
          <w:sz w:val="22"/>
        </w:rPr>
        <w:t xml:space="preserve">caso haja </w:t>
      </w:r>
      <w:r w:rsidR="0019149E" w:rsidRPr="002D5FE4">
        <w:rPr>
          <w:rFonts w:ascii="Ebrima" w:hAnsi="Ebrima"/>
          <w:b w:val="0"/>
          <w:sz w:val="22"/>
        </w:rPr>
        <w:t>qualquer</w:t>
      </w:r>
      <w:r w:rsidR="00084CE4" w:rsidRPr="002D5FE4">
        <w:rPr>
          <w:rFonts w:ascii="Ebrima" w:hAnsi="Ebrima"/>
          <w:b w:val="0"/>
          <w:sz w:val="22"/>
        </w:rPr>
        <w:t xml:space="preserve"> inadimplemento das Obrigações Garantidas</w:t>
      </w:r>
      <w:r w:rsidR="00084CE4" w:rsidRPr="00C86C5B">
        <w:rPr>
          <w:rFonts w:ascii="Ebrima" w:hAnsi="Ebrima" w:cstheme="minorHAnsi"/>
          <w:b w:val="0"/>
          <w:sz w:val="22"/>
          <w:szCs w:val="22"/>
        </w:rPr>
        <w:t>,</w:t>
      </w:r>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008FE075" w14:textId="77777777" w:rsidR="00BF2CDD" w:rsidRDefault="00BF2CDD" w:rsidP="00C86C5B">
      <w:pPr>
        <w:pStyle w:val="Corpodetexto2"/>
        <w:tabs>
          <w:tab w:val="left" w:pos="1418"/>
        </w:tabs>
        <w:ind w:left="709"/>
        <w:rPr>
          <w:rFonts w:ascii="Ebrima" w:hAnsi="Ebrima" w:cstheme="minorHAnsi"/>
          <w:b w:val="0"/>
          <w:sz w:val="22"/>
          <w:szCs w:val="22"/>
        </w:rPr>
      </w:pPr>
    </w:p>
    <w:p w14:paraId="512ABF5F" w14:textId="26F72801" w:rsidR="002A36FA" w:rsidRPr="005E456D" w:rsidRDefault="00BF2CDD" w:rsidP="002D5FE4">
      <w:pPr>
        <w:pStyle w:val="Corpodetexto2"/>
        <w:numPr>
          <w:ilvl w:val="2"/>
          <w:numId w:val="62"/>
        </w:numPr>
        <w:tabs>
          <w:tab w:val="left" w:pos="1418"/>
        </w:tabs>
        <w:ind w:left="709" w:firstLine="0"/>
        <w:rPr>
          <w:rFonts w:ascii="Ebrima" w:hAnsi="Ebrima" w:cstheme="minorHAnsi"/>
          <w:b w:val="0"/>
          <w:sz w:val="22"/>
          <w:szCs w:val="22"/>
        </w:rPr>
      </w:pPr>
      <w:r>
        <w:rPr>
          <w:rFonts w:ascii="Ebrima" w:hAnsi="Ebrima" w:cstheme="minorHAnsi"/>
          <w:b w:val="0"/>
          <w:sz w:val="22"/>
          <w:szCs w:val="22"/>
        </w:rPr>
        <w:t>E</w:t>
      </w:r>
      <w:r w:rsidR="0019149E" w:rsidRPr="00C86C5B">
        <w:rPr>
          <w:rFonts w:ascii="Ebrima" w:hAnsi="Ebrima" w:cstheme="minorHAnsi"/>
          <w:b w:val="0"/>
          <w:sz w:val="22"/>
          <w:szCs w:val="22"/>
        </w:rPr>
        <w:t>nquanto</w:t>
      </w:r>
      <w:r w:rsidR="0019149E" w:rsidRPr="002D5FE4">
        <w:rPr>
          <w:rFonts w:ascii="Ebrima" w:hAnsi="Ebrima"/>
          <w:b w:val="0"/>
          <w:sz w:val="22"/>
        </w:rPr>
        <w:t xml:space="preserve"> as Obrigações Garantidas estiverem perfeitamente </w:t>
      </w:r>
      <w:r w:rsidR="00084CE4" w:rsidRPr="002D5FE4">
        <w:rPr>
          <w:rFonts w:ascii="Ebrima" w:hAnsi="Ebrima"/>
          <w:b w:val="0"/>
          <w:sz w:val="22"/>
        </w:rPr>
        <w:t>adimpl</w:t>
      </w:r>
      <w:r w:rsidR="0019149E" w:rsidRPr="002D5FE4">
        <w:rPr>
          <w:rFonts w:ascii="Ebrima" w:hAnsi="Ebrima"/>
          <w:b w:val="0"/>
          <w:sz w:val="22"/>
        </w:rPr>
        <w:t>idas</w:t>
      </w:r>
      <w:r w:rsidR="00084CE4" w:rsidRPr="002D5FE4">
        <w:rPr>
          <w:rFonts w:ascii="Ebrima" w:hAnsi="Ebrima"/>
          <w:b w:val="0"/>
          <w:sz w:val="22"/>
        </w:rPr>
        <w:t>, o produto do pagamento dos Direitos poderá ser livremente usufruído pelo Fiduci</w:t>
      </w:r>
      <w:r w:rsidR="007D258F" w:rsidRPr="002D5FE4">
        <w:rPr>
          <w:rFonts w:ascii="Ebrima" w:hAnsi="Ebrima"/>
          <w:b w:val="0"/>
          <w:sz w:val="22"/>
        </w:rPr>
        <w:t>ante, nos termos da Cláusula 6.3., abaixo</w:t>
      </w:r>
      <w:r w:rsidR="007D258F" w:rsidRPr="00BF2CDD">
        <w:rPr>
          <w:rFonts w:ascii="Ebrima" w:hAnsi="Ebrima" w:cstheme="minorHAnsi"/>
          <w:b w:val="0"/>
          <w:sz w:val="22"/>
          <w:szCs w:val="22"/>
        </w:rPr>
        <w:t>.</w:t>
      </w:r>
    </w:p>
    <w:p w14:paraId="6FFC766D" w14:textId="77777777" w:rsidR="002A36FA" w:rsidRPr="005E456D" w:rsidRDefault="002A36FA" w:rsidP="002D5FE4">
      <w:pPr>
        <w:pStyle w:val="Corpodetexto2"/>
        <w:tabs>
          <w:tab w:val="left" w:pos="1418"/>
        </w:tabs>
        <w:ind w:left="709"/>
        <w:rPr>
          <w:rFonts w:ascii="Ebrima" w:hAnsi="Ebrima" w:cstheme="minorHAnsi"/>
          <w:b w:val="0"/>
          <w:sz w:val="22"/>
          <w:szCs w:val="22"/>
        </w:rPr>
      </w:pPr>
    </w:p>
    <w:p w14:paraId="0DDB8514" w14:textId="41861055" w:rsidR="00361039"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2D5FE4">
      <w:pPr>
        <w:pStyle w:val="Corpodetexto2"/>
        <w:tabs>
          <w:tab w:val="left" w:pos="709"/>
        </w:tabs>
        <w:rPr>
          <w:rFonts w:ascii="Ebrima" w:hAnsi="Ebrima" w:cstheme="minorHAnsi"/>
          <w:b w:val="0"/>
          <w:sz w:val="22"/>
          <w:szCs w:val="22"/>
        </w:rPr>
      </w:pPr>
    </w:p>
    <w:p w14:paraId="017A9253" w14:textId="1D33638B" w:rsidR="002A36FA" w:rsidRPr="002D5FE4" w:rsidRDefault="002A36FA" w:rsidP="002D5FE4">
      <w:pPr>
        <w:pStyle w:val="Corpodetexto2"/>
        <w:numPr>
          <w:ilvl w:val="0"/>
          <w:numId w:val="41"/>
        </w:numPr>
        <w:ind w:left="0" w:firstLine="0"/>
        <w:rPr>
          <w:rFonts w:ascii="Ebrima" w:hAnsi="Ebrima"/>
          <w:b w:val="0"/>
          <w:sz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2D5FE4">
      <w:pPr>
        <w:widowControl w:val="0"/>
        <w:tabs>
          <w:tab w:val="left" w:pos="1418"/>
        </w:tabs>
        <w:autoSpaceDE w:val="0"/>
        <w:autoSpaceDN w:val="0"/>
        <w:adjustRightInd w:val="0"/>
        <w:jc w:val="both"/>
        <w:rPr>
          <w:rFonts w:ascii="Ebrima" w:hAnsi="Ebrima" w:cstheme="minorHAnsi"/>
          <w:sz w:val="22"/>
          <w:szCs w:val="22"/>
        </w:rPr>
      </w:pPr>
    </w:p>
    <w:p w14:paraId="441A842E" w14:textId="5ED48EAB" w:rsidR="002A36FA" w:rsidRPr="005E456D" w:rsidRDefault="000E7E0A" w:rsidP="002D5FE4">
      <w:pPr>
        <w:pStyle w:val="Ttulo5"/>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2D5FE4" w:rsidRDefault="0098575D" w:rsidP="002D5FE4">
      <w:pPr>
        <w:pStyle w:val="Corpodetexto2"/>
        <w:rPr>
          <w:rFonts w:ascii="Ebrima" w:hAnsi="Ebrima"/>
          <w:b w:val="0"/>
          <w:sz w:val="22"/>
        </w:rPr>
      </w:pPr>
    </w:p>
    <w:p w14:paraId="64D39EE8" w14:textId="2C714553" w:rsidR="002A36FA" w:rsidRPr="005E456D" w:rsidRDefault="00686256" w:rsidP="002D5FE4">
      <w:pPr>
        <w:pStyle w:val="PargrafodaLista"/>
        <w:widowControl w:val="0"/>
        <w:numPr>
          <w:ilvl w:val="1"/>
          <w:numId w:val="54"/>
        </w:numPr>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2D5FE4">
      <w:pPr>
        <w:widowControl w:val="0"/>
        <w:ind w:left="709"/>
        <w:jc w:val="both"/>
        <w:rPr>
          <w:rFonts w:ascii="Ebrima" w:hAnsi="Ebrima" w:cstheme="minorHAnsi"/>
          <w:sz w:val="22"/>
          <w:szCs w:val="22"/>
        </w:rPr>
      </w:pPr>
    </w:p>
    <w:p w14:paraId="56007B07" w14:textId="3880CC8D" w:rsidR="002A36FA" w:rsidRPr="005E456D" w:rsidRDefault="00835CA2" w:rsidP="002D5FE4">
      <w:pPr>
        <w:widowControl w:val="0"/>
        <w:numPr>
          <w:ilvl w:val="0"/>
          <w:numId w:val="2"/>
        </w:numPr>
        <w:tabs>
          <w:tab w:val="clear" w:pos="720"/>
        </w:tabs>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2D5FE4">
      <w:pPr>
        <w:widowControl w:val="0"/>
        <w:ind w:left="709"/>
        <w:jc w:val="both"/>
        <w:rPr>
          <w:rFonts w:ascii="Ebrima" w:hAnsi="Ebrima" w:cstheme="minorHAnsi"/>
          <w:sz w:val="22"/>
          <w:szCs w:val="22"/>
        </w:rPr>
      </w:pPr>
    </w:p>
    <w:p w14:paraId="24311126" w14:textId="755661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2D5FE4">
      <w:pPr>
        <w:widowControl w:val="0"/>
        <w:ind w:left="709"/>
        <w:jc w:val="both"/>
        <w:rPr>
          <w:rFonts w:ascii="Ebrima" w:hAnsi="Ebrima" w:cstheme="minorHAnsi"/>
          <w:sz w:val="22"/>
          <w:szCs w:val="22"/>
        </w:rPr>
      </w:pPr>
    </w:p>
    <w:p w14:paraId="00D18F12" w14:textId="22F867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(iv)</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2D5FE4">
      <w:pPr>
        <w:widowControl w:val="0"/>
        <w:ind w:left="709"/>
        <w:jc w:val="both"/>
        <w:rPr>
          <w:rFonts w:ascii="Ebrima" w:hAnsi="Ebrima" w:cstheme="minorHAnsi"/>
          <w:sz w:val="22"/>
          <w:szCs w:val="22"/>
        </w:rPr>
      </w:pPr>
    </w:p>
    <w:p w14:paraId="455E7AB2" w14:textId="2681CF2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2D5FE4">
      <w:pPr>
        <w:widowControl w:val="0"/>
        <w:ind w:left="709"/>
        <w:jc w:val="both"/>
        <w:rPr>
          <w:rFonts w:ascii="Ebrima" w:hAnsi="Ebrima" w:cstheme="minorHAnsi"/>
          <w:sz w:val="22"/>
          <w:szCs w:val="22"/>
        </w:rPr>
      </w:pPr>
    </w:p>
    <w:p w14:paraId="12566661" w14:textId="28425D11"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2D5FE4">
      <w:pPr>
        <w:widowControl w:val="0"/>
        <w:ind w:left="709"/>
        <w:jc w:val="both"/>
        <w:rPr>
          <w:rFonts w:ascii="Ebrima" w:hAnsi="Ebrima" w:cstheme="minorHAnsi"/>
          <w:sz w:val="22"/>
          <w:szCs w:val="22"/>
        </w:rPr>
      </w:pPr>
    </w:p>
    <w:p w14:paraId="4BA2976A" w14:textId="4A7F59D9"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2D5FE4">
      <w:pPr>
        <w:widowControl w:val="0"/>
        <w:ind w:left="709"/>
        <w:jc w:val="both"/>
        <w:rPr>
          <w:rFonts w:ascii="Ebrima" w:hAnsi="Ebrima" w:cstheme="minorHAnsi"/>
          <w:sz w:val="22"/>
          <w:szCs w:val="22"/>
        </w:rPr>
      </w:pPr>
    </w:p>
    <w:p w14:paraId="4E73590C" w14:textId="77777777"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2D5FE4">
      <w:pPr>
        <w:widowControl w:val="0"/>
        <w:ind w:left="709"/>
        <w:jc w:val="both"/>
        <w:rPr>
          <w:rFonts w:ascii="Ebrima" w:hAnsi="Ebrima" w:cstheme="minorHAnsi"/>
          <w:sz w:val="22"/>
          <w:szCs w:val="22"/>
        </w:rPr>
      </w:pPr>
    </w:p>
    <w:p w14:paraId="42AFD7F4" w14:textId="14F91C96"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2D5FE4">
      <w:pPr>
        <w:widowControl w:val="0"/>
        <w:ind w:left="709"/>
        <w:jc w:val="both"/>
        <w:rPr>
          <w:rFonts w:ascii="Ebrima" w:hAnsi="Ebrima" w:cstheme="minorHAnsi"/>
          <w:sz w:val="22"/>
          <w:szCs w:val="22"/>
        </w:rPr>
      </w:pPr>
    </w:p>
    <w:p w14:paraId="66188E31" w14:textId="72C67312"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2D5FE4">
      <w:pPr>
        <w:widowControl w:val="0"/>
        <w:ind w:left="709"/>
        <w:jc w:val="both"/>
        <w:rPr>
          <w:rFonts w:ascii="Ebrima" w:hAnsi="Ebrima" w:cstheme="minorHAnsi"/>
          <w:bCs/>
          <w:sz w:val="22"/>
          <w:szCs w:val="22"/>
        </w:rPr>
      </w:pPr>
    </w:p>
    <w:p w14:paraId="324DF1A8" w14:textId="51836510" w:rsidR="002A36FA" w:rsidRPr="005E456D" w:rsidRDefault="00340438"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2D5FE4">
      <w:pPr>
        <w:widowControl w:val="0"/>
        <w:ind w:left="709"/>
        <w:jc w:val="both"/>
        <w:rPr>
          <w:rFonts w:ascii="Ebrima" w:hAnsi="Ebrima" w:cstheme="minorHAnsi"/>
          <w:bCs/>
          <w:sz w:val="22"/>
          <w:szCs w:val="22"/>
        </w:rPr>
      </w:pPr>
    </w:p>
    <w:p w14:paraId="75FBE3F0" w14:textId="42396908"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2D5FE4">
      <w:pPr>
        <w:widowControl w:val="0"/>
        <w:ind w:left="709"/>
        <w:jc w:val="both"/>
        <w:rPr>
          <w:rFonts w:ascii="Ebrima" w:hAnsi="Ebrima" w:cstheme="minorHAnsi"/>
          <w:bCs/>
          <w:sz w:val="22"/>
          <w:szCs w:val="22"/>
        </w:rPr>
      </w:pPr>
    </w:p>
    <w:p w14:paraId="3816B6A0" w14:textId="55896065"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1"/>
    <w:p w14:paraId="5A68F1E3" w14:textId="77777777" w:rsidR="002A36FA" w:rsidRPr="005E456D" w:rsidRDefault="002A36FA" w:rsidP="002D5FE4">
      <w:pPr>
        <w:widowControl w:val="0"/>
        <w:ind w:left="709"/>
        <w:jc w:val="both"/>
        <w:rPr>
          <w:rFonts w:ascii="Ebrima" w:hAnsi="Ebrima" w:cstheme="minorHAnsi"/>
          <w:bCs/>
          <w:sz w:val="22"/>
          <w:szCs w:val="22"/>
        </w:rPr>
      </w:pPr>
    </w:p>
    <w:p w14:paraId="07148289" w14:textId="676AFFC7" w:rsidR="002A36FA" w:rsidRPr="005E456D" w:rsidRDefault="002A36FA" w:rsidP="002D5FE4">
      <w:pPr>
        <w:pStyle w:val="PargrafodaLista"/>
        <w:widowControl w:val="0"/>
        <w:numPr>
          <w:ilvl w:val="1"/>
          <w:numId w:val="54"/>
        </w:numPr>
        <w:ind w:left="0" w:firstLine="0"/>
        <w:jc w:val="both"/>
        <w:rPr>
          <w:rFonts w:ascii="Ebrima" w:hAnsi="Ebrima" w:cstheme="minorHAnsi"/>
          <w:bCs/>
          <w:sz w:val="22"/>
          <w:szCs w:val="22"/>
        </w:rPr>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2D5FE4">
      <w:pPr>
        <w:pStyle w:val="Corpodetexto2"/>
        <w:rPr>
          <w:rFonts w:ascii="Ebrima" w:hAnsi="Ebrima" w:cstheme="minorHAnsi"/>
          <w:b w:val="0"/>
          <w:sz w:val="22"/>
          <w:szCs w:val="22"/>
        </w:rPr>
      </w:pPr>
    </w:p>
    <w:p w14:paraId="168B9D39" w14:textId="7FC11210" w:rsidR="002A36FA" w:rsidRPr="005E456D" w:rsidRDefault="006120A4"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2D5FE4">
      <w:pPr>
        <w:pStyle w:val="Corpodetexto2"/>
        <w:rPr>
          <w:rFonts w:ascii="Ebrima" w:hAnsi="Ebrima" w:cstheme="minorHAnsi"/>
          <w:b w:val="0"/>
          <w:sz w:val="22"/>
          <w:szCs w:val="22"/>
        </w:rPr>
      </w:pPr>
    </w:p>
    <w:p w14:paraId="06B117C5" w14:textId="2F7F3C89" w:rsidR="002A36FA" w:rsidRPr="002D5FE4" w:rsidRDefault="002A36FA" w:rsidP="002D5FE4">
      <w:pPr>
        <w:pStyle w:val="Ttulo5"/>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p>
    <w:p w14:paraId="3E25681C" w14:textId="77777777" w:rsidR="0098575D" w:rsidRPr="002D5FE4" w:rsidRDefault="0098575D" w:rsidP="002D5FE4">
      <w:pPr>
        <w:pStyle w:val="Corpodetexto2"/>
        <w:rPr>
          <w:rFonts w:ascii="Ebrima" w:hAnsi="Ebrima"/>
          <w:b w:val="0"/>
          <w:sz w:val="22"/>
        </w:rPr>
      </w:pPr>
    </w:p>
    <w:p w14:paraId="66A792BE" w14:textId="2BD68D8E" w:rsidR="002A36FA" w:rsidRPr="005E456D" w:rsidRDefault="005E1552" w:rsidP="002D5FE4">
      <w:pPr>
        <w:pStyle w:val="PargrafodaLista"/>
        <w:numPr>
          <w:ilvl w:val="0"/>
          <w:numId w:val="43"/>
        </w:numPr>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2D5FE4">
      <w:pPr>
        <w:jc w:val="both"/>
        <w:rPr>
          <w:rFonts w:ascii="Ebrima" w:hAnsi="Ebrima" w:cstheme="minorHAnsi"/>
          <w:sz w:val="22"/>
          <w:szCs w:val="22"/>
        </w:rPr>
      </w:pPr>
    </w:p>
    <w:p w14:paraId="5D0855CE" w14:textId="352E2104" w:rsidR="002A36FA" w:rsidRPr="005E456D" w:rsidRDefault="005E1552" w:rsidP="002D5FE4">
      <w:pPr>
        <w:pStyle w:val="PargrafodaLista"/>
        <w:numPr>
          <w:ilvl w:val="0"/>
          <w:numId w:val="43"/>
        </w:numPr>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2D5FE4">
      <w:pPr>
        <w:ind w:left="709"/>
        <w:jc w:val="both"/>
        <w:rPr>
          <w:rFonts w:ascii="Ebrima" w:hAnsi="Ebrima" w:cstheme="minorHAnsi"/>
          <w:sz w:val="22"/>
          <w:szCs w:val="22"/>
        </w:rPr>
      </w:pPr>
    </w:p>
    <w:p w14:paraId="5A6ABED7" w14:textId="6F940A02" w:rsidR="001D2471" w:rsidRPr="004F59CB"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w:t>
      </w:r>
      <w:r w:rsidR="007A5737" w:rsidRPr="005E456D">
        <w:rPr>
          <w:rFonts w:ascii="Ebrima" w:hAnsi="Ebrima" w:cstheme="minorHAnsi"/>
          <w:i/>
          <w:iCs/>
          <w:sz w:val="22"/>
          <w:szCs w:val="22"/>
        </w:rPr>
        <w:lastRenderedPageBreak/>
        <w:t>Securitizadora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r w:rsidR="007D258F" w:rsidRPr="002D5FE4">
        <w:rPr>
          <w:rFonts w:ascii="Ebrima" w:hAnsi="Ebrima"/>
          <w:i/>
          <w:sz w:val="22"/>
        </w:rPr>
        <w:t>em caso de inadimplemento das Obrigações Garantidas</w:t>
      </w:r>
      <w:r w:rsidR="007D258F" w:rsidRPr="00BD75D5">
        <w:rPr>
          <w:rFonts w:ascii="Ebrima" w:hAnsi="Ebrima" w:cstheme="minorHAnsi"/>
          <w:i/>
          <w:iCs/>
          <w:sz w:val="22"/>
          <w:szCs w:val="22"/>
        </w:rPr>
        <w:t>,</w:t>
      </w:r>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p>
    <w:p w14:paraId="134A2DCA" w14:textId="77777777" w:rsidR="0019149E" w:rsidRPr="005C2B69" w:rsidRDefault="0019149E" w:rsidP="002D5FE4">
      <w:pPr>
        <w:tabs>
          <w:tab w:val="left" w:pos="1418"/>
        </w:tabs>
        <w:ind w:left="709"/>
        <w:jc w:val="both"/>
        <w:rPr>
          <w:rFonts w:ascii="Ebrima" w:hAnsi="Ebrima" w:cstheme="minorHAnsi"/>
          <w:sz w:val="22"/>
          <w:szCs w:val="22"/>
        </w:rPr>
      </w:pPr>
    </w:p>
    <w:p w14:paraId="3F825301" w14:textId="15A34CFE" w:rsidR="002A36FA" w:rsidRPr="005E456D" w:rsidRDefault="005E1552" w:rsidP="002D5FE4">
      <w:pPr>
        <w:pStyle w:val="PargrafodaLista"/>
        <w:numPr>
          <w:ilvl w:val="2"/>
          <w:numId w:val="45"/>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2D5FE4">
      <w:pPr>
        <w:tabs>
          <w:tab w:val="left" w:pos="1418"/>
        </w:tabs>
        <w:ind w:left="709"/>
        <w:jc w:val="both"/>
        <w:rPr>
          <w:rFonts w:ascii="Ebrima" w:hAnsi="Ebrima" w:cstheme="minorHAnsi"/>
          <w:sz w:val="22"/>
          <w:szCs w:val="22"/>
        </w:rPr>
      </w:pPr>
    </w:p>
    <w:p w14:paraId="5C0942D9" w14:textId="56EC8A14" w:rsidR="002A36FA" w:rsidRPr="005E456D"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2D5FE4">
      <w:pPr>
        <w:tabs>
          <w:tab w:val="left" w:pos="1418"/>
        </w:tabs>
        <w:ind w:left="709"/>
        <w:jc w:val="both"/>
        <w:rPr>
          <w:rFonts w:ascii="Ebrima" w:hAnsi="Ebrima" w:cstheme="minorHAnsi"/>
          <w:sz w:val="22"/>
          <w:szCs w:val="22"/>
        </w:rPr>
      </w:pPr>
    </w:p>
    <w:p w14:paraId="115784D6" w14:textId="1A57BD88" w:rsidR="002A36FA" w:rsidRPr="005E456D" w:rsidRDefault="002A36FA" w:rsidP="002D5FE4">
      <w:pPr>
        <w:pStyle w:val="PargrafodaLista"/>
        <w:numPr>
          <w:ilvl w:val="0"/>
          <w:numId w:val="43"/>
        </w:numPr>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(iv)</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2D5FE4">
      <w:pPr>
        <w:pStyle w:val="Corpodetexto2"/>
        <w:ind w:left="709"/>
        <w:rPr>
          <w:rFonts w:ascii="Ebrima" w:hAnsi="Ebrima" w:cstheme="minorHAnsi"/>
          <w:b w:val="0"/>
          <w:sz w:val="22"/>
          <w:szCs w:val="22"/>
        </w:rPr>
      </w:pPr>
    </w:p>
    <w:p w14:paraId="55C44AE3" w14:textId="214525F8" w:rsidR="002A36FA" w:rsidRPr="005E456D" w:rsidRDefault="002A36FA"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rsidP="002D5FE4">
      <w:pPr>
        <w:pStyle w:val="Corpodetexto2"/>
        <w:ind w:left="709"/>
        <w:rPr>
          <w:rFonts w:ascii="Ebrima" w:hAnsi="Ebrima" w:cstheme="minorHAnsi"/>
          <w:b w:val="0"/>
          <w:sz w:val="22"/>
          <w:szCs w:val="22"/>
        </w:rPr>
      </w:pPr>
    </w:p>
    <w:p w14:paraId="6723E9E5" w14:textId="1DAE91E8" w:rsidR="002A36FA" w:rsidRPr="005E456D" w:rsidRDefault="000C7409"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2D5FE4">
      <w:pPr>
        <w:pStyle w:val="Corpodetexto2"/>
        <w:ind w:left="709"/>
        <w:rPr>
          <w:rFonts w:ascii="Ebrima" w:hAnsi="Ebrima" w:cstheme="minorHAnsi"/>
          <w:b w:val="0"/>
          <w:sz w:val="22"/>
          <w:szCs w:val="22"/>
        </w:rPr>
      </w:pPr>
    </w:p>
    <w:p w14:paraId="53E5D0C1" w14:textId="5A4939BC" w:rsidR="002A36FA" w:rsidRPr="005E456D" w:rsidRDefault="00572177" w:rsidP="002D5FE4">
      <w:pPr>
        <w:pStyle w:val="Corpodetexto2"/>
        <w:numPr>
          <w:ilvl w:val="0"/>
          <w:numId w:val="46"/>
        </w:numPr>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2D5FE4">
      <w:pPr>
        <w:pStyle w:val="Corpodetexto2"/>
        <w:ind w:left="709"/>
        <w:rPr>
          <w:rFonts w:ascii="Ebrima" w:hAnsi="Ebrima" w:cstheme="minorHAnsi"/>
          <w:b w:val="0"/>
          <w:sz w:val="22"/>
          <w:szCs w:val="22"/>
        </w:rPr>
      </w:pPr>
    </w:p>
    <w:p w14:paraId="67F253EC" w14:textId="4638C314" w:rsidR="002A36FA" w:rsidRPr="002D5FE4" w:rsidRDefault="002A36FA" w:rsidP="002D5FE4">
      <w:pPr>
        <w:pStyle w:val="PargrafodaLista"/>
        <w:numPr>
          <w:ilvl w:val="0"/>
          <w:numId w:val="43"/>
        </w:numPr>
        <w:ind w:left="0" w:firstLine="0"/>
        <w:jc w:val="both"/>
        <w:rPr>
          <w:rFonts w:ascii="Ebrima" w:hAnsi="Ebrima"/>
          <w:sz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rsidP="002D5FE4">
      <w:pPr>
        <w:pStyle w:val="Corpodetexto2"/>
        <w:ind w:left="709"/>
        <w:rPr>
          <w:rFonts w:ascii="Ebrima" w:hAnsi="Ebrima"/>
          <w:b w:val="0"/>
          <w:sz w:val="22"/>
          <w:szCs w:val="22"/>
        </w:rPr>
      </w:pPr>
    </w:p>
    <w:p w14:paraId="5239D1C3" w14:textId="2DFAC0EE"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2D5FE4">
      <w:pPr>
        <w:pStyle w:val="Corpodetexto2"/>
        <w:ind w:left="709"/>
        <w:rPr>
          <w:rFonts w:ascii="Ebrima" w:hAnsi="Ebrima" w:cstheme="minorHAnsi"/>
          <w:b w:val="0"/>
          <w:sz w:val="22"/>
          <w:szCs w:val="22"/>
        </w:rPr>
      </w:pPr>
    </w:p>
    <w:p w14:paraId="65C4E845" w14:textId="30540E49"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2D5FE4">
      <w:pPr>
        <w:pStyle w:val="PargrafodaLista"/>
        <w:tabs>
          <w:tab w:val="left" w:pos="2410"/>
        </w:tabs>
        <w:ind w:left="1418"/>
        <w:rPr>
          <w:rFonts w:ascii="Ebrima" w:hAnsi="Ebrima" w:cstheme="minorHAnsi"/>
          <w:sz w:val="22"/>
          <w:szCs w:val="22"/>
        </w:rPr>
      </w:pPr>
    </w:p>
    <w:p w14:paraId="531D0314" w14:textId="070A821E" w:rsidR="00C30785" w:rsidRPr="005E456D" w:rsidRDefault="00C30785" w:rsidP="002D5FE4">
      <w:pPr>
        <w:pStyle w:val="Corpodetexto2"/>
        <w:tabs>
          <w:tab w:val="left" w:pos="2410"/>
        </w:tabs>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2D5FE4">
      <w:pPr>
        <w:pStyle w:val="Corpodetexto2"/>
        <w:tabs>
          <w:tab w:val="left" w:pos="2410"/>
        </w:tabs>
        <w:ind w:left="1418"/>
        <w:rPr>
          <w:rFonts w:ascii="Ebrima" w:hAnsi="Ebrima" w:cstheme="minorHAnsi"/>
          <w:b w:val="0"/>
          <w:sz w:val="22"/>
          <w:szCs w:val="22"/>
        </w:rPr>
      </w:pPr>
    </w:p>
    <w:p w14:paraId="44673964" w14:textId="22E575F4" w:rsidR="002A36FA" w:rsidRPr="005E456D" w:rsidRDefault="002A36FA" w:rsidP="002D5FE4">
      <w:pPr>
        <w:pStyle w:val="Ttulo5"/>
        <w:ind w:left="0"/>
        <w:jc w:val="both"/>
        <w:rPr>
          <w:rFonts w:ascii="Ebrima" w:hAnsi="Ebrima" w:cstheme="minorHAnsi"/>
          <w:sz w:val="22"/>
          <w:szCs w:val="22"/>
          <w:lang w:val="pt-BR"/>
        </w:rPr>
      </w:pPr>
      <w:bookmarkStart w:id="22"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2D5FE4">
      <w:pPr>
        <w:jc w:val="both"/>
        <w:rPr>
          <w:rFonts w:ascii="Ebrima" w:hAnsi="Ebrima" w:cstheme="minorHAnsi"/>
          <w:sz w:val="22"/>
          <w:szCs w:val="22"/>
        </w:rPr>
      </w:pPr>
    </w:p>
    <w:p w14:paraId="432F1E07" w14:textId="2D10B98D" w:rsidR="001E1B65" w:rsidRPr="005E456D" w:rsidRDefault="008B2FA5"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r w:rsidR="008B1DE7" w:rsidRPr="002D5FE4">
        <w:rPr>
          <w:rFonts w:ascii="Ebrima" w:hAnsi="Ebrima"/>
          <w:sz w:val="22"/>
        </w:rPr>
        <w:t>nos termos da Cláusula 4.2. e demais deste Contrato de Alienação Fiduciária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2D5FE4">
      <w:pPr>
        <w:ind w:left="709"/>
        <w:jc w:val="both"/>
        <w:rPr>
          <w:rFonts w:ascii="Ebrima" w:hAnsi="Ebrima" w:cstheme="minorHAnsi"/>
          <w:sz w:val="22"/>
          <w:szCs w:val="22"/>
        </w:rPr>
      </w:pPr>
    </w:p>
    <w:p w14:paraId="0BACD1EA" w14:textId="381147D7"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(iv)</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2D5FE4">
      <w:pPr>
        <w:ind w:left="709"/>
        <w:jc w:val="both"/>
        <w:rPr>
          <w:rFonts w:ascii="Ebrima" w:hAnsi="Ebrima" w:cstheme="minorHAnsi"/>
          <w:sz w:val="22"/>
          <w:szCs w:val="22"/>
        </w:rPr>
      </w:pPr>
    </w:p>
    <w:p w14:paraId="42411736" w14:textId="4184DE8B"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2D5FE4">
      <w:pPr>
        <w:ind w:left="709"/>
        <w:jc w:val="both"/>
        <w:rPr>
          <w:rFonts w:ascii="Ebrima" w:hAnsi="Ebrima" w:cstheme="minorHAnsi"/>
          <w:sz w:val="22"/>
          <w:szCs w:val="22"/>
        </w:rPr>
      </w:pPr>
    </w:p>
    <w:p w14:paraId="48F4FD6B" w14:textId="70DD0595"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2D5FE4">
      <w:pPr>
        <w:ind w:left="709"/>
        <w:jc w:val="both"/>
        <w:rPr>
          <w:rFonts w:ascii="Ebrima" w:hAnsi="Ebrima" w:cstheme="minorHAnsi"/>
          <w:sz w:val="22"/>
          <w:szCs w:val="22"/>
        </w:rPr>
      </w:pPr>
    </w:p>
    <w:p w14:paraId="285B9688" w14:textId="169F8CBA" w:rsidR="002A36FA" w:rsidRPr="005E456D" w:rsidRDefault="00887A18" w:rsidP="002D5FE4">
      <w:pPr>
        <w:pStyle w:val="PargrafodaLista"/>
        <w:numPr>
          <w:ilvl w:val="2"/>
          <w:numId w:val="48"/>
        </w:numPr>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2D5FE4">
      <w:pPr>
        <w:ind w:left="709"/>
        <w:jc w:val="both"/>
        <w:rPr>
          <w:rFonts w:ascii="Ebrima" w:hAnsi="Ebrima" w:cstheme="minorHAnsi"/>
          <w:sz w:val="22"/>
          <w:szCs w:val="22"/>
        </w:rPr>
      </w:pPr>
    </w:p>
    <w:p w14:paraId="1B440690" w14:textId="45BF1C5E"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2D5FE4">
      <w:pPr>
        <w:jc w:val="both"/>
        <w:rPr>
          <w:rFonts w:ascii="Ebrima" w:hAnsi="Ebrima" w:cstheme="minorHAnsi"/>
          <w:sz w:val="22"/>
          <w:szCs w:val="22"/>
        </w:rPr>
      </w:pPr>
    </w:p>
    <w:p w14:paraId="2A94BA50" w14:textId="4FB01AF0" w:rsidR="002A36FA" w:rsidRPr="005E456D" w:rsidRDefault="007A6D9E" w:rsidP="002D5FE4">
      <w:pPr>
        <w:pStyle w:val="PargrafodaLista"/>
        <w:numPr>
          <w:ilvl w:val="0"/>
          <w:numId w:val="47"/>
        </w:numPr>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2D5FE4">
      <w:pPr>
        <w:jc w:val="both"/>
        <w:rPr>
          <w:rFonts w:ascii="Ebrima" w:hAnsi="Ebrima" w:cstheme="minorHAnsi"/>
          <w:sz w:val="22"/>
          <w:szCs w:val="22"/>
        </w:rPr>
      </w:pPr>
    </w:p>
    <w:p w14:paraId="20EF672F" w14:textId="49AF1AAF"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2D5FE4">
      <w:pPr>
        <w:pStyle w:val="Recuonormal"/>
        <w:ind w:left="0"/>
        <w:rPr>
          <w:rFonts w:ascii="Ebrima" w:hAnsi="Ebrima"/>
          <w:sz w:val="22"/>
          <w:szCs w:val="22"/>
          <w:lang w:val="pt-BR"/>
        </w:rPr>
      </w:pPr>
    </w:p>
    <w:p w14:paraId="5681757E" w14:textId="09BB1AE3"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(ii)</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2D5FE4">
      <w:pPr>
        <w:jc w:val="both"/>
        <w:rPr>
          <w:rFonts w:ascii="Ebrima" w:hAnsi="Ebrima" w:cstheme="minorHAnsi"/>
          <w:sz w:val="22"/>
          <w:szCs w:val="22"/>
        </w:rPr>
      </w:pPr>
    </w:p>
    <w:p w14:paraId="77D48949" w14:textId="5770EB07" w:rsidR="002A36FA" w:rsidRPr="005E456D" w:rsidRDefault="002A36FA" w:rsidP="002D5FE4">
      <w:pPr>
        <w:pStyle w:val="Ttulo5"/>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2D5FE4">
      <w:pPr>
        <w:jc w:val="both"/>
        <w:rPr>
          <w:rFonts w:ascii="Ebrima" w:hAnsi="Ebrima" w:cstheme="minorHAnsi"/>
          <w:bCs/>
          <w:sz w:val="22"/>
          <w:szCs w:val="22"/>
        </w:rPr>
      </w:pPr>
    </w:p>
    <w:p w14:paraId="37BB7DBB" w14:textId="74D50107" w:rsidR="002A36FA" w:rsidRPr="005E456D" w:rsidRDefault="002A36FA" w:rsidP="002D5FE4">
      <w:pPr>
        <w:pStyle w:val="Corpodetexto2"/>
        <w:numPr>
          <w:ilvl w:val="0"/>
          <w:numId w:val="49"/>
        </w:numPr>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2"/>
    <w:p w14:paraId="2149FB34" w14:textId="77777777" w:rsidR="007813FA" w:rsidRPr="005E456D" w:rsidRDefault="007813FA" w:rsidP="002D5FE4">
      <w:pPr>
        <w:jc w:val="both"/>
        <w:rPr>
          <w:rFonts w:ascii="Ebrima" w:hAnsi="Ebrima" w:cs="Calibri"/>
          <w:sz w:val="22"/>
          <w:szCs w:val="22"/>
        </w:rPr>
      </w:pPr>
    </w:p>
    <w:p w14:paraId="06FDE9E5" w14:textId="7B07F6A9" w:rsidR="007813FA" w:rsidRPr="002D5FE4" w:rsidRDefault="007813FA" w:rsidP="002D5FE4">
      <w:pPr>
        <w:pStyle w:val="Ttulo5"/>
        <w:ind w:left="0"/>
        <w:rPr>
          <w:rFonts w:ascii="Ebrima" w:hAnsi="Ebrima"/>
          <w:b w:val="0"/>
          <w:sz w:val="22"/>
          <w:lang w:val="pt-BR"/>
        </w:rPr>
      </w:pPr>
      <w:bookmarkStart w:id="23" w:name="_Hlk43049935"/>
      <w:r w:rsidRPr="002D5FE4">
        <w:rPr>
          <w:rFonts w:ascii="Ebrima" w:hAnsi="Ebrima"/>
          <w:sz w:val="22"/>
          <w:lang w:val="pt-BR"/>
        </w:rPr>
        <w:t xml:space="preserve">CLÁUSULA </w:t>
      </w:r>
      <w:r w:rsidR="006C276B" w:rsidRPr="002D5FE4">
        <w:rPr>
          <w:rFonts w:ascii="Ebrima" w:hAnsi="Ebrima"/>
          <w:sz w:val="22"/>
          <w:lang w:val="pt-BR"/>
        </w:rPr>
        <w:t xml:space="preserve">NONA </w:t>
      </w:r>
      <w:r w:rsidRPr="002D5FE4">
        <w:rPr>
          <w:rFonts w:ascii="Ebrima" w:hAnsi="Ebrima"/>
          <w:sz w:val="22"/>
          <w:lang w:val="pt-BR"/>
        </w:rPr>
        <w:t xml:space="preserve">– </w:t>
      </w:r>
      <w:bookmarkEnd w:id="23"/>
      <w:r w:rsidR="00E8786E" w:rsidRPr="002D5FE4">
        <w:rPr>
          <w:rFonts w:ascii="Ebrima" w:hAnsi="Ebrima"/>
          <w:sz w:val="22"/>
          <w:lang w:val="pt-BR"/>
        </w:rPr>
        <w:t>DA RESOLUÇÃO DE CONFLITOS</w:t>
      </w:r>
    </w:p>
    <w:p w14:paraId="5602B1AF" w14:textId="77777777" w:rsidR="007813FA" w:rsidRPr="005E456D" w:rsidRDefault="007813FA" w:rsidP="002D5FE4">
      <w:pPr>
        <w:pStyle w:val="BodyText21"/>
        <w:tabs>
          <w:tab w:val="left" w:pos="709"/>
        </w:tabs>
        <w:rPr>
          <w:rFonts w:ascii="Ebrima" w:hAnsi="Ebrima" w:cs="Calibri"/>
          <w:bCs/>
          <w:sz w:val="22"/>
          <w:szCs w:val="22"/>
        </w:rPr>
      </w:pPr>
    </w:p>
    <w:p w14:paraId="406768F5" w14:textId="38D8E5C7" w:rsidR="007813FA" w:rsidRPr="005E456D" w:rsidRDefault="007813FA" w:rsidP="002D5FE4">
      <w:pPr>
        <w:pStyle w:val="PargrafodaLista"/>
        <w:numPr>
          <w:ilvl w:val="1"/>
          <w:numId w:val="60"/>
        </w:numPr>
        <w:ind w:left="0" w:firstLine="0"/>
        <w:contextualSpacing/>
        <w:jc w:val="both"/>
        <w:rPr>
          <w:rFonts w:ascii="Ebrima" w:hAnsi="Ebrima" w:cs="Calibri"/>
          <w:sz w:val="22"/>
          <w:szCs w:val="22"/>
        </w:rPr>
      </w:pPr>
      <w:bookmarkStart w:id="24"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rsidP="002D5FE4">
      <w:pPr>
        <w:tabs>
          <w:tab w:val="left" w:pos="709"/>
        </w:tabs>
        <w:jc w:val="both"/>
        <w:rPr>
          <w:rFonts w:ascii="Ebrima" w:hAnsi="Ebrima" w:cs="Calibri"/>
          <w:bCs/>
          <w:sz w:val="22"/>
          <w:szCs w:val="22"/>
        </w:rPr>
      </w:pPr>
    </w:p>
    <w:p w14:paraId="195191EF" w14:textId="0C2C871D" w:rsidR="008B1DE7" w:rsidRPr="00184AF3" w:rsidRDefault="008B1DE7" w:rsidP="002D5FE4">
      <w:pPr>
        <w:pStyle w:val="PargrafodaLista"/>
        <w:numPr>
          <w:ilvl w:val="1"/>
          <w:numId w:val="60"/>
        </w:numPr>
        <w:ind w:left="0" w:firstLine="0"/>
        <w:jc w:val="both"/>
        <w:rPr>
          <w:rFonts w:ascii="Ebrima" w:hAnsi="Ebrima"/>
          <w:color w:val="000000" w:themeColor="text1"/>
          <w:sz w:val="22"/>
          <w:szCs w:val="22"/>
        </w:rPr>
      </w:pPr>
      <w:bookmarkStart w:id="25"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rsidP="002D5FE4">
      <w:pPr>
        <w:pStyle w:val="PargrafodaLista"/>
        <w:numPr>
          <w:ilvl w:val="1"/>
          <w:numId w:val="60"/>
        </w:numPr>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0E2ECCB3" w:rsidR="008B1DE7" w:rsidRPr="00A10789" w:rsidRDefault="00A904F7" w:rsidP="002D5FE4">
      <w:pPr>
        <w:pStyle w:val="PargrafodaLista"/>
        <w:numPr>
          <w:ilvl w:val="2"/>
          <w:numId w:val="60"/>
        </w:numPr>
        <w:tabs>
          <w:tab w:val="left" w:pos="1701"/>
        </w:tabs>
        <w:ind w:hanging="11"/>
        <w:jc w:val="both"/>
        <w:rPr>
          <w:rFonts w:ascii="Ebrima" w:hAnsi="Ebrima"/>
          <w:color w:val="000000" w:themeColor="text1"/>
          <w:sz w:val="22"/>
          <w:szCs w:val="22"/>
        </w:rPr>
      </w:pPr>
      <w:r w:rsidRPr="002D5FE4">
        <w:rPr>
          <w:rFonts w:ascii="Ebrima" w:hAnsi="Ebrima"/>
          <w:sz w:val="22"/>
        </w:rPr>
        <w:lastRenderedPageBreak/>
        <w:t xml:space="preserve">A arbitragem será administrada </w:t>
      </w:r>
      <w:r w:rsidRPr="0013443F">
        <w:rPr>
          <w:rFonts w:ascii="Ebrima" w:hAnsi="Ebrima" w:cs="Arial"/>
          <w:sz w:val="22"/>
          <w:szCs w:val="22"/>
        </w:rPr>
        <w:t>pelo Centro de Arbitragem da</w:t>
      </w:r>
      <w:r w:rsidRPr="002D5FE4">
        <w:rPr>
          <w:rFonts w:ascii="Ebrima" w:hAnsi="Ebrima"/>
          <w:sz w:val="22"/>
        </w:rPr>
        <w:t xml:space="preserve"> Câmara</w:t>
      </w:r>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r w:rsidRPr="002D5FE4">
        <w:rPr>
          <w:rFonts w:ascii="Ebrima" w:hAnsi="Ebrima"/>
          <w:sz w:val="22"/>
        </w:rPr>
        <w:t xml:space="preserve"> cujo </w:t>
      </w:r>
      <w:r w:rsidRPr="0013443F">
        <w:rPr>
          <w:rFonts w:ascii="Ebrima" w:hAnsi="Ebrima" w:cs="Arial"/>
          <w:sz w:val="22"/>
          <w:szCs w:val="22"/>
        </w:rPr>
        <w:t>regulamento (“</w:t>
      </w:r>
      <w:r w:rsidRPr="002D5FE4">
        <w:rPr>
          <w:rFonts w:ascii="Ebrima" w:hAnsi="Ebrima"/>
          <w:sz w:val="22"/>
          <w:u w:val="single"/>
        </w:rPr>
        <w:t>Regulamento</w:t>
      </w:r>
      <w:r w:rsidRPr="0013443F">
        <w:rPr>
          <w:rFonts w:ascii="Ebrima" w:hAnsi="Ebrima" w:cs="Arial"/>
          <w:sz w:val="22"/>
          <w:szCs w:val="22"/>
        </w:rPr>
        <w:t>”)</w:t>
      </w:r>
      <w:r w:rsidRPr="002D5FE4">
        <w:rPr>
          <w:rFonts w:ascii="Ebrima" w:hAnsi="Ebrima"/>
          <w:sz w:val="22"/>
        </w:rPr>
        <w:t xml:space="preserve"> as </w:t>
      </w:r>
      <w:r w:rsidRPr="0013443F">
        <w:rPr>
          <w:rFonts w:ascii="Ebrima" w:hAnsi="Ebrima" w:cs="Arial"/>
          <w:sz w:val="22"/>
          <w:szCs w:val="22"/>
        </w:rPr>
        <w:t>partes</w:t>
      </w:r>
      <w:r w:rsidRPr="002D5FE4">
        <w:rPr>
          <w:rFonts w:ascii="Ebrima" w:hAnsi="Ebrima"/>
          <w:sz w:val="22"/>
        </w:rPr>
        <w:t xml:space="preserve"> adotam e declaram conhecer</w:t>
      </w:r>
      <w:r w:rsidR="008B1DE7" w:rsidRPr="00A10789">
        <w:rPr>
          <w:rFonts w:ascii="Ebrima" w:hAnsi="Ebrima" w:cs="Arial"/>
          <w:color w:val="000000" w:themeColor="text1"/>
          <w:sz w:val="22"/>
          <w:szCs w:val="22"/>
        </w:rPr>
        <w:t>.</w:t>
      </w:r>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bookmarkStart w:id="26" w:name="_DV_M525"/>
      <w:bookmarkEnd w:id="26"/>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27" w:name="_DV_M527"/>
      <w:bookmarkEnd w:id="27"/>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8" w:name="_DV_M529"/>
      <w:bookmarkEnd w:id="28"/>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w:t>
      </w:r>
      <w:r w:rsidR="00787E1F">
        <w:rPr>
          <w:rFonts w:ascii="Ebrima" w:hAnsi="Ebrima" w:cs="Arial"/>
          <w:color w:val="000000" w:themeColor="text1"/>
          <w:sz w:val="22"/>
          <w:szCs w:val="22"/>
        </w:rPr>
        <w:t xml:space="preserve">, o idioma utilizado será o </w:t>
      </w:r>
      <w:proofErr w:type="gramStart"/>
      <w:r w:rsidR="00787E1F">
        <w:rPr>
          <w:rFonts w:ascii="Ebrima" w:hAnsi="Ebrima" w:cs="Arial"/>
          <w:color w:val="000000" w:themeColor="text1"/>
          <w:sz w:val="22"/>
          <w:szCs w:val="22"/>
        </w:rPr>
        <w:t>Português</w:t>
      </w:r>
      <w:proofErr w:type="gramEnd"/>
      <w:r w:rsidR="00787E1F">
        <w:rPr>
          <w:rFonts w:ascii="Ebrima" w:hAnsi="Ebrima" w:cs="Arial"/>
          <w:color w:val="000000" w:themeColor="text1"/>
          <w:sz w:val="22"/>
          <w:szCs w:val="22"/>
        </w:rPr>
        <w:t xml:space="preserve"> Brasileiro (</w:t>
      </w:r>
      <w:proofErr w:type="spellStart"/>
      <w:r w:rsidR="00787E1F">
        <w:rPr>
          <w:rFonts w:ascii="Ebrima" w:hAnsi="Ebrima" w:cs="Arial"/>
          <w:color w:val="000000" w:themeColor="text1"/>
          <w:sz w:val="22"/>
          <w:szCs w:val="22"/>
        </w:rPr>
        <w:t>pt</w:t>
      </w:r>
      <w:proofErr w:type="spellEnd"/>
      <w:r w:rsidR="00787E1F">
        <w:rPr>
          <w:rFonts w:ascii="Ebrima" w:hAnsi="Ebrima" w:cs="Arial"/>
          <w:color w:val="000000" w:themeColor="text1"/>
          <w:sz w:val="22"/>
          <w:szCs w:val="22"/>
        </w:rPr>
        <w:t>-BR)</w:t>
      </w:r>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4"/>
    <w:bookmarkEnd w:id="25"/>
    <w:p w14:paraId="634F44B1" w14:textId="77777777" w:rsidR="009B103B" w:rsidRDefault="009B103B" w:rsidP="002D5FE4">
      <w:pPr>
        <w:widowControl w:val="0"/>
        <w:ind w:left="709"/>
        <w:jc w:val="both"/>
        <w:rPr>
          <w:rFonts w:ascii="Ebrima" w:hAnsi="Ebrima"/>
          <w:sz w:val="22"/>
          <w:szCs w:val="22"/>
        </w:rPr>
      </w:pPr>
    </w:p>
    <w:p w14:paraId="3D374B31" w14:textId="62A864F0" w:rsidR="006C276B" w:rsidRPr="005E456D" w:rsidRDefault="006C276B" w:rsidP="002D5FE4">
      <w:pPr>
        <w:pStyle w:val="Ttulo5"/>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2D5FE4">
      <w:pPr>
        <w:pStyle w:val="Recuonormal"/>
        <w:ind w:left="0"/>
        <w:rPr>
          <w:rFonts w:ascii="Ebrima" w:hAnsi="Ebrima"/>
          <w:sz w:val="22"/>
          <w:szCs w:val="22"/>
        </w:rPr>
      </w:pPr>
    </w:p>
    <w:p w14:paraId="46764D2D" w14:textId="24D3DAF7" w:rsidR="006C276B" w:rsidRPr="005E456D" w:rsidRDefault="006C276B" w:rsidP="002D5FE4">
      <w:pPr>
        <w:pStyle w:val="PargrafodaLista"/>
        <w:numPr>
          <w:ilvl w:val="1"/>
          <w:numId w:val="61"/>
        </w:numPr>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2D5FE4">
      <w:pPr>
        <w:widowControl w:val="0"/>
        <w:ind w:left="709"/>
        <w:jc w:val="both"/>
        <w:rPr>
          <w:rFonts w:ascii="Ebrima" w:hAnsi="Ebrima" w:cs="Calibri"/>
          <w:sz w:val="22"/>
          <w:szCs w:val="22"/>
        </w:rPr>
      </w:pPr>
    </w:p>
    <w:p w14:paraId="75B1994A" w14:textId="27530C62" w:rsidR="006C276B" w:rsidRPr="005E456D" w:rsidRDefault="006C276B" w:rsidP="002D5FE4">
      <w:pPr>
        <w:pStyle w:val="PargrafodaLista"/>
        <w:numPr>
          <w:ilvl w:val="2"/>
          <w:numId w:val="61"/>
        </w:numPr>
        <w:tabs>
          <w:tab w:val="left" w:pos="1418"/>
        </w:tabs>
        <w:ind w:hanging="11"/>
        <w:jc w:val="both"/>
        <w:rPr>
          <w:rFonts w:ascii="Ebrima" w:hAnsi="Ebrima" w:cstheme="minorHAnsi"/>
          <w:sz w:val="22"/>
          <w:szCs w:val="22"/>
        </w:rPr>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2D5FE4">
      <w:pPr>
        <w:pStyle w:val="PargrafodaLista"/>
        <w:tabs>
          <w:tab w:val="left" w:pos="1418"/>
        </w:tabs>
        <w:ind w:left="720"/>
        <w:jc w:val="both"/>
        <w:rPr>
          <w:rFonts w:ascii="Ebrima" w:hAnsi="Ebrima" w:cstheme="minorHAnsi"/>
          <w:sz w:val="22"/>
          <w:szCs w:val="22"/>
        </w:rPr>
      </w:pPr>
    </w:p>
    <w:p w14:paraId="316A534B" w14:textId="77777777" w:rsidR="006C276B" w:rsidRPr="005E456D" w:rsidRDefault="006C276B" w:rsidP="002D5FE4">
      <w:pPr>
        <w:pStyle w:val="PargrafodaLista"/>
        <w:numPr>
          <w:ilvl w:val="2"/>
          <w:numId w:val="61"/>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2D5FE4">
      <w:pPr>
        <w:widowControl w:val="0"/>
        <w:ind w:left="709"/>
        <w:jc w:val="both"/>
        <w:rPr>
          <w:rFonts w:ascii="Ebrima" w:hAnsi="Ebrima" w:cs="Calibri"/>
          <w:sz w:val="22"/>
          <w:szCs w:val="22"/>
        </w:rPr>
      </w:pPr>
    </w:p>
    <w:p w14:paraId="3C30E3DE" w14:textId="42BE8ABC"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2D5FE4">
      <w:pPr>
        <w:widowControl w:val="0"/>
        <w:jc w:val="both"/>
        <w:rPr>
          <w:rFonts w:ascii="Ebrima" w:hAnsi="Ebrima" w:cs="Calibri"/>
          <w:sz w:val="22"/>
          <w:szCs w:val="22"/>
        </w:rPr>
      </w:pPr>
    </w:p>
    <w:p w14:paraId="08C99F8B" w14:textId="60C16E71"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2D5FE4">
      <w:pPr>
        <w:widowControl w:val="0"/>
        <w:jc w:val="both"/>
        <w:rPr>
          <w:rFonts w:ascii="Ebrima" w:hAnsi="Ebrima" w:cs="Calibri"/>
          <w:sz w:val="22"/>
          <w:szCs w:val="22"/>
        </w:rPr>
      </w:pPr>
    </w:p>
    <w:p w14:paraId="54EC83AB" w14:textId="0D869ED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2D5FE4">
      <w:pPr>
        <w:jc w:val="both"/>
        <w:rPr>
          <w:rFonts w:ascii="Ebrima" w:hAnsi="Ebrima" w:cs="Calibri"/>
          <w:sz w:val="22"/>
          <w:szCs w:val="22"/>
        </w:rPr>
      </w:pPr>
    </w:p>
    <w:p w14:paraId="35B0DD5C" w14:textId="57698A7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2D5FE4">
      <w:pPr>
        <w:widowControl w:val="0"/>
        <w:jc w:val="both"/>
        <w:rPr>
          <w:rFonts w:ascii="Ebrima" w:hAnsi="Ebrima" w:cs="Calibri"/>
          <w:sz w:val="22"/>
          <w:szCs w:val="22"/>
        </w:rPr>
      </w:pPr>
    </w:p>
    <w:p w14:paraId="03A3D30B" w14:textId="1FA4F2E4" w:rsidR="006C276B" w:rsidRPr="005E456D" w:rsidRDefault="006C276B" w:rsidP="002D5FE4">
      <w:pPr>
        <w:pStyle w:val="PargrafodaLista"/>
        <w:numPr>
          <w:ilvl w:val="1"/>
          <w:numId w:val="61"/>
        </w:numPr>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2D5FE4">
      <w:pPr>
        <w:widowControl w:val="0"/>
        <w:jc w:val="both"/>
        <w:rPr>
          <w:rFonts w:ascii="Ebrima" w:hAnsi="Ebrima" w:cs="Calibri"/>
          <w:sz w:val="22"/>
          <w:szCs w:val="22"/>
        </w:rPr>
      </w:pPr>
    </w:p>
    <w:p w14:paraId="4E79B688" w14:textId="5BBF46AA"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2D5FE4">
      <w:pPr>
        <w:widowControl w:val="0"/>
        <w:jc w:val="both"/>
        <w:rPr>
          <w:rFonts w:ascii="Ebrima" w:hAnsi="Ebrima" w:cs="Calibri"/>
          <w:sz w:val="22"/>
          <w:szCs w:val="22"/>
        </w:rPr>
      </w:pPr>
    </w:p>
    <w:p w14:paraId="26CD4396" w14:textId="0A58D8C6" w:rsidR="006C276B" w:rsidRPr="005E456D" w:rsidRDefault="006C276B" w:rsidP="002D5FE4">
      <w:pPr>
        <w:pStyle w:val="PargrafodaLista"/>
        <w:numPr>
          <w:ilvl w:val="1"/>
          <w:numId w:val="61"/>
        </w:numPr>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2D5FE4">
      <w:pPr>
        <w:rPr>
          <w:rFonts w:ascii="Ebrima" w:hAnsi="Ebrima" w:cs="Calibri"/>
          <w:bCs/>
          <w:sz w:val="22"/>
          <w:szCs w:val="22"/>
        </w:rPr>
      </w:pPr>
    </w:p>
    <w:p w14:paraId="33E80EF9" w14:textId="7BCC2982" w:rsidR="006C276B" w:rsidRPr="00934462" w:rsidRDefault="006C276B" w:rsidP="002D5FE4">
      <w:pPr>
        <w:pStyle w:val="PargrafodaLista"/>
        <w:widowControl w:val="0"/>
        <w:numPr>
          <w:ilvl w:val="1"/>
          <w:numId w:val="61"/>
        </w:numPr>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p>
    <w:p w14:paraId="59CFC3A1" w14:textId="5DF423C0" w:rsidR="00F93223" w:rsidRDefault="00F93223" w:rsidP="00C86C5B">
      <w:pPr>
        <w:widowControl w:val="0"/>
        <w:ind w:left="709"/>
        <w:jc w:val="both"/>
        <w:rPr>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p>
    <w:p w14:paraId="2041CACF" w14:textId="5FDB5E43" w:rsidR="003C07D6" w:rsidRDefault="003C07D6" w:rsidP="00497B35">
      <w:pPr>
        <w:widowControl w:val="0"/>
        <w:ind w:left="709"/>
        <w:jc w:val="both"/>
        <w:rPr>
          <w:rFonts w:ascii="Ebrima" w:hAnsi="Ebrima"/>
          <w:sz w:val="22"/>
          <w:szCs w:val="22"/>
        </w:rPr>
      </w:pPr>
    </w:p>
    <w:p w14:paraId="7DBC15DD" w14:textId="77777777" w:rsidR="003E6F4B" w:rsidRPr="005E456D" w:rsidRDefault="003E6F4B" w:rsidP="002D5FE4">
      <w:pPr>
        <w:widowControl w:val="0"/>
        <w:ind w:left="709"/>
        <w:jc w:val="both"/>
        <w:rPr>
          <w:rFonts w:ascii="Ebrima" w:hAnsi="Ebrima"/>
          <w:sz w:val="22"/>
          <w:szCs w:val="22"/>
        </w:rPr>
      </w:pPr>
    </w:p>
    <w:p w14:paraId="1D503278" w14:textId="62614AC6" w:rsidR="00F82175" w:rsidRPr="005E456D" w:rsidRDefault="00F82175" w:rsidP="002D5FE4">
      <w:pPr>
        <w:widowControl w:val="0"/>
        <w:autoSpaceDE w:val="0"/>
        <w:autoSpaceDN w:val="0"/>
        <w:adjustRightInd w:val="0"/>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p>
    <w:p w14:paraId="28ACF000" w14:textId="77777777" w:rsidR="00F82175" w:rsidRPr="005E456D" w:rsidRDefault="00F82175" w:rsidP="002D5FE4">
      <w:pPr>
        <w:autoSpaceDE w:val="0"/>
        <w:autoSpaceDN w:val="0"/>
        <w:adjustRightInd w:val="0"/>
        <w:jc w:val="center"/>
        <w:rPr>
          <w:rFonts w:ascii="Ebrima" w:hAnsi="Ebrima" w:cstheme="minorHAnsi"/>
          <w:sz w:val="22"/>
          <w:szCs w:val="22"/>
        </w:rPr>
      </w:pPr>
    </w:p>
    <w:p w14:paraId="0D7FF1A4" w14:textId="25106051" w:rsidR="00F82175" w:rsidRPr="005E456D" w:rsidRDefault="00F82175" w:rsidP="002D5FE4">
      <w:pPr>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2D5FE4">
      <w:pPr>
        <w:jc w:val="center"/>
        <w:rPr>
          <w:rFonts w:ascii="Ebrima" w:hAnsi="Ebrima" w:cstheme="minorHAnsi"/>
          <w:sz w:val="22"/>
          <w:szCs w:val="22"/>
        </w:rPr>
      </w:pPr>
    </w:p>
    <w:p w14:paraId="2849334F" w14:textId="3EE7299E" w:rsidR="00F82175" w:rsidRPr="005E456D" w:rsidRDefault="00F82175" w:rsidP="002D5FE4">
      <w:pPr>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r w:rsidR="00C92922">
        <w:rPr>
          <w:rFonts w:ascii="Ebrima" w:hAnsi="Ebrima" w:cstheme="minorHAnsi"/>
          <w:i/>
          <w:sz w:val="22"/>
          <w:szCs w:val="22"/>
        </w:rPr>
        <w:t xml:space="preserve">. </w:t>
      </w:r>
      <w:r w:rsidRPr="005E456D">
        <w:rPr>
          <w:rFonts w:ascii="Ebrima" w:hAnsi="Ebrima" w:cstheme="minorHAnsi"/>
          <w:i/>
          <w:sz w:val="22"/>
          <w:szCs w:val="22"/>
        </w:rPr>
        <w:t>Segue a página de assinaturas)</w:t>
      </w:r>
    </w:p>
    <w:p w14:paraId="1F0A1AFC" w14:textId="10701A84" w:rsidR="002A36FA" w:rsidRPr="005E456D" w:rsidRDefault="002A36FA" w:rsidP="002D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2D5FE4">
      <w:pPr>
        <w:jc w:val="center"/>
        <w:rPr>
          <w:rFonts w:ascii="Ebrima" w:hAnsi="Ebrima" w:cstheme="minorHAnsi"/>
          <w:sz w:val="22"/>
          <w:szCs w:val="22"/>
        </w:rPr>
      </w:pPr>
      <w:bookmarkStart w:id="29" w:name="_Hlk495264750"/>
    </w:p>
    <w:p w14:paraId="4A546882" w14:textId="358318DB" w:rsidR="00C92922" w:rsidRPr="002D5FE4" w:rsidRDefault="00C92922" w:rsidP="002D5FE4">
      <w:pPr>
        <w:pStyle w:val="Rodolpho1"/>
        <w:spacing w:after="0" w:line="240" w:lineRule="auto"/>
        <w:jc w:val="center"/>
        <w:rPr>
          <w:rFonts w:ascii="Ebrima" w:hAnsi="Ebrima"/>
          <w:caps/>
          <w:sz w:val="22"/>
        </w:rPr>
      </w:pPr>
    </w:p>
    <w:p w14:paraId="015D62E1" w14:textId="77777777" w:rsidR="002D7FED" w:rsidRPr="002D5FE4" w:rsidRDefault="002D7FED" w:rsidP="002D5FE4">
      <w:pPr>
        <w:pStyle w:val="Rodolpho1"/>
        <w:spacing w:after="0" w:line="240" w:lineRule="auto"/>
        <w:jc w:val="center"/>
        <w:rPr>
          <w:rFonts w:ascii="Ebrima" w:hAnsi="Ebrima"/>
          <w:caps/>
          <w:sz w:val="22"/>
        </w:rPr>
      </w:pPr>
    </w:p>
    <w:p w14:paraId="528DD55F" w14:textId="77777777" w:rsidR="00C92922" w:rsidRPr="002D5FE4" w:rsidRDefault="00C92922" w:rsidP="002D5FE4">
      <w:pPr>
        <w:pStyle w:val="Rodolpho1"/>
        <w:spacing w:after="0" w:line="240" w:lineRule="auto"/>
        <w:jc w:val="center"/>
        <w:rPr>
          <w:rFonts w:ascii="Ebrima" w:hAnsi="Ebrima"/>
          <w:caps/>
          <w:sz w:val="22"/>
        </w:rPr>
      </w:pPr>
    </w:p>
    <w:p w14:paraId="233A1892"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A952ECB" w14:textId="77777777" w:rsidR="00C92922" w:rsidRPr="0013443F" w:rsidRDefault="00C92922" w:rsidP="002D5FE4">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12191AC9" w14:textId="0E91926E"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Fiduciante</w:t>
      </w:r>
    </w:p>
    <w:p w14:paraId="682548C4" w14:textId="3CC015E7" w:rsidR="00C92922" w:rsidRDefault="00C92922">
      <w:pPr>
        <w:pStyle w:val="Rodolpho1"/>
        <w:spacing w:after="0" w:line="240" w:lineRule="auto"/>
        <w:jc w:val="center"/>
        <w:rPr>
          <w:rFonts w:ascii="Ebrima" w:hAnsi="Ebrima"/>
          <w:sz w:val="22"/>
          <w:szCs w:val="22"/>
        </w:rPr>
      </w:pPr>
    </w:p>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56860728" w14:textId="7DCA7C99"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Fiduciária</w:t>
      </w:r>
    </w:p>
    <w:p w14:paraId="6ECD5C06" w14:textId="53BD80E2" w:rsidR="00C92922" w:rsidRDefault="00C92922">
      <w:pPr>
        <w:pStyle w:val="Rodolpho1"/>
        <w:spacing w:after="0" w:line="240" w:lineRule="auto"/>
        <w:jc w:val="center"/>
        <w:rPr>
          <w:rFonts w:ascii="Ebrima" w:hAnsi="Ebrima"/>
          <w:sz w:val="22"/>
          <w:szCs w:val="22"/>
        </w:rPr>
      </w:pPr>
    </w:p>
    <w:p w14:paraId="28063120" w14:textId="76A6F2A1" w:rsidR="002D7FED" w:rsidRDefault="002D7FED">
      <w:pPr>
        <w:pStyle w:val="Rodolpho1"/>
        <w:spacing w:after="0" w:line="240" w:lineRule="auto"/>
        <w:jc w:val="center"/>
        <w:rPr>
          <w:rFonts w:ascii="Ebrima" w:hAnsi="Ebrima"/>
          <w:sz w:val="22"/>
          <w:szCs w:val="22"/>
        </w:rPr>
      </w:pPr>
    </w:p>
    <w:p w14:paraId="7DB700B9" w14:textId="77777777" w:rsidR="002D7FED" w:rsidRPr="0018390D" w:rsidRDefault="002D7FED">
      <w:pPr>
        <w:pStyle w:val="Rodolpho1"/>
        <w:spacing w:after="0" w:line="240" w:lineRule="auto"/>
        <w:jc w:val="center"/>
        <w:rPr>
          <w:rFonts w:ascii="Ebrima" w:hAnsi="Ebrima"/>
          <w:sz w:val="22"/>
          <w:szCs w:val="22"/>
        </w:rPr>
      </w:pPr>
    </w:p>
    <w:p w14:paraId="575051DB" w14:textId="77777777" w:rsidR="00C92922" w:rsidRPr="0018390D" w:rsidRDefault="00C92922">
      <w:pPr>
        <w:pStyle w:val="Rodolpho1"/>
        <w:spacing w:after="0" w:line="240" w:lineRule="auto"/>
        <w:jc w:val="center"/>
        <w:rPr>
          <w:rFonts w:ascii="Ebrima" w:hAnsi="Ebrima"/>
          <w:sz w:val="22"/>
          <w:szCs w:val="22"/>
        </w:rPr>
      </w:pPr>
    </w:p>
    <w:p w14:paraId="3F612C2E"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1A2C021" w14:textId="77777777" w:rsidR="00C92922" w:rsidRPr="0013443F" w:rsidRDefault="00C92922">
      <w:pPr>
        <w:pStyle w:val="Rodolpho1"/>
        <w:spacing w:after="0" w:line="240" w:lineRule="auto"/>
        <w:jc w:val="center"/>
        <w:rPr>
          <w:rFonts w:ascii="Ebrima" w:hAnsi="Ebrima"/>
          <w:b/>
          <w:bCs/>
          <w:sz w:val="22"/>
          <w:szCs w:val="22"/>
        </w:rPr>
      </w:pPr>
      <w:r>
        <w:rPr>
          <w:rFonts w:ascii="Ebrima" w:hAnsi="Ebrima"/>
          <w:b/>
          <w:bCs/>
          <w:sz w:val="22"/>
          <w:szCs w:val="22"/>
        </w:rPr>
        <w:t>ALMIRANTE SPE - 4 LTDA.</w:t>
      </w:r>
    </w:p>
    <w:p w14:paraId="32CB3619" w14:textId="2F1E6972" w:rsidR="00C92922" w:rsidRPr="00C86C5B" w:rsidRDefault="002D7FED">
      <w:pPr>
        <w:pStyle w:val="Rodolpho1"/>
        <w:spacing w:after="0" w:line="240" w:lineRule="auto"/>
        <w:jc w:val="center"/>
        <w:rPr>
          <w:rFonts w:ascii="Ebrima" w:hAnsi="Ebrima" w:cs="Times New Roman"/>
          <w:i/>
          <w:iCs/>
          <w:caps/>
          <w:sz w:val="22"/>
          <w:szCs w:val="22"/>
        </w:rPr>
      </w:pPr>
      <w:r w:rsidRPr="002D7FED">
        <w:rPr>
          <w:rFonts w:ascii="Ebrima" w:hAnsi="Ebrima" w:cs="Times New Roman"/>
          <w:i/>
          <w:iCs/>
          <w:sz w:val="22"/>
          <w:szCs w:val="22"/>
        </w:rPr>
        <w:t>Sociedade</w:t>
      </w:r>
    </w:p>
    <w:p w14:paraId="38E71B20" w14:textId="109755FF" w:rsidR="00C92922" w:rsidRDefault="00C92922">
      <w:pPr>
        <w:pStyle w:val="Rodolpho1"/>
        <w:spacing w:after="0" w:line="240" w:lineRule="auto"/>
        <w:jc w:val="center"/>
        <w:rPr>
          <w:rFonts w:ascii="Ebrima" w:hAnsi="Ebrima" w:cs="Times New Roman"/>
          <w:caps/>
          <w:sz w:val="22"/>
          <w:szCs w:val="22"/>
        </w:rPr>
      </w:pPr>
    </w:p>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77777777" w:rsidR="00C92922" w:rsidRPr="0013443F" w:rsidRDefault="00C92922">
      <w:pPr>
        <w:pStyle w:val="Rodolpho1"/>
        <w:spacing w:after="0" w:line="240" w:lineRule="auto"/>
      </w:pPr>
      <w:r w:rsidRPr="0013443F">
        <w:rPr>
          <w:rFonts w:ascii="Ebrima" w:hAnsi="Ebrima" w:cs="Times New Roman"/>
          <w:b/>
          <w:bCs/>
          <w:caps/>
          <w:sz w:val="22"/>
          <w:szCs w:val="22"/>
        </w:rPr>
        <w:t>testemunhas:</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rsidP="002D5FE4">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2D5FE4">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3470B292" w:rsidR="00C92922" w:rsidRPr="002D5FE4" w:rsidRDefault="00C92922" w:rsidP="002D5FE4">
            <w:pPr>
              <w:jc w:val="both"/>
              <w:rPr>
                <w:rFonts w:ascii="Ebrima" w:hAnsi="Ebrima"/>
                <w:sz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5893484" w14:textId="78AC3198" w:rsidR="004162C9" w:rsidRPr="005E456D" w:rsidRDefault="004162C9" w:rsidP="002D5FE4">
      <w:pPr>
        <w:rPr>
          <w:rFonts w:ascii="Ebrima" w:hAnsi="Ebrima" w:cstheme="minorHAnsi"/>
          <w:sz w:val="22"/>
          <w:szCs w:val="22"/>
        </w:rPr>
      </w:pPr>
      <w:r w:rsidRPr="005E456D">
        <w:rPr>
          <w:rFonts w:ascii="Ebrima" w:hAnsi="Ebrima" w:cstheme="minorHAnsi"/>
          <w:sz w:val="22"/>
          <w:szCs w:val="22"/>
        </w:rPr>
        <w:br w:type="page"/>
      </w:r>
    </w:p>
    <w:bookmarkEnd w:id="29"/>
    <w:p w14:paraId="313DE3DA" w14:textId="3BFC053C" w:rsidR="008E347F"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rFonts w:ascii="Ebrima" w:hAnsi="Ebrima" w:cstheme="minorHAnsi"/>
          <w:bCs/>
          <w:sz w:val="22"/>
          <w:szCs w:val="22"/>
        </w:rPr>
      </w:pPr>
    </w:p>
    <w:p w14:paraId="1CE84059" w14:textId="4CD20CB2" w:rsidR="002A36FA" w:rsidRPr="005E456D"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2D5FE4">
      <w:pPr>
        <w:tabs>
          <w:tab w:val="left" w:pos="5760"/>
        </w:tabs>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rsidP="002D5FE4">
            <w:pPr>
              <w:pStyle w:val="Recuonormal"/>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Rua 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(ii)</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(iii)</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(iv)</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rsidP="002D5FE4">
            <w:pPr>
              <w:jc w:val="center"/>
              <w:rPr>
                <w:rFonts w:ascii="Ebrima" w:hAnsi="Ebrima" w:cstheme="minorHAnsi"/>
                <w:sz w:val="22"/>
                <w:szCs w:val="22"/>
              </w:rPr>
            </w:pPr>
          </w:p>
          <w:p w14:paraId="12D742F9" w14:textId="77777777" w:rsidR="00394855" w:rsidRPr="000E5DD9" w:rsidRDefault="00394855" w:rsidP="005B7062">
            <w:pPr>
              <w:jc w:val="center"/>
              <w:rPr>
                <w:rFonts w:ascii="Ebrima" w:hAnsi="Ebrima" w:cstheme="minorHAnsi"/>
                <w:sz w:val="22"/>
                <w:szCs w:val="22"/>
              </w:rPr>
            </w:pPr>
          </w:p>
          <w:p w14:paraId="3274491D" w14:textId="032439A0" w:rsidR="00F82175" w:rsidRPr="00804F42" w:rsidRDefault="00B31037" w:rsidP="002D5FE4">
            <w:pPr>
              <w:jc w:val="center"/>
              <w:rPr>
                <w:rFonts w:ascii="Ebrima" w:hAnsi="Ebrima" w:cstheme="minorHAnsi"/>
                <w:sz w:val="22"/>
                <w:szCs w:val="22"/>
              </w:rPr>
            </w:pPr>
            <w:r w:rsidRPr="00804F42">
              <w:rPr>
                <w:rFonts w:ascii="Ebrima" w:hAnsi="Ebrima" w:cstheme="minorHAnsi"/>
                <w:sz w:val="22"/>
                <w:szCs w:val="22"/>
              </w:rPr>
              <w:t>Macapá</w:t>
            </w:r>
            <w:r w:rsidR="00492252">
              <w:rPr>
                <w:rFonts w:ascii="Ebrima" w:hAnsi="Ebrima" w:cstheme="minorHAnsi"/>
                <w:sz w:val="22"/>
                <w:szCs w:val="22"/>
              </w:rPr>
              <w:t>/</w:t>
            </w:r>
            <w:r w:rsidRPr="00804F42">
              <w:rPr>
                <w:rFonts w:ascii="Ebrima" w:hAnsi="Ebrima" w:cstheme="minorHAnsi"/>
                <w:sz w:val="22"/>
                <w:szCs w:val="22"/>
              </w:rPr>
              <w:t>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2D5FE4">
            <w:pPr>
              <w:pStyle w:val="Body"/>
              <w:spacing w:after="0" w:line="240" w:lineRule="auto"/>
              <w:jc w:val="center"/>
              <w:rPr>
                <w:rFonts w:ascii="Ebrima" w:hAnsi="Ebrima" w:cs="Tahoma"/>
                <w:sz w:val="22"/>
                <w:szCs w:val="22"/>
              </w:rPr>
            </w:pPr>
          </w:p>
          <w:p w14:paraId="616491E6" w14:textId="77777777" w:rsidR="007D758B" w:rsidRPr="00804F42" w:rsidRDefault="007D758B" w:rsidP="002D5FE4">
            <w:pPr>
              <w:pStyle w:val="Body"/>
              <w:spacing w:after="0" w:line="240" w:lineRule="auto"/>
              <w:jc w:val="center"/>
              <w:rPr>
                <w:rFonts w:ascii="Ebrima" w:hAnsi="Ebrima" w:cs="Tahoma"/>
                <w:sz w:val="22"/>
                <w:szCs w:val="22"/>
              </w:rPr>
            </w:pPr>
          </w:p>
          <w:p w14:paraId="12FA682B" w14:textId="77777777" w:rsidR="008E55AA" w:rsidRPr="00804F42" w:rsidRDefault="008E55AA" w:rsidP="002D5FE4">
            <w:pP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2D5FE4">
                  <w:pPr>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2D5FE4">
                  <w:pPr>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2D5FE4">
            <w:pPr>
              <w:rPr>
                <w:rFonts w:ascii="Ebrima" w:hAnsi="Ebrima" w:cstheme="minorHAnsi"/>
                <w:sz w:val="22"/>
                <w:szCs w:val="22"/>
              </w:rPr>
            </w:pPr>
          </w:p>
          <w:p w14:paraId="7D263DD9" w14:textId="77777777" w:rsidR="00F82175" w:rsidRPr="00804F42" w:rsidRDefault="00F82175" w:rsidP="002D5FE4">
            <w:pPr>
              <w:tabs>
                <w:tab w:val="left" w:pos="5760"/>
              </w:tabs>
              <w:rPr>
                <w:rFonts w:ascii="Ebrima" w:hAnsi="Ebrima" w:cstheme="minorHAnsi"/>
                <w:bCs/>
                <w:sz w:val="22"/>
                <w:szCs w:val="22"/>
              </w:rPr>
            </w:pPr>
          </w:p>
        </w:tc>
      </w:tr>
    </w:tbl>
    <w:p w14:paraId="7AAC651D" w14:textId="3794053E" w:rsidR="0058425B" w:rsidRDefault="0058425B" w:rsidP="00497B35">
      <w:pPr>
        <w:jc w:val="center"/>
        <w:rPr>
          <w:rFonts w:ascii="Ebrima" w:hAnsi="Ebrima" w:cstheme="minorHAnsi"/>
          <w:sz w:val="22"/>
          <w:szCs w:val="22"/>
        </w:rPr>
      </w:pPr>
    </w:p>
    <w:p w14:paraId="4499DEA9" w14:textId="77777777" w:rsidR="0058425B" w:rsidRDefault="0058425B" w:rsidP="002D5FE4">
      <w:pPr>
        <w:rPr>
          <w:rFonts w:ascii="Ebrima" w:hAnsi="Ebrima" w:cstheme="minorHAnsi"/>
          <w:sz w:val="22"/>
          <w:szCs w:val="22"/>
        </w:rPr>
      </w:pPr>
      <w:r>
        <w:rPr>
          <w:rFonts w:ascii="Ebrima" w:hAnsi="Ebrima" w:cstheme="minorHAnsi"/>
          <w:sz w:val="22"/>
          <w:szCs w:val="22"/>
        </w:rPr>
        <w:br w:type="page"/>
      </w:r>
    </w:p>
    <w:p w14:paraId="49B0452F" w14:textId="62BCEB7B" w:rsidR="00BE33BA" w:rsidRDefault="0009115D" w:rsidP="002D5FE4">
      <w:pPr>
        <w:jc w:val="center"/>
        <w:rPr>
          <w:rFonts w:ascii="Ebrima" w:hAnsi="Ebrima" w:cstheme="minorHAnsi"/>
          <w:b/>
          <w:bCs/>
          <w:sz w:val="22"/>
          <w:szCs w:val="22"/>
        </w:rPr>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rsidP="005B7062">
      <w:pPr>
        <w:jc w:val="center"/>
        <w:rPr>
          <w:rFonts w:ascii="Ebrima" w:hAnsi="Ebrima" w:cstheme="minorHAnsi"/>
          <w:b/>
          <w:bCs/>
          <w:sz w:val="22"/>
          <w:szCs w:val="22"/>
        </w:rPr>
      </w:pPr>
    </w:p>
    <w:p w14:paraId="65D5D277" w14:textId="74F2B64F" w:rsidR="00E8765C" w:rsidRPr="005E456D" w:rsidRDefault="00E8765C" w:rsidP="002D5FE4">
      <w:pPr>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Pr="002D5FE4" w:rsidRDefault="007D758B">
      <w:pPr>
        <w:jc w:val="center"/>
        <w:rPr>
          <w:rFonts w:ascii="Ebrima" w:hAnsi="Ebrima"/>
          <w:sz w:val="22"/>
        </w:rPr>
      </w:pPr>
    </w:p>
    <w:p w14:paraId="3F68DF98" w14:textId="77777777" w:rsidR="00415E08" w:rsidRPr="002D5FE4" w:rsidRDefault="00415E08">
      <w:pPr>
        <w:jc w:val="center"/>
        <w:rPr>
          <w:del w:id="30" w:author="Tiago Silva Licarião" w:date="2021-09-08T20:09:00Z"/>
          <w:rFonts w:ascii="Ebrima" w:hAnsi="Ebrima"/>
          <w:sz w:val="22"/>
        </w:rPr>
      </w:pPr>
      <w:del w:id="31" w:author="Tiago Silva Licarião" w:date="2021-09-08T20:09:00Z">
        <w:r w:rsidRPr="002D5FE4">
          <w:rPr>
            <w:rFonts w:ascii="Ebrima" w:hAnsi="Ebrima"/>
            <w:sz w:val="22"/>
          </w:rPr>
          <w:delText>[</w:delText>
        </w:r>
        <w:r w:rsidRPr="002D5FE4">
          <w:rPr>
            <w:rFonts w:ascii="Ebrima" w:hAnsi="Ebrima"/>
            <w:sz w:val="22"/>
            <w:highlight w:val="yellow"/>
          </w:rPr>
          <w:delText>•</w:delText>
        </w:r>
        <w:r w:rsidRPr="002D5FE4">
          <w:rPr>
            <w:rFonts w:ascii="Ebrima" w:hAnsi="Ebrima"/>
            <w:sz w:val="22"/>
          </w:rPr>
          <w:delText>]</w:delText>
        </w:r>
      </w:del>
    </w:p>
    <w:p w14:paraId="3556B092" w14:textId="77777777" w:rsidR="003B3BB1" w:rsidRPr="00C86C5B" w:rsidRDefault="003B3BB1">
      <w:pPr>
        <w:jc w:val="center"/>
        <w:rPr>
          <w:del w:id="32" w:author="Tiago Silva Licarião" w:date="2021-09-08T20:09:00Z"/>
          <w:rFonts w:ascii="Ebrima" w:hAnsi="Ebrima"/>
          <w:bCs/>
          <w:sz w:val="22"/>
        </w:rPr>
      </w:pPr>
    </w:p>
    <w:p w14:paraId="0930D92E" w14:textId="59C0AF86" w:rsidR="00E8227C" w:rsidRPr="002F590A" w:rsidRDefault="00415E08" w:rsidP="00E8227C">
      <w:pPr>
        <w:jc w:val="center"/>
        <w:rPr>
          <w:ins w:id="33" w:author="Tiago Silva Licarião" w:date="2021-09-08T20:09:00Z"/>
          <w:rFonts w:ascii="Ebrima" w:hAnsi="Ebrima"/>
          <w:color w:val="000000" w:themeColor="text1"/>
          <w:sz w:val="22"/>
          <w:szCs w:val="22"/>
        </w:rPr>
      </w:pPr>
      <w:del w:id="34" w:author="Tiago Silva Licarião" w:date="2021-09-08T20:09:00Z">
        <w:r>
          <w:rPr>
            <w:rFonts w:ascii="Ebrima" w:hAnsi="Ebrima"/>
            <w:bCs/>
            <w:sz w:val="22"/>
          </w:rPr>
          <w:delText>[</w:delText>
        </w:r>
        <w:r w:rsidRPr="00EB1D69">
          <w:rPr>
            <w:rFonts w:ascii="Ebrima" w:hAnsi="Ebrima"/>
            <w:bCs/>
            <w:i/>
            <w:iCs/>
            <w:sz w:val="22"/>
            <w:highlight w:val="yellow"/>
          </w:rPr>
          <w:delText>Comentário i’BS: A ser inserido oportunamente</w:delText>
        </w:r>
        <w:r>
          <w:rPr>
            <w:rFonts w:ascii="Ebrima" w:hAnsi="Ebrima"/>
            <w:bCs/>
            <w:sz w:val="22"/>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E8227C" w:rsidRPr="002F590A" w14:paraId="6725AD14" w14:textId="77777777" w:rsidTr="0025658C">
        <w:trPr>
          <w:ins w:id="35" w:author="Tiago Silva Licarião" w:date="2021-09-08T20:09:00Z"/>
        </w:trPr>
        <w:tc>
          <w:tcPr>
            <w:tcW w:w="2143" w:type="pct"/>
            <w:tcBorders>
              <w:top w:val="single" w:sz="4" w:space="0" w:color="auto"/>
              <w:left w:val="single" w:sz="4" w:space="0" w:color="auto"/>
              <w:bottom w:val="single" w:sz="4" w:space="0" w:color="auto"/>
              <w:right w:val="single" w:sz="4" w:space="0" w:color="auto"/>
            </w:tcBorders>
            <w:hideMark/>
          </w:tcPr>
          <w:p w14:paraId="32087043" w14:textId="77777777" w:rsidR="00E8227C" w:rsidRPr="002F590A" w:rsidRDefault="00E8227C" w:rsidP="0025658C">
            <w:pPr>
              <w:rPr>
                <w:ins w:id="36" w:author="Tiago Silva Licarião" w:date="2021-09-08T20:09:00Z"/>
                <w:rFonts w:ascii="Ebrima" w:hAnsi="Ebrima" w:cs="Leelawadee"/>
                <w:b/>
                <w:bCs/>
                <w:sz w:val="22"/>
                <w:szCs w:val="22"/>
              </w:rPr>
            </w:pPr>
            <w:bookmarkStart w:id="37" w:name="_Hlk531092500"/>
            <w:ins w:id="38" w:author="Tiago Silva Licarião" w:date="2021-09-08T20:09:00Z">
              <w:r w:rsidRPr="002F590A">
                <w:rPr>
                  <w:rFonts w:ascii="Ebrima" w:hAnsi="Ebrima" w:cs="Leelawadee"/>
                  <w:b/>
                  <w:bCs/>
                  <w:sz w:val="22"/>
                  <w:szCs w:val="22"/>
                </w:rPr>
                <w:t>CÉDULA DE CRÉDITO BANCÁRIO Nº [</w:t>
              </w:r>
              <w:r w:rsidRPr="002F590A">
                <w:rPr>
                  <w:rFonts w:ascii="Ebrima" w:hAnsi="Ebrima" w:cs="Leelawadee"/>
                  <w:b/>
                  <w:bCs/>
                  <w:sz w:val="22"/>
                  <w:szCs w:val="22"/>
                  <w:highlight w:val="yellow"/>
                </w:rPr>
                <w:t>•</w:t>
              </w:r>
              <w:r w:rsidRPr="002F590A">
                <w:rPr>
                  <w:rFonts w:ascii="Ebrima" w:hAnsi="Ebrima" w:cs="Leelawadee"/>
                  <w:b/>
                  <w:bCs/>
                  <w:sz w:val="22"/>
                  <w:szCs w:val="22"/>
                </w:rPr>
                <w:t>]</w:t>
              </w:r>
            </w:ins>
          </w:p>
        </w:tc>
        <w:tc>
          <w:tcPr>
            <w:tcW w:w="2857" w:type="pct"/>
            <w:tcBorders>
              <w:top w:val="single" w:sz="4" w:space="0" w:color="auto"/>
              <w:left w:val="single" w:sz="4" w:space="0" w:color="auto"/>
              <w:bottom w:val="single" w:sz="4" w:space="0" w:color="auto"/>
              <w:right w:val="single" w:sz="4" w:space="0" w:color="auto"/>
            </w:tcBorders>
            <w:hideMark/>
          </w:tcPr>
          <w:p w14:paraId="08C776D0" w14:textId="77777777" w:rsidR="00E8227C" w:rsidRPr="002F590A" w:rsidRDefault="00E8227C" w:rsidP="0025658C">
            <w:pPr>
              <w:rPr>
                <w:ins w:id="39" w:author="Tiago Silva Licarião" w:date="2021-09-08T20:09:00Z"/>
                <w:rFonts w:ascii="Ebrima" w:hAnsi="Ebrima" w:cs="Leelawadee"/>
                <w:color w:val="000000"/>
                <w:sz w:val="22"/>
                <w:szCs w:val="22"/>
              </w:rPr>
            </w:pPr>
            <w:ins w:id="40" w:author="Tiago Silva Licarião" w:date="2021-09-08T20:09:00Z">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Pr="002F590A">
                <w:rPr>
                  <w:rFonts w:ascii="Ebrima" w:hAnsi="Ebrima" w:cs="Leelawadee"/>
                  <w:sz w:val="22"/>
                  <w:szCs w:val="22"/>
                </w:rPr>
                <w:t>[</w:t>
              </w:r>
              <w:proofErr w:type="gramStart"/>
              <w:r w:rsidRPr="002F590A">
                <w:rPr>
                  <w:rFonts w:ascii="Ebrima" w:hAnsi="Ebrima" w:cs="Leelawadee"/>
                  <w:sz w:val="22"/>
                  <w:szCs w:val="22"/>
                  <w:highlight w:val="yellow"/>
                </w:rPr>
                <w:t>•</w:t>
              </w:r>
              <w:r w:rsidRPr="002F590A">
                <w:rPr>
                  <w:rFonts w:ascii="Ebrima" w:hAnsi="Ebrima" w:cs="Leelawadee"/>
                  <w:sz w:val="22"/>
                  <w:szCs w:val="22"/>
                </w:rPr>
                <w:t>]</w:t>
              </w:r>
              <w:r w:rsidRPr="002F590A">
                <w:rPr>
                  <w:rFonts w:ascii="Ebrima" w:hAnsi="Ebrima" w:cs="Leelawadee"/>
                  <w:bCs/>
                  <w:sz w:val="22"/>
                  <w:szCs w:val="22"/>
                </w:rPr>
                <w:t>/</w:t>
              </w:r>
              <w:proofErr w:type="gramEnd"/>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w:t>
              </w:r>
              <w:r w:rsidRPr="002F590A">
                <w:rPr>
                  <w:rFonts w:ascii="Ebrima" w:hAnsi="Ebrima" w:cs="Leelawadee"/>
                  <w:bCs/>
                  <w:sz w:val="22"/>
                  <w:szCs w:val="22"/>
                </w:rPr>
                <w:t>/2021.</w:t>
              </w:r>
            </w:ins>
          </w:p>
        </w:tc>
      </w:tr>
    </w:tbl>
    <w:p w14:paraId="2B6DB5DA" w14:textId="77777777" w:rsidR="00E8227C" w:rsidRPr="009524B8" w:rsidRDefault="00E8227C" w:rsidP="00E8227C">
      <w:pPr>
        <w:rPr>
          <w:ins w:id="41" w:author="Tiago Silva Licarião" w:date="2021-09-08T20:09:00Z"/>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2590"/>
        <w:gridCol w:w="1150"/>
        <w:gridCol w:w="3295"/>
        <w:gridCol w:w="646"/>
        <w:gridCol w:w="1523"/>
      </w:tblGrid>
      <w:tr w:rsidR="00E8227C" w:rsidRPr="002F590A" w14:paraId="5E59019B" w14:textId="77777777" w:rsidTr="0025658C">
        <w:trPr>
          <w:ins w:id="42"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2AE64104" w14:textId="77777777" w:rsidR="00E8227C" w:rsidRPr="002F590A" w:rsidRDefault="00E8227C" w:rsidP="0025658C">
            <w:pPr>
              <w:rPr>
                <w:ins w:id="43" w:author="Tiago Silva Licarião" w:date="2021-09-08T20:09:00Z"/>
                <w:rFonts w:ascii="Ebrima" w:hAnsi="Ebrima" w:cs="Leelawadee"/>
                <w:b/>
                <w:bCs/>
                <w:sz w:val="22"/>
                <w:szCs w:val="22"/>
              </w:rPr>
            </w:pPr>
            <w:ins w:id="44" w:author="Tiago Silva Licarião" w:date="2021-09-08T20:09:00Z">
              <w:r w:rsidRPr="002F590A">
                <w:rPr>
                  <w:rFonts w:ascii="Ebrima" w:hAnsi="Ebrima" w:cs="Leelawadee"/>
                  <w:b/>
                  <w:bCs/>
                  <w:sz w:val="22"/>
                  <w:szCs w:val="22"/>
                </w:rPr>
                <w:t>1. CREDORA ORIGINAL</w:t>
              </w:r>
            </w:ins>
          </w:p>
        </w:tc>
      </w:tr>
      <w:tr w:rsidR="00E8227C" w:rsidRPr="002F590A" w14:paraId="5BD5A430" w14:textId="77777777" w:rsidTr="0025658C">
        <w:trPr>
          <w:ins w:id="45"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179F7845" w14:textId="77777777" w:rsidR="00E8227C" w:rsidRPr="002F590A" w:rsidRDefault="00E8227C" w:rsidP="0025658C">
            <w:pPr>
              <w:rPr>
                <w:ins w:id="46" w:author="Tiago Silva Licarião" w:date="2021-09-08T20:09:00Z"/>
                <w:rFonts w:ascii="Ebrima" w:hAnsi="Ebrima" w:cs="Leelawadee"/>
                <w:b/>
                <w:bCs/>
                <w:sz w:val="22"/>
                <w:szCs w:val="22"/>
              </w:rPr>
            </w:pPr>
            <w:ins w:id="47" w:author="Tiago Silva Licarião" w:date="2021-09-08T20:09:00Z">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ins>
          </w:p>
        </w:tc>
      </w:tr>
      <w:tr w:rsidR="00E8227C" w:rsidRPr="002F590A" w14:paraId="2053E49B" w14:textId="77777777" w:rsidTr="0025658C">
        <w:trPr>
          <w:ins w:id="48"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2E08BD53" w14:textId="77777777" w:rsidR="00E8227C" w:rsidRPr="002F590A" w:rsidRDefault="00E8227C" w:rsidP="0025658C">
            <w:pPr>
              <w:rPr>
                <w:ins w:id="49" w:author="Tiago Silva Licarião" w:date="2021-09-08T20:09:00Z"/>
                <w:rFonts w:ascii="Ebrima" w:hAnsi="Ebrima" w:cs="Leelawadee"/>
                <w:bCs/>
                <w:sz w:val="22"/>
                <w:szCs w:val="22"/>
              </w:rPr>
            </w:pPr>
            <w:ins w:id="50" w:author="Tiago Silva Licarião" w:date="2021-09-08T20:09:00Z">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ins>
          </w:p>
        </w:tc>
      </w:tr>
      <w:tr w:rsidR="00E8227C" w:rsidRPr="002F590A" w14:paraId="3ED6714C" w14:textId="77777777" w:rsidTr="0025658C">
        <w:trPr>
          <w:ins w:id="51"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4D75E4C6" w14:textId="77777777" w:rsidR="00E8227C" w:rsidRPr="002F590A" w:rsidRDefault="00E8227C" w:rsidP="0025658C">
            <w:pPr>
              <w:rPr>
                <w:ins w:id="52" w:author="Tiago Silva Licarião" w:date="2021-09-08T20:09:00Z"/>
                <w:rFonts w:ascii="Ebrima" w:hAnsi="Ebrima" w:cs="Leelawadee"/>
                <w:sz w:val="22"/>
                <w:szCs w:val="22"/>
              </w:rPr>
            </w:pPr>
            <w:ins w:id="53" w:author="Tiago Silva Licarião" w:date="2021-09-08T20:09:00Z">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ins>
          </w:p>
        </w:tc>
      </w:tr>
      <w:tr w:rsidR="00E8227C" w:rsidRPr="002F590A" w14:paraId="66646BDA" w14:textId="77777777" w:rsidTr="0025658C">
        <w:trPr>
          <w:ins w:id="54" w:author="Tiago Silva Licarião" w:date="2021-09-08T20:09:00Z"/>
        </w:trPr>
        <w:tc>
          <w:tcPr>
            <w:tcW w:w="430" w:type="pct"/>
            <w:tcBorders>
              <w:top w:val="single" w:sz="4" w:space="0" w:color="auto"/>
              <w:left w:val="single" w:sz="4" w:space="0" w:color="auto"/>
              <w:bottom w:val="single" w:sz="4" w:space="0" w:color="auto"/>
              <w:right w:val="single" w:sz="4" w:space="0" w:color="auto"/>
            </w:tcBorders>
            <w:hideMark/>
          </w:tcPr>
          <w:p w14:paraId="43C543A1" w14:textId="77777777" w:rsidR="00E8227C" w:rsidRPr="002F590A" w:rsidRDefault="00E8227C" w:rsidP="0025658C">
            <w:pPr>
              <w:rPr>
                <w:ins w:id="55" w:author="Tiago Silva Licarião" w:date="2021-09-08T20:09:00Z"/>
                <w:rFonts w:ascii="Ebrima" w:hAnsi="Ebrima" w:cs="Leelawadee"/>
                <w:bCs/>
                <w:sz w:val="22"/>
                <w:szCs w:val="22"/>
              </w:rPr>
            </w:pPr>
            <w:ins w:id="56" w:author="Tiago Silva Licarião" w:date="2021-09-08T20:09:00Z">
              <w:r w:rsidRPr="002F590A">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01C05B39" w14:textId="77777777" w:rsidR="00E8227C" w:rsidRPr="002F590A" w:rsidRDefault="00E8227C" w:rsidP="0025658C">
            <w:pPr>
              <w:rPr>
                <w:ins w:id="57" w:author="Tiago Silva Licarião" w:date="2021-09-08T20:09:00Z"/>
                <w:rFonts w:ascii="Ebrima" w:hAnsi="Ebrima" w:cs="Leelawadee"/>
                <w:bCs/>
                <w:sz w:val="22"/>
                <w:szCs w:val="22"/>
              </w:rPr>
            </w:pPr>
            <w:ins w:id="58" w:author="Tiago Silva Licarião" w:date="2021-09-08T20:09:00Z">
              <w:r w:rsidRPr="002F590A">
                <w:rPr>
                  <w:rFonts w:ascii="Ebrima" w:hAnsi="Ebrima"/>
                  <w:bCs/>
                  <w:sz w:val="22"/>
                  <w:szCs w:val="22"/>
                </w:rPr>
                <w:t>90.560-002</w:t>
              </w:r>
            </w:ins>
          </w:p>
        </w:tc>
        <w:tc>
          <w:tcPr>
            <w:tcW w:w="571" w:type="pct"/>
            <w:tcBorders>
              <w:top w:val="single" w:sz="4" w:space="0" w:color="auto"/>
              <w:left w:val="single" w:sz="4" w:space="0" w:color="auto"/>
              <w:bottom w:val="single" w:sz="4" w:space="0" w:color="auto"/>
              <w:right w:val="single" w:sz="4" w:space="0" w:color="auto"/>
            </w:tcBorders>
            <w:hideMark/>
          </w:tcPr>
          <w:p w14:paraId="4B78441E" w14:textId="77777777" w:rsidR="00E8227C" w:rsidRPr="002F590A" w:rsidRDefault="00E8227C" w:rsidP="0025658C">
            <w:pPr>
              <w:rPr>
                <w:ins w:id="59" w:author="Tiago Silva Licarião" w:date="2021-09-08T20:09:00Z"/>
                <w:rFonts w:ascii="Ebrima" w:hAnsi="Ebrima" w:cs="Leelawadee"/>
                <w:bCs/>
                <w:sz w:val="22"/>
                <w:szCs w:val="22"/>
              </w:rPr>
            </w:pPr>
            <w:ins w:id="60" w:author="Tiago Silva Licarião" w:date="2021-09-08T20:09:00Z">
              <w:r w:rsidRPr="002F590A">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5FDA0565" w14:textId="77777777" w:rsidR="00E8227C" w:rsidRPr="002F590A" w:rsidRDefault="00E8227C" w:rsidP="0025658C">
            <w:pPr>
              <w:rPr>
                <w:ins w:id="61" w:author="Tiago Silva Licarião" w:date="2021-09-08T20:09:00Z"/>
                <w:rFonts w:ascii="Ebrima" w:hAnsi="Ebrima" w:cs="Leelawadee"/>
                <w:bCs/>
                <w:sz w:val="22"/>
                <w:szCs w:val="22"/>
              </w:rPr>
            </w:pPr>
            <w:ins w:id="62" w:author="Tiago Silva Licarião" w:date="2021-09-08T20:09:00Z">
              <w:r w:rsidRPr="002F590A">
                <w:rPr>
                  <w:rFonts w:ascii="Ebrima" w:hAnsi="Ebrima" w:cs="Leelawadee"/>
                  <w:color w:val="000000"/>
                  <w:sz w:val="22"/>
                  <w:szCs w:val="22"/>
                </w:rPr>
                <w:t>Porto Alegre</w:t>
              </w:r>
            </w:ins>
          </w:p>
        </w:tc>
        <w:tc>
          <w:tcPr>
            <w:tcW w:w="321" w:type="pct"/>
            <w:tcBorders>
              <w:top w:val="single" w:sz="4" w:space="0" w:color="auto"/>
              <w:left w:val="single" w:sz="4" w:space="0" w:color="auto"/>
              <w:bottom w:val="single" w:sz="4" w:space="0" w:color="auto"/>
              <w:right w:val="single" w:sz="4" w:space="0" w:color="auto"/>
            </w:tcBorders>
            <w:hideMark/>
          </w:tcPr>
          <w:p w14:paraId="4A0DE402" w14:textId="77777777" w:rsidR="00E8227C" w:rsidRPr="002F590A" w:rsidRDefault="00E8227C" w:rsidP="0025658C">
            <w:pPr>
              <w:rPr>
                <w:ins w:id="63" w:author="Tiago Silva Licarião" w:date="2021-09-08T20:09:00Z"/>
                <w:rFonts w:ascii="Ebrima" w:hAnsi="Ebrima" w:cs="Leelawadee"/>
                <w:bCs/>
                <w:sz w:val="22"/>
                <w:szCs w:val="22"/>
              </w:rPr>
            </w:pPr>
            <w:ins w:id="64" w:author="Tiago Silva Licarião" w:date="2021-09-08T20:09:00Z">
              <w:r w:rsidRPr="002F590A">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11F10549" w14:textId="77777777" w:rsidR="00E8227C" w:rsidRPr="002F590A" w:rsidRDefault="00E8227C" w:rsidP="0025658C">
            <w:pPr>
              <w:rPr>
                <w:ins w:id="65" w:author="Tiago Silva Licarião" w:date="2021-09-08T20:09:00Z"/>
                <w:rFonts w:ascii="Ebrima" w:hAnsi="Ebrima" w:cs="Leelawadee"/>
                <w:bCs/>
                <w:sz w:val="22"/>
                <w:szCs w:val="22"/>
              </w:rPr>
            </w:pPr>
            <w:ins w:id="66" w:author="Tiago Silva Licarião" w:date="2021-09-08T20:09:00Z">
              <w:r w:rsidRPr="002F590A">
                <w:rPr>
                  <w:rFonts w:ascii="Ebrima" w:hAnsi="Ebrima" w:cs="Leelawadee"/>
                  <w:sz w:val="22"/>
                  <w:szCs w:val="22"/>
                </w:rPr>
                <w:t>RS</w:t>
              </w:r>
            </w:ins>
          </w:p>
        </w:tc>
      </w:tr>
    </w:tbl>
    <w:p w14:paraId="358A7C16" w14:textId="77777777" w:rsidR="00E8227C" w:rsidRPr="009524B8" w:rsidRDefault="00E8227C" w:rsidP="00E8227C">
      <w:pPr>
        <w:rPr>
          <w:ins w:id="67" w:author="Tiago Silva Licarião" w:date="2021-09-08T20:09:00Z"/>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642"/>
        <w:gridCol w:w="1172"/>
        <w:gridCol w:w="3226"/>
        <w:gridCol w:w="586"/>
        <w:gridCol w:w="1571"/>
      </w:tblGrid>
      <w:tr w:rsidR="00E8227C" w:rsidRPr="002F590A" w14:paraId="215983D8" w14:textId="77777777" w:rsidTr="0025658C">
        <w:trPr>
          <w:ins w:id="68"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1CC7356E" w14:textId="77777777" w:rsidR="00E8227C" w:rsidRPr="009524B8" w:rsidRDefault="00E8227C" w:rsidP="0025658C">
            <w:pPr>
              <w:tabs>
                <w:tab w:val="left" w:pos="2945"/>
              </w:tabs>
              <w:rPr>
                <w:ins w:id="69" w:author="Tiago Silva Licarião" w:date="2021-09-08T20:09:00Z"/>
                <w:rFonts w:ascii="Ebrima" w:hAnsi="Ebrima" w:cs="Leelawadee"/>
                <w:b/>
                <w:caps/>
                <w:color w:val="000000"/>
                <w:sz w:val="22"/>
                <w:szCs w:val="22"/>
              </w:rPr>
            </w:pPr>
            <w:ins w:id="70" w:author="Tiago Silva Licarião" w:date="2021-09-08T20:09:00Z">
              <w:r w:rsidRPr="009524B8">
                <w:rPr>
                  <w:rFonts w:ascii="Ebrima" w:hAnsi="Ebrima" w:cs="Leelawadee"/>
                  <w:b/>
                  <w:caps/>
                  <w:color w:val="000000"/>
                  <w:sz w:val="22"/>
                  <w:szCs w:val="22"/>
                </w:rPr>
                <w:t>2. EMITENTE</w:t>
              </w:r>
            </w:ins>
          </w:p>
        </w:tc>
      </w:tr>
      <w:tr w:rsidR="00E8227C" w:rsidRPr="002F590A" w14:paraId="31DDA67F" w14:textId="77777777" w:rsidTr="0025658C">
        <w:trPr>
          <w:ins w:id="71"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tcPr>
          <w:p w14:paraId="0223C8DE" w14:textId="77777777" w:rsidR="00E8227C" w:rsidRPr="002F590A" w:rsidRDefault="00E8227C" w:rsidP="0025658C">
            <w:pPr>
              <w:tabs>
                <w:tab w:val="left" w:pos="2945"/>
              </w:tabs>
              <w:rPr>
                <w:ins w:id="72" w:author="Tiago Silva Licarião" w:date="2021-09-08T20:09:00Z"/>
                <w:rFonts w:ascii="Ebrima" w:hAnsi="Ebrima" w:cs="Leelawadee"/>
                <w:bCs/>
                <w:caps/>
                <w:color w:val="000000"/>
                <w:sz w:val="22"/>
                <w:szCs w:val="22"/>
              </w:rPr>
            </w:pPr>
            <w:ins w:id="73" w:author="Tiago Silva Licarião" w:date="2021-09-08T20:09:00Z">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ins>
          </w:p>
        </w:tc>
      </w:tr>
      <w:tr w:rsidR="00E8227C" w:rsidRPr="002F590A" w14:paraId="515025B5" w14:textId="77777777" w:rsidTr="0025658C">
        <w:trPr>
          <w:ins w:id="74"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1F49124F" w14:textId="77777777" w:rsidR="00E8227C" w:rsidRPr="002F590A" w:rsidRDefault="00E8227C" w:rsidP="0025658C">
            <w:pPr>
              <w:rPr>
                <w:ins w:id="75" w:author="Tiago Silva Licarião" w:date="2021-09-08T20:09:00Z"/>
                <w:rFonts w:ascii="Ebrima" w:hAnsi="Ebrima" w:cs="Leelawadee"/>
                <w:bCs/>
                <w:caps/>
                <w:color w:val="000000"/>
                <w:sz w:val="22"/>
                <w:szCs w:val="22"/>
              </w:rPr>
            </w:pPr>
            <w:ins w:id="76" w:author="Tiago Silva Licarião" w:date="2021-09-08T20:09:00Z">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ins>
          </w:p>
        </w:tc>
      </w:tr>
      <w:tr w:rsidR="00E8227C" w:rsidRPr="002F590A" w14:paraId="078967A0" w14:textId="77777777" w:rsidTr="0025658C">
        <w:trPr>
          <w:ins w:id="77"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0AC375C3" w14:textId="77777777" w:rsidR="00E8227C" w:rsidRPr="002F590A" w:rsidRDefault="00E8227C" w:rsidP="0025658C">
            <w:pPr>
              <w:tabs>
                <w:tab w:val="left" w:pos="2182"/>
              </w:tabs>
              <w:rPr>
                <w:ins w:id="78" w:author="Tiago Silva Licarião" w:date="2021-09-08T20:09:00Z"/>
                <w:rFonts w:ascii="Ebrima" w:hAnsi="Ebrima" w:cs="Leelawadee"/>
                <w:bCs/>
                <w:caps/>
                <w:color w:val="000000"/>
                <w:sz w:val="22"/>
                <w:szCs w:val="22"/>
              </w:rPr>
            </w:pPr>
            <w:ins w:id="79" w:author="Tiago Silva Licarião" w:date="2021-09-08T20:09:00Z">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ins>
          </w:p>
        </w:tc>
      </w:tr>
      <w:tr w:rsidR="00E8227C" w:rsidRPr="002F590A" w14:paraId="39CACDE5" w14:textId="77777777" w:rsidTr="0025658C">
        <w:trPr>
          <w:ins w:id="80" w:author="Tiago Silva Licarião" w:date="2021-09-08T20:09:00Z"/>
        </w:trPr>
        <w:tc>
          <w:tcPr>
            <w:tcW w:w="433" w:type="pct"/>
            <w:tcBorders>
              <w:top w:val="single" w:sz="4" w:space="0" w:color="auto"/>
              <w:left w:val="single" w:sz="4" w:space="0" w:color="auto"/>
              <w:bottom w:val="single" w:sz="4" w:space="0" w:color="auto"/>
              <w:right w:val="single" w:sz="4" w:space="0" w:color="auto"/>
            </w:tcBorders>
            <w:hideMark/>
          </w:tcPr>
          <w:p w14:paraId="3D5917ED" w14:textId="77777777" w:rsidR="00E8227C" w:rsidRPr="002F590A" w:rsidRDefault="00E8227C" w:rsidP="0025658C">
            <w:pPr>
              <w:rPr>
                <w:ins w:id="81" w:author="Tiago Silva Licarião" w:date="2021-09-08T20:09:00Z"/>
                <w:rFonts w:ascii="Ebrima" w:hAnsi="Ebrima" w:cs="Leelawadee"/>
                <w:bCs/>
                <w:sz w:val="22"/>
                <w:szCs w:val="22"/>
              </w:rPr>
            </w:pPr>
            <w:ins w:id="82" w:author="Tiago Silva Licarião" w:date="2021-09-08T20:09:00Z">
              <w:r w:rsidRPr="002F590A">
                <w:rPr>
                  <w:rFonts w:ascii="Ebrima" w:hAnsi="Ebrima" w:cs="Leelawadee"/>
                  <w:bCs/>
                  <w:sz w:val="22"/>
                  <w:szCs w:val="22"/>
                </w:rPr>
                <w:t>CEP</w:t>
              </w:r>
            </w:ins>
          </w:p>
        </w:tc>
        <w:tc>
          <w:tcPr>
            <w:tcW w:w="1312" w:type="pct"/>
            <w:tcBorders>
              <w:top w:val="single" w:sz="4" w:space="0" w:color="auto"/>
              <w:left w:val="single" w:sz="4" w:space="0" w:color="auto"/>
              <w:bottom w:val="single" w:sz="4" w:space="0" w:color="auto"/>
              <w:right w:val="single" w:sz="4" w:space="0" w:color="auto"/>
            </w:tcBorders>
            <w:hideMark/>
          </w:tcPr>
          <w:p w14:paraId="1DF7BEC9" w14:textId="77777777" w:rsidR="00E8227C" w:rsidRPr="002F590A" w:rsidRDefault="00E8227C" w:rsidP="0025658C">
            <w:pPr>
              <w:rPr>
                <w:ins w:id="83" w:author="Tiago Silva Licarião" w:date="2021-09-08T20:09:00Z"/>
                <w:rFonts w:ascii="Ebrima" w:hAnsi="Ebrima" w:cs="Leelawadee"/>
                <w:bCs/>
                <w:sz w:val="22"/>
                <w:szCs w:val="22"/>
              </w:rPr>
            </w:pPr>
            <w:ins w:id="84" w:author="Tiago Silva Licarião" w:date="2021-09-08T20:09:00Z">
              <w:r w:rsidRPr="002F590A">
                <w:rPr>
                  <w:rFonts w:ascii="Ebrima" w:hAnsi="Ebrima"/>
                  <w:color w:val="000000" w:themeColor="text1"/>
                  <w:sz w:val="22"/>
                  <w:szCs w:val="22"/>
                </w:rPr>
                <w:t>68.900-041</w:t>
              </w:r>
            </w:ins>
          </w:p>
        </w:tc>
        <w:tc>
          <w:tcPr>
            <w:tcW w:w="582" w:type="pct"/>
            <w:tcBorders>
              <w:top w:val="single" w:sz="4" w:space="0" w:color="auto"/>
              <w:left w:val="single" w:sz="4" w:space="0" w:color="auto"/>
              <w:bottom w:val="single" w:sz="4" w:space="0" w:color="auto"/>
              <w:right w:val="single" w:sz="4" w:space="0" w:color="auto"/>
            </w:tcBorders>
            <w:hideMark/>
          </w:tcPr>
          <w:p w14:paraId="445ED6C6" w14:textId="77777777" w:rsidR="00E8227C" w:rsidRPr="002F590A" w:rsidRDefault="00E8227C" w:rsidP="0025658C">
            <w:pPr>
              <w:rPr>
                <w:ins w:id="85" w:author="Tiago Silva Licarião" w:date="2021-09-08T20:09:00Z"/>
                <w:rFonts w:ascii="Ebrima" w:hAnsi="Ebrima" w:cs="Leelawadee"/>
                <w:bCs/>
                <w:sz w:val="22"/>
                <w:szCs w:val="22"/>
              </w:rPr>
            </w:pPr>
            <w:ins w:id="86" w:author="Tiago Silva Licarião" w:date="2021-09-08T20:09:00Z">
              <w:r w:rsidRPr="002F590A">
                <w:rPr>
                  <w:rFonts w:ascii="Ebrima" w:hAnsi="Ebrima" w:cs="Leelawadee"/>
                  <w:bCs/>
                  <w:sz w:val="22"/>
                  <w:szCs w:val="22"/>
                </w:rPr>
                <w:t>CIDADE</w:t>
              </w:r>
            </w:ins>
          </w:p>
        </w:tc>
        <w:tc>
          <w:tcPr>
            <w:tcW w:w="1602" w:type="pct"/>
            <w:tcBorders>
              <w:top w:val="single" w:sz="4" w:space="0" w:color="auto"/>
              <w:left w:val="single" w:sz="4" w:space="0" w:color="auto"/>
              <w:bottom w:val="single" w:sz="4" w:space="0" w:color="auto"/>
              <w:right w:val="single" w:sz="4" w:space="0" w:color="auto"/>
            </w:tcBorders>
            <w:hideMark/>
          </w:tcPr>
          <w:p w14:paraId="056234C9" w14:textId="77777777" w:rsidR="00E8227C" w:rsidRPr="002F590A" w:rsidRDefault="00E8227C" w:rsidP="0025658C">
            <w:pPr>
              <w:rPr>
                <w:ins w:id="87" w:author="Tiago Silva Licarião" w:date="2021-09-08T20:09:00Z"/>
                <w:rFonts w:ascii="Ebrima" w:hAnsi="Ebrima" w:cs="Leelawadee"/>
                <w:bCs/>
                <w:sz w:val="22"/>
                <w:szCs w:val="22"/>
              </w:rPr>
            </w:pPr>
            <w:ins w:id="88" w:author="Tiago Silva Licarião" w:date="2021-09-08T20:09:00Z">
              <w:r w:rsidRPr="002F590A">
                <w:rPr>
                  <w:rFonts w:ascii="Ebrima" w:hAnsi="Ebrima"/>
                  <w:color w:val="000000" w:themeColor="text1"/>
                  <w:sz w:val="22"/>
                  <w:szCs w:val="22"/>
                </w:rPr>
                <w:t>Macapá</w:t>
              </w:r>
            </w:ins>
          </w:p>
        </w:tc>
        <w:tc>
          <w:tcPr>
            <w:tcW w:w="291" w:type="pct"/>
            <w:tcBorders>
              <w:top w:val="single" w:sz="4" w:space="0" w:color="auto"/>
              <w:left w:val="single" w:sz="4" w:space="0" w:color="auto"/>
              <w:bottom w:val="single" w:sz="4" w:space="0" w:color="auto"/>
              <w:right w:val="single" w:sz="4" w:space="0" w:color="auto"/>
            </w:tcBorders>
            <w:hideMark/>
          </w:tcPr>
          <w:p w14:paraId="238FC81B" w14:textId="77777777" w:rsidR="00E8227C" w:rsidRPr="002F590A" w:rsidRDefault="00E8227C" w:rsidP="0025658C">
            <w:pPr>
              <w:rPr>
                <w:ins w:id="89" w:author="Tiago Silva Licarião" w:date="2021-09-08T20:09:00Z"/>
                <w:rFonts w:ascii="Ebrima" w:hAnsi="Ebrima" w:cs="Leelawadee"/>
                <w:bCs/>
                <w:sz w:val="22"/>
                <w:szCs w:val="22"/>
              </w:rPr>
            </w:pPr>
            <w:ins w:id="90" w:author="Tiago Silva Licarião" w:date="2021-09-08T20:09:00Z">
              <w:r w:rsidRPr="002F590A">
                <w:rPr>
                  <w:rFonts w:ascii="Ebrima" w:hAnsi="Ebrima" w:cs="Leelawadee"/>
                  <w:bCs/>
                  <w:sz w:val="22"/>
                  <w:szCs w:val="22"/>
                </w:rPr>
                <w:t>UF</w:t>
              </w:r>
            </w:ins>
          </w:p>
        </w:tc>
        <w:tc>
          <w:tcPr>
            <w:tcW w:w="780" w:type="pct"/>
            <w:tcBorders>
              <w:top w:val="single" w:sz="4" w:space="0" w:color="auto"/>
              <w:left w:val="single" w:sz="4" w:space="0" w:color="auto"/>
              <w:bottom w:val="single" w:sz="4" w:space="0" w:color="auto"/>
              <w:right w:val="single" w:sz="4" w:space="0" w:color="auto"/>
            </w:tcBorders>
            <w:hideMark/>
          </w:tcPr>
          <w:p w14:paraId="5DFC796A" w14:textId="77777777" w:rsidR="00E8227C" w:rsidRPr="002F590A" w:rsidRDefault="00E8227C" w:rsidP="0025658C">
            <w:pPr>
              <w:rPr>
                <w:ins w:id="91" w:author="Tiago Silva Licarião" w:date="2021-09-08T20:09:00Z"/>
                <w:rFonts w:ascii="Ebrima" w:hAnsi="Ebrima" w:cs="Leelawadee"/>
                <w:bCs/>
                <w:sz w:val="22"/>
                <w:szCs w:val="22"/>
              </w:rPr>
            </w:pPr>
            <w:ins w:id="92" w:author="Tiago Silva Licarião" w:date="2021-09-08T20:09:00Z">
              <w:r w:rsidRPr="002F590A">
                <w:rPr>
                  <w:rFonts w:ascii="Ebrima" w:hAnsi="Ebrima" w:cs="Leelawadee"/>
                  <w:bCs/>
                  <w:sz w:val="22"/>
                  <w:szCs w:val="22"/>
                </w:rPr>
                <w:t>AP</w:t>
              </w:r>
            </w:ins>
          </w:p>
        </w:tc>
      </w:tr>
    </w:tbl>
    <w:p w14:paraId="3449A3BB" w14:textId="77777777" w:rsidR="00E8227C" w:rsidRPr="002F590A" w:rsidRDefault="00E8227C" w:rsidP="00E8227C">
      <w:pPr>
        <w:rPr>
          <w:ins w:id="93" w:author="Tiago Silva Licarião" w:date="2021-09-08T20:09: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E8227C" w:rsidRPr="002F590A" w14:paraId="129E9798" w14:textId="77777777" w:rsidTr="0025658C">
        <w:trPr>
          <w:ins w:id="94"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081B1919" w14:textId="77777777" w:rsidR="00E8227C" w:rsidRPr="002F590A" w:rsidRDefault="00E8227C" w:rsidP="0025658C">
            <w:pPr>
              <w:rPr>
                <w:ins w:id="95" w:author="Tiago Silva Licarião" w:date="2021-09-08T20:09:00Z"/>
                <w:rFonts w:ascii="Ebrima" w:hAnsi="Ebrima" w:cs="Leelawadee"/>
                <w:b/>
                <w:bCs/>
                <w:sz w:val="22"/>
                <w:szCs w:val="22"/>
              </w:rPr>
            </w:pPr>
            <w:ins w:id="96" w:author="Tiago Silva Licarião" w:date="2021-09-08T20:09:00Z">
              <w:r w:rsidRPr="002F590A">
                <w:rPr>
                  <w:rFonts w:ascii="Ebrima" w:hAnsi="Ebrima" w:cs="Leelawadee"/>
                  <w:b/>
                  <w:bCs/>
                  <w:sz w:val="22"/>
                  <w:szCs w:val="22"/>
                </w:rPr>
                <w:t>3. AVALISTA</w:t>
              </w:r>
            </w:ins>
          </w:p>
        </w:tc>
      </w:tr>
      <w:tr w:rsidR="00E8227C" w:rsidRPr="002F590A" w14:paraId="1BEF13C1" w14:textId="77777777" w:rsidTr="0025658C">
        <w:trPr>
          <w:ins w:id="97"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692A6EF1" w14:textId="77777777" w:rsidR="00E8227C" w:rsidRPr="002F590A" w:rsidRDefault="00E8227C" w:rsidP="0025658C">
            <w:pPr>
              <w:rPr>
                <w:ins w:id="98" w:author="Tiago Silva Licarião" w:date="2021-09-08T20:09:00Z"/>
                <w:rFonts w:ascii="Ebrima" w:hAnsi="Ebrima" w:cs="Leelawadee"/>
                <w:bCs/>
                <w:caps/>
                <w:color w:val="000000"/>
                <w:sz w:val="22"/>
                <w:szCs w:val="22"/>
              </w:rPr>
            </w:pPr>
            <w:ins w:id="99" w:author="Tiago Silva Licarião" w:date="2021-09-08T20:09:00Z">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ins>
          </w:p>
        </w:tc>
      </w:tr>
      <w:tr w:rsidR="00E8227C" w:rsidRPr="002F590A" w14:paraId="481F8C69" w14:textId="77777777" w:rsidTr="0025658C">
        <w:trPr>
          <w:ins w:id="100"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3DD5A4C9" w14:textId="77777777" w:rsidR="00E8227C" w:rsidRPr="002F590A" w:rsidRDefault="00E8227C" w:rsidP="0025658C">
            <w:pPr>
              <w:rPr>
                <w:ins w:id="101" w:author="Tiago Silva Licarião" w:date="2021-09-08T20:09:00Z"/>
                <w:rFonts w:ascii="Ebrima" w:hAnsi="Ebrima" w:cs="Leelawadee"/>
                <w:bCs/>
                <w:caps/>
                <w:color w:val="000000"/>
                <w:sz w:val="22"/>
                <w:szCs w:val="22"/>
              </w:rPr>
            </w:pPr>
            <w:ins w:id="102" w:author="Tiago Silva Licarião" w:date="2021-09-08T20:09:00Z">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ins>
          </w:p>
        </w:tc>
      </w:tr>
      <w:tr w:rsidR="00E8227C" w:rsidRPr="002F590A" w14:paraId="10161644" w14:textId="77777777" w:rsidTr="0025658C">
        <w:trPr>
          <w:ins w:id="103" w:author="Tiago Silva Licarião" w:date="2021-09-08T20:09:00Z"/>
        </w:trPr>
        <w:tc>
          <w:tcPr>
            <w:tcW w:w="5000" w:type="pct"/>
            <w:gridSpan w:val="6"/>
            <w:tcBorders>
              <w:top w:val="single" w:sz="4" w:space="0" w:color="auto"/>
              <w:left w:val="single" w:sz="4" w:space="0" w:color="auto"/>
              <w:bottom w:val="single" w:sz="4" w:space="0" w:color="auto"/>
              <w:right w:val="single" w:sz="4" w:space="0" w:color="auto"/>
            </w:tcBorders>
            <w:hideMark/>
          </w:tcPr>
          <w:p w14:paraId="7D5A665E" w14:textId="77777777" w:rsidR="00E8227C" w:rsidRPr="002F590A" w:rsidRDefault="00E8227C" w:rsidP="0025658C">
            <w:pPr>
              <w:rPr>
                <w:ins w:id="104" w:author="Tiago Silva Licarião" w:date="2021-09-08T20:09:00Z"/>
                <w:rFonts w:ascii="Ebrima" w:hAnsi="Ebrima" w:cs="Leelawadee"/>
                <w:bCs/>
                <w:caps/>
                <w:color w:val="000000"/>
                <w:sz w:val="22"/>
                <w:szCs w:val="22"/>
              </w:rPr>
            </w:pPr>
            <w:ins w:id="105" w:author="Tiago Silva Licarião" w:date="2021-09-08T20:09:00Z">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ins>
          </w:p>
        </w:tc>
      </w:tr>
      <w:tr w:rsidR="00E8227C" w:rsidRPr="002F590A" w14:paraId="738D9158" w14:textId="77777777" w:rsidTr="0025658C">
        <w:trPr>
          <w:ins w:id="106" w:author="Tiago Silva Licarião" w:date="2021-09-08T20:09:00Z"/>
        </w:trPr>
        <w:tc>
          <w:tcPr>
            <w:tcW w:w="429" w:type="pct"/>
            <w:tcBorders>
              <w:top w:val="single" w:sz="4" w:space="0" w:color="auto"/>
              <w:left w:val="single" w:sz="4" w:space="0" w:color="auto"/>
              <w:bottom w:val="single" w:sz="4" w:space="0" w:color="auto"/>
              <w:right w:val="single" w:sz="4" w:space="0" w:color="auto"/>
            </w:tcBorders>
            <w:hideMark/>
          </w:tcPr>
          <w:p w14:paraId="3A60FAC2" w14:textId="77777777" w:rsidR="00E8227C" w:rsidRPr="002F590A" w:rsidRDefault="00E8227C" w:rsidP="0025658C">
            <w:pPr>
              <w:rPr>
                <w:ins w:id="107" w:author="Tiago Silva Licarião" w:date="2021-09-08T20:09:00Z"/>
                <w:rFonts w:ascii="Ebrima" w:hAnsi="Ebrima" w:cs="Leelawadee"/>
                <w:bCs/>
                <w:sz w:val="22"/>
                <w:szCs w:val="22"/>
              </w:rPr>
            </w:pPr>
            <w:ins w:id="108" w:author="Tiago Silva Licarião" w:date="2021-09-08T20:09:00Z">
              <w:r w:rsidRPr="002F590A">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3580A5F7" w14:textId="77777777" w:rsidR="00E8227C" w:rsidRPr="002F590A" w:rsidRDefault="00E8227C" w:rsidP="0025658C">
            <w:pPr>
              <w:rPr>
                <w:ins w:id="109" w:author="Tiago Silva Licarião" w:date="2021-09-08T20:09:00Z"/>
                <w:rFonts w:ascii="Ebrima" w:hAnsi="Ebrima" w:cs="Leelawadee"/>
                <w:bCs/>
                <w:sz w:val="22"/>
                <w:szCs w:val="22"/>
              </w:rPr>
            </w:pPr>
            <w:ins w:id="110" w:author="Tiago Silva Licarião" w:date="2021-09-08T20:09:00Z">
              <w:r w:rsidRPr="002F590A">
                <w:rPr>
                  <w:rFonts w:ascii="Ebrima" w:hAnsi="Ebrima" w:cstheme="minorHAnsi"/>
                  <w:bCs/>
                  <w:color w:val="000000" w:themeColor="text1"/>
                  <w:sz w:val="22"/>
                  <w:szCs w:val="22"/>
                </w:rPr>
                <w:t>68.909-788</w:t>
              </w:r>
            </w:ins>
          </w:p>
        </w:tc>
        <w:tc>
          <w:tcPr>
            <w:tcW w:w="572" w:type="pct"/>
            <w:tcBorders>
              <w:top w:val="single" w:sz="4" w:space="0" w:color="auto"/>
              <w:left w:val="single" w:sz="4" w:space="0" w:color="auto"/>
              <w:bottom w:val="single" w:sz="4" w:space="0" w:color="auto"/>
              <w:right w:val="single" w:sz="4" w:space="0" w:color="auto"/>
            </w:tcBorders>
            <w:hideMark/>
          </w:tcPr>
          <w:p w14:paraId="236BC521" w14:textId="77777777" w:rsidR="00E8227C" w:rsidRPr="002F590A" w:rsidRDefault="00E8227C" w:rsidP="0025658C">
            <w:pPr>
              <w:rPr>
                <w:ins w:id="111" w:author="Tiago Silva Licarião" w:date="2021-09-08T20:09:00Z"/>
                <w:rFonts w:ascii="Ebrima" w:hAnsi="Ebrima" w:cs="Leelawadee"/>
                <w:bCs/>
                <w:sz w:val="22"/>
                <w:szCs w:val="22"/>
              </w:rPr>
            </w:pPr>
            <w:ins w:id="112" w:author="Tiago Silva Licarião" w:date="2021-09-08T20:09:00Z">
              <w:r w:rsidRPr="002F590A">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78765901" w14:textId="77777777" w:rsidR="00E8227C" w:rsidRPr="002F590A" w:rsidRDefault="00E8227C" w:rsidP="0025658C">
            <w:pPr>
              <w:rPr>
                <w:ins w:id="113" w:author="Tiago Silva Licarião" w:date="2021-09-08T20:09:00Z"/>
                <w:rFonts w:ascii="Ebrima" w:hAnsi="Ebrima" w:cs="Leelawadee"/>
                <w:bCs/>
                <w:sz w:val="22"/>
                <w:szCs w:val="22"/>
              </w:rPr>
            </w:pPr>
            <w:ins w:id="114" w:author="Tiago Silva Licarião" w:date="2021-09-08T20:09:00Z">
              <w:r w:rsidRPr="002F590A">
                <w:rPr>
                  <w:rFonts w:ascii="Ebrima" w:hAnsi="Ebrima"/>
                  <w:color w:val="000000" w:themeColor="text1"/>
                  <w:sz w:val="22"/>
                  <w:szCs w:val="22"/>
                </w:rPr>
                <w:t>Macapá</w:t>
              </w:r>
            </w:ins>
          </w:p>
        </w:tc>
        <w:tc>
          <w:tcPr>
            <w:tcW w:w="321" w:type="pct"/>
            <w:tcBorders>
              <w:top w:val="single" w:sz="4" w:space="0" w:color="auto"/>
              <w:left w:val="single" w:sz="4" w:space="0" w:color="auto"/>
              <w:bottom w:val="single" w:sz="4" w:space="0" w:color="auto"/>
              <w:right w:val="single" w:sz="4" w:space="0" w:color="auto"/>
            </w:tcBorders>
            <w:hideMark/>
          </w:tcPr>
          <w:p w14:paraId="6F416948" w14:textId="77777777" w:rsidR="00E8227C" w:rsidRPr="002F590A" w:rsidRDefault="00E8227C" w:rsidP="0025658C">
            <w:pPr>
              <w:rPr>
                <w:ins w:id="115" w:author="Tiago Silva Licarião" w:date="2021-09-08T20:09:00Z"/>
                <w:rFonts w:ascii="Ebrima" w:hAnsi="Ebrima" w:cs="Leelawadee"/>
                <w:bCs/>
                <w:sz w:val="22"/>
                <w:szCs w:val="22"/>
              </w:rPr>
            </w:pPr>
            <w:ins w:id="116" w:author="Tiago Silva Licarião" w:date="2021-09-08T20:09:00Z">
              <w:r w:rsidRPr="002F590A">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3B70DAFB" w14:textId="77777777" w:rsidR="00E8227C" w:rsidRPr="002F590A" w:rsidRDefault="00E8227C" w:rsidP="0025658C">
            <w:pPr>
              <w:rPr>
                <w:ins w:id="117" w:author="Tiago Silva Licarião" w:date="2021-09-08T20:09:00Z"/>
                <w:rFonts w:ascii="Ebrima" w:hAnsi="Ebrima" w:cs="Leelawadee"/>
                <w:bCs/>
                <w:sz w:val="22"/>
                <w:szCs w:val="22"/>
              </w:rPr>
            </w:pPr>
            <w:ins w:id="118" w:author="Tiago Silva Licarião" w:date="2021-09-08T20:09:00Z">
              <w:r w:rsidRPr="002F590A">
                <w:rPr>
                  <w:rFonts w:ascii="Ebrima" w:hAnsi="Ebrima" w:cs="Leelawadee"/>
                  <w:bCs/>
                  <w:sz w:val="22"/>
                  <w:szCs w:val="22"/>
                </w:rPr>
                <w:t>AP</w:t>
              </w:r>
            </w:ins>
          </w:p>
        </w:tc>
      </w:tr>
    </w:tbl>
    <w:p w14:paraId="190DC5B9" w14:textId="77777777" w:rsidR="00E8227C" w:rsidRPr="002F590A" w:rsidRDefault="00E8227C" w:rsidP="00E8227C">
      <w:pPr>
        <w:rPr>
          <w:ins w:id="119" w:author="Tiago Silva Licarião" w:date="2021-09-08T20:09: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49C2F862" w14:textId="77777777" w:rsidTr="0025658C">
        <w:trPr>
          <w:ins w:id="120" w:author="Tiago Silva Licarião" w:date="2021-09-08T20:09:00Z"/>
        </w:trPr>
        <w:tc>
          <w:tcPr>
            <w:tcW w:w="5000" w:type="pct"/>
            <w:tcBorders>
              <w:top w:val="single" w:sz="4" w:space="0" w:color="auto"/>
              <w:left w:val="single" w:sz="4" w:space="0" w:color="auto"/>
              <w:bottom w:val="single" w:sz="4" w:space="0" w:color="auto"/>
              <w:right w:val="single" w:sz="4" w:space="0" w:color="auto"/>
            </w:tcBorders>
            <w:hideMark/>
          </w:tcPr>
          <w:p w14:paraId="4066FB49" w14:textId="77777777" w:rsidR="00E8227C" w:rsidRPr="002F590A" w:rsidRDefault="00E8227C" w:rsidP="0025658C">
            <w:pPr>
              <w:rPr>
                <w:ins w:id="121" w:author="Tiago Silva Licarião" w:date="2021-09-08T20:09:00Z"/>
                <w:rFonts w:ascii="Ebrima" w:hAnsi="Ebrima" w:cs="Leelawadee"/>
                <w:b/>
                <w:bCs/>
                <w:sz w:val="22"/>
                <w:szCs w:val="22"/>
              </w:rPr>
            </w:pPr>
            <w:ins w:id="122" w:author="Tiago Silva Licarião" w:date="2021-09-08T20:09:00Z">
              <w:r w:rsidRPr="002F590A">
                <w:rPr>
                  <w:rFonts w:ascii="Ebrima" w:hAnsi="Ebrima" w:cs="Leelawadee"/>
                  <w:b/>
                  <w:bCs/>
                  <w:sz w:val="22"/>
                  <w:szCs w:val="22"/>
                </w:rPr>
                <w:t>4. TÍTULO</w:t>
              </w:r>
            </w:ins>
          </w:p>
        </w:tc>
      </w:tr>
      <w:tr w:rsidR="00E8227C" w:rsidRPr="002F590A" w14:paraId="7013E187" w14:textId="77777777" w:rsidTr="0025658C">
        <w:trPr>
          <w:ins w:id="123" w:author="Tiago Silva Licarião" w:date="2021-09-08T20:09:00Z"/>
        </w:trPr>
        <w:tc>
          <w:tcPr>
            <w:tcW w:w="5000" w:type="pct"/>
            <w:tcBorders>
              <w:top w:val="single" w:sz="4" w:space="0" w:color="auto"/>
              <w:left w:val="single" w:sz="4" w:space="0" w:color="auto"/>
              <w:bottom w:val="single" w:sz="4" w:space="0" w:color="auto"/>
              <w:right w:val="single" w:sz="4" w:space="0" w:color="auto"/>
            </w:tcBorders>
            <w:hideMark/>
          </w:tcPr>
          <w:p w14:paraId="57BFB1C6" w14:textId="77777777" w:rsidR="00E8227C" w:rsidRPr="002F590A" w:rsidRDefault="00E8227C" w:rsidP="0025658C">
            <w:pPr>
              <w:tabs>
                <w:tab w:val="num" w:pos="0"/>
                <w:tab w:val="left" w:pos="360"/>
              </w:tabs>
              <w:ind w:right="47"/>
              <w:rPr>
                <w:ins w:id="124" w:author="Tiago Silva Licarião" w:date="2021-09-08T20:09:00Z"/>
                <w:rFonts w:ascii="Ebrima" w:hAnsi="Ebrima" w:cs="Leelawadee"/>
                <w:bCs/>
                <w:sz w:val="22"/>
                <w:szCs w:val="22"/>
              </w:rPr>
            </w:pPr>
            <w:ins w:id="125" w:author="Tiago Silva Licarião" w:date="2021-09-08T20:09:00Z">
              <w:r w:rsidRPr="002F590A">
                <w:rPr>
                  <w:rFonts w:ascii="Ebrima" w:hAnsi="Ebrima" w:cs="Tahoma"/>
                  <w:i/>
                  <w:iCs/>
                  <w:color w:val="000000" w:themeColor="text1"/>
                  <w:sz w:val="22"/>
                  <w:szCs w:val="22"/>
                </w:rPr>
                <w:t xml:space="preserve">Cédula de Crédito Bancário nº </w:t>
              </w:r>
              <w:r w:rsidRPr="002F590A">
                <w:rPr>
                  <w:rFonts w:ascii="Ebrima" w:hAnsi="Ebrima" w:cs="Leelawadee"/>
                  <w:i/>
                  <w:iCs/>
                  <w:sz w:val="22"/>
                  <w:szCs w:val="22"/>
                </w:rPr>
                <w:t>[</w:t>
              </w:r>
              <w:r w:rsidRPr="002F590A">
                <w:rPr>
                  <w:rFonts w:ascii="Ebrima" w:hAnsi="Ebrima" w:cs="Leelawadee"/>
                  <w:i/>
                  <w:iCs/>
                  <w:sz w:val="22"/>
                  <w:szCs w:val="22"/>
                  <w:highlight w:val="yellow"/>
                </w:rPr>
                <w:t>•</w:t>
              </w:r>
              <w:r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em [</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xml:space="preserve">] de 2021, no valor de </w:t>
              </w:r>
              <w:r>
                <w:rPr>
                  <w:rFonts w:ascii="Ebrima" w:hAnsi="Ebrima" w:cs="Leelawadee"/>
                  <w:sz w:val="22"/>
                  <w:szCs w:val="22"/>
                </w:rPr>
                <w:t>[</w:t>
              </w:r>
              <w:r w:rsidRPr="0025658C">
                <w:rPr>
                  <w:rFonts w:ascii="Ebrima" w:hAnsi="Ebrima"/>
                  <w:color w:val="000000" w:themeColor="text1"/>
                  <w:sz w:val="22"/>
                  <w:szCs w:val="22"/>
                  <w:highlight w:val="yellow"/>
                </w:rPr>
                <w:t>R$ 26.040.000,00 (vinte e seis milhões e quarenta mil reais)</w:t>
              </w:r>
              <w:r>
                <w:rPr>
                  <w:rFonts w:ascii="Ebrima" w:hAnsi="Ebrima"/>
                  <w:color w:val="000000" w:themeColor="text1"/>
                  <w:sz w:val="22"/>
                  <w:szCs w:val="22"/>
                </w:rPr>
                <w:t>]</w:t>
              </w:r>
              <w:r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Pr>
                  <w:rFonts w:ascii="Ebrima" w:hAnsi="Ebrima" w:cs="Leelawadee"/>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 xml:space="preserve">Comentário </w:t>
              </w:r>
              <w:proofErr w:type="spellStart"/>
              <w:r w:rsidRPr="0025658C">
                <w:rPr>
                  <w:rFonts w:ascii="Ebrima" w:hAnsi="Ebrima" w:cs="Tahoma"/>
                  <w:i/>
                  <w:iCs/>
                  <w:color w:val="000000" w:themeColor="text1"/>
                  <w:sz w:val="22"/>
                  <w:szCs w:val="22"/>
                  <w:highlight w:val="yellow"/>
                </w:rPr>
                <w:t>i’BS</w:t>
              </w:r>
              <w:proofErr w:type="spellEnd"/>
              <w:r w:rsidRPr="0025658C">
                <w:rPr>
                  <w:rFonts w:ascii="Ebrima" w:hAnsi="Ebrima" w:cs="Tahoma"/>
                  <w:i/>
                  <w:iCs/>
                  <w:color w:val="000000" w:themeColor="text1"/>
                  <w:sz w:val="22"/>
                  <w:szCs w:val="22"/>
                  <w:highlight w:val="yellow"/>
                </w:rPr>
                <w:t>: O valor será confirmado e devidamente preenchido em momento oportuno</w:t>
              </w:r>
              <w:r w:rsidRPr="0025658C">
                <w:rPr>
                  <w:rFonts w:ascii="Ebrima" w:hAnsi="Ebrima" w:cs="Tahoma"/>
                  <w:color w:val="000000" w:themeColor="text1"/>
                  <w:sz w:val="22"/>
                  <w:szCs w:val="22"/>
                  <w:highlight w:val="yellow"/>
                </w:rPr>
                <w:t>.]</w:t>
              </w:r>
            </w:ins>
          </w:p>
        </w:tc>
      </w:tr>
    </w:tbl>
    <w:p w14:paraId="45BFE7C3" w14:textId="77777777" w:rsidR="00E8227C" w:rsidRPr="002F590A" w:rsidRDefault="00E8227C" w:rsidP="00E8227C">
      <w:pPr>
        <w:rPr>
          <w:ins w:id="126" w:author="Tiago Silva Licarião" w:date="2021-09-08T20:09: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0155D945" w14:textId="77777777" w:rsidTr="0025658C">
        <w:trPr>
          <w:ins w:id="127" w:author="Tiago Silva Licarião" w:date="2021-09-08T20:09:00Z"/>
        </w:trPr>
        <w:tc>
          <w:tcPr>
            <w:tcW w:w="5000" w:type="pct"/>
            <w:tcBorders>
              <w:top w:val="single" w:sz="4" w:space="0" w:color="auto"/>
              <w:left w:val="single" w:sz="4" w:space="0" w:color="auto"/>
              <w:bottom w:val="single" w:sz="4" w:space="0" w:color="auto"/>
              <w:right w:val="single" w:sz="4" w:space="0" w:color="auto"/>
            </w:tcBorders>
            <w:hideMark/>
          </w:tcPr>
          <w:p w14:paraId="6E2AF715" w14:textId="77777777" w:rsidR="00E8227C" w:rsidRPr="002F590A" w:rsidRDefault="00E8227C" w:rsidP="0025658C">
            <w:pPr>
              <w:rPr>
                <w:ins w:id="128" w:author="Tiago Silva Licarião" w:date="2021-09-08T20:09:00Z"/>
                <w:rFonts w:ascii="Ebrima" w:hAnsi="Ebrima" w:cs="Leelawadee"/>
                <w:bCs/>
                <w:sz w:val="22"/>
                <w:szCs w:val="22"/>
              </w:rPr>
            </w:pPr>
            <w:ins w:id="129" w:author="Tiago Silva Licarião" w:date="2021-09-08T20:09:00Z">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Pr>
                  <w:rFonts w:ascii="Ebrima" w:hAnsi="Ebrima" w:cs="Leelawadee"/>
                  <w:bCs/>
                  <w:sz w:val="22"/>
                  <w:szCs w:val="22"/>
                </w:rPr>
                <w:t>[</w:t>
              </w:r>
              <w:r w:rsidRPr="0025658C">
                <w:rPr>
                  <w:rFonts w:ascii="Ebrima" w:hAnsi="Ebrima"/>
                  <w:color w:val="000000" w:themeColor="text1"/>
                  <w:sz w:val="22"/>
                  <w:szCs w:val="22"/>
                  <w:highlight w:val="yellow"/>
                </w:rPr>
                <w:t>R$ </w:t>
              </w:r>
              <w:bookmarkStart w:id="130" w:name="_Hlk79609928"/>
              <w:r w:rsidRPr="0025658C">
                <w:rPr>
                  <w:rFonts w:ascii="Ebrima" w:hAnsi="Ebrima"/>
                  <w:color w:val="000000" w:themeColor="text1"/>
                  <w:sz w:val="22"/>
                  <w:szCs w:val="22"/>
                  <w:highlight w:val="yellow"/>
                </w:rPr>
                <w:t>26.040.000,00 (vinte e seis milhões e quarenta mil reais)</w:t>
              </w:r>
              <w:bookmarkEnd w:id="130"/>
              <w:r>
                <w:rPr>
                  <w:rFonts w:ascii="Ebrima" w:hAnsi="Ebrima"/>
                  <w:color w:val="000000" w:themeColor="text1"/>
                  <w:sz w:val="22"/>
                  <w:szCs w:val="22"/>
                </w:rPr>
                <w:t>]</w:t>
              </w:r>
              <w:r w:rsidRPr="002F590A">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 xml:space="preserve">Comentário </w:t>
              </w:r>
              <w:proofErr w:type="spellStart"/>
              <w:r w:rsidRPr="0025658C">
                <w:rPr>
                  <w:rFonts w:ascii="Ebrima" w:hAnsi="Ebrima" w:cs="Tahoma"/>
                  <w:i/>
                  <w:iCs/>
                  <w:color w:val="000000" w:themeColor="text1"/>
                  <w:sz w:val="22"/>
                  <w:szCs w:val="22"/>
                  <w:highlight w:val="yellow"/>
                </w:rPr>
                <w:t>i’BS</w:t>
              </w:r>
              <w:proofErr w:type="spellEnd"/>
              <w:r w:rsidRPr="0025658C">
                <w:rPr>
                  <w:rFonts w:ascii="Ebrima" w:hAnsi="Ebrima" w:cs="Tahoma"/>
                  <w:i/>
                  <w:iCs/>
                  <w:color w:val="000000" w:themeColor="text1"/>
                  <w:sz w:val="22"/>
                  <w:szCs w:val="22"/>
                  <w:highlight w:val="yellow"/>
                </w:rPr>
                <w:t>: O valor será confirmado e devidamente preenchido em momento oportuno</w:t>
              </w:r>
              <w:r w:rsidRPr="0025658C">
                <w:rPr>
                  <w:rFonts w:ascii="Ebrima" w:hAnsi="Ebrima" w:cs="Tahoma"/>
                  <w:color w:val="000000" w:themeColor="text1"/>
                  <w:sz w:val="22"/>
                  <w:szCs w:val="22"/>
                  <w:highlight w:val="yellow"/>
                </w:rPr>
                <w:t>.]</w:t>
              </w:r>
            </w:ins>
          </w:p>
        </w:tc>
      </w:tr>
    </w:tbl>
    <w:p w14:paraId="557CCA43" w14:textId="77777777" w:rsidR="00E8227C" w:rsidRPr="002F590A" w:rsidRDefault="00E8227C" w:rsidP="00E8227C">
      <w:pPr>
        <w:rPr>
          <w:ins w:id="131" w:author="Tiago Silva Licarião" w:date="2021-09-08T20:09: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E8227C" w:rsidRPr="002F590A" w14:paraId="4F814287" w14:textId="77777777" w:rsidTr="0025658C">
        <w:trPr>
          <w:trHeight w:val="199"/>
          <w:ins w:id="132" w:author="Tiago Silva Licarião" w:date="2021-09-08T20:09:00Z"/>
        </w:trPr>
        <w:tc>
          <w:tcPr>
            <w:tcW w:w="5000" w:type="pct"/>
            <w:gridSpan w:val="2"/>
            <w:tcBorders>
              <w:top w:val="single" w:sz="4" w:space="0" w:color="auto"/>
              <w:left w:val="single" w:sz="4" w:space="0" w:color="auto"/>
              <w:bottom w:val="single" w:sz="4" w:space="0" w:color="auto"/>
              <w:right w:val="single" w:sz="4" w:space="0" w:color="auto"/>
            </w:tcBorders>
          </w:tcPr>
          <w:bookmarkEnd w:id="37"/>
          <w:p w14:paraId="2F684DE6" w14:textId="77777777" w:rsidR="00E8227C" w:rsidRPr="002F590A" w:rsidRDefault="00E8227C" w:rsidP="0025658C">
            <w:pPr>
              <w:rPr>
                <w:ins w:id="133" w:author="Tiago Silva Licarião" w:date="2021-09-08T20:09:00Z"/>
                <w:rFonts w:ascii="Ebrima" w:hAnsi="Ebrima" w:cs="Leelawadee"/>
                <w:sz w:val="22"/>
                <w:szCs w:val="22"/>
              </w:rPr>
            </w:pPr>
            <w:ins w:id="134" w:author="Tiago Silva Licarião" w:date="2021-09-08T20:09:00Z">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ins>
          </w:p>
        </w:tc>
      </w:tr>
      <w:tr w:rsidR="00E8227C" w:rsidRPr="002F590A" w14:paraId="18C4B249" w14:textId="77777777" w:rsidTr="0025658C">
        <w:trPr>
          <w:trHeight w:val="199"/>
          <w:ins w:id="135" w:author="Tiago Silva Licarião" w:date="2021-09-08T20:09:00Z"/>
        </w:trPr>
        <w:tc>
          <w:tcPr>
            <w:tcW w:w="1929" w:type="pct"/>
            <w:tcBorders>
              <w:top w:val="single" w:sz="4" w:space="0" w:color="auto"/>
              <w:left w:val="single" w:sz="4" w:space="0" w:color="auto"/>
              <w:bottom w:val="single" w:sz="4" w:space="0" w:color="auto"/>
              <w:right w:val="single" w:sz="4" w:space="0" w:color="auto"/>
            </w:tcBorders>
          </w:tcPr>
          <w:p w14:paraId="2CE203F2" w14:textId="77777777" w:rsidR="00E8227C" w:rsidRPr="002F590A" w:rsidRDefault="00E8227C" w:rsidP="0025658C">
            <w:pPr>
              <w:rPr>
                <w:ins w:id="136" w:author="Tiago Silva Licarião" w:date="2021-09-08T20:09:00Z"/>
                <w:rFonts w:ascii="Ebrima" w:hAnsi="Ebrima" w:cs="Leelawadee"/>
                <w:bCs/>
                <w:sz w:val="22"/>
                <w:szCs w:val="22"/>
              </w:rPr>
            </w:pPr>
            <w:ins w:id="137" w:author="Tiago Silva Licarião" w:date="2021-09-08T20:09:00Z">
              <w:r w:rsidRPr="002F590A">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tcPr>
          <w:p w14:paraId="75BE18A7" w14:textId="77777777" w:rsidR="00E8227C" w:rsidRPr="002F590A" w:rsidRDefault="00E8227C" w:rsidP="0025658C">
            <w:pPr>
              <w:rPr>
                <w:ins w:id="138" w:author="Tiago Silva Licarião" w:date="2021-09-08T20:09:00Z"/>
                <w:rFonts w:ascii="Ebrima" w:hAnsi="Ebrima" w:cs="Leelawadee"/>
                <w:sz w:val="22"/>
                <w:szCs w:val="22"/>
              </w:rPr>
            </w:pPr>
            <w:ins w:id="139" w:author="Tiago Silva Licarião" w:date="2021-09-08T20:09:00Z">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ins>
          </w:p>
        </w:tc>
      </w:tr>
      <w:tr w:rsidR="00E8227C" w:rsidRPr="002F590A" w14:paraId="1121F5C9" w14:textId="77777777" w:rsidTr="0025658C">
        <w:trPr>
          <w:trHeight w:val="199"/>
          <w:ins w:id="140"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4CF8587C" w14:textId="77777777" w:rsidR="00E8227C" w:rsidRPr="002F590A" w:rsidRDefault="00E8227C" w:rsidP="0025658C">
            <w:pPr>
              <w:rPr>
                <w:ins w:id="141" w:author="Tiago Silva Licarião" w:date="2021-09-08T20:09:00Z"/>
                <w:rFonts w:ascii="Ebrima" w:hAnsi="Ebrima" w:cs="Leelawadee"/>
                <w:bCs/>
                <w:sz w:val="22"/>
                <w:szCs w:val="22"/>
              </w:rPr>
            </w:pPr>
            <w:ins w:id="142" w:author="Tiago Silva Licarião" w:date="2021-09-08T20:09:00Z">
              <w:r w:rsidRPr="002F590A">
                <w:rPr>
                  <w:rFonts w:ascii="Ebrima" w:hAnsi="Ebrima" w:cs="Leelawadee"/>
                  <w:bCs/>
                  <w:sz w:val="22"/>
                  <w:szCs w:val="22"/>
                </w:rPr>
                <w:t>Valor de Principal</w:t>
              </w:r>
            </w:ins>
          </w:p>
        </w:tc>
        <w:tc>
          <w:tcPr>
            <w:tcW w:w="3071" w:type="pct"/>
            <w:tcBorders>
              <w:top w:val="single" w:sz="4" w:space="0" w:color="auto"/>
              <w:left w:val="single" w:sz="4" w:space="0" w:color="auto"/>
              <w:bottom w:val="single" w:sz="4" w:space="0" w:color="auto"/>
              <w:right w:val="single" w:sz="4" w:space="0" w:color="auto"/>
            </w:tcBorders>
            <w:hideMark/>
          </w:tcPr>
          <w:p w14:paraId="6E676F33" w14:textId="77777777" w:rsidR="00E8227C" w:rsidRPr="002F590A" w:rsidRDefault="00E8227C" w:rsidP="0025658C">
            <w:pPr>
              <w:rPr>
                <w:ins w:id="143" w:author="Tiago Silva Licarião" w:date="2021-09-08T20:09:00Z"/>
                <w:rFonts w:ascii="Ebrima" w:hAnsi="Ebrima" w:cs="Leelawadee"/>
                <w:sz w:val="22"/>
                <w:szCs w:val="22"/>
              </w:rPr>
            </w:pPr>
            <w:ins w:id="144" w:author="Tiago Silva Licarião" w:date="2021-09-08T20:09:00Z">
              <w:r>
                <w:rPr>
                  <w:rFonts w:ascii="Ebrima" w:hAnsi="Ebrima"/>
                  <w:color w:val="000000" w:themeColor="text1"/>
                  <w:sz w:val="22"/>
                  <w:szCs w:val="22"/>
                </w:rPr>
                <w:t>[</w:t>
              </w:r>
              <w:r w:rsidRPr="0025658C">
                <w:rPr>
                  <w:rFonts w:ascii="Ebrima" w:hAnsi="Ebrima"/>
                  <w:color w:val="000000" w:themeColor="text1"/>
                  <w:sz w:val="22"/>
                  <w:szCs w:val="22"/>
                  <w:highlight w:val="yellow"/>
                </w:rPr>
                <w:t>R$ 26.040.000,00 (vinte e seis milhões e quarenta mil reais)</w:t>
              </w:r>
              <w:r>
                <w:rPr>
                  <w:rFonts w:ascii="Ebrima" w:hAnsi="Ebrima"/>
                  <w:color w:val="000000" w:themeColor="text1"/>
                  <w:sz w:val="22"/>
                  <w:szCs w:val="22"/>
                </w:rPr>
                <w:t>]</w:t>
              </w:r>
              <w:r w:rsidRPr="002F590A">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w:t>
              </w:r>
              <w:r w:rsidRPr="0025658C">
                <w:rPr>
                  <w:rFonts w:ascii="Ebrima" w:hAnsi="Ebrima" w:cs="Tahoma"/>
                  <w:i/>
                  <w:iCs/>
                  <w:color w:val="000000" w:themeColor="text1"/>
                  <w:sz w:val="22"/>
                  <w:szCs w:val="22"/>
                  <w:highlight w:val="yellow"/>
                </w:rPr>
                <w:t xml:space="preserve">Comentário </w:t>
              </w:r>
              <w:proofErr w:type="spellStart"/>
              <w:r w:rsidRPr="0025658C">
                <w:rPr>
                  <w:rFonts w:ascii="Ebrima" w:hAnsi="Ebrima" w:cs="Tahoma"/>
                  <w:i/>
                  <w:iCs/>
                  <w:color w:val="000000" w:themeColor="text1"/>
                  <w:sz w:val="22"/>
                  <w:szCs w:val="22"/>
                  <w:highlight w:val="yellow"/>
                </w:rPr>
                <w:t>i’BS</w:t>
              </w:r>
              <w:proofErr w:type="spellEnd"/>
              <w:r w:rsidRPr="0025658C">
                <w:rPr>
                  <w:rFonts w:ascii="Ebrima" w:hAnsi="Ebrima" w:cs="Tahoma"/>
                  <w:i/>
                  <w:iCs/>
                  <w:color w:val="000000" w:themeColor="text1"/>
                  <w:sz w:val="22"/>
                  <w:szCs w:val="22"/>
                  <w:highlight w:val="yellow"/>
                </w:rPr>
                <w:t>: O valor será confirmado e devidamente preenchido em momento oportuno</w:t>
              </w:r>
              <w:r w:rsidRPr="0025658C">
                <w:rPr>
                  <w:rFonts w:ascii="Ebrima" w:hAnsi="Ebrima" w:cs="Tahoma"/>
                  <w:color w:val="000000" w:themeColor="text1"/>
                  <w:sz w:val="22"/>
                  <w:szCs w:val="22"/>
                  <w:highlight w:val="yellow"/>
                </w:rPr>
                <w:t>.]</w:t>
              </w:r>
            </w:ins>
          </w:p>
        </w:tc>
      </w:tr>
      <w:tr w:rsidR="00E8227C" w:rsidRPr="002F590A" w14:paraId="7B923BF9" w14:textId="77777777" w:rsidTr="0025658C">
        <w:trPr>
          <w:trHeight w:val="199"/>
          <w:ins w:id="145"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5EDED60B" w14:textId="77777777" w:rsidR="00E8227C" w:rsidRPr="002F590A" w:rsidRDefault="00E8227C" w:rsidP="0025658C">
            <w:pPr>
              <w:rPr>
                <w:ins w:id="146" w:author="Tiago Silva Licarião" w:date="2021-09-08T20:09:00Z"/>
                <w:rFonts w:ascii="Ebrima" w:hAnsi="Ebrima" w:cs="Leelawadee"/>
                <w:bCs/>
                <w:sz w:val="22"/>
                <w:szCs w:val="22"/>
              </w:rPr>
            </w:pPr>
            <w:ins w:id="147" w:author="Tiago Silva Licarião" w:date="2021-09-08T20:09:00Z">
              <w:r w:rsidRPr="002F590A">
                <w:rPr>
                  <w:rFonts w:ascii="Ebrima" w:hAnsi="Ebrima" w:cs="Leelawadee"/>
                  <w:bCs/>
                  <w:sz w:val="22"/>
                  <w:szCs w:val="22"/>
                </w:rPr>
                <w:lastRenderedPageBreak/>
                <w:t>Remuneração</w:t>
              </w:r>
            </w:ins>
          </w:p>
        </w:tc>
        <w:tc>
          <w:tcPr>
            <w:tcW w:w="3071" w:type="pct"/>
            <w:tcBorders>
              <w:top w:val="single" w:sz="4" w:space="0" w:color="auto"/>
              <w:left w:val="single" w:sz="4" w:space="0" w:color="auto"/>
              <w:bottom w:val="single" w:sz="4" w:space="0" w:color="auto"/>
              <w:right w:val="single" w:sz="4" w:space="0" w:color="auto"/>
            </w:tcBorders>
            <w:hideMark/>
          </w:tcPr>
          <w:p w14:paraId="25C63C6A" w14:textId="77777777" w:rsidR="00E8227C" w:rsidRPr="002F590A" w:rsidRDefault="00E8227C" w:rsidP="0025658C">
            <w:pPr>
              <w:rPr>
                <w:ins w:id="148" w:author="Tiago Silva Licarião" w:date="2021-09-08T20:09:00Z"/>
                <w:rFonts w:ascii="Ebrima" w:hAnsi="Ebrima" w:cs="Leelawadee"/>
                <w:sz w:val="22"/>
                <w:szCs w:val="22"/>
              </w:rPr>
            </w:pPr>
            <w:ins w:id="149" w:author="Tiago Silva Licarião" w:date="2021-09-08T20:09:00Z">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ins>
          </w:p>
          <w:p w14:paraId="41086EDF" w14:textId="77777777" w:rsidR="00E8227C" w:rsidRPr="002F590A" w:rsidRDefault="00E8227C" w:rsidP="0025658C">
            <w:pPr>
              <w:rPr>
                <w:ins w:id="150" w:author="Tiago Silva Licarião" w:date="2021-09-08T20:09:00Z"/>
                <w:rFonts w:ascii="Ebrima" w:hAnsi="Ebrima" w:cs="Leelawadee"/>
                <w:sz w:val="22"/>
                <w:szCs w:val="22"/>
              </w:rPr>
            </w:pPr>
          </w:p>
        </w:tc>
      </w:tr>
      <w:tr w:rsidR="00E8227C" w:rsidRPr="002F590A" w14:paraId="62571919" w14:textId="77777777" w:rsidTr="0025658C">
        <w:trPr>
          <w:trHeight w:val="199"/>
          <w:ins w:id="151"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3413ACEE" w14:textId="77777777" w:rsidR="00E8227C" w:rsidRPr="002F590A" w:rsidRDefault="00E8227C" w:rsidP="0025658C">
            <w:pPr>
              <w:rPr>
                <w:ins w:id="152" w:author="Tiago Silva Licarião" w:date="2021-09-08T20:09:00Z"/>
                <w:rFonts w:ascii="Ebrima" w:hAnsi="Ebrima" w:cs="Leelawadee"/>
                <w:bCs/>
                <w:sz w:val="22"/>
                <w:szCs w:val="22"/>
              </w:rPr>
            </w:pPr>
            <w:ins w:id="153" w:author="Tiago Silva Licarião" w:date="2021-09-08T20:09:00Z">
              <w:r w:rsidRPr="002F590A">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71DDE878" w14:textId="77777777" w:rsidR="00E8227C" w:rsidRPr="002F590A" w:rsidRDefault="00E8227C" w:rsidP="0025658C">
            <w:pPr>
              <w:rPr>
                <w:ins w:id="154" w:author="Tiago Silva Licarião" w:date="2021-09-08T20:09:00Z"/>
                <w:rFonts w:ascii="Ebrima" w:hAnsi="Ebrima" w:cs="Leelawadee"/>
                <w:sz w:val="22"/>
                <w:szCs w:val="22"/>
              </w:rPr>
            </w:pPr>
            <w:ins w:id="155" w:author="Tiago Silva Licarião" w:date="2021-09-08T20:09:00Z">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ins>
          </w:p>
          <w:p w14:paraId="692C44C5" w14:textId="77777777" w:rsidR="00E8227C" w:rsidRPr="002F590A" w:rsidRDefault="00E8227C" w:rsidP="0025658C">
            <w:pPr>
              <w:rPr>
                <w:ins w:id="156" w:author="Tiago Silva Licarião" w:date="2021-09-08T20:09:00Z"/>
                <w:rFonts w:ascii="Ebrima" w:hAnsi="Ebrima" w:cs="Leelawadee"/>
                <w:sz w:val="22"/>
                <w:szCs w:val="22"/>
              </w:rPr>
            </w:pPr>
          </w:p>
        </w:tc>
      </w:tr>
      <w:tr w:rsidR="00E8227C" w:rsidRPr="002F590A" w14:paraId="4AF9EEA6" w14:textId="77777777" w:rsidTr="0025658C">
        <w:trPr>
          <w:trHeight w:val="199"/>
          <w:ins w:id="157"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426AC4A0" w14:textId="77777777" w:rsidR="00E8227C" w:rsidRPr="002F590A" w:rsidRDefault="00E8227C" w:rsidP="0025658C">
            <w:pPr>
              <w:rPr>
                <w:ins w:id="158" w:author="Tiago Silva Licarião" w:date="2021-09-08T20:09:00Z"/>
                <w:rFonts w:ascii="Ebrima" w:hAnsi="Ebrima" w:cs="Leelawadee"/>
                <w:bCs/>
                <w:sz w:val="22"/>
                <w:szCs w:val="22"/>
              </w:rPr>
            </w:pPr>
            <w:ins w:id="159" w:author="Tiago Silva Licarião" w:date="2021-09-08T20:09:00Z">
              <w:r w:rsidRPr="002F590A">
                <w:rPr>
                  <w:rFonts w:ascii="Ebrima" w:hAnsi="Ebrima" w:cs="Leelawadee"/>
                  <w:bCs/>
                  <w:sz w:val="22"/>
                  <w:szCs w:val="22"/>
                </w:rPr>
                <w:t xml:space="preserve">Amortização Extraordinária </w:t>
              </w:r>
            </w:ins>
          </w:p>
        </w:tc>
        <w:tc>
          <w:tcPr>
            <w:tcW w:w="3071" w:type="pct"/>
            <w:tcBorders>
              <w:top w:val="single" w:sz="4" w:space="0" w:color="auto"/>
              <w:left w:val="single" w:sz="4" w:space="0" w:color="auto"/>
              <w:bottom w:val="single" w:sz="4" w:space="0" w:color="auto"/>
              <w:right w:val="single" w:sz="4" w:space="0" w:color="auto"/>
            </w:tcBorders>
            <w:hideMark/>
          </w:tcPr>
          <w:p w14:paraId="15060139" w14:textId="77777777" w:rsidR="00E8227C" w:rsidRPr="002F590A" w:rsidRDefault="00E8227C" w:rsidP="0025658C">
            <w:pPr>
              <w:rPr>
                <w:ins w:id="160" w:author="Tiago Silva Licarião" w:date="2021-09-08T20:09:00Z"/>
                <w:rFonts w:ascii="Ebrima" w:hAnsi="Ebrima" w:cs="Leelawadee"/>
                <w:sz w:val="22"/>
                <w:szCs w:val="22"/>
              </w:rPr>
            </w:pPr>
            <w:ins w:id="161" w:author="Tiago Silva Licarião" w:date="2021-09-08T20:09:00Z">
              <w:r w:rsidRPr="002F590A">
                <w:rPr>
                  <w:rFonts w:ascii="Ebrima" w:hAnsi="Ebrima" w:cs="Leelawadee"/>
                  <w:sz w:val="22"/>
                  <w:szCs w:val="22"/>
                </w:rPr>
                <w:t>Admitida a realização de amortização extraordinária compulsória e facultativa parcial do Valor de Principal, nos termos da Cláusula 04 da CCB.</w:t>
              </w:r>
            </w:ins>
          </w:p>
          <w:p w14:paraId="2269AC0B" w14:textId="77777777" w:rsidR="00E8227C" w:rsidRPr="002F590A" w:rsidRDefault="00E8227C" w:rsidP="0025658C">
            <w:pPr>
              <w:rPr>
                <w:ins w:id="162" w:author="Tiago Silva Licarião" w:date="2021-09-08T20:09:00Z"/>
                <w:rFonts w:ascii="Ebrima" w:hAnsi="Ebrima" w:cs="Leelawadee"/>
                <w:sz w:val="22"/>
                <w:szCs w:val="22"/>
              </w:rPr>
            </w:pPr>
          </w:p>
        </w:tc>
      </w:tr>
      <w:tr w:rsidR="00E8227C" w:rsidRPr="002F590A" w14:paraId="51ECD156" w14:textId="77777777" w:rsidTr="0025658C">
        <w:trPr>
          <w:trHeight w:val="199"/>
          <w:ins w:id="163"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7145292C" w14:textId="77777777" w:rsidR="00E8227C" w:rsidRPr="002F590A" w:rsidRDefault="00E8227C" w:rsidP="0025658C">
            <w:pPr>
              <w:rPr>
                <w:ins w:id="164" w:author="Tiago Silva Licarião" w:date="2021-09-08T20:09:00Z"/>
                <w:rFonts w:ascii="Ebrima" w:hAnsi="Ebrima" w:cs="Leelawadee"/>
                <w:bCs/>
                <w:sz w:val="22"/>
                <w:szCs w:val="22"/>
              </w:rPr>
            </w:pPr>
            <w:ins w:id="165" w:author="Tiago Silva Licarião" w:date="2021-09-08T20:09:00Z">
              <w:r w:rsidRPr="002F590A">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05497925" w14:textId="77777777" w:rsidR="00E8227C" w:rsidRPr="002F590A" w:rsidRDefault="00E8227C" w:rsidP="0025658C">
            <w:pPr>
              <w:rPr>
                <w:ins w:id="166" w:author="Tiago Silva Licarião" w:date="2021-09-08T20:09:00Z"/>
                <w:rFonts w:ascii="Ebrima" w:hAnsi="Ebrima" w:cs="Leelawadee"/>
                <w:sz w:val="22"/>
                <w:szCs w:val="22"/>
              </w:rPr>
            </w:pPr>
            <w:ins w:id="167" w:author="Tiago Silva Licarião" w:date="2021-09-08T20:09:00Z">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6EB9332A" w14:textId="77777777" w:rsidR="00E8227C" w:rsidRPr="002F590A" w:rsidRDefault="00E8227C" w:rsidP="0025658C">
            <w:pPr>
              <w:rPr>
                <w:ins w:id="168" w:author="Tiago Silva Licarião" w:date="2021-09-08T20:09:00Z"/>
                <w:rFonts w:ascii="Ebrima" w:hAnsi="Ebrima" w:cs="Leelawadee"/>
                <w:sz w:val="22"/>
                <w:szCs w:val="22"/>
              </w:rPr>
            </w:pPr>
          </w:p>
        </w:tc>
      </w:tr>
      <w:tr w:rsidR="00E8227C" w:rsidRPr="002F590A" w14:paraId="01ACFC81" w14:textId="77777777" w:rsidTr="0025658C">
        <w:trPr>
          <w:trHeight w:val="199"/>
          <w:ins w:id="169"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0527AC7C" w14:textId="77777777" w:rsidR="00E8227C" w:rsidRPr="002F590A" w:rsidRDefault="00E8227C" w:rsidP="0025658C">
            <w:pPr>
              <w:rPr>
                <w:ins w:id="170" w:author="Tiago Silva Licarião" w:date="2021-09-08T20:09:00Z"/>
                <w:rFonts w:ascii="Ebrima" w:hAnsi="Ebrima" w:cs="Leelawadee"/>
                <w:bCs/>
                <w:sz w:val="22"/>
                <w:szCs w:val="22"/>
              </w:rPr>
            </w:pPr>
            <w:ins w:id="171" w:author="Tiago Silva Licarião" w:date="2021-09-08T20:09:00Z">
              <w:r w:rsidRPr="002F590A">
                <w:rPr>
                  <w:rFonts w:ascii="Ebrima" w:hAnsi="Ebrima" w:cs="Leelawadee"/>
                  <w:bCs/>
                  <w:sz w:val="22"/>
                  <w:szCs w:val="22"/>
                </w:rPr>
                <w:t>Periodicidade de Pagamento</w:t>
              </w:r>
              <w:r>
                <w:rPr>
                  <w:rFonts w:ascii="Ebrima" w:hAnsi="Ebrima" w:cs="Leelawadee"/>
                  <w:bCs/>
                  <w:sz w:val="22"/>
                  <w:szCs w:val="22"/>
                </w:rPr>
                <w:t xml:space="preserve"> de Principal</w:t>
              </w:r>
            </w:ins>
          </w:p>
        </w:tc>
        <w:tc>
          <w:tcPr>
            <w:tcW w:w="3071" w:type="pct"/>
            <w:tcBorders>
              <w:top w:val="single" w:sz="4" w:space="0" w:color="auto"/>
              <w:left w:val="single" w:sz="4" w:space="0" w:color="auto"/>
              <w:bottom w:val="single" w:sz="4" w:space="0" w:color="auto"/>
              <w:right w:val="single" w:sz="4" w:space="0" w:color="auto"/>
            </w:tcBorders>
            <w:hideMark/>
          </w:tcPr>
          <w:p w14:paraId="5E10B529" w14:textId="77777777" w:rsidR="00E8227C" w:rsidRPr="002F590A" w:rsidRDefault="00E8227C" w:rsidP="0025658C">
            <w:pPr>
              <w:rPr>
                <w:ins w:id="172" w:author="Tiago Silva Licarião" w:date="2021-09-08T20:09:00Z"/>
                <w:rFonts w:ascii="Ebrima" w:hAnsi="Ebrima" w:cs="Leelawadee"/>
                <w:sz w:val="22"/>
                <w:szCs w:val="22"/>
              </w:rPr>
            </w:pPr>
            <w:proofErr w:type="spellStart"/>
            <w:ins w:id="173" w:author="Tiago Silva Licarião" w:date="2021-09-08T20:09:00Z">
              <w:r w:rsidRPr="009524B8">
                <w:rPr>
                  <w:rFonts w:ascii="Ebrima" w:hAnsi="Ebrima" w:cs="Leelawadee"/>
                  <w:i/>
                  <w:iCs/>
                  <w:sz w:val="22"/>
                  <w:szCs w:val="22"/>
                </w:rPr>
                <w:t>Bullet</w:t>
              </w:r>
              <w:proofErr w:type="spellEnd"/>
              <w:r>
                <w:rPr>
                  <w:rFonts w:ascii="Ebrima" w:hAnsi="Ebrima" w:cs="Leelawadee"/>
                  <w:sz w:val="22"/>
                  <w:szCs w:val="22"/>
                </w:rPr>
                <w:t>, na Data de Vencimento Final</w:t>
              </w:r>
            </w:ins>
          </w:p>
          <w:p w14:paraId="4202D4DD" w14:textId="77777777" w:rsidR="00E8227C" w:rsidRPr="002F590A" w:rsidRDefault="00E8227C" w:rsidP="0025658C">
            <w:pPr>
              <w:rPr>
                <w:ins w:id="174" w:author="Tiago Silva Licarião" w:date="2021-09-08T20:09:00Z"/>
                <w:rFonts w:ascii="Ebrima" w:hAnsi="Ebrima" w:cs="Leelawadee"/>
                <w:sz w:val="22"/>
                <w:szCs w:val="22"/>
              </w:rPr>
            </w:pPr>
          </w:p>
        </w:tc>
      </w:tr>
      <w:tr w:rsidR="00E8227C" w:rsidRPr="002F590A" w14:paraId="6264D03D" w14:textId="77777777" w:rsidTr="0025658C">
        <w:trPr>
          <w:trHeight w:val="199"/>
          <w:ins w:id="175" w:author="Tiago Silva Licarião" w:date="2021-09-08T20:09:00Z"/>
        </w:trPr>
        <w:tc>
          <w:tcPr>
            <w:tcW w:w="1929" w:type="pct"/>
            <w:tcBorders>
              <w:top w:val="single" w:sz="4" w:space="0" w:color="auto"/>
              <w:left w:val="single" w:sz="4" w:space="0" w:color="auto"/>
              <w:bottom w:val="single" w:sz="4" w:space="0" w:color="auto"/>
              <w:right w:val="single" w:sz="4" w:space="0" w:color="auto"/>
            </w:tcBorders>
          </w:tcPr>
          <w:p w14:paraId="645F88A6" w14:textId="77777777" w:rsidR="00E8227C" w:rsidRPr="002F590A" w:rsidRDefault="00E8227C" w:rsidP="0025658C">
            <w:pPr>
              <w:rPr>
                <w:ins w:id="176" w:author="Tiago Silva Licarião" w:date="2021-09-08T20:09:00Z"/>
                <w:rFonts w:ascii="Ebrima" w:hAnsi="Ebrima" w:cs="Leelawadee"/>
                <w:bCs/>
                <w:sz w:val="22"/>
                <w:szCs w:val="22"/>
              </w:rPr>
            </w:pPr>
            <w:ins w:id="177" w:author="Tiago Silva Licarião" w:date="2021-09-08T20:09:00Z">
              <w:r>
                <w:rPr>
                  <w:rFonts w:ascii="Ebrima" w:hAnsi="Ebrima" w:cs="Leelawadee"/>
                  <w:bCs/>
                  <w:sz w:val="22"/>
                  <w:szCs w:val="22"/>
                </w:rPr>
                <w:t>Periodicidade de Pagamento da Remuneração</w:t>
              </w:r>
            </w:ins>
          </w:p>
        </w:tc>
        <w:tc>
          <w:tcPr>
            <w:tcW w:w="3071" w:type="pct"/>
            <w:tcBorders>
              <w:top w:val="single" w:sz="4" w:space="0" w:color="auto"/>
              <w:left w:val="single" w:sz="4" w:space="0" w:color="auto"/>
              <w:bottom w:val="single" w:sz="4" w:space="0" w:color="auto"/>
              <w:right w:val="single" w:sz="4" w:space="0" w:color="auto"/>
            </w:tcBorders>
          </w:tcPr>
          <w:p w14:paraId="400A3374" w14:textId="77777777" w:rsidR="00E8227C" w:rsidRDefault="00E8227C" w:rsidP="0025658C">
            <w:pPr>
              <w:rPr>
                <w:ins w:id="178" w:author="Tiago Silva Licarião" w:date="2021-09-08T20:09:00Z"/>
                <w:rFonts w:ascii="Ebrima" w:hAnsi="Ebrima" w:cs="Leelawadee"/>
                <w:sz w:val="22"/>
                <w:szCs w:val="22"/>
              </w:rPr>
            </w:pPr>
            <w:ins w:id="179" w:author="Tiago Silva Licarião" w:date="2021-09-08T20:09:00Z">
              <w:r>
                <w:rPr>
                  <w:rFonts w:ascii="Ebrima" w:hAnsi="Ebrima" w:cs="Leelawadee"/>
                  <w:sz w:val="22"/>
                  <w:szCs w:val="22"/>
                </w:rPr>
                <w:t>Mensal</w:t>
              </w:r>
            </w:ins>
          </w:p>
        </w:tc>
      </w:tr>
      <w:tr w:rsidR="00E8227C" w:rsidRPr="002F590A" w14:paraId="791F62ED" w14:textId="77777777" w:rsidTr="0025658C">
        <w:trPr>
          <w:trHeight w:val="199"/>
          <w:ins w:id="180"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5095B1F7" w14:textId="77777777" w:rsidR="00E8227C" w:rsidRPr="002F590A" w:rsidRDefault="00E8227C" w:rsidP="0025658C">
            <w:pPr>
              <w:rPr>
                <w:ins w:id="181" w:author="Tiago Silva Licarião" w:date="2021-09-08T20:09:00Z"/>
                <w:rFonts w:ascii="Ebrima" w:hAnsi="Ebrima" w:cs="Leelawadee"/>
                <w:bCs/>
                <w:sz w:val="22"/>
                <w:szCs w:val="22"/>
              </w:rPr>
            </w:pPr>
            <w:ins w:id="182" w:author="Tiago Silva Licarião" w:date="2021-09-08T20:09:00Z">
              <w:r w:rsidRPr="002F590A">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19D92999" w14:textId="77777777" w:rsidR="00E8227C" w:rsidRPr="002F590A" w:rsidRDefault="00E8227C" w:rsidP="0025658C">
            <w:pPr>
              <w:rPr>
                <w:ins w:id="183" w:author="Tiago Silva Licarião" w:date="2021-09-08T20:09:00Z"/>
                <w:rFonts w:ascii="Ebrima" w:hAnsi="Ebrima" w:cs="Leelawadee"/>
                <w:sz w:val="22"/>
                <w:szCs w:val="22"/>
              </w:rPr>
            </w:pPr>
            <w:ins w:id="184" w:author="Tiago Silva Licarião" w:date="2021-09-08T20:09:00Z">
              <w:r w:rsidRPr="002F590A">
                <w:rPr>
                  <w:rFonts w:ascii="Ebrima" w:hAnsi="Ebrima"/>
                  <w:sz w:val="22"/>
                  <w:szCs w:val="22"/>
                </w:rPr>
                <w:t>São Paulo/SP</w:t>
              </w:r>
            </w:ins>
          </w:p>
          <w:p w14:paraId="3B1D9665" w14:textId="77777777" w:rsidR="00E8227C" w:rsidRPr="002F590A" w:rsidRDefault="00E8227C" w:rsidP="0025658C">
            <w:pPr>
              <w:rPr>
                <w:ins w:id="185" w:author="Tiago Silva Licarião" w:date="2021-09-08T20:09:00Z"/>
                <w:rFonts w:ascii="Ebrima" w:hAnsi="Ebrima" w:cs="Leelawadee"/>
                <w:sz w:val="22"/>
                <w:szCs w:val="22"/>
              </w:rPr>
            </w:pPr>
          </w:p>
        </w:tc>
      </w:tr>
      <w:tr w:rsidR="00E8227C" w:rsidRPr="002F590A" w14:paraId="48B17863" w14:textId="77777777" w:rsidTr="0025658C">
        <w:trPr>
          <w:trHeight w:val="199"/>
          <w:ins w:id="186" w:author="Tiago Silva Licarião" w:date="2021-09-08T20:09:00Z"/>
        </w:trPr>
        <w:tc>
          <w:tcPr>
            <w:tcW w:w="1929" w:type="pct"/>
            <w:tcBorders>
              <w:top w:val="single" w:sz="4" w:space="0" w:color="auto"/>
              <w:left w:val="single" w:sz="4" w:space="0" w:color="auto"/>
              <w:bottom w:val="single" w:sz="4" w:space="0" w:color="auto"/>
              <w:right w:val="single" w:sz="4" w:space="0" w:color="auto"/>
            </w:tcBorders>
            <w:hideMark/>
          </w:tcPr>
          <w:p w14:paraId="44230DD1" w14:textId="77777777" w:rsidR="00E8227C" w:rsidRPr="002F590A" w:rsidRDefault="00E8227C" w:rsidP="0025658C">
            <w:pPr>
              <w:rPr>
                <w:ins w:id="187" w:author="Tiago Silva Licarião" w:date="2021-09-08T20:09:00Z"/>
                <w:rFonts w:ascii="Ebrima" w:hAnsi="Ebrima" w:cs="Leelawadee"/>
                <w:bCs/>
                <w:sz w:val="22"/>
                <w:szCs w:val="22"/>
              </w:rPr>
            </w:pPr>
            <w:ins w:id="188" w:author="Tiago Silva Licarião" w:date="2021-09-08T20:09:00Z">
              <w:r w:rsidRPr="002F590A">
                <w:rPr>
                  <w:rFonts w:ascii="Ebrima" w:hAnsi="Ebrima" w:cs="Leelawadee"/>
                  <w:bCs/>
                  <w:sz w:val="22"/>
                  <w:szCs w:val="22"/>
                </w:rPr>
                <w:t>Garantias Reais Imobiliárias</w:t>
              </w:r>
            </w:ins>
          </w:p>
        </w:tc>
        <w:tc>
          <w:tcPr>
            <w:tcW w:w="3071" w:type="pct"/>
            <w:tcBorders>
              <w:top w:val="single" w:sz="4" w:space="0" w:color="auto"/>
              <w:left w:val="single" w:sz="4" w:space="0" w:color="auto"/>
              <w:bottom w:val="single" w:sz="4" w:space="0" w:color="auto"/>
              <w:right w:val="single" w:sz="4" w:space="0" w:color="auto"/>
            </w:tcBorders>
            <w:hideMark/>
          </w:tcPr>
          <w:p w14:paraId="0FD5DE2D" w14:textId="77777777" w:rsidR="00E8227C" w:rsidRPr="002F590A" w:rsidRDefault="00E8227C" w:rsidP="0025658C">
            <w:pPr>
              <w:rPr>
                <w:ins w:id="189" w:author="Tiago Silva Licarião" w:date="2021-09-08T20:09:00Z"/>
                <w:rFonts w:ascii="Ebrima" w:hAnsi="Ebrima" w:cs="Leelawadee"/>
                <w:sz w:val="22"/>
                <w:szCs w:val="22"/>
              </w:rPr>
            </w:pPr>
            <w:ins w:id="190" w:author="Tiago Silva Licarião" w:date="2021-09-08T20:09:00Z">
              <w:r w:rsidRPr="002F590A">
                <w:rPr>
                  <w:rFonts w:ascii="Ebrima" w:hAnsi="Ebrima" w:cs="Leelawadee"/>
                  <w:sz w:val="22"/>
                  <w:szCs w:val="22"/>
                </w:rPr>
                <w:t>Não há.</w:t>
              </w:r>
            </w:ins>
          </w:p>
          <w:p w14:paraId="1AB91042" w14:textId="77777777" w:rsidR="00E8227C" w:rsidRPr="002F590A" w:rsidRDefault="00E8227C" w:rsidP="0025658C">
            <w:pPr>
              <w:rPr>
                <w:ins w:id="191" w:author="Tiago Silva Licarião" w:date="2021-09-08T20:09:00Z"/>
                <w:rFonts w:ascii="Ebrima" w:hAnsi="Ebrima" w:cs="Leelawadee"/>
                <w:sz w:val="22"/>
                <w:szCs w:val="22"/>
              </w:rPr>
            </w:pPr>
          </w:p>
        </w:tc>
      </w:tr>
    </w:tbl>
    <w:p w14:paraId="0D9A53E6" w14:textId="6309C754" w:rsidR="00415E08" w:rsidRPr="005C0752" w:rsidRDefault="00415E08" w:rsidP="00E8227C">
      <w:pPr>
        <w:jc w:val="center"/>
        <w:rPr>
          <w:rFonts w:ascii="Ebrima" w:hAnsi="Ebrima"/>
          <w:bCs/>
          <w:sz w:val="22"/>
        </w:rPr>
      </w:pPr>
    </w:p>
    <w:sectPr w:rsidR="00415E08" w:rsidRPr="005C0752" w:rsidSect="002D5FE4">
      <w:headerReference w:type="default" r:id="rId14"/>
      <w:footerReference w:type="even" r:id="rId15"/>
      <w:footerReference w:type="default" r:id="rId16"/>
      <w:pgSz w:w="12240" w:h="15840"/>
      <w:pgMar w:top="1701" w:right="1080" w:bottom="1276" w:left="1080" w:header="720" w:footer="5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FB4A" w14:textId="77777777" w:rsidR="008D3439" w:rsidRDefault="008D3439">
      <w:r>
        <w:separator/>
      </w:r>
    </w:p>
  </w:endnote>
  <w:endnote w:type="continuationSeparator" w:id="0">
    <w:p w14:paraId="0C217CE7" w14:textId="77777777" w:rsidR="008D3439" w:rsidRDefault="008D3439">
      <w:r>
        <w:continuationSeparator/>
      </w:r>
    </w:p>
  </w:endnote>
  <w:endnote w:type="continuationNotice" w:id="1">
    <w:p w14:paraId="41FDF653" w14:textId="77777777" w:rsidR="008D3439" w:rsidRDefault="008D3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1B1BAB8B" w14:textId="7E750595" w:rsidR="00934819" w:rsidRPr="00D2158F" w:rsidRDefault="00934819" w:rsidP="002D5FE4">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23DD" w14:textId="77777777" w:rsidR="008D3439" w:rsidRDefault="008D3439">
      <w:r>
        <w:separator/>
      </w:r>
    </w:p>
  </w:footnote>
  <w:footnote w:type="continuationSeparator" w:id="0">
    <w:p w14:paraId="560B0F22" w14:textId="77777777" w:rsidR="008D3439" w:rsidRDefault="008D3439">
      <w:r>
        <w:continuationSeparator/>
      </w:r>
    </w:p>
  </w:footnote>
  <w:footnote w:type="continuationNotice" w:id="1">
    <w:p w14:paraId="0466790E" w14:textId="77777777" w:rsidR="008D3439" w:rsidRDefault="008D3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3DB3"/>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35C"/>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4745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5FE4"/>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C88"/>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06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4C8F"/>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990"/>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092B"/>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D4D"/>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439"/>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15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27C"/>
    <w:rsid w:val="00E82AA9"/>
    <w:rsid w:val="00E82B96"/>
    <w:rsid w:val="00E82F0B"/>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4.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7004</Words>
  <Characters>40134</Characters>
  <Application>Microsoft Office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Tiago Silva Licarião</cp:lastModifiedBy>
  <cp:revision>1</cp:revision>
  <cp:lastPrinted>2020-04-26T14:40:00Z</cp:lastPrinted>
  <dcterms:created xsi:type="dcterms:W3CDTF">2021-09-03T23:14:00Z</dcterms:created>
  <dcterms:modified xsi:type="dcterms:W3CDTF">2021-09-08T23:10:00Z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