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2D5FE4">
      <w:pPr>
        <w:pStyle w:val="Recuonormal"/>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2D5FE4">
      <w:pPr>
        <w:rPr>
          <w:rFonts w:ascii="Ebrima" w:hAnsi="Ebrima" w:cstheme="minorHAnsi"/>
          <w:sz w:val="22"/>
          <w:szCs w:val="22"/>
        </w:rPr>
      </w:pPr>
    </w:p>
    <w:p w14:paraId="607CB262" w14:textId="77777777" w:rsidR="003B4CB3" w:rsidRPr="002D5FE4" w:rsidRDefault="00FF1842" w:rsidP="002D5FE4">
      <w:pPr>
        <w:rPr>
          <w:rFonts w:ascii="Ebrima" w:hAnsi="Ebrima"/>
          <w:b/>
          <w:sz w:val="22"/>
        </w:rPr>
      </w:pPr>
      <w:bookmarkStart w:id="1" w:name="_Toc522079143"/>
      <w:bookmarkStart w:id="2" w:name="_Toc510869697"/>
      <w:r w:rsidRPr="00C86C5B">
        <w:rPr>
          <w:rFonts w:ascii="Ebrima" w:hAnsi="Ebrima"/>
          <w:b/>
          <w:sz w:val="22"/>
        </w:rPr>
        <w:t>I – PARTES</w:t>
      </w:r>
      <w:bookmarkEnd w:id="1"/>
    </w:p>
    <w:p w14:paraId="2AD43311" w14:textId="77777777" w:rsidR="003B4CB3" w:rsidRPr="002D5FE4" w:rsidRDefault="003B4CB3" w:rsidP="002D5FE4">
      <w:pPr>
        <w:pStyle w:val="Recuonormal"/>
        <w:ind w:left="0"/>
        <w:jc w:val="both"/>
        <w:rPr>
          <w:rFonts w:ascii="Ebrima" w:hAnsi="Ebrima"/>
          <w:sz w:val="22"/>
          <w:lang w:val="pt-BR"/>
        </w:rPr>
      </w:pPr>
    </w:p>
    <w:p w14:paraId="72B2DD7E" w14:textId="16BFDD44" w:rsidR="00312575" w:rsidRPr="005E456D" w:rsidRDefault="00501E2F" w:rsidP="002D5FE4">
      <w:pPr>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D5FE4" w:rsidRDefault="00451024" w:rsidP="002D5FE4">
      <w:pPr>
        <w:pStyle w:val="Recuonormal"/>
        <w:ind w:left="0"/>
        <w:jc w:val="both"/>
        <w:rPr>
          <w:rFonts w:ascii="Ebrima" w:hAnsi="Ebrima"/>
          <w:sz w:val="22"/>
          <w:lang w:val="pt-BR"/>
        </w:rPr>
      </w:pPr>
      <w:bookmarkStart w:id="3" w:name="_Hlk66949251"/>
      <w:bookmarkStart w:id="4" w:name="_Hlk526245258"/>
      <w:bookmarkStart w:id="5" w:name="_Hlk66961306"/>
    </w:p>
    <w:p w14:paraId="2A2BC736" w14:textId="1207A819" w:rsidR="004A4469" w:rsidRPr="00C34F2A" w:rsidRDefault="004A4469" w:rsidP="002D5FE4">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r w:rsidR="00BF2CDD">
        <w:rPr>
          <w:rFonts w:ascii="Ebrima" w:hAnsi="Ebrima" w:cstheme="minorHAnsi"/>
          <w:bCs/>
          <w:sz w:val="22"/>
          <w:szCs w:val="22"/>
        </w:rPr>
        <w:t>de seu Contrato Social</w:t>
      </w:r>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2D5FE4">
      <w:pPr>
        <w:pStyle w:val="PargrafodaLista"/>
        <w:autoSpaceDE w:val="0"/>
        <w:autoSpaceDN w:val="0"/>
        <w:adjustRightInd w:val="0"/>
        <w:ind w:left="0"/>
        <w:jc w:val="both"/>
        <w:rPr>
          <w:rFonts w:ascii="Ebrima" w:hAnsi="Ebrima"/>
          <w:sz w:val="22"/>
        </w:rPr>
      </w:pPr>
    </w:p>
    <w:p w14:paraId="2211DA64" w14:textId="5AC43A52" w:rsidR="00312575" w:rsidRPr="00EB1D69" w:rsidRDefault="005E05AE" w:rsidP="002D5FE4">
      <w:pPr>
        <w:pStyle w:val="PargrafodaLista"/>
        <w:autoSpaceDE w:val="0"/>
        <w:autoSpaceDN w:val="0"/>
        <w:adjustRightInd w:val="0"/>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2D5FE4">
      <w:pPr>
        <w:pStyle w:val="Recuonormal"/>
        <w:ind w:left="0"/>
        <w:jc w:val="both"/>
        <w:rPr>
          <w:rFonts w:ascii="Ebrima" w:hAnsi="Ebrima"/>
          <w:bCs/>
          <w:sz w:val="22"/>
          <w:szCs w:val="22"/>
          <w:lang w:val="pt-BR"/>
        </w:rPr>
      </w:pPr>
    </w:p>
    <w:p w14:paraId="4BB7FF45" w14:textId="4AC88366" w:rsidR="00451024" w:rsidRPr="005E456D" w:rsidRDefault="000C7409" w:rsidP="002D5FE4">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proofErr w:type="spellStart"/>
      <w:r w:rsidR="00C77F53" w:rsidRPr="00EB1D69">
        <w:rPr>
          <w:rFonts w:ascii="Ebrima" w:hAnsi="Ebrima"/>
          <w:bCs/>
          <w:sz w:val="22"/>
          <w:szCs w:val="22"/>
          <w:u w:val="single"/>
        </w:rPr>
        <w:t>Securitizadora</w:t>
      </w:r>
      <w:proofErr w:type="spellEnd"/>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2D5FE4">
      <w:pPr>
        <w:pStyle w:val="Recuonormal"/>
        <w:ind w:left="0"/>
        <w:jc w:val="both"/>
        <w:rPr>
          <w:rFonts w:ascii="Ebrima" w:hAnsi="Ebrima" w:cstheme="minorHAnsi"/>
          <w:bCs/>
          <w:sz w:val="22"/>
          <w:szCs w:val="22"/>
          <w:lang w:val="pt-BR"/>
        </w:rPr>
      </w:pPr>
    </w:p>
    <w:p w14:paraId="4BF8EC3F" w14:textId="27593673" w:rsidR="00312575" w:rsidRDefault="00312575" w:rsidP="002D5FE4">
      <w:pPr>
        <w:pStyle w:val="Recuonormal"/>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2D5FE4">
      <w:pPr>
        <w:pStyle w:val="Recuonormal"/>
        <w:ind w:left="0"/>
        <w:jc w:val="both"/>
        <w:rPr>
          <w:rFonts w:ascii="Ebrima" w:hAnsi="Ebrima" w:cstheme="minorHAnsi"/>
          <w:sz w:val="22"/>
          <w:szCs w:val="22"/>
          <w:lang w:val="pt-BR"/>
        </w:rPr>
      </w:pPr>
    </w:p>
    <w:p w14:paraId="0DC88E64" w14:textId="0965C25D" w:rsidR="004A4469" w:rsidRPr="009D5ABF" w:rsidRDefault="004A4469" w:rsidP="002D5FE4">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sidR="00E2734F">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2D5FE4">
      <w:pPr>
        <w:pStyle w:val="Recuonormal"/>
        <w:ind w:left="0"/>
        <w:jc w:val="both"/>
        <w:rPr>
          <w:rFonts w:ascii="Ebrima" w:hAnsi="Ebrima" w:cstheme="minorHAnsi"/>
          <w:sz w:val="22"/>
          <w:szCs w:val="22"/>
          <w:lang w:val="pt-BR"/>
        </w:rPr>
      </w:pPr>
    </w:p>
    <w:p w14:paraId="019050E8" w14:textId="5C8FA7EF" w:rsidR="003B4CB3" w:rsidRPr="005E456D" w:rsidRDefault="0071041C" w:rsidP="002D5FE4">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2D5FE4">
      <w:pPr>
        <w:jc w:val="both"/>
        <w:rPr>
          <w:rFonts w:ascii="Ebrima" w:hAnsi="Ebrima" w:cstheme="minorHAnsi"/>
          <w:sz w:val="22"/>
          <w:szCs w:val="22"/>
        </w:rPr>
      </w:pPr>
    </w:p>
    <w:p w14:paraId="7BC19709" w14:textId="7608B70C" w:rsidR="003B4CB3" w:rsidRPr="00247457" w:rsidRDefault="00FF1842" w:rsidP="002D5FE4">
      <w:pPr>
        <w:jc w:val="both"/>
        <w:rPr>
          <w:rFonts w:ascii="Ebrima" w:hAnsi="Ebrima"/>
          <w:sz w:val="22"/>
        </w:rPr>
      </w:pPr>
      <w:r w:rsidRPr="00C86C5B">
        <w:rPr>
          <w:rFonts w:ascii="Ebrima" w:hAnsi="Ebrima"/>
          <w:b/>
          <w:sz w:val="22"/>
        </w:rPr>
        <w:t>II – CONSIDERA</w:t>
      </w:r>
      <w:bookmarkEnd w:id="2"/>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rFonts w:ascii="Ebrima" w:hAnsi="Ebrima" w:cstheme="minorHAnsi"/>
          <w:sz w:val="22"/>
          <w:szCs w:val="22"/>
        </w:rPr>
      </w:pPr>
    </w:p>
    <w:p w14:paraId="18D9819E" w14:textId="1FDE2940" w:rsidR="00BB3432" w:rsidRDefault="005C2999" w:rsidP="002D5FE4">
      <w:pPr>
        <w:numPr>
          <w:ilvl w:val="0"/>
          <w:numId w:val="10"/>
        </w:numPr>
        <w:tabs>
          <w:tab w:val="left" w:pos="567"/>
        </w:tabs>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2D5FE4">
        <w:rPr>
          <w:rFonts w:ascii="Ebrima" w:hAnsi="Ebrima"/>
          <w:i/>
          <w:sz w:val="22"/>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p>
    <w:p w14:paraId="428B5355" w14:textId="77777777" w:rsidR="00212DBA" w:rsidRPr="00B019A8" w:rsidRDefault="00212DBA" w:rsidP="005B7062">
      <w:pPr>
        <w:tabs>
          <w:tab w:val="left" w:pos="567"/>
        </w:tabs>
        <w:jc w:val="both"/>
        <w:rPr>
          <w:rFonts w:ascii="Ebrima" w:hAnsi="Ebrima"/>
          <w:sz w:val="22"/>
          <w:szCs w:val="22"/>
        </w:rPr>
      </w:pPr>
    </w:p>
    <w:p w14:paraId="5FC5D6FD" w14:textId="5F16592D" w:rsidR="00212DBA" w:rsidRDefault="00BB3432" w:rsidP="002E647C">
      <w:pPr>
        <w:numPr>
          <w:ilvl w:val="0"/>
          <w:numId w:val="10"/>
        </w:numPr>
        <w:tabs>
          <w:tab w:val="clear" w:pos="720"/>
          <w:tab w:val="left" w:pos="567"/>
        </w:tabs>
        <w:ind w:left="0" w:firstLine="0"/>
        <w:jc w:val="both"/>
        <w:rPr>
          <w:rFonts w:ascii="Ebrima" w:hAnsi="Ebrima"/>
          <w:color w:val="000000" w:themeColor="text1"/>
          <w:sz w:val="22"/>
          <w:szCs w:val="22"/>
        </w:rPr>
      </w:pPr>
      <w:r w:rsidRPr="00AE68EE">
        <w:rPr>
          <w:rFonts w:ascii="Ebrima" w:hAnsi="Ebrima"/>
          <w:color w:val="000000" w:themeColor="text1"/>
          <w:sz w:val="22"/>
          <w:szCs w:val="22"/>
        </w:rPr>
        <w:t>Em razão do quanto exposto no ite</w:t>
      </w:r>
      <w:r w:rsidR="00585F45" w:rsidRPr="00AE68EE">
        <w:rPr>
          <w:rFonts w:ascii="Ebrima" w:hAnsi="Ebrima"/>
          <w:color w:val="000000" w:themeColor="text1"/>
          <w:sz w:val="22"/>
          <w:szCs w:val="22"/>
        </w:rPr>
        <w:t>m</w:t>
      </w:r>
      <w:r w:rsidRPr="00AE68EE">
        <w:rPr>
          <w:rFonts w:ascii="Ebrima" w:hAnsi="Ebrima"/>
          <w:color w:val="000000" w:themeColor="text1"/>
          <w:sz w:val="22"/>
          <w:szCs w:val="22"/>
        </w:rPr>
        <w:t xml:space="preserve"> acima, a </w:t>
      </w:r>
      <w:r w:rsidR="000E012B" w:rsidRPr="00AE68EE">
        <w:rPr>
          <w:rFonts w:ascii="Ebrima" w:hAnsi="Ebrima"/>
          <w:color w:val="000000" w:themeColor="text1"/>
          <w:sz w:val="22"/>
          <w:szCs w:val="22"/>
        </w:rPr>
        <w:t>Sociedade</w:t>
      </w:r>
      <w:r w:rsidRPr="00AE68EE">
        <w:rPr>
          <w:rFonts w:ascii="Ebrima" w:hAnsi="Ebrima"/>
          <w:color w:val="000000" w:themeColor="text1"/>
          <w:sz w:val="22"/>
          <w:szCs w:val="22"/>
        </w:rPr>
        <w:t xml:space="preserve"> bus</w:t>
      </w:r>
      <w:r w:rsidR="007763BF" w:rsidRPr="00AE68EE">
        <w:rPr>
          <w:rFonts w:ascii="Ebrima" w:hAnsi="Ebrima"/>
          <w:color w:val="000000" w:themeColor="text1"/>
          <w:sz w:val="22"/>
          <w:szCs w:val="22"/>
        </w:rPr>
        <w:t>cou</w:t>
      </w:r>
      <w:r w:rsidRPr="00AE68EE">
        <w:rPr>
          <w:rFonts w:ascii="Ebrima" w:hAnsi="Ebrima"/>
          <w:color w:val="000000" w:themeColor="text1"/>
          <w:sz w:val="22"/>
          <w:szCs w:val="22"/>
        </w:rPr>
        <w:t xml:space="preserve"> financiamento imobiliário junto à</w:t>
      </w:r>
      <w:r w:rsidR="009D5ABF" w:rsidRPr="002D5FE4">
        <w:rPr>
          <w:rStyle w:val="Refdecomentrio"/>
        </w:rPr>
        <w:t xml:space="preserve"> </w:t>
      </w:r>
      <w:r w:rsidRPr="00AE68EE">
        <w:rPr>
          <w:rFonts w:ascii="Ebrima" w:hAnsi="Ebrima"/>
          <w:b/>
          <w:color w:val="000000" w:themeColor="text1"/>
          <w:sz w:val="22"/>
          <w:szCs w:val="22"/>
        </w:rPr>
        <w:t>COMPANHIA HIPOTECÁRIA PIRATINI - CHP</w:t>
      </w:r>
      <w:r w:rsidRPr="00AE68EE">
        <w:rPr>
          <w:rFonts w:ascii="Ebrima" w:hAnsi="Ebrima"/>
          <w:color w:val="000000" w:themeColor="text1"/>
          <w:sz w:val="22"/>
          <w:szCs w:val="22"/>
        </w:rPr>
        <w:t xml:space="preserve">, </w:t>
      </w:r>
      <w:r w:rsidRPr="00AE68EE">
        <w:rPr>
          <w:rFonts w:ascii="Ebrima" w:hAnsi="Ebrima"/>
          <w:sz w:val="22"/>
          <w:szCs w:val="22"/>
        </w:rPr>
        <w:t>inscrita no CNPJ/ME sob o nº </w:t>
      </w:r>
      <w:r w:rsidRPr="00AE68EE">
        <w:rPr>
          <w:rFonts w:ascii="Ebrima" w:hAnsi="Ebrima"/>
          <w:bCs/>
          <w:color w:val="000000" w:themeColor="text1"/>
          <w:sz w:val="22"/>
          <w:szCs w:val="22"/>
        </w:rPr>
        <w:t>18.282.093/0001-50</w:t>
      </w:r>
      <w:r w:rsidR="007763BF" w:rsidRPr="00AE68EE">
        <w:rPr>
          <w:rFonts w:ascii="Ebrima" w:hAnsi="Ebrima"/>
          <w:bCs/>
          <w:color w:val="000000" w:themeColor="text1"/>
          <w:sz w:val="22"/>
          <w:szCs w:val="22"/>
        </w:rPr>
        <w:t xml:space="preserve"> </w:t>
      </w:r>
      <w:r w:rsidRPr="00AE68EE">
        <w:rPr>
          <w:rFonts w:ascii="Ebrima" w:hAnsi="Ebrima"/>
          <w:bCs/>
          <w:color w:val="000000" w:themeColor="text1"/>
          <w:sz w:val="22"/>
          <w:szCs w:val="22"/>
        </w:rPr>
        <w:t>(“</w:t>
      </w:r>
      <w:r w:rsidRPr="00AE68EE">
        <w:rPr>
          <w:rFonts w:ascii="Ebrima" w:hAnsi="Ebrima"/>
          <w:bCs/>
          <w:color w:val="000000" w:themeColor="text1"/>
          <w:sz w:val="22"/>
          <w:szCs w:val="22"/>
          <w:u w:val="single"/>
        </w:rPr>
        <w:t>Credora</w:t>
      </w:r>
      <w:r w:rsidRPr="00AE68EE">
        <w:rPr>
          <w:rFonts w:ascii="Ebrima" w:hAnsi="Ebrima"/>
          <w:bCs/>
          <w:color w:val="000000" w:themeColor="text1"/>
          <w:sz w:val="22"/>
          <w:szCs w:val="22"/>
        </w:rPr>
        <w:t xml:space="preserve">”), </w:t>
      </w:r>
      <w:r w:rsidRPr="00AE68EE">
        <w:rPr>
          <w:rFonts w:ascii="Ebrima" w:hAnsi="Ebrima"/>
          <w:color w:val="000000" w:themeColor="text1"/>
          <w:sz w:val="22"/>
          <w:szCs w:val="22"/>
        </w:rPr>
        <w:t>que por sua vez concordou em conceder o financiamento, mediante a emissão em</w:t>
      </w:r>
      <w:r w:rsidR="00A30C0D">
        <w:rPr>
          <w:rFonts w:ascii="Ebrima" w:hAnsi="Ebrima"/>
          <w:color w:val="000000" w:themeColor="text1"/>
          <w:sz w:val="22"/>
          <w:szCs w:val="22"/>
        </w:rPr>
        <w:t xml:space="preserve"> </w:t>
      </w:r>
      <w:r w:rsidR="004D4D70">
        <w:rPr>
          <w:rFonts w:ascii="Ebrima" w:hAnsi="Ebrima"/>
          <w:color w:val="000000" w:themeColor="text1"/>
          <w:sz w:val="22"/>
          <w:szCs w:val="22"/>
        </w:rPr>
        <w:t xml:space="preserve">06 de outubro </w:t>
      </w:r>
      <w:r w:rsidR="00A30C0D" w:rsidRPr="00CF2836">
        <w:rPr>
          <w:rFonts w:ascii="Ebrima" w:hAnsi="Ebrima" w:cs="Tahoma"/>
          <w:color w:val="000000" w:themeColor="text1"/>
          <w:sz w:val="22"/>
          <w:szCs w:val="22"/>
        </w:rPr>
        <w:t>de</w:t>
      </w:r>
      <w:r w:rsidR="00A30C0D" w:rsidRPr="00CF2836">
        <w:rPr>
          <w:rFonts w:ascii="Ebrima" w:hAnsi="Ebrima"/>
          <w:color w:val="000000" w:themeColor="text1"/>
          <w:sz w:val="22"/>
          <w:szCs w:val="22"/>
        </w:rPr>
        <w:t xml:space="preserve"> </w:t>
      </w:r>
      <w:r w:rsidR="00A30C0D" w:rsidRPr="00CF2836">
        <w:rPr>
          <w:rFonts w:ascii="Ebrima" w:hAnsi="Ebrima" w:cstheme="minorHAnsi"/>
          <w:iCs/>
          <w:color w:val="000000" w:themeColor="text1"/>
          <w:sz w:val="22"/>
          <w:szCs w:val="22"/>
        </w:rPr>
        <w:t>2021</w:t>
      </w:r>
      <w:r w:rsidRPr="00AE68EE">
        <w:rPr>
          <w:rFonts w:ascii="Ebrima" w:hAnsi="Ebrima"/>
          <w:color w:val="000000" w:themeColor="text1"/>
          <w:sz w:val="22"/>
          <w:szCs w:val="22"/>
        </w:rPr>
        <w:t>, da</w:t>
      </w:r>
      <w:r w:rsidRPr="00AE68EE">
        <w:rPr>
          <w:rFonts w:ascii="Ebrima" w:hAnsi="Ebrima"/>
          <w:bCs/>
          <w:color w:val="000000" w:themeColor="text1"/>
          <w:sz w:val="22"/>
        </w:rPr>
        <w:t xml:space="preserve"> </w:t>
      </w:r>
      <w:r w:rsidRPr="00AE68EE">
        <w:rPr>
          <w:rFonts w:ascii="Ebrima" w:hAnsi="Ebrima"/>
          <w:sz w:val="22"/>
          <w:szCs w:val="22"/>
        </w:rPr>
        <w:t>“</w:t>
      </w:r>
      <w:r w:rsidRPr="00AE68EE">
        <w:rPr>
          <w:rFonts w:ascii="Ebrima" w:hAnsi="Ebrima"/>
          <w:i/>
          <w:iCs/>
          <w:sz w:val="22"/>
          <w:szCs w:val="22"/>
        </w:rPr>
        <w:t>Cédula de Crédito Bancário nº</w:t>
      </w:r>
      <w:r w:rsidR="00C30785" w:rsidRPr="00AE68EE">
        <w:rPr>
          <w:rFonts w:ascii="Ebrima" w:hAnsi="Ebrima"/>
          <w:i/>
          <w:iCs/>
          <w:sz w:val="22"/>
          <w:szCs w:val="22"/>
        </w:rPr>
        <w:t> </w:t>
      </w:r>
      <w:r w:rsidR="00DD7A00" w:rsidRPr="00DD7A00">
        <w:rPr>
          <w:rFonts w:ascii="Ebrima" w:hAnsi="Ebrima"/>
          <w:i/>
          <w:iCs/>
          <w:sz w:val="22"/>
          <w:szCs w:val="22"/>
        </w:rPr>
        <w:t>10750001-9</w:t>
      </w:r>
      <w:r w:rsidRPr="00AE68EE">
        <w:rPr>
          <w:rFonts w:ascii="Ebrima" w:hAnsi="Ebrima"/>
          <w:sz w:val="22"/>
          <w:szCs w:val="22"/>
        </w:rPr>
        <w:t>” (“</w:t>
      </w:r>
      <w:r w:rsidRPr="00AE68EE">
        <w:rPr>
          <w:rFonts w:ascii="Ebrima" w:hAnsi="Ebrima"/>
          <w:sz w:val="22"/>
          <w:szCs w:val="22"/>
          <w:u w:val="single"/>
        </w:rPr>
        <w:t>CCB</w:t>
      </w:r>
      <w:r w:rsidRPr="00AE68EE">
        <w:rPr>
          <w:rFonts w:ascii="Ebrima" w:hAnsi="Ebrima"/>
          <w:sz w:val="22"/>
          <w:szCs w:val="22"/>
        </w:rPr>
        <w:t>”)</w:t>
      </w:r>
      <w:r w:rsidR="007763BF" w:rsidRPr="00AE68EE">
        <w:rPr>
          <w:rFonts w:ascii="Ebrima" w:hAnsi="Ebrima"/>
          <w:sz w:val="22"/>
          <w:szCs w:val="22"/>
        </w:rPr>
        <w:t xml:space="preserve">, </w:t>
      </w:r>
      <w:r w:rsidRPr="00AE68EE">
        <w:rPr>
          <w:rFonts w:ascii="Ebrima" w:hAnsi="Ebrima"/>
          <w:color w:val="000000" w:themeColor="text1"/>
          <w:sz w:val="22"/>
          <w:szCs w:val="22"/>
        </w:rPr>
        <w:t>totalizando o montante de</w:t>
      </w:r>
      <w:r w:rsidR="00C8335E" w:rsidRPr="00AE68EE">
        <w:rPr>
          <w:rFonts w:ascii="Ebrima" w:hAnsi="Ebrima"/>
          <w:color w:val="000000" w:themeColor="text1"/>
          <w:sz w:val="22"/>
          <w:szCs w:val="22"/>
        </w:rPr>
        <w:t xml:space="preserve"> </w:t>
      </w:r>
      <w:r w:rsidR="00E85A32">
        <w:rPr>
          <w:rFonts w:ascii="Ebrima" w:hAnsi="Ebrima" w:cs="Tahoma"/>
          <w:color w:val="000000" w:themeColor="text1"/>
          <w:sz w:val="22"/>
          <w:szCs w:val="22"/>
        </w:rPr>
        <w:t>R$</w:t>
      </w:r>
      <w:ins w:id="6" w:author="Tiago Silva Licarião" w:date="2021-10-07T16:47:00Z">
        <w:r w:rsidR="00C968DD">
          <w:rPr>
            <w:rFonts w:ascii="Ebrima" w:hAnsi="Ebrima" w:cs="Tahoma"/>
            <w:color w:val="000000" w:themeColor="text1"/>
            <w:sz w:val="22"/>
            <w:szCs w:val="22"/>
          </w:rPr>
          <w:t> </w:t>
        </w:r>
      </w:ins>
      <w:del w:id="7" w:author="Tiago Silva Licarião" w:date="2021-10-07T16:47:00Z">
        <w:r w:rsidR="00E85A32" w:rsidDel="00C968DD">
          <w:rPr>
            <w:rFonts w:ascii="Ebrima" w:hAnsi="Ebrima" w:cs="Tahoma"/>
            <w:color w:val="000000" w:themeColor="text1"/>
            <w:sz w:val="22"/>
            <w:szCs w:val="22"/>
          </w:rPr>
          <w:delText xml:space="preserve"> </w:delText>
        </w:r>
      </w:del>
      <w:r w:rsidR="00E85A32">
        <w:rPr>
          <w:rFonts w:ascii="Ebrima" w:hAnsi="Ebrima" w:cs="Tahoma"/>
          <w:color w:val="000000" w:themeColor="text1"/>
          <w:sz w:val="22"/>
          <w:szCs w:val="22"/>
        </w:rPr>
        <w:t>27.030.000,00 (vinte e sete milhões e trinta mil reais);</w:t>
      </w:r>
    </w:p>
    <w:p w14:paraId="1D3868A6" w14:textId="77777777" w:rsidR="00AE68EE" w:rsidRPr="00AE68EE" w:rsidRDefault="00AE68EE" w:rsidP="00AE68EE">
      <w:pPr>
        <w:tabs>
          <w:tab w:val="left" w:pos="567"/>
        </w:tabs>
        <w:jc w:val="both"/>
        <w:rPr>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rFonts w:ascii="Ebrima" w:hAnsi="Ebrima"/>
          <w:color w:val="000000" w:themeColor="text1"/>
          <w:sz w:val="22"/>
          <w:szCs w:val="22"/>
        </w:rPr>
      </w:pPr>
      <w:r>
        <w:rPr>
          <w:rFonts w:ascii="Ebrima" w:hAnsi="Ebrima"/>
          <w:color w:val="000000" w:themeColor="text1"/>
          <w:sz w:val="22"/>
          <w:szCs w:val="22"/>
        </w:rPr>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w:t>
      </w:r>
      <w:r w:rsidRPr="005920C5">
        <w:rPr>
          <w:rFonts w:ascii="Ebrima" w:hAnsi="Ebrima"/>
          <w:color w:val="000000" w:themeColor="text1"/>
          <w:sz w:val="22"/>
          <w:szCs w:val="22"/>
        </w:rPr>
        <w:lastRenderedPageBreak/>
        <w:t xml:space="preserve">demais condições previstos na CCB, bem como </w:t>
      </w:r>
      <w:r w:rsidRPr="00C86C5B">
        <w:rPr>
          <w:rFonts w:ascii="Ebrima" w:hAnsi="Ebrima"/>
          <w:b/>
          <w:bCs/>
          <w:color w:val="000000" w:themeColor="text1"/>
          <w:sz w:val="22"/>
          <w:szCs w:val="22"/>
        </w:rPr>
        <w:t>(</w:t>
      </w:r>
      <w:proofErr w:type="spellStart"/>
      <w:r w:rsidRPr="00C86C5B">
        <w:rPr>
          <w:rFonts w:ascii="Ebrima" w:hAnsi="Ebrima"/>
          <w:b/>
          <w:bCs/>
          <w:color w:val="000000" w:themeColor="text1"/>
          <w:sz w:val="22"/>
          <w:szCs w:val="22"/>
        </w:rPr>
        <w:t>ii</w:t>
      </w:r>
      <w:proofErr w:type="spellEnd"/>
      <w:r w:rsidRPr="00C86C5B">
        <w:rPr>
          <w:rFonts w:ascii="Ebrima" w:hAnsi="Ebrima"/>
          <w:b/>
          <w:bCs/>
          <w:color w:val="000000" w:themeColor="text1"/>
          <w:sz w:val="22"/>
          <w:szCs w:val="22"/>
        </w:rPr>
        <w:t>)</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p>
    <w:p w14:paraId="66D2A415" w14:textId="77777777" w:rsidR="005920C5" w:rsidRPr="00C8335E" w:rsidRDefault="005920C5" w:rsidP="00C86C5B">
      <w:pPr>
        <w:tabs>
          <w:tab w:val="left" w:pos="567"/>
        </w:tabs>
        <w:jc w:val="both"/>
        <w:rPr>
          <w:rFonts w:ascii="Ebrima" w:hAnsi="Ebrima"/>
          <w:color w:val="000000" w:themeColor="text1"/>
          <w:sz w:val="22"/>
          <w:szCs w:val="22"/>
        </w:rPr>
      </w:pPr>
    </w:p>
    <w:p w14:paraId="5ECEEB85" w14:textId="50ACAE52" w:rsidR="00212DBA"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r w:rsidR="0027493B" w:rsidRPr="002D5FE4">
        <w:rPr>
          <w:rFonts w:ascii="Ebrima" w:hAnsi="Ebrima"/>
          <w:sz w:val="22"/>
        </w:rPr>
        <w:t>C</w:t>
      </w:r>
      <w:r w:rsidRPr="002D5FE4">
        <w:rPr>
          <w:rFonts w:ascii="Ebrima" w:hAnsi="Ebrima"/>
          <w:sz w:val="22"/>
        </w:rPr>
        <w:t xml:space="preserve">réditos </w:t>
      </w:r>
      <w:r w:rsidR="0027493B" w:rsidRPr="002D5FE4">
        <w:rPr>
          <w:rFonts w:ascii="Ebrima" w:hAnsi="Ebrima"/>
          <w:sz w:val="22"/>
        </w:rPr>
        <w:t>I</w:t>
      </w:r>
      <w:r w:rsidRPr="002D5FE4">
        <w:rPr>
          <w:rFonts w:ascii="Ebrima" w:hAnsi="Ebrima"/>
          <w:sz w:val="22"/>
        </w:rPr>
        <w:t>mobiliários</w:t>
      </w:r>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r w:rsidR="0027493B">
        <w:rPr>
          <w:rFonts w:ascii="Ebrima" w:hAnsi="Ebrima"/>
          <w:sz w:val="22"/>
          <w:szCs w:val="22"/>
        </w:rPr>
        <w:t>,</w:t>
      </w:r>
      <w:r w:rsidRPr="005E456D">
        <w:rPr>
          <w:rFonts w:ascii="Ebrima" w:hAnsi="Ebrima"/>
          <w:sz w:val="22"/>
          <w:szCs w:val="22"/>
        </w:rPr>
        <w:t xml:space="preserve"> </w:t>
      </w:r>
      <w:r w:rsidR="00863C30" w:rsidRPr="005E456D">
        <w:rPr>
          <w:rFonts w:ascii="Ebrima" w:hAnsi="Ebrima"/>
          <w:sz w:val="22"/>
          <w:szCs w:val="22"/>
        </w:rPr>
        <w:t>nesta data</w:t>
      </w:r>
      <w:r w:rsidR="0027493B">
        <w:rPr>
          <w:rFonts w:ascii="Ebrima" w:hAnsi="Ebrima"/>
          <w:sz w:val="22"/>
          <w:szCs w:val="22"/>
        </w:rPr>
        <w:t>,</w:t>
      </w:r>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74EF3706" w14:textId="48EB9DBD" w:rsidR="00B871DE" w:rsidRPr="00285EA1" w:rsidRDefault="00B871DE" w:rsidP="00C86C5B">
      <w:pPr>
        <w:tabs>
          <w:tab w:val="left" w:pos="567"/>
        </w:tabs>
        <w:jc w:val="both"/>
        <w:rPr>
          <w:rFonts w:ascii="Ebrima" w:hAnsi="Ebrima"/>
          <w:sz w:val="22"/>
          <w:szCs w:val="22"/>
        </w:rPr>
      </w:pPr>
    </w:p>
    <w:p w14:paraId="1D7687F8" w14:textId="1157C840" w:rsidR="00FA51EA" w:rsidRPr="00B019A8" w:rsidRDefault="00BB3432" w:rsidP="002D5FE4">
      <w:pPr>
        <w:numPr>
          <w:ilvl w:val="0"/>
          <w:numId w:val="10"/>
        </w:numPr>
        <w:tabs>
          <w:tab w:val="clear" w:pos="720"/>
          <w:tab w:val="left" w:pos="567"/>
        </w:tabs>
        <w:ind w:left="0" w:firstLine="0"/>
        <w:jc w:val="both"/>
        <w:rPr>
          <w:rFonts w:ascii="Ebrima" w:hAnsi="Ebrima"/>
          <w:sz w:val="22"/>
          <w:szCs w:val="22"/>
        </w:rPr>
      </w:pPr>
      <w:bookmarkStart w:id="8" w:name="_Hlk59034836"/>
      <w:bookmarkStart w:id="9"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w:t>
      </w:r>
      <w:r w:rsidR="00791D4D">
        <w:rPr>
          <w:rFonts w:ascii="Ebrima" w:hAnsi="Ebrima" w:cs="Tahoma"/>
          <w:color w:val="000000" w:themeColor="text1"/>
          <w:sz w:val="22"/>
          <w:szCs w:val="22"/>
        </w:rPr>
        <w:t>Créditos Cedidos Fiduciariamente</w:t>
      </w:r>
      <w:r w:rsidR="008D6560" w:rsidRPr="002B5227">
        <w:rPr>
          <w:rFonts w:ascii="Ebrima" w:hAnsi="Ebrima" w:cs="Tahoma"/>
          <w:color w:val="000000" w:themeColor="text1"/>
          <w:sz w:val="22"/>
          <w:szCs w:val="22"/>
        </w:rPr>
        <w:t xml:space="preserve">,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r w:rsidR="00FA6FAF" w:rsidRPr="00C86C5B">
        <w:rPr>
          <w:rFonts w:ascii="Ebrima" w:hAnsi="Ebrima" w:cs="Tahoma"/>
          <w:b/>
          <w:bCs/>
          <w:color w:val="000000" w:themeColor="text1"/>
          <w:sz w:val="22"/>
          <w:szCs w:val="22"/>
        </w:rPr>
        <w:t>(</w:t>
      </w:r>
      <w:proofErr w:type="spellStart"/>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proofErr w:type="spellEnd"/>
      <w:r w:rsidR="00FA6FAF" w:rsidRPr="00C86C5B">
        <w:rPr>
          <w:rFonts w:ascii="Ebrima" w:hAnsi="Ebrima" w:cs="Tahoma"/>
          <w:b/>
          <w:bCs/>
          <w:color w:val="000000" w:themeColor="text1"/>
          <w:sz w:val="22"/>
          <w:szCs w:val="22"/>
        </w:rPr>
        <w:t>)</w:t>
      </w:r>
      <w:r w:rsidR="00FA6FAF">
        <w:rPr>
          <w:rFonts w:ascii="Ebrima" w:hAnsi="Ebrima" w:cs="Tahoma"/>
          <w:color w:val="000000" w:themeColor="text1"/>
          <w:sz w:val="22"/>
          <w:szCs w:val="22"/>
        </w:rPr>
        <w:t xml:space="preserve"> a </w:t>
      </w:r>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p>
    <w:p w14:paraId="6F331CBF" w14:textId="77777777" w:rsidR="00BB3432" w:rsidRPr="005E456D" w:rsidRDefault="00BB3432" w:rsidP="002D5FE4">
      <w:pPr>
        <w:tabs>
          <w:tab w:val="left" w:pos="567"/>
          <w:tab w:val="num" w:pos="720"/>
        </w:tabs>
        <w:jc w:val="both"/>
        <w:rPr>
          <w:rFonts w:ascii="Ebrima" w:hAnsi="Ebrima"/>
          <w:sz w:val="22"/>
          <w:szCs w:val="22"/>
        </w:rPr>
      </w:pPr>
    </w:p>
    <w:p w14:paraId="25505E71" w14:textId="165508C1" w:rsidR="00BB3432"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 de Crédito Imobiliário</w:t>
      </w:r>
      <w:r w:rsidR="00360836">
        <w:rPr>
          <w:rFonts w:ascii="Ebrima" w:hAnsi="Ebrima"/>
          <w:sz w:val="22"/>
          <w:szCs w:val="22"/>
        </w:rPr>
        <w:t xml:space="preserve">, integral,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a ser celebrad</w:t>
      </w:r>
      <w:r w:rsidR="000D27D8">
        <w:rPr>
          <w:rFonts w:ascii="Ebrima" w:hAnsi="Ebrima"/>
          <w:sz w:val="22"/>
          <w:szCs w:val="22"/>
        </w:rPr>
        <w:t>o</w:t>
      </w:r>
      <w:r w:rsidRPr="005E456D">
        <w:rPr>
          <w:rFonts w:ascii="Ebrima" w:hAnsi="Ebrima"/>
          <w:sz w:val="22"/>
          <w:szCs w:val="22"/>
        </w:rPr>
        <w:t xml:space="preserve"> entre a </w:t>
      </w:r>
      <w:proofErr w:type="spellStart"/>
      <w:r w:rsidR="00F869B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2D5FE4">
      <w:pPr>
        <w:pStyle w:val="PargrafodaLista"/>
        <w:tabs>
          <w:tab w:val="left" w:pos="567"/>
          <w:tab w:val="num" w:pos="720"/>
        </w:tabs>
        <w:ind w:left="0"/>
        <w:jc w:val="both"/>
        <w:rPr>
          <w:rFonts w:ascii="Ebrima" w:hAnsi="Ebrima"/>
          <w:sz w:val="22"/>
          <w:szCs w:val="22"/>
        </w:rPr>
      </w:pPr>
    </w:p>
    <w:p w14:paraId="6844E5A0" w14:textId="03693DCF" w:rsidR="00B019A8"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proofErr w:type="spellStart"/>
      <w:r w:rsidR="002B5227">
        <w:rPr>
          <w:rFonts w:ascii="Ebrima" w:hAnsi="Ebrima"/>
          <w:sz w:val="22"/>
          <w:szCs w:val="22"/>
        </w:rPr>
        <w:t>Securitizadora</w:t>
      </w:r>
      <w:proofErr w:type="spellEnd"/>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w:t>
      </w:r>
      <w:r w:rsidRPr="00DB478C">
        <w:rPr>
          <w:rFonts w:ascii="Ebrima" w:hAnsi="Ebrima"/>
          <w:sz w:val="22"/>
          <w:szCs w:val="22"/>
        </w:rPr>
        <w:t xml:space="preserve">da </w:t>
      </w:r>
      <w:r w:rsidR="00DB478C" w:rsidRPr="00DB478C">
        <w:rPr>
          <w:rFonts w:ascii="Ebrima" w:hAnsi="Ebrima"/>
          <w:color w:val="000000" w:themeColor="text1"/>
          <w:sz w:val="22"/>
          <w:szCs w:val="22"/>
        </w:rPr>
        <w:t>11ª, 12ª, 13ª, 14ª, 15ª, 16ª, 17ª</w:t>
      </w:r>
      <w:r w:rsidR="00DB478C" w:rsidRPr="00DB478C">
        <w:rPr>
          <w:rFonts w:ascii="Ebrima" w:hAnsi="Ebrima"/>
          <w:color w:val="000000" w:themeColor="text1"/>
        </w:rPr>
        <w:t xml:space="preserve"> </w:t>
      </w:r>
      <w:r w:rsidR="00DB478C" w:rsidRPr="00DB478C">
        <w:rPr>
          <w:rFonts w:ascii="Ebrima" w:hAnsi="Ebrima"/>
          <w:color w:val="000000" w:themeColor="text1"/>
          <w:sz w:val="22"/>
          <w:szCs w:val="22"/>
        </w:rPr>
        <w:t xml:space="preserve">e 18ª </w:t>
      </w:r>
      <w:r w:rsidRPr="00DB478C">
        <w:rPr>
          <w:rFonts w:ascii="Ebrima" w:hAnsi="Ebrima"/>
          <w:sz w:val="22"/>
          <w:szCs w:val="22"/>
        </w:rPr>
        <w:t>Série</w:t>
      </w:r>
      <w:r w:rsidR="00AC3A5E" w:rsidRPr="00DB478C">
        <w:rPr>
          <w:rFonts w:ascii="Ebrima" w:hAnsi="Ebrima"/>
          <w:sz w:val="22"/>
          <w:szCs w:val="22"/>
        </w:rPr>
        <w:t>s</w:t>
      </w:r>
      <w:r w:rsidRPr="000765CC">
        <w:rPr>
          <w:rFonts w:ascii="Ebrima" w:hAnsi="Ebrima"/>
          <w:sz w:val="22"/>
          <w:szCs w:val="22"/>
        </w:rPr>
        <w:t xml:space="preserve"> da 1ª Emissão da </w:t>
      </w:r>
      <w:proofErr w:type="spellStart"/>
      <w:r w:rsidRPr="000765CC">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10" w:name="_Hlk77008185"/>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18ª </w:t>
      </w:r>
      <w:r w:rsidR="00F21846" w:rsidRPr="00F21846">
        <w:rPr>
          <w:rFonts w:ascii="Ebrima" w:hAnsi="Ebrima"/>
          <w:i/>
          <w:iCs/>
          <w:sz w:val="22"/>
          <w:szCs w:val="22"/>
        </w:rPr>
        <w:t>Séries</w:t>
      </w:r>
      <w:bookmarkEnd w:id="10"/>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p>
    <w:p w14:paraId="3E02353B" w14:textId="77777777" w:rsidR="00BB3432" w:rsidRPr="005E456D" w:rsidRDefault="00BB3432" w:rsidP="002D5FE4">
      <w:pPr>
        <w:tabs>
          <w:tab w:val="left" w:pos="567"/>
          <w:tab w:val="num" w:pos="720"/>
        </w:tabs>
        <w:jc w:val="both"/>
        <w:rPr>
          <w:rFonts w:ascii="Ebrima" w:hAnsi="Ebrima"/>
          <w:sz w:val="22"/>
          <w:szCs w:val="22"/>
        </w:rPr>
      </w:pPr>
    </w:p>
    <w:p w14:paraId="61EC79A4" w14:textId="690F1F92" w:rsidR="00E9243A" w:rsidRPr="00B019A8" w:rsidRDefault="00BB3432" w:rsidP="002D5FE4">
      <w:pPr>
        <w:pStyle w:val="PargrafodaLista"/>
        <w:numPr>
          <w:ilvl w:val="0"/>
          <w:numId w:val="10"/>
        </w:numPr>
        <w:tabs>
          <w:tab w:val="clear" w:pos="720"/>
          <w:tab w:val="left" w:pos="567"/>
        </w:tabs>
        <w:spacing w:after="240"/>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Escritura de Emissão de CCI;</w:t>
      </w:r>
    </w:p>
    <w:p w14:paraId="48A1EE1D" w14:textId="7568E89E" w:rsidR="00F901C3"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rFonts w:ascii="Ebrima" w:hAnsi="Ebrima"/>
          <w:sz w:val="22"/>
          <w:szCs w:val="22"/>
        </w:rPr>
      </w:pPr>
      <w:r>
        <w:rPr>
          <w:rFonts w:ascii="Ebrima" w:hAnsi="Ebrima"/>
          <w:sz w:val="22"/>
          <w:szCs w:val="22"/>
        </w:rPr>
        <w:t>o Contrato de Alienação Fiduciária de Imóvel;</w:t>
      </w:r>
    </w:p>
    <w:p w14:paraId="07389AAB" w14:textId="37CCAD57"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06BABA4C" w:rsidR="00F901C3" w:rsidRPr="00E67544"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18ª </w:t>
      </w:r>
      <w:r w:rsidR="00EA7DDD" w:rsidRPr="00EA7DDD">
        <w:rPr>
          <w:rFonts w:ascii="Ebrima" w:hAnsi="Ebrima" w:cs="Tahoma"/>
          <w:i/>
          <w:iCs/>
          <w:color w:val="000000" w:themeColor="text1"/>
          <w:sz w:val="22"/>
          <w:szCs w:val="22"/>
        </w:rPr>
        <w:t>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2966305F" w14:textId="69B04EE5" w:rsidR="00F901C3" w:rsidRDefault="00F901C3" w:rsidP="002D5FE4">
      <w:pPr>
        <w:pStyle w:val="PargrafodaLista"/>
        <w:numPr>
          <w:ilvl w:val="0"/>
          <w:numId w:val="36"/>
        </w:numPr>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2D5FE4">
      <w:pPr>
        <w:jc w:val="both"/>
        <w:rPr>
          <w:rFonts w:ascii="Ebrima" w:hAnsi="Ebrima" w:cs="Calibri"/>
          <w:sz w:val="22"/>
          <w:szCs w:val="22"/>
        </w:rPr>
      </w:pPr>
    </w:p>
    <w:p w14:paraId="0C71B0AF" w14:textId="60CDF489" w:rsidR="008D39D0" w:rsidRPr="00E67544" w:rsidRDefault="00ED040E" w:rsidP="002D5FE4">
      <w:pPr>
        <w:pStyle w:val="PargrafodaLista"/>
        <w:numPr>
          <w:ilvl w:val="0"/>
          <w:numId w:val="10"/>
        </w:numPr>
        <w:tabs>
          <w:tab w:val="clear" w:pos="720"/>
          <w:tab w:val="num" w:pos="567"/>
        </w:tabs>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2D5FE4">
      <w:pPr>
        <w:tabs>
          <w:tab w:val="left" w:pos="142"/>
        </w:tabs>
        <w:jc w:val="both"/>
        <w:rPr>
          <w:rFonts w:ascii="Ebrima" w:hAnsi="Ebrima" w:cstheme="minorHAnsi"/>
          <w:bCs/>
          <w:sz w:val="22"/>
          <w:szCs w:val="22"/>
        </w:rPr>
      </w:pPr>
      <w:bookmarkStart w:id="11" w:name="_Hlk523685323"/>
      <w:bookmarkStart w:id="12" w:name="_Hlk495256127"/>
      <w:bookmarkEnd w:id="8"/>
      <w:bookmarkEnd w:id="9"/>
    </w:p>
    <w:bookmarkEnd w:id="11"/>
    <w:p w14:paraId="26B85737" w14:textId="15467D5C" w:rsidR="00990F4D" w:rsidRPr="005E456D" w:rsidRDefault="00990F4D" w:rsidP="002D5FE4">
      <w:pPr>
        <w:pStyle w:val="PargrafodaLista"/>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2"/>
    <w:p w14:paraId="3BCC2B0C" w14:textId="77D4C11E" w:rsidR="00B64D1D" w:rsidRPr="005E456D" w:rsidRDefault="00B64D1D" w:rsidP="002D5FE4">
      <w:pPr>
        <w:jc w:val="both"/>
        <w:rPr>
          <w:rFonts w:ascii="Ebrima" w:hAnsi="Ebrima" w:cstheme="minorHAnsi"/>
          <w:sz w:val="22"/>
          <w:szCs w:val="22"/>
        </w:rPr>
      </w:pPr>
    </w:p>
    <w:p w14:paraId="346EE101" w14:textId="77777777" w:rsidR="003B4CB3" w:rsidRPr="002D5FE4" w:rsidRDefault="00FF1842" w:rsidP="002D5FE4">
      <w:pPr>
        <w:jc w:val="both"/>
        <w:rPr>
          <w:rFonts w:ascii="Ebrima" w:hAnsi="Ebrima"/>
          <w:b/>
          <w:sz w:val="22"/>
        </w:rPr>
      </w:pPr>
      <w:bookmarkStart w:id="13" w:name="_Toc522079145"/>
      <w:bookmarkStart w:id="14" w:name="_Toc522079147"/>
      <w:r w:rsidRPr="00C86C5B">
        <w:rPr>
          <w:rFonts w:ascii="Ebrima" w:hAnsi="Ebrima"/>
          <w:b/>
          <w:sz w:val="22"/>
        </w:rPr>
        <w:t>III – CLÁUSULAS</w:t>
      </w:r>
      <w:bookmarkEnd w:id="13"/>
    </w:p>
    <w:p w14:paraId="4BDCDBFF" w14:textId="28A08960" w:rsidR="00B64D1D" w:rsidRPr="005E456D" w:rsidRDefault="00B64D1D" w:rsidP="002D5FE4">
      <w:pPr>
        <w:jc w:val="both"/>
        <w:rPr>
          <w:rFonts w:ascii="Ebrima" w:hAnsi="Ebrima" w:cstheme="minorHAnsi"/>
          <w:bCs/>
          <w:sz w:val="22"/>
          <w:szCs w:val="22"/>
        </w:rPr>
      </w:pPr>
      <w:bookmarkStart w:id="15" w:name="_Toc522079146"/>
    </w:p>
    <w:p w14:paraId="02833630" w14:textId="574389A1" w:rsidR="00ED040E" w:rsidRPr="005E456D" w:rsidRDefault="00ED040E"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2D5FE4">
      <w:pPr>
        <w:jc w:val="both"/>
        <w:rPr>
          <w:rFonts w:ascii="Ebrima" w:hAnsi="Ebrima"/>
          <w:sz w:val="22"/>
          <w:szCs w:val="22"/>
        </w:rPr>
      </w:pPr>
    </w:p>
    <w:p w14:paraId="31C2E924" w14:textId="5503C04D" w:rsidR="00ED040E" w:rsidRPr="00CE7FD6" w:rsidRDefault="00ED040E" w:rsidP="002D5FE4">
      <w:pPr>
        <w:pStyle w:val="PargrafodaLista"/>
        <w:numPr>
          <w:ilvl w:val="1"/>
          <w:numId w:val="4"/>
        </w:numPr>
        <w:autoSpaceDE w:val="0"/>
        <w:autoSpaceDN w:val="0"/>
        <w:adjustRightInd w:val="0"/>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2D5FE4">
      <w:pPr>
        <w:jc w:val="both"/>
        <w:rPr>
          <w:rFonts w:ascii="Ebrima" w:hAnsi="Ebrima" w:cstheme="minorHAnsi"/>
          <w:bCs/>
          <w:sz w:val="22"/>
          <w:szCs w:val="22"/>
        </w:rPr>
      </w:pPr>
    </w:p>
    <w:bookmarkEnd w:id="14"/>
    <w:bookmarkEnd w:id="15"/>
    <w:p w14:paraId="68008ECE" w14:textId="331ED1BF" w:rsidR="002A36FA" w:rsidRPr="005E456D" w:rsidRDefault="002A36FA"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2D5FE4" w:rsidRDefault="002A36FA" w:rsidP="002D5FE4">
      <w:pPr>
        <w:jc w:val="both"/>
        <w:rPr>
          <w:rFonts w:ascii="Ebrima" w:hAnsi="Ebrima"/>
          <w:sz w:val="22"/>
        </w:rPr>
      </w:pPr>
    </w:p>
    <w:p w14:paraId="7CAC1CD9" w14:textId="0428B920"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2D5FE4">
      <w:pPr>
        <w:tabs>
          <w:tab w:val="left" w:pos="450"/>
          <w:tab w:val="left" w:pos="1418"/>
        </w:tabs>
        <w:autoSpaceDE w:val="0"/>
        <w:autoSpaceDN w:val="0"/>
        <w:adjustRightInd w:val="0"/>
        <w:ind w:left="709"/>
        <w:jc w:val="both"/>
        <w:rPr>
          <w:rFonts w:ascii="Ebrima" w:hAnsi="Ebrima" w:cstheme="minorHAnsi"/>
          <w:sz w:val="22"/>
          <w:szCs w:val="22"/>
        </w:rPr>
      </w:pPr>
    </w:p>
    <w:p w14:paraId="4C4761D1" w14:textId="49B9A975" w:rsidR="000D19E0" w:rsidRPr="005E456D" w:rsidRDefault="00042C14"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2D5FE4">
      <w:pPr>
        <w:tabs>
          <w:tab w:val="left" w:pos="450"/>
          <w:tab w:val="left" w:pos="1418"/>
        </w:tabs>
        <w:autoSpaceDE w:val="0"/>
        <w:autoSpaceDN w:val="0"/>
        <w:adjustRightInd w:val="0"/>
        <w:ind w:left="709"/>
        <w:jc w:val="both"/>
        <w:rPr>
          <w:rFonts w:ascii="Ebrima" w:hAnsi="Ebrima" w:cstheme="minorHAnsi"/>
          <w:sz w:val="22"/>
          <w:szCs w:val="22"/>
        </w:rPr>
      </w:pPr>
    </w:p>
    <w:p w14:paraId="70E7ADD4" w14:textId="3E10A65B" w:rsidR="000D19E0" w:rsidRPr="00643F32" w:rsidRDefault="008F03DD"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p>
    <w:p w14:paraId="0135677C" w14:textId="77777777" w:rsidR="00FD595B" w:rsidRPr="005E456D" w:rsidRDefault="00FD595B"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77233EDF" w14:textId="67D364FC" w:rsidR="000D19E0"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D14E962" w14:textId="004C322E" w:rsidR="00042C14"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7284502" w14:textId="22C1F129"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6" w:name="_DV_M125"/>
      <w:bookmarkEnd w:id="16"/>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56B50C01" w14:textId="4870D311"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0DFB5223" w14:textId="139CEF0F" w:rsidR="002A36FA" w:rsidRPr="005E456D" w:rsidRDefault="002A36FA" w:rsidP="002D5FE4">
      <w:pPr>
        <w:pStyle w:val="PargrafodaLista"/>
        <w:numPr>
          <w:ilvl w:val="2"/>
          <w:numId w:val="39"/>
        </w:numPr>
        <w:autoSpaceDE w:val="0"/>
        <w:autoSpaceDN w:val="0"/>
        <w:adjustRightInd w:val="0"/>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2F6191AD" w14:textId="2D286F82"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rsidP="002D5FE4">
      <w:pPr>
        <w:jc w:val="both"/>
        <w:rPr>
          <w:rFonts w:ascii="Ebrima" w:hAnsi="Ebrima" w:cstheme="minorHAnsi"/>
          <w:sz w:val="22"/>
          <w:szCs w:val="22"/>
        </w:rPr>
      </w:pPr>
    </w:p>
    <w:p w14:paraId="1D83ED66" w14:textId="77777777" w:rsidR="00A3798A" w:rsidRPr="005E456D" w:rsidRDefault="00A3798A" w:rsidP="00C86C5B">
      <w:pPr>
        <w:jc w:val="both"/>
        <w:rPr>
          <w:rFonts w:ascii="Ebrima" w:hAnsi="Ebrima" w:cstheme="minorHAnsi"/>
          <w:sz w:val="22"/>
          <w:szCs w:val="22"/>
        </w:rPr>
      </w:pPr>
    </w:p>
    <w:p w14:paraId="16BBA4B4" w14:textId="6EC8BB57" w:rsidR="002A36FA" w:rsidRPr="005E456D" w:rsidRDefault="002A36FA" w:rsidP="002D5FE4">
      <w:pPr>
        <w:pStyle w:val="Ttulo5"/>
        <w:overflowPunct/>
        <w:autoSpaceDE/>
        <w:adjustRightInd/>
        <w:ind w:left="0"/>
        <w:jc w:val="both"/>
        <w:rPr>
          <w:rFonts w:ascii="Ebrima" w:hAnsi="Ebrima" w:cstheme="minorHAnsi"/>
          <w:sz w:val="22"/>
          <w:szCs w:val="22"/>
          <w:lang w:val="pt-BR"/>
        </w:rPr>
      </w:pPr>
      <w:bookmarkStart w:id="17"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2D5FE4">
      <w:pPr>
        <w:jc w:val="both"/>
        <w:rPr>
          <w:rFonts w:ascii="Ebrima" w:hAnsi="Ebrima" w:cstheme="minorHAnsi"/>
          <w:sz w:val="22"/>
          <w:szCs w:val="22"/>
        </w:rPr>
      </w:pPr>
    </w:p>
    <w:p w14:paraId="4AF70345" w14:textId="3F389A67" w:rsidR="00ED213A" w:rsidRPr="005E456D" w:rsidRDefault="006B6963" w:rsidP="002D5FE4">
      <w:pPr>
        <w:pStyle w:val="PargrafodaLista"/>
        <w:numPr>
          <w:ilvl w:val="1"/>
          <w:numId w:val="40"/>
        </w:numPr>
        <w:tabs>
          <w:tab w:val="left" w:pos="709"/>
        </w:tabs>
        <w:ind w:left="0" w:firstLine="0"/>
        <w:jc w:val="both"/>
        <w:rPr>
          <w:rFonts w:ascii="Ebrima" w:hAnsi="Ebrima" w:cs="Calibri"/>
          <w:sz w:val="22"/>
          <w:szCs w:val="22"/>
        </w:rPr>
      </w:pPr>
      <w:bookmarkStart w:id="18" w:name="_Toc522079149"/>
      <w:bookmarkEnd w:id="17"/>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2D5FE4">
      <w:pPr>
        <w:widowControl w:val="0"/>
        <w:tabs>
          <w:tab w:val="left" w:pos="1418"/>
        </w:tabs>
        <w:autoSpaceDE w:val="0"/>
        <w:autoSpaceDN w:val="0"/>
        <w:adjustRightInd w:val="0"/>
        <w:jc w:val="both"/>
        <w:rPr>
          <w:rFonts w:ascii="Ebrima" w:hAnsi="Ebrima" w:cstheme="minorHAnsi"/>
          <w:sz w:val="22"/>
          <w:szCs w:val="22"/>
        </w:rPr>
      </w:pPr>
    </w:p>
    <w:p w14:paraId="7A62C0C8" w14:textId="15558619" w:rsidR="002A36FA" w:rsidRPr="005E456D" w:rsidRDefault="002A36FA" w:rsidP="002D5FE4">
      <w:pPr>
        <w:pStyle w:val="Ttulo5"/>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2D5FE4">
      <w:pPr>
        <w:jc w:val="both"/>
        <w:rPr>
          <w:rFonts w:ascii="Ebrima" w:hAnsi="Ebrima" w:cstheme="minorHAnsi"/>
          <w:sz w:val="22"/>
          <w:szCs w:val="22"/>
        </w:rPr>
      </w:pPr>
    </w:p>
    <w:p w14:paraId="17D77935" w14:textId="31399E6B" w:rsidR="002A36FA"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247457" w:rsidRDefault="00D42EE5" w:rsidP="002D5FE4">
      <w:pPr>
        <w:pStyle w:val="Corpodetexto2"/>
        <w:ind w:left="709"/>
        <w:rPr>
          <w:rFonts w:ascii="Ebrima" w:hAnsi="Ebrima"/>
          <w:sz w:val="22"/>
        </w:rPr>
      </w:pPr>
    </w:p>
    <w:p w14:paraId="19A81CE3" w14:textId="441AF357" w:rsidR="002A36FA" w:rsidRPr="002D5FE4" w:rsidRDefault="002A36FA" w:rsidP="002D5FE4">
      <w:pPr>
        <w:pStyle w:val="Corpodetexto2"/>
        <w:numPr>
          <w:ilvl w:val="2"/>
          <w:numId w:val="42"/>
        </w:numPr>
        <w:ind w:left="709" w:firstLine="0"/>
        <w:rPr>
          <w:rFonts w:ascii="Ebrima" w:hAnsi="Ebrima"/>
          <w:b w:val="0"/>
          <w:sz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2D5FE4">
      <w:pPr>
        <w:pStyle w:val="Corpodetexto2"/>
        <w:ind w:left="709"/>
        <w:rPr>
          <w:rFonts w:ascii="Ebrima" w:hAnsi="Ebrima" w:cstheme="minorHAnsi"/>
          <w:b w:val="0"/>
          <w:sz w:val="22"/>
          <w:szCs w:val="22"/>
        </w:rPr>
      </w:pPr>
    </w:p>
    <w:p w14:paraId="11FFEF14" w14:textId="199355A6" w:rsidR="002A36FA" w:rsidRPr="00A3777B" w:rsidRDefault="002A36FA" w:rsidP="002D5FE4">
      <w:pPr>
        <w:pStyle w:val="Corpodetexto2"/>
        <w:numPr>
          <w:ilvl w:val="2"/>
          <w:numId w:val="42"/>
        </w:numPr>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2D5FE4">
      <w:pPr>
        <w:pStyle w:val="Corpodetexto2"/>
        <w:ind w:left="709"/>
        <w:rPr>
          <w:rFonts w:ascii="Ebrima" w:hAnsi="Ebrima" w:cstheme="minorHAnsi"/>
          <w:b w:val="0"/>
          <w:sz w:val="22"/>
          <w:szCs w:val="22"/>
        </w:rPr>
      </w:pPr>
    </w:p>
    <w:p w14:paraId="294D0B9B" w14:textId="57E23891" w:rsidR="002A36FA" w:rsidRPr="002D5FE4" w:rsidRDefault="00D42EE5" w:rsidP="002D5FE4">
      <w:pPr>
        <w:pStyle w:val="Corpodetexto2"/>
        <w:numPr>
          <w:ilvl w:val="2"/>
          <w:numId w:val="42"/>
        </w:numPr>
        <w:ind w:left="709" w:firstLine="0"/>
        <w:rPr>
          <w:rFonts w:ascii="Ebrima" w:hAnsi="Ebrima"/>
          <w:b w:val="0"/>
          <w:sz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2D5FE4">
      <w:pPr>
        <w:pStyle w:val="Corpodetexto2"/>
        <w:ind w:left="709"/>
        <w:rPr>
          <w:rFonts w:ascii="Ebrima" w:hAnsi="Ebrima" w:cstheme="minorHAnsi"/>
          <w:b w:val="0"/>
          <w:sz w:val="22"/>
          <w:szCs w:val="22"/>
        </w:rPr>
      </w:pPr>
    </w:p>
    <w:p w14:paraId="143142BC" w14:textId="0EF4D45D" w:rsidR="00BF2CDD" w:rsidRDefault="002A36FA" w:rsidP="00C86C5B">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r w:rsidR="00084CE4" w:rsidRPr="002D5FE4">
        <w:rPr>
          <w:rFonts w:ascii="Ebrima" w:hAnsi="Ebrima"/>
          <w:b w:val="0"/>
          <w:sz w:val="22"/>
        </w:rPr>
        <w:t xml:space="preserve">caso haja </w:t>
      </w:r>
      <w:r w:rsidR="0019149E" w:rsidRPr="002D5FE4">
        <w:rPr>
          <w:rFonts w:ascii="Ebrima" w:hAnsi="Ebrima"/>
          <w:b w:val="0"/>
          <w:sz w:val="22"/>
        </w:rPr>
        <w:t>qualquer</w:t>
      </w:r>
      <w:r w:rsidR="00084CE4" w:rsidRPr="002D5FE4">
        <w:rPr>
          <w:rFonts w:ascii="Ebrima" w:hAnsi="Ebrima"/>
          <w:b w:val="0"/>
          <w:sz w:val="22"/>
        </w:rPr>
        <w:t xml:space="preserve"> inadimplemento das Obrigações Garantidas</w:t>
      </w:r>
      <w:r w:rsidR="00084CE4" w:rsidRPr="00C86C5B">
        <w:rPr>
          <w:rFonts w:ascii="Ebrima" w:hAnsi="Ebrima" w:cstheme="minorHAnsi"/>
          <w:b w:val="0"/>
          <w:sz w:val="22"/>
          <w:szCs w:val="22"/>
        </w:rPr>
        <w:t>,</w:t>
      </w:r>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DB478C">
        <w:rPr>
          <w:rFonts w:ascii="Ebrima" w:hAnsi="Ebrima"/>
          <w:b w:val="0"/>
          <w:color w:val="000000" w:themeColor="text1"/>
          <w:sz w:val="22"/>
          <w:szCs w:val="22"/>
        </w:rPr>
        <w:t>95</w:t>
      </w:r>
      <w:r w:rsidR="006F4778">
        <w:rPr>
          <w:rFonts w:ascii="Ebrima" w:hAnsi="Ebrima"/>
          <w:b w:val="0"/>
          <w:color w:val="000000" w:themeColor="text1"/>
          <w:sz w:val="22"/>
          <w:szCs w:val="22"/>
        </w:rPr>
        <w:t>710-3</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008FE075" w14:textId="77777777" w:rsidR="00BF2CDD" w:rsidRDefault="00BF2CDD" w:rsidP="00C86C5B">
      <w:pPr>
        <w:pStyle w:val="Corpodetexto2"/>
        <w:tabs>
          <w:tab w:val="left" w:pos="1418"/>
        </w:tabs>
        <w:ind w:left="709"/>
        <w:rPr>
          <w:rFonts w:ascii="Ebrima" w:hAnsi="Ebrima" w:cstheme="minorHAnsi"/>
          <w:b w:val="0"/>
          <w:sz w:val="22"/>
          <w:szCs w:val="22"/>
        </w:rPr>
      </w:pPr>
    </w:p>
    <w:p w14:paraId="512ABF5F" w14:textId="26F72801" w:rsidR="002A36FA" w:rsidRPr="005E456D" w:rsidRDefault="00BF2CDD" w:rsidP="002D5FE4">
      <w:pPr>
        <w:pStyle w:val="Corpodetexto2"/>
        <w:numPr>
          <w:ilvl w:val="2"/>
          <w:numId w:val="62"/>
        </w:numPr>
        <w:tabs>
          <w:tab w:val="left" w:pos="1418"/>
        </w:tabs>
        <w:ind w:left="709" w:firstLine="0"/>
        <w:rPr>
          <w:rFonts w:ascii="Ebrima" w:hAnsi="Ebrima" w:cstheme="minorHAnsi"/>
          <w:b w:val="0"/>
          <w:sz w:val="22"/>
          <w:szCs w:val="22"/>
        </w:rPr>
      </w:pPr>
      <w:r>
        <w:rPr>
          <w:rFonts w:ascii="Ebrima" w:hAnsi="Ebrima" w:cstheme="minorHAnsi"/>
          <w:b w:val="0"/>
          <w:sz w:val="22"/>
          <w:szCs w:val="22"/>
        </w:rPr>
        <w:t>E</w:t>
      </w:r>
      <w:r w:rsidR="0019149E" w:rsidRPr="00C86C5B">
        <w:rPr>
          <w:rFonts w:ascii="Ebrima" w:hAnsi="Ebrima" w:cstheme="minorHAnsi"/>
          <w:b w:val="0"/>
          <w:sz w:val="22"/>
          <w:szCs w:val="22"/>
        </w:rPr>
        <w:t>nquanto</w:t>
      </w:r>
      <w:r w:rsidR="0019149E" w:rsidRPr="002D5FE4">
        <w:rPr>
          <w:rFonts w:ascii="Ebrima" w:hAnsi="Ebrima"/>
          <w:b w:val="0"/>
          <w:sz w:val="22"/>
        </w:rPr>
        <w:t xml:space="preserve"> as Obrigações Garantidas estiverem perfeitamente </w:t>
      </w:r>
      <w:r w:rsidR="00084CE4" w:rsidRPr="002D5FE4">
        <w:rPr>
          <w:rFonts w:ascii="Ebrima" w:hAnsi="Ebrima"/>
          <w:b w:val="0"/>
          <w:sz w:val="22"/>
        </w:rPr>
        <w:t>adimpl</w:t>
      </w:r>
      <w:r w:rsidR="0019149E" w:rsidRPr="002D5FE4">
        <w:rPr>
          <w:rFonts w:ascii="Ebrima" w:hAnsi="Ebrima"/>
          <w:b w:val="0"/>
          <w:sz w:val="22"/>
        </w:rPr>
        <w:t>idas</w:t>
      </w:r>
      <w:r w:rsidR="00084CE4" w:rsidRPr="002D5FE4">
        <w:rPr>
          <w:rFonts w:ascii="Ebrima" w:hAnsi="Ebrima"/>
          <w:b w:val="0"/>
          <w:sz w:val="22"/>
        </w:rPr>
        <w:t>, o produto do pagamento dos Direitos poderá ser livremente usufruído pelo Fiduci</w:t>
      </w:r>
      <w:r w:rsidR="007D258F" w:rsidRPr="002D5FE4">
        <w:rPr>
          <w:rFonts w:ascii="Ebrima" w:hAnsi="Ebrima"/>
          <w:b w:val="0"/>
          <w:sz w:val="22"/>
        </w:rPr>
        <w:t>ante, nos termos da Cláusula 6.3., abaixo</w:t>
      </w:r>
      <w:r w:rsidR="007D258F" w:rsidRPr="00BF2CDD">
        <w:rPr>
          <w:rFonts w:ascii="Ebrima" w:hAnsi="Ebrima" w:cstheme="minorHAnsi"/>
          <w:b w:val="0"/>
          <w:sz w:val="22"/>
          <w:szCs w:val="22"/>
        </w:rPr>
        <w:t>.</w:t>
      </w:r>
    </w:p>
    <w:p w14:paraId="6FFC766D" w14:textId="77777777" w:rsidR="002A36FA" w:rsidRPr="005E456D" w:rsidRDefault="002A36FA" w:rsidP="002D5FE4">
      <w:pPr>
        <w:pStyle w:val="Corpodetexto2"/>
        <w:tabs>
          <w:tab w:val="left" w:pos="1418"/>
        </w:tabs>
        <w:ind w:left="709"/>
        <w:rPr>
          <w:rFonts w:ascii="Ebrima" w:hAnsi="Ebrima" w:cstheme="minorHAnsi"/>
          <w:b w:val="0"/>
          <w:sz w:val="22"/>
          <w:szCs w:val="22"/>
        </w:rPr>
      </w:pPr>
    </w:p>
    <w:p w14:paraId="0DDB8514" w14:textId="41861055" w:rsidR="00361039"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2D5FE4">
      <w:pPr>
        <w:pStyle w:val="Corpodetexto2"/>
        <w:tabs>
          <w:tab w:val="left" w:pos="709"/>
        </w:tabs>
        <w:rPr>
          <w:rFonts w:ascii="Ebrima" w:hAnsi="Ebrima" w:cstheme="minorHAnsi"/>
          <w:b w:val="0"/>
          <w:sz w:val="22"/>
          <w:szCs w:val="22"/>
        </w:rPr>
      </w:pPr>
    </w:p>
    <w:p w14:paraId="017A9253" w14:textId="1D33638B" w:rsidR="002A36FA" w:rsidRPr="002D5FE4" w:rsidRDefault="002A36FA" w:rsidP="002D5FE4">
      <w:pPr>
        <w:pStyle w:val="Corpodetexto2"/>
        <w:numPr>
          <w:ilvl w:val="0"/>
          <w:numId w:val="41"/>
        </w:numPr>
        <w:ind w:left="0" w:firstLine="0"/>
        <w:rPr>
          <w:rFonts w:ascii="Ebrima" w:hAnsi="Ebrima"/>
          <w:b w:val="0"/>
          <w:sz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2D5FE4">
      <w:pPr>
        <w:widowControl w:val="0"/>
        <w:tabs>
          <w:tab w:val="left" w:pos="1418"/>
        </w:tabs>
        <w:autoSpaceDE w:val="0"/>
        <w:autoSpaceDN w:val="0"/>
        <w:adjustRightInd w:val="0"/>
        <w:jc w:val="both"/>
        <w:rPr>
          <w:rFonts w:ascii="Ebrima" w:hAnsi="Ebrima" w:cstheme="minorHAnsi"/>
          <w:sz w:val="22"/>
          <w:szCs w:val="22"/>
        </w:rPr>
      </w:pPr>
    </w:p>
    <w:p w14:paraId="441A842E" w14:textId="5ED48EAB" w:rsidR="002A36FA" w:rsidRPr="005E456D" w:rsidRDefault="000E7E0A" w:rsidP="002D5FE4">
      <w:pPr>
        <w:pStyle w:val="Ttulo5"/>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2D5FE4" w:rsidRDefault="0098575D" w:rsidP="002D5FE4">
      <w:pPr>
        <w:pStyle w:val="Corpodetexto2"/>
        <w:rPr>
          <w:rFonts w:ascii="Ebrima" w:hAnsi="Ebrima"/>
          <w:b w:val="0"/>
          <w:sz w:val="22"/>
        </w:rPr>
      </w:pPr>
    </w:p>
    <w:p w14:paraId="64D39EE8" w14:textId="2C714553" w:rsidR="002A36FA" w:rsidRPr="005E456D" w:rsidRDefault="00686256" w:rsidP="002D5FE4">
      <w:pPr>
        <w:pStyle w:val="PargrafodaLista"/>
        <w:widowControl w:val="0"/>
        <w:numPr>
          <w:ilvl w:val="1"/>
          <w:numId w:val="54"/>
        </w:numPr>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2D5FE4">
      <w:pPr>
        <w:widowControl w:val="0"/>
        <w:ind w:left="709"/>
        <w:jc w:val="both"/>
        <w:rPr>
          <w:rFonts w:ascii="Ebrima" w:hAnsi="Ebrima" w:cstheme="minorHAnsi"/>
          <w:sz w:val="22"/>
          <w:szCs w:val="22"/>
        </w:rPr>
      </w:pPr>
    </w:p>
    <w:p w14:paraId="56007B07" w14:textId="3880CC8D" w:rsidR="002A36FA" w:rsidRPr="005E456D" w:rsidRDefault="00835CA2" w:rsidP="002D5FE4">
      <w:pPr>
        <w:widowControl w:val="0"/>
        <w:numPr>
          <w:ilvl w:val="0"/>
          <w:numId w:val="2"/>
        </w:numPr>
        <w:tabs>
          <w:tab w:val="clear" w:pos="720"/>
        </w:tabs>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2D5FE4">
      <w:pPr>
        <w:widowControl w:val="0"/>
        <w:ind w:left="709"/>
        <w:jc w:val="both"/>
        <w:rPr>
          <w:rFonts w:ascii="Ebrima" w:hAnsi="Ebrima" w:cstheme="minorHAnsi"/>
          <w:sz w:val="22"/>
          <w:szCs w:val="22"/>
        </w:rPr>
      </w:pPr>
    </w:p>
    <w:p w14:paraId="24311126" w14:textId="755661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2D5FE4">
      <w:pPr>
        <w:widowControl w:val="0"/>
        <w:ind w:left="709"/>
        <w:jc w:val="both"/>
        <w:rPr>
          <w:rFonts w:ascii="Ebrima" w:hAnsi="Ebrima" w:cstheme="minorHAnsi"/>
          <w:sz w:val="22"/>
          <w:szCs w:val="22"/>
        </w:rPr>
      </w:pPr>
    </w:p>
    <w:p w14:paraId="00D18F12" w14:textId="22F867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2D5FE4">
      <w:pPr>
        <w:widowControl w:val="0"/>
        <w:ind w:left="709"/>
        <w:jc w:val="both"/>
        <w:rPr>
          <w:rFonts w:ascii="Ebrima" w:hAnsi="Ebrima" w:cstheme="minorHAnsi"/>
          <w:sz w:val="22"/>
          <w:szCs w:val="22"/>
        </w:rPr>
      </w:pPr>
    </w:p>
    <w:p w14:paraId="455E7AB2" w14:textId="2681CF2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2D5FE4">
      <w:pPr>
        <w:widowControl w:val="0"/>
        <w:ind w:left="709"/>
        <w:jc w:val="both"/>
        <w:rPr>
          <w:rFonts w:ascii="Ebrima" w:hAnsi="Ebrima" w:cstheme="minorHAnsi"/>
          <w:sz w:val="22"/>
          <w:szCs w:val="22"/>
        </w:rPr>
      </w:pPr>
    </w:p>
    <w:p w14:paraId="12566661" w14:textId="28425D11"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2D5FE4">
      <w:pPr>
        <w:widowControl w:val="0"/>
        <w:ind w:left="709"/>
        <w:jc w:val="both"/>
        <w:rPr>
          <w:rFonts w:ascii="Ebrima" w:hAnsi="Ebrima" w:cstheme="minorHAnsi"/>
          <w:sz w:val="22"/>
          <w:szCs w:val="22"/>
        </w:rPr>
      </w:pPr>
    </w:p>
    <w:p w14:paraId="4BA2976A" w14:textId="4A7F59D9"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2D5FE4">
      <w:pPr>
        <w:widowControl w:val="0"/>
        <w:ind w:left="709"/>
        <w:jc w:val="both"/>
        <w:rPr>
          <w:rFonts w:ascii="Ebrima" w:hAnsi="Ebrima" w:cstheme="minorHAnsi"/>
          <w:sz w:val="22"/>
          <w:szCs w:val="22"/>
        </w:rPr>
      </w:pPr>
    </w:p>
    <w:p w14:paraId="4E73590C" w14:textId="77777777"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2D5FE4">
      <w:pPr>
        <w:widowControl w:val="0"/>
        <w:ind w:left="709"/>
        <w:jc w:val="both"/>
        <w:rPr>
          <w:rFonts w:ascii="Ebrima" w:hAnsi="Ebrima" w:cstheme="minorHAnsi"/>
          <w:sz w:val="22"/>
          <w:szCs w:val="22"/>
        </w:rPr>
      </w:pPr>
    </w:p>
    <w:p w14:paraId="42AFD7F4" w14:textId="14F91C96"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2D5FE4">
      <w:pPr>
        <w:widowControl w:val="0"/>
        <w:ind w:left="709"/>
        <w:jc w:val="both"/>
        <w:rPr>
          <w:rFonts w:ascii="Ebrima" w:hAnsi="Ebrima" w:cstheme="minorHAnsi"/>
          <w:sz w:val="22"/>
          <w:szCs w:val="22"/>
        </w:rPr>
      </w:pPr>
    </w:p>
    <w:p w14:paraId="66188E31" w14:textId="72C67312"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2D5FE4">
      <w:pPr>
        <w:widowControl w:val="0"/>
        <w:ind w:left="709"/>
        <w:jc w:val="both"/>
        <w:rPr>
          <w:rFonts w:ascii="Ebrima" w:hAnsi="Ebrima" w:cstheme="minorHAnsi"/>
          <w:bCs/>
          <w:sz w:val="22"/>
          <w:szCs w:val="22"/>
        </w:rPr>
      </w:pPr>
    </w:p>
    <w:p w14:paraId="324DF1A8" w14:textId="51836510" w:rsidR="002A36FA" w:rsidRPr="005E456D" w:rsidRDefault="00340438"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2D5FE4">
      <w:pPr>
        <w:widowControl w:val="0"/>
        <w:ind w:left="709"/>
        <w:jc w:val="both"/>
        <w:rPr>
          <w:rFonts w:ascii="Ebrima" w:hAnsi="Ebrima" w:cstheme="minorHAnsi"/>
          <w:bCs/>
          <w:sz w:val="22"/>
          <w:szCs w:val="22"/>
        </w:rPr>
      </w:pPr>
    </w:p>
    <w:p w14:paraId="75FBE3F0" w14:textId="42396908"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2D5FE4">
      <w:pPr>
        <w:widowControl w:val="0"/>
        <w:ind w:left="709"/>
        <w:jc w:val="both"/>
        <w:rPr>
          <w:rFonts w:ascii="Ebrima" w:hAnsi="Ebrima" w:cstheme="minorHAnsi"/>
          <w:bCs/>
          <w:sz w:val="22"/>
          <w:szCs w:val="22"/>
        </w:rPr>
      </w:pPr>
    </w:p>
    <w:p w14:paraId="3816B6A0" w14:textId="55896065"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5E456D" w:rsidRDefault="002A36FA" w:rsidP="002D5FE4">
      <w:pPr>
        <w:widowControl w:val="0"/>
        <w:ind w:left="709"/>
        <w:jc w:val="both"/>
        <w:rPr>
          <w:rFonts w:ascii="Ebrima" w:hAnsi="Ebrima" w:cstheme="minorHAnsi"/>
          <w:bCs/>
          <w:sz w:val="22"/>
          <w:szCs w:val="22"/>
        </w:rPr>
      </w:pPr>
    </w:p>
    <w:p w14:paraId="07148289" w14:textId="676AFFC7" w:rsidR="002A36FA" w:rsidRPr="005E456D" w:rsidRDefault="002A36FA" w:rsidP="002D5FE4">
      <w:pPr>
        <w:pStyle w:val="PargrafodaLista"/>
        <w:widowControl w:val="0"/>
        <w:numPr>
          <w:ilvl w:val="1"/>
          <w:numId w:val="54"/>
        </w:numPr>
        <w:ind w:left="0" w:firstLine="0"/>
        <w:jc w:val="both"/>
        <w:rPr>
          <w:rFonts w:ascii="Ebrima" w:hAnsi="Ebrima" w:cstheme="minorHAnsi"/>
          <w:bCs/>
          <w:sz w:val="22"/>
          <w:szCs w:val="22"/>
        </w:rPr>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2D5FE4">
      <w:pPr>
        <w:pStyle w:val="Corpodetexto2"/>
        <w:rPr>
          <w:rFonts w:ascii="Ebrima" w:hAnsi="Ebrima" w:cstheme="minorHAnsi"/>
          <w:b w:val="0"/>
          <w:sz w:val="22"/>
          <w:szCs w:val="22"/>
        </w:rPr>
      </w:pPr>
    </w:p>
    <w:p w14:paraId="168B9D39" w14:textId="7FC11210" w:rsidR="002A36FA" w:rsidRPr="005E456D" w:rsidRDefault="006120A4"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2D5FE4">
      <w:pPr>
        <w:pStyle w:val="Corpodetexto2"/>
        <w:rPr>
          <w:rFonts w:ascii="Ebrima" w:hAnsi="Ebrima" w:cstheme="minorHAnsi"/>
          <w:b w:val="0"/>
          <w:sz w:val="22"/>
          <w:szCs w:val="22"/>
        </w:rPr>
      </w:pPr>
    </w:p>
    <w:p w14:paraId="06B117C5" w14:textId="2F7F3C89" w:rsidR="002A36FA" w:rsidRPr="002D5FE4" w:rsidRDefault="002A36FA" w:rsidP="002D5FE4">
      <w:pPr>
        <w:pStyle w:val="Ttulo5"/>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p>
    <w:p w14:paraId="3E25681C" w14:textId="77777777" w:rsidR="0098575D" w:rsidRPr="002D5FE4" w:rsidRDefault="0098575D" w:rsidP="002D5FE4">
      <w:pPr>
        <w:pStyle w:val="Corpodetexto2"/>
        <w:rPr>
          <w:rFonts w:ascii="Ebrima" w:hAnsi="Ebrima"/>
          <w:b w:val="0"/>
          <w:sz w:val="22"/>
        </w:rPr>
      </w:pPr>
    </w:p>
    <w:p w14:paraId="66A792BE" w14:textId="2BD68D8E" w:rsidR="002A36FA" w:rsidRPr="005E456D" w:rsidRDefault="005E1552" w:rsidP="002D5FE4">
      <w:pPr>
        <w:pStyle w:val="PargrafodaLista"/>
        <w:numPr>
          <w:ilvl w:val="0"/>
          <w:numId w:val="43"/>
        </w:numPr>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2D5FE4">
      <w:pPr>
        <w:jc w:val="both"/>
        <w:rPr>
          <w:rFonts w:ascii="Ebrima" w:hAnsi="Ebrima" w:cstheme="minorHAnsi"/>
          <w:sz w:val="22"/>
          <w:szCs w:val="22"/>
        </w:rPr>
      </w:pPr>
    </w:p>
    <w:p w14:paraId="5D0855CE" w14:textId="352E2104" w:rsidR="002A36FA" w:rsidRPr="005E456D" w:rsidRDefault="005E1552" w:rsidP="002D5FE4">
      <w:pPr>
        <w:pStyle w:val="PargrafodaLista"/>
        <w:numPr>
          <w:ilvl w:val="0"/>
          <w:numId w:val="43"/>
        </w:numPr>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2D5FE4">
      <w:pPr>
        <w:ind w:left="709"/>
        <w:jc w:val="both"/>
        <w:rPr>
          <w:rFonts w:ascii="Ebrima" w:hAnsi="Ebrima" w:cstheme="minorHAnsi"/>
          <w:sz w:val="22"/>
          <w:szCs w:val="22"/>
        </w:rPr>
      </w:pPr>
    </w:p>
    <w:p w14:paraId="5A6ABED7" w14:textId="179E4216" w:rsidR="001D2471" w:rsidRPr="004F59CB"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6F4778">
        <w:rPr>
          <w:rFonts w:ascii="Ebrima" w:hAnsi="Ebrima"/>
          <w:i/>
          <w:color w:val="000000" w:themeColor="text1"/>
          <w:sz w:val="22"/>
          <w:szCs w:val="22"/>
        </w:rPr>
        <w:t>11ª, 12ª, 13ª, 14ª, 15ª, 16ª, 17ª</w:t>
      </w:r>
      <w:r w:rsidR="006F4778">
        <w:rPr>
          <w:rFonts w:ascii="Ebrima" w:hAnsi="Ebrima"/>
          <w:i/>
          <w:color w:val="000000" w:themeColor="text1"/>
        </w:rPr>
        <w:t xml:space="preserve"> </w:t>
      </w:r>
      <w:r w:rsidR="006F4778">
        <w:rPr>
          <w:rFonts w:ascii="Ebrima" w:hAnsi="Ebrima"/>
          <w:i/>
          <w:color w:val="000000" w:themeColor="text1"/>
          <w:sz w:val="22"/>
          <w:szCs w:val="22"/>
        </w:rPr>
        <w:t xml:space="preserve">e 18ª </w:t>
      </w:r>
      <w:r w:rsidR="002A0934" w:rsidRPr="002A0934">
        <w:rPr>
          <w:rFonts w:ascii="Ebrima" w:hAnsi="Ebrima" w:cs="Calibri"/>
          <w:i/>
          <w:sz w:val="22"/>
          <w:szCs w:val="22"/>
        </w:rPr>
        <w:t xml:space="preserve">Séries da 1ª </w:t>
      </w:r>
      <w:r w:rsidR="00934819" w:rsidRPr="000765CC">
        <w:rPr>
          <w:rFonts w:ascii="Ebrima" w:hAnsi="Ebrima" w:cstheme="minorHAnsi"/>
          <w:i/>
          <w:iCs/>
          <w:sz w:val="22"/>
          <w:szCs w:val="22"/>
        </w:rPr>
        <w:lastRenderedPageBreak/>
        <w:t>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3028DB">
        <w:rPr>
          <w:rFonts w:ascii="Ebrima" w:hAnsi="Ebrima" w:cs="Tahoma"/>
          <w:i/>
          <w:iCs/>
          <w:color w:val="000000" w:themeColor="text1"/>
          <w:sz w:val="22"/>
          <w:szCs w:val="22"/>
        </w:rPr>
        <w:t>06</w:t>
      </w:r>
      <w:r w:rsidR="00747B76" w:rsidRPr="00747B76">
        <w:rPr>
          <w:rFonts w:ascii="Ebrima" w:hAnsi="Ebrima" w:cs="Tahoma"/>
          <w:i/>
          <w:iCs/>
          <w:color w:val="000000" w:themeColor="text1"/>
          <w:sz w:val="22"/>
          <w:szCs w:val="22"/>
        </w:rPr>
        <w:t xml:space="preserve"> de o</w:t>
      </w:r>
      <w:r w:rsidR="003028DB">
        <w:rPr>
          <w:rFonts w:ascii="Ebrima" w:hAnsi="Ebrima" w:cs="Tahoma"/>
          <w:i/>
          <w:iCs/>
          <w:color w:val="000000" w:themeColor="text1"/>
          <w:sz w:val="22"/>
          <w:szCs w:val="22"/>
        </w:rPr>
        <w:t>utubro</w:t>
      </w:r>
      <w:r w:rsidR="00747B76" w:rsidRPr="00CF2836">
        <w:rPr>
          <w:rFonts w:ascii="Ebrima" w:hAnsi="Ebrima" w:cstheme="minorHAnsi"/>
          <w:iCs/>
          <w:color w:val="000000" w:themeColor="text1"/>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r w:rsidR="007D258F" w:rsidRPr="002D5FE4">
        <w:rPr>
          <w:rFonts w:ascii="Ebrima" w:hAnsi="Ebrima"/>
          <w:i/>
          <w:sz w:val="22"/>
        </w:rPr>
        <w:t>em caso de inadimplemento das Obrigações Garantidas</w:t>
      </w:r>
      <w:r w:rsidR="007D258F" w:rsidRPr="00BD75D5">
        <w:rPr>
          <w:rFonts w:ascii="Ebrima" w:hAnsi="Ebrima" w:cstheme="minorHAnsi"/>
          <w:i/>
          <w:iCs/>
          <w:sz w:val="22"/>
          <w:szCs w:val="22"/>
        </w:rPr>
        <w:t>,</w:t>
      </w:r>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p>
    <w:p w14:paraId="134A2DCA" w14:textId="77777777" w:rsidR="0019149E" w:rsidRPr="005C2B69" w:rsidRDefault="0019149E" w:rsidP="002D5FE4">
      <w:pPr>
        <w:tabs>
          <w:tab w:val="left" w:pos="1418"/>
        </w:tabs>
        <w:ind w:left="709"/>
        <w:jc w:val="both"/>
        <w:rPr>
          <w:rFonts w:ascii="Ebrima" w:hAnsi="Ebrima" w:cstheme="minorHAnsi"/>
          <w:sz w:val="22"/>
          <w:szCs w:val="22"/>
        </w:rPr>
      </w:pPr>
    </w:p>
    <w:p w14:paraId="3F825301" w14:textId="15A34CFE" w:rsidR="002A36FA" w:rsidRPr="005E456D" w:rsidRDefault="005E1552" w:rsidP="002D5FE4">
      <w:pPr>
        <w:pStyle w:val="PargrafodaLista"/>
        <w:numPr>
          <w:ilvl w:val="2"/>
          <w:numId w:val="45"/>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2D5FE4">
      <w:pPr>
        <w:tabs>
          <w:tab w:val="left" w:pos="1418"/>
        </w:tabs>
        <w:ind w:left="709"/>
        <w:jc w:val="both"/>
        <w:rPr>
          <w:rFonts w:ascii="Ebrima" w:hAnsi="Ebrima" w:cstheme="minorHAnsi"/>
          <w:sz w:val="22"/>
          <w:szCs w:val="22"/>
        </w:rPr>
      </w:pPr>
    </w:p>
    <w:p w14:paraId="5C0942D9" w14:textId="56EC8A14" w:rsidR="002A36FA" w:rsidRPr="005E456D"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2D5FE4">
      <w:pPr>
        <w:tabs>
          <w:tab w:val="left" w:pos="1418"/>
        </w:tabs>
        <w:ind w:left="709"/>
        <w:jc w:val="both"/>
        <w:rPr>
          <w:rFonts w:ascii="Ebrima" w:hAnsi="Ebrima" w:cstheme="minorHAnsi"/>
          <w:sz w:val="22"/>
          <w:szCs w:val="22"/>
        </w:rPr>
      </w:pPr>
    </w:p>
    <w:p w14:paraId="115784D6" w14:textId="1A57BD88" w:rsidR="002A36FA" w:rsidRPr="005E456D" w:rsidRDefault="002A36FA" w:rsidP="002D5FE4">
      <w:pPr>
        <w:pStyle w:val="PargrafodaLista"/>
        <w:numPr>
          <w:ilvl w:val="0"/>
          <w:numId w:val="43"/>
        </w:numPr>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2D5FE4">
      <w:pPr>
        <w:pStyle w:val="Corpodetexto2"/>
        <w:ind w:left="709"/>
        <w:rPr>
          <w:rFonts w:ascii="Ebrima" w:hAnsi="Ebrima" w:cstheme="minorHAnsi"/>
          <w:b w:val="0"/>
          <w:sz w:val="22"/>
          <w:szCs w:val="22"/>
        </w:rPr>
      </w:pPr>
    </w:p>
    <w:p w14:paraId="55C44AE3" w14:textId="214525F8" w:rsidR="002A36FA" w:rsidRPr="005E456D" w:rsidRDefault="002A36FA"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rsidP="002D5FE4">
      <w:pPr>
        <w:pStyle w:val="Corpodetexto2"/>
        <w:ind w:left="709"/>
        <w:rPr>
          <w:rFonts w:ascii="Ebrima" w:hAnsi="Ebrima" w:cstheme="minorHAnsi"/>
          <w:b w:val="0"/>
          <w:sz w:val="22"/>
          <w:szCs w:val="22"/>
        </w:rPr>
      </w:pPr>
    </w:p>
    <w:p w14:paraId="6723E9E5" w14:textId="1DAE91E8" w:rsidR="002A36FA" w:rsidRPr="005E456D" w:rsidRDefault="000C7409"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2D5FE4">
      <w:pPr>
        <w:pStyle w:val="Corpodetexto2"/>
        <w:ind w:left="709"/>
        <w:rPr>
          <w:rFonts w:ascii="Ebrima" w:hAnsi="Ebrima" w:cstheme="minorHAnsi"/>
          <w:b w:val="0"/>
          <w:sz w:val="22"/>
          <w:szCs w:val="22"/>
        </w:rPr>
      </w:pPr>
    </w:p>
    <w:p w14:paraId="53E5D0C1" w14:textId="5A4939BC" w:rsidR="002A36FA" w:rsidRPr="005E456D" w:rsidRDefault="00572177" w:rsidP="002D5FE4">
      <w:pPr>
        <w:pStyle w:val="Corpodetexto2"/>
        <w:numPr>
          <w:ilvl w:val="0"/>
          <w:numId w:val="46"/>
        </w:numPr>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2D5FE4">
      <w:pPr>
        <w:pStyle w:val="Corpodetexto2"/>
        <w:ind w:left="709"/>
        <w:rPr>
          <w:rFonts w:ascii="Ebrima" w:hAnsi="Ebrima" w:cstheme="minorHAnsi"/>
          <w:b w:val="0"/>
          <w:sz w:val="22"/>
          <w:szCs w:val="22"/>
        </w:rPr>
      </w:pPr>
    </w:p>
    <w:p w14:paraId="67F253EC" w14:textId="4638C314" w:rsidR="002A36FA" w:rsidRPr="002D5FE4" w:rsidRDefault="002A36FA" w:rsidP="002D5FE4">
      <w:pPr>
        <w:pStyle w:val="PargrafodaLista"/>
        <w:numPr>
          <w:ilvl w:val="0"/>
          <w:numId w:val="43"/>
        </w:numPr>
        <w:ind w:left="0" w:firstLine="0"/>
        <w:jc w:val="both"/>
        <w:rPr>
          <w:rFonts w:ascii="Ebrima" w:hAnsi="Ebrima"/>
          <w:sz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rsidP="002D5FE4">
      <w:pPr>
        <w:pStyle w:val="Corpodetexto2"/>
        <w:ind w:left="709"/>
        <w:rPr>
          <w:rFonts w:ascii="Ebrima" w:hAnsi="Ebrima"/>
          <w:b w:val="0"/>
          <w:sz w:val="22"/>
          <w:szCs w:val="22"/>
        </w:rPr>
      </w:pPr>
    </w:p>
    <w:p w14:paraId="5239D1C3" w14:textId="2DFAC0EE"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2D5FE4">
      <w:pPr>
        <w:pStyle w:val="Corpodetexto2"/>
        <w:ind w:left="709"/>
        <w:rPr>
          <w:rFonts w:ascii="Ebrima" w:hAnsi="Ebrima" w:cstheme="minorHAnsi"/>
          <w:b w:val="0"/>
          <w:sz w:val="22"/>
          <w:szCs w:val="22"/>
        </w:rPr>
      </w:pPr>
    </w:p>
    <w:p w14:paraId="65C4E845" w14:textId="30540E49"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2D5FE4">
      <w:pPr>
        <w:pStyle w:val="PargrafodaLista"/>
        <w:tabs>
          <w:tab w:val="left" w:pos="2410"/>
        </w:tabs>
        <w:ind w:left="1418"/>
        <w:rPr>
          <w:rFonts w:ascii="Ebrima" w:hAnsi="Ebrima" w:cstheme="minorHAnsi"/>
          <w:sz w:val="22"/>
          <w:szCs w:val="22"/>
        </w:rPr>
      </w:pPr>
    </w:p>
    <w:p w14:paraId="531D0314" w14:textId="070A821E" w:rsidR="00C30785" w:rsidRPr="005E456D" w:rsidRDefault="00C30785" w:rsidP="002D5FE4">
      <w:pPr>
        <w:pStyle w:val="Corpodetexto2"/>
        <w:tabs>
          <w:tab w:val="left" w:pos="2410"/>
        </w:tabs>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2D5FE4">
      <w:pPr>
        <w:pStyle w:val="Corpodetexto2"/>
        <w:tabs>
          <w:tab w:val="left" w:pos="2410"/>
        </w:tabs>
        <w:ind w:left="1418"/>
        <w:rPr>
          <w:rFonts w:ascii="Ebrima" w:hAnsi="Ebrima" w:cstheme="minorHAnsi"/>
          <w:b w:val="0"/>
          <w:sz w:val="22"/>
          <w:szCs w:val="22"/>
        </w:rPr>
      </w:pPr>
    </w:p>
    <w:p w14:paraId="44673964" w14:textId="22E575F4" w:rsidR="002A36FA" w:rsidRPr="005E456D" w:rsidRDefault="002A36FA" w:rsidP="002D5FE4">
      <w:pPr>
        <w:pStyle w:val="Ttulo5"/>
        <w:ind w:left="0"/>
        <w:jc w:val="both"/>
        <w:rPr>
          <w:rFonts w:ascii="Ebrima" w:hAnsi="Ebrima" w:cstheme="minorHAnsi"/>
          <w:sz w:val="22"/>
          <w:szCs w:val="22"/>
          <w:lang w:val="pt-BR"/>
        </w:rPr>
      </w:pPr>
      <w:bookmarkStart w:id="19"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2D5FE4">
      <w:pPr>
        <w:jc w:val="both"/>
        <w:rPr>
          <w:rFonts w:ascii="Ebrima" w:hAnsi="Ebrima" w:cstheme="minorHAnsi"/>
          <w:sz w:val="22"/>
          <w:szCs w:val="22"/>
        </w:rPr>
      </w:pPr>
    </w:p>
    <w:p w14:paraId="432F1E07" w14:textId="2D10B98D" w:rsidR="001E1B65" w:rsidRPr="005E456D" w:rsidRDefault="008B2FA5"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r w:rsidR="008B1DE7" w:rsidRPr="002D5FE4">
        <w:rPr>
          <w:rFonts w:ascii="Ebrima" w:hAnsi="Ebrima"/>
          <w:sz w:val="22"/>
        </w:rPr>
        <w:t>nos termos da Cláusula 4.2. e demais deste Contrato de Alienação Fiduciária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2D5FE4">
      <w:pPr>
        <w:ind w:left="709"/>
        <w:jc w:val="both"/>
        <w:rPr>
          <w:rFonts w:ascii="Ebrima" w:hAnsi="Ebrima" w:cstheme="minorHAnsi"/>
          <w:sz w:val="22"/>
          <w:szCs w:val="22"/>
        </w:rPr>
      </w:pPr>
    </w:p>
    <w:p w14:paraId="0BACD1EA" w14:textId="381147D7"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2D5FE4">
      <w:pPr>
        <w:ind w:left="709"/>
        <w:jc w:val="both"/>
        <w:rPr>
          <w:rFonts w:ascii="Ebrima" w:hAnsi="Ebrima" w:cstheme="minorHAnsi"/>
          <w:sz w:val="22"/>
          <w:szCs w:val="22"/>
        </w:rPr>
      </w:pPr>
    </w:p>
    <w:p w14:paraId="42411736" w14:textId="4184DE8B"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2D5FE4">
      <w:pPr>
        <w:ind w:left="709"/>
        <w:jc w:val="both"/>
        <w:rPr>
          <w:rFonts w:ascii="Ebrima" w:hAnsi="Ebrima" w:cstheme="minorHAnsi"/>
          <w:sz w:val="22"/>
          <w:szCs w:val="22"/>
        </w:rPr>
      </w:pPr>
    </w:p>
    <w:p w14:paraId="48F4FD6B" w14:textId="70DD0595"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2D5FE4">
      <w:pPr>
        <w:ind w:left="709"/>
        <w:jc w:val="both"/>
        <w:rPr>
          <w:rFonts w:ascii="Ebrima" w:hAnsi="Ebrima" w:cstheme="minorHAnsi"/>
          <w:sz w:val="22"/>
          <w:szCs w:val="22"/>
        </w:rPr>
      </w:pPr>
    </w:p>
    <w:p w14:paraId="285B9688" w14:textId="169F8CBA" w:rsidR="002A36FA" w:rsidRPr="005E456D" w:rsidRDefault="00887A18" w:rsidP="002D5FE4">
      <w:pPr>
        <w:pStyle w:val="PargrafodaLista"/>
        <w:numPr>
          <w:ilvl w:val="2"/>
          <w:numId w:val="48"/>
        </w:numPr>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2D5FE4">
      <w:pPr>
        <w:ind w:left="709"/>
        <w:jc w:val="both"/>
        <w:rPr>
          <w:rFonts w:ascii="Ebrima" w:hAnsi="Ebrima" w:cstheme="minorHAnsi"/>
          <w:sz w:val="22"/>
          <w:szCs w:val="22"/>
        </w:rPr>
      </w:pPr>
    </w:p>
    <w:p w14:paraId="1B440690" w14:textId="45BF1C5E"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2D5FE4">
      <w:pPr>
        <w:jc w:val="both"/>
        <w:rPr>
          <w:rFonts w:ascii="Ebrima" w:hAnsi="Ebrima" w:cstheme="minorHAnsi"/>
          <w:sz w:val="22"/>
          <w:szCs w:val="22"/>
        </w:rPr>
      </w:pPr>
    </w:p>
    <w:p w14:paraId="2A94BA50" w14:textId="4FB01AF0" w:rsidR="002A36FA" w:rsidRPr="005E456D" w:rsidRDefault="007A6D9E" w:rsidP="002D5FE4">
      <w:pPr>
        <w:pStyle w:val="PargrafodaLista"/>
        <w:numPr>
          <w:ilvl w:val="0"/>
          <w:numId w:val="47"/>
        </w:numPr>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2D5FE4">
      <w:pPr>
        <w:jc w:val="both"/>
        <w:rPr>
          <w:rFonts w:ascii="Ebrima" w:hAnsi="Ebrima" w:cstheme="minorHAnsi"/>
          <w:sz w:val="22"/>
          <w:szCs w:val="22"/>
        </w:rPr>
      </w:pPr>
    </w:p>
    <w:p w14:paraId="20EF672F" w14:textId="49AF1AAF"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2D5FE4">
      <w:pPr>
        <w:pStyle w:val="Recuonormal"/>
        <w:ind w:left="0"/>
        <w:rPr>
          <w:rFonts w:ascii="Ebrima" w:hAnsi="Ebrima"/>
          <w:sz w:val="22"/>
          <w:szCs w:val="22"/>
          <w:lang w:val="pt-BR"/>
        </w:rPr>
      </w:pPr>
    </w:p>
    <w:p w14:paraId="5681757E" w14:textId="09BB1AE3"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2D5FE4">
      <w:pPr>
        <w:jc w:val="both"/>
        <w:rPr>
          <w:rFonts w:ascii="Ebrima" w:hAnsi="Ebrima" w:cstheme="minorHAnsi"/>
          <w:sz w:val="22"/>
          <w:szCs w:val="22"/>
        </w:rPr>
      </w:pPr>
    </w:p>
    <w:p w14:paraId="77D48949" w14:textId="5770EB07" w:rsidR="002A36FA" w:rsidRPr="005E456D" w:rsidRDefault="002A36FA" w:rsidP="002D5FE4">
      <w:pPr>
        <w:pStyle w:val="Ttulo5"/>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2D5FE4">
      <w:pPr>
        <w:jc w:val="both"/>
        <w:rPr>
          <w:rFonts w:ascii="Ebrima" w:hAnsi="Ebrima" w:cstheme="minorHAnsi"/>
          <w:bCs/>
          <w:sz w:val="22"/>
          <w:szCs w:val="22"/>
        </w:rPr>
      </w:pPr>
    </w:p>
    <w:p w14:paraId="37BB7DBB" w14:textId="74D50107" w:rsidR="002A36FA" w:rsidRPr="005E456D" w:rsidRDefault="002A36FA" w:rsidP="002D5FE4">
      <w:pPr>
        <w:pStyle w:val="Corpodetexto2"/>
        <w:numPr>
          <w:ilvl w:val="0"/>
          <w:numId w:val="49"/>
        </w:numPr>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9"/>
    <w:p w14:paraId="2149FB34" w14:textId="77777777" w:rsidR="007813FA" w:rsidRPr="005E456D" w:rsidRDefault="007813FA" w:rsidP="002D5FE4">
      <w:pPr>
        <w:jc w:val="both"/>
        <w:rPr>
          <w:rFonts w:ascii="Ebrima" w:hAnsi="Ebrima" w:cs="Calibri"/>
          <w:sz w:val="22"/>
          <w:szCs w:val="22"/>
        </w:rPr>
      </w:pPr>
    </w:p>
    <w:p w14:paraId="06FDE9E5" w14:textId="7B07F6A9" w:rsidR="007813FA" w:rsidRPr="002D5FE4" w:rsidRDefault="007813FA" w:rsidP="002D5FE4">
      <w:pPr>
        <w:pStyle w:val="Ttulo5"/>
        <w:ind w:left="0"/>
        <w:rPr>
          <w:rFonts w:ascii="Ebrima" w:hAnsi="Ebrima"/>
          <w:b w:val="0"/>
          <w:sz w:val="22"/>
          <w:lang w:val="pt-BR"/>
        </w:rPr>
      </w:pPr>
      <w:bookmarkStart w:id="20" w:name="_Hlk43049935"/>
      <w:r w:rsidRPr="002D5FE4">
        <w:rPr>
          <w:rFonts w:ascii="Ebrima" w:hAnsi="Ebrima"/>
          <w:sz w:val="22"/>
          <w:lang w:val="pt-BR"/>
        </w:rPr>
        <w:t xml:space="preserve">CLÁUSULA </w:t>
      </w:r>
      <w:r w:rsidR="006C276B" w:rsidRPr="002D5FE4">
        <w:rPr>
          <w:rFonts w:ascii="Ebrima" w:hAnsi="Ebrima"/>
          <w:sz w:val="22"/>
          <w:lang w:val="pt-BR"/>
        </w:rPr>
        <w:t xml:space="preserve">NONA </w:t>
      </w:r>
      <w:r w:rsidRPr="002D5FE4">
        <w:rPr>
          <w:rFonts w:ascii="Ebrima" w:hAnsi="Ebrima"/>
          <w:sz w:val="22"/>
          <w:lang w:val="pt-BR"/>
        </w:rPr>
        <w:t xml:space="preserve">– </w:t>
      </w:r>
      <w:bookmarkEnd w:id="20"/>
      <w:r w:rsidR="00E8786E" w:rsidRPr="002D5FE4">
        <w:rPr>
          <w:rFonts w:ascii="Ebrima" w:hAnsi="Ebrima"/>
          <w:sz w:val="22"/>
          <w:lang w:val="pt-BR"/>
        </w:rPr>
        <w:t>DA RESOLUÇÃO DE CONFLITOS</w:t>
      </w:r>
    </w:p>
    <w:p w14:paraId="5602B1AF" w14:textId="77777777" w:rsidR="007813FA" w:rsidRPr="005E456D" w:rsidRDefault="007813FA" w:rsidP="002D5FE4">
      <w:pPr>
        <w:pStyle w:val="BodyText21"/>
        <w:tabs>
          <w:tab w:val="left" w:pos="709"/>
        </w:tabs>
        <w:rPr>
          <w:rFonts w:ascii="Ebrima" w:hAnsi="Ebrima" w:cs="Calibri"/>
          <w:bCs/>
          <w:sz w:val="22"/>
          <w:szCs w:val="22"/>
        </w:rPr>
      </w:pPr>
    </w:p>
    <w:p w14:paraId="406768F5" w14:textId="38D8E5C7" w:rsidR="007813FA" w:rsidRPr="005E456D" w:rsidRDefault="007813FA" w:rsidP="002D5FE4">
      <w:pPr>
        <w:pStyle w:val="PargrafodaLista"/>
        <w:numPr>
          <w:ilvl w:val="1"/>
          <w:numId w:val="60"/>
        </w:numPr>
        <w:ind w:left="0" w:firstLine="0"/>
        <w:contextualSpacing/>
        <w:jc w:val="both"/>
        <w:rPr>
          <w:rFonts w:ascii="Ebrima" w:hAnsi="Ebrima" w:cs="Calibri"/>
          <w:sz w:val="22"/>
          <w:szCs w:val="22"/>
        </w:rPr>
      </w:pPr>
      <w:bookmarkStart w:id="21"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rsidP="002D5FE4">
      <w:pPr>
        <w:tabs>
          <w:tab w:val="left" w:pos="709"/>
        </w:tabs>
        <w:jc w:val="both"/>
        <w:rPr>
          <w:rFonts w:ascii="Ebrima" w:hAnsi="Ebrima" w:cs="Calibri"/>
          <w:bCs/>
          <w:sz w:val="22"/>
          <w:szCs w:val="22"/>
        </w:rPr>
      </w:pPr>
    </w:p>
    <w:p w14:paraId="195191EF" w14:textId="0C2C871D" w:rsidR="008B1DE7" w:rsidRPr="00184AF3" w:rsidRDefault="008B1DE7" w:rsidP="002D5FE4">
      <w:pPr>
        <w:pStyle w:val="PargrafodaLista"/>
        <w:numPr>
          <w:ilvl w:val="1"/>
          <w:numId w:val="60"/>
        </w:numPr>
        <w:ind w:left="0" w:firstLine="0"/>
        <w:jc w:val="both"/>
        <w:rPr>
          <w:rFonts w:ascii="Ebrima" w:hAnsi="Ebrima"/>
          <w:color w:val="000000" w:themeColor="text1"/>
          <w:sz w:val="22"/>
          <w:szCs w:val="22"/>
        </w:rPr>
      </w:pPr>
      <w:bookmarkStart w:id="22"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rsidP="002D5FE4">
      <w:pPr>
        <w:pStyle w:val="PargrafodaLista"/>
        <w:numPr>
          <w:ilvl w:val="1"/>
          <w:numId w:val="60"/>
        </w:numPr>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0E2ECCB3" w:rsidR="008B1DE7" w:rsidRPr="00A10789" w:rsidRDefault="00A904F7" w:rsidP="002D5FE4">
      <w:pPr>
        <w:pStyle w:val="PargrafodaLista"/>
        <w:numPr>
          <w:ilvl w:val="2"/>
          <w:numId w:val="60"/>
        </w:numPr>
        <w:tabs>
          <w:tab w:val="left" w:pos="1701"/>
        </w:tabs>
        <w:ind w:hanging="11"/>
        <w:jc w:val="both"/>
        <w:rPr>
          <w:rFonts w:ascii="Ebrima" w:hAnsi="Ebrima"/>
          <w:color w:val="000000" w:themeColor="text1"/>
          <w:sz w:val="22"/>
          <w:szCs w:val="22"/>
        </w:rPr>
      </w:pPr>
      <w:r w:rsidRPr="002D5FE4">
        <w:rPr>
          <w:rFonts w:ascii="Ebrima" w:hAnsi="Ebrima"/>
          <w:sz w:val="22"/>
        </w:rPr>
        <w:lastRenderedPageBreak/>
        <w:t xml:space="preserve">A arbitragem será administrada </w:t>
      </w:r>
      <w:r w:rsidRPr="0013443F">
        <w:rPr>
          <w:rFonts w:ascii="Ebrima" w:hAnsi="Ebrima" w:cs="Arial"/>
          <w:sz w:val="22"/>
          <w:szCs w:val="22"/>
        </w:rPr>
        <w:t>pelo Centro de Arbitragem da</w:t>
      </w:r>
      <w:r w:rsidRPr="002D5FE4">
        <w:rPr>
          <w:rFonts w:ascii="Ebrima" w:hAnsi="Ebrima"/>
          <w:sz w:val="22"/>
        </w:rPr>
        <w:t xml:space="preserve"> Câmara</w:t>
      </w:r>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r w:rsidRPr="002D5FE4">
        <w:rPr>
          <w:rFonts w:ascii="Ebrima" w:hAnsi="Ebrima"/>
          <w:sz w:val="22"/>
        </w:rPr>
        <w:t xml:space="preserve"> cujo </w:t>
      </w:r>
      <w:r w:rsidRPr="0013443F">
        <w:rPr>
          <w:rFonts w:ascii="Ebrima" w:hAnsi="Ebrima" w:cs="Arial"/>
          <w:sz w:val="22"/>
          <w:szCs w:val="22"/>
        </w:rPr>
        <w:t>regulamento (“</w:t>
      </w:r>
      <w:r w:rsidRPr="002D5FE4">
        <w:rPr>
          <w:rFonts w:ascii="Ebrima" w:hAnsi="Ebrima"/>
          <w:sz w:val="22"/>
          <w:u w:val="single"/>
        </w:rPr>
        <w:t>Regulamento</w:t>
      </w:r>
      <w:r w:rsidRPr="0013443F">
        <w:rPr>
          <w:rFonts w:ascii="Ebrima" w:hAnsi="Ebrima" w:cs="Arial"/>
          <w:sz w:val="22"/>
          <w:szCs w:val="22"/>
        </w:rPr>
        <w:t>”)</w:t>
      </w:r>
      <w:r w:rsidRPr="002D5FE4">
        <w:rPr>
          <w:rFonts w:ascii="Ebrima" w:hAnsi="Ebrima"/>
          <w:sz w:val="22"/>
        </w:rPr>
        <w:t xml:space="preserve"> as </w:t>
      </w:r>
      <w:r w:rsidRPr="0013443F">
        <w:rPr>
          <w:rFonts w:ascii="Ebrima" w:hAnsi="Ebrima" w:cs="Arial"/>
          <w:sz w:val="22"/>
          <w:szCs w:val="22"/>
        </w:rPr>
        <w:t>partes</w:t>
      </w:r>
      <w:r w:rsidRPr="002D5FE4">
        <w:rPr>
          <w:rFonts w:ascii="Ebrima" w:hAnsi="Ebrima"/>
          <w:sz w:val="22"/>
        </w:rPr>
        <w:t xml:space="preserve"> adotam e declaram conhecer</w:t>
      </w:r>
      <w:r w:rsidR="008B1DE7" w:rsidRPr="00A10789">
        <w:rPr>
          <w:rFonts w:ascii="Ebrima" w:hAnsi="Ebrima" w:cs="Arial"/>
          <w:color w:val="000000" w:themeColor="text1"/>
          <w:sz w:val="22"/>
          <w:szCs w:val="22"/>
        </w:rPr>
        <w:t>.</w:t>
      </w:r>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bookmarkStart w:id="23" w:name="_DV_M525"/>
      <w:bookmarkEnd w:id="23"/>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24" w:name="_DV_M527"/>
      <w:bookmarkEnd w:id="24"/>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5" w:name="_DV_M529"/>
      <w:bookmarkEnd w:id="25"/>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w:t>
      </w:r>
      <w:r w:rsidR="00787E1F">
        <w:rPr>
          <w:rFonts w:ascii="Ebrima" w:hAnsi="Ebrima" w:cs="Arial"/>
          <w:color w:val="000000" w:themeColor="text1"/>
          <w:sz w:val="22"/>
          <w:szCs w:val="22"/>
        </w:rPr>
        <w:t xml:space="preserve">, o idioma utilizado será o </w:t>
      </w:r>
      <w:proofErr w:type="gramStart"/>
      <w:r w:rsidR="00787E1F">
        <w:rPr>
          <w:rFonts w:ascii="Ebrima" w:hAnsi="Ebrima" w:cs="Arial"/>
          <w:color w:val="000000" w:themeColor="text1"/>
          <w:sz w:val="22"/>
          <w:szCs w:val="22"/>
        </w:rPr>
        <w:t>Português</w:t>
      </w:r>
      <w:proofErr w:type="gramEnd"/>
      <w:r w:rsidR="00787E1F">
        <w:rPr>
          <w:rFonts w:ascii="Ebrima" w:hAnsi="Ebrima" w:cs="Arial"/>
          <w:color w:val="000000" w:themeColor="text1"/>
          <w:sz w:val="22"/>
          <w:szCs w:val="22"/>
        </w:rPr>
        <w:t xml:space="preserve"> Brasileiro (</w:t>
      </w:r>
      <w:proofErr w:type="spellStart"/>
      <w:r w:rsidR="00787E1F">
        <w:rPr>
          <w:rFonts w:ascii="Ebrima" w:hAnsi="Ebrima" w:cs="Arial"/>
          <w:color w:val="000000" w:themeColor="text1"/>
          <w:sz w:val="22"/>
          <w:szCs w:val="22"/>
        </w:rPr>
        <w:t>pt</w:t>
      </w:r>
      <w:proofErr w:type="spellEnd"/>
      <w:r w:rsidR="00787E1F">
        <w:rPr>
          <w:rFonts w:ascii="Ebrima" w:hAnsi="Ebrima" w:cs="Arial"/>
          <w:color w:val="000000" w:themeColor="text1"/>
          <w:sz w:val="22"/>
          <w:szCs w:val="22"/>
        </w:rPr>
        <w:t>-BR)</w:t>
      </w:r>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21"/>
    <w:bookmarkEnd w:id="22"/>
    <w:p w14:paraId="634F44B1" w14:textId="77777777" w:rsidR="009B103B" w:rsidRDefault="009B103B" w:rsidP="002D5FE4">
      <w:pPr>
        <w:widowControl w:val="0"/>
        <w:ind w:left="709"/>
        <w:jc w:val="both"/>
        <w:rPr>
          <w:rFonts w:ascii="Ebrima" w:hAnsi="Ebrima"/>
          <w:sz w:val="22"/>
          <w:szCs w:val="22"/>
        </w:rPr>
      </w:pPr>
    </w:p>
    <w:p w14:paraId="3D374B31" w14:textId="62A864F0" w:rsidR="006C276B" w:rsidRPr="005E456D" w:rsidRDefault="006C276B" w:rsidP="002D5FE4">
      <w:pPr>
        <w:pStyle w:val="Ttulo5"/>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2D5FE4">
      <w:pPr>
        <w:pStyle w:val="Recuonormal"/>
        <w:ind w:left="0"/>
        <w:rPr>
          <w:rFonts w:ascii="Ebrima" w:hAnsi="Ebrima"/>
          <w:sz w:val="22"/>
          <w:szCs w:val="22"/>
        </w:rPr>
      </w:pPr>
    </w:p>
    <w:p w14:paraId="46764D2D" w14:textId="24D3DAF7" w:rsidR="006C276B" w:rsidRPr="005E456D" w:rsidRDefault="006C276B" w:rsidP="002D5FE4">
      <w:pPr>
        <w:pStyle w:val="PargrafodaLista"/>
        <w:numPr>
          <w:ilvl w:val="1"/>
          <w:numId w:val="61"/>
        </w:numPr>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2D5FE4">
      <w:pPr>
        <w:widowControl w:val="0"/>
        <w:ind w:left="709"/>
        <w:jc w:val="both"/>
        <w:rPr>
          <w:rFonts w:ascii="Ebrima" w:hAnsi="Ebrima" w:cs="Calibri"/>
          <w:sz w:val="22"/>
          <w:szCs w:val="22"/>
        </w:rPr>
      </w:pPr>
    </w:p>
    <w:p w14:paraId="75B1994A" w14:textId="27530C62" w:rsidR="006C276B" w:rsidRPr="005E456D" w:rsidRDefault="006C276B" w:rsidP="002D5FE4">
      <w:pPr>
        <w:pStyle w:val="PargrafodaLista"/>
        <w:numPr>
          <w:ilvl w:val="2"/>
          <w:numId w:val="61"/>
        </w:numPr>
        <w:tabs>
          <w:tab w:val="left" w:pos="1418"/>
        </w:tabs>
        <w:ind w:hanging="11"/>
        <w:jc w:val="both"/>
        <w:rPr>
          <w:rFonts w:ascii="Ebrima" w:hAnsi="Ebrima" w:cstheme="minorHAnsi"/>
          <w:sz w:val="22"/>
          <w:szCs w:val="22"/>
        </w:rPr>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2D5FE4">
      <w:pPr>
        <w:pStyle w:val="PargrafodaLista"/>
        <w:tabs>
          <w:tab w:val="left" w:pos="1418"/>
        </w:tabs>
        <w:ind w:left="720"/>
        <w:jc w:val="both"/>
        <w:rPr>
          <w:rFonts w:ascii="Ebrima" w:hAnsi="Ebrima" w:cstheme="minorHAnsi"/>
          <w:sz w:val="22"/>
          <w:szCs w:val="22"/>
        </w:rPr>
      </w:pPr>
    </w:p>
    <w:p w14:paraId="316A534B" w14:textId="77777777" w:rsidR="006C276B" w:rsidRPr="005E456D" w:rsidRDefault="006C276B" w:rsidP="002D5FE4">
      <w:pPr>
        <w:pStyle w:val="PargrafodaLista"/>
        <w:numPr>
          <w:ilvl w:val="2"/>
          <w:numId w:val="61"/>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2D5FE4">
      <w:pPr>
        <w:widowControl w:val="0"/>
        <w:ind w:left="709"/>
        <w:jc w:val="both"/>
        <w:rPr>
          <w:rFonts w:ascii="Ebrima" w:hAnsi="Ebrima" w:cs="Calibri"/>
          <w:sz w:val="22"/>
          <w:szCs w:val="22"/>
        </w:rPr>
      </w:pPr>
    </w:p>
    <w:p w14:paraId="3C30E3DE" w14:textId="42BE8ABC"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2D5FE4">
      <w:pPr>
        <w:widowControl w:val="0"/>
        <w:jc w:val="both"/>
        <w:rPr>
          <w:rFonts w:ascii="Ebrima" w:hAnsi="Ebrima" w:cs="Calibri"/>
          <w:sz w:val="22"/>
          <w:szCs w:val="22"/>
        </w:rPr>
      </w:pPr>
    </w:p>
    <w:p w14:paraId="08C99F8B" w14:textId="60C16E71"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2D5FE4">
      <w:pPr>
        <w:widowControl w:val="0"/>
        <w:jc w:val="both"/>
        <w:rPr>
          <w:rFonts w:ascii="Ebrima" w:hAnsi="Ebrima" w:cs="Calibri"/>
          <w:sz w:val="22"/>
          <w:szCs w:val="22"/>
        </w:rPr>
      </w:pPr>
    </w:p>
    <w:p w14:paraId="54EC83AB" w14:textId="0D869ED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2D5FE4">
      <w:pPr>
        <w:jc w:val="both"/>
        <w:rPr>
          <w:rFonts w:ascii="Ebrima" w:hAnsi="Ebrima" w:cs="Calibri"/>
          <w:sz w:val="22"/>
          <w:szCs w:val="22"/>
        </w:rPr>
      </w:pPr>
    </w:p>
    <w:p w14:paraId="35B0DD5C" w14:textId="57698A7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2D5FE4">
      <w:pPr>
        <w:widowControl w:val="0"/>
        <w:jc w:val="both"/>
        <w:rPr>
          <w:rFonts w:ascii="Ebrima" w:hAnsi="Ebrima" w:cs="Calibri"/>
          <w:sz w:val="22"/>
          <w:szCs w:val="22"/>
        </w:rPr>
      </w:pPr>
    </w:p>
    <w:p w14:paraId="03A3D30B" w14:textId="1FA4F2E4" w:rsidR="006C276B" w:rsidRPr="005E456D" w:rsidRDefault="006C276B" w:rsidP="002D5FE4">
      <w:pPr>
        <w:pStyle w:val="PargrafodaLista"/>
        <w:numPr>
          <w:ilvl w:val="1"/>
          <w:numId w:val="61"/>
        </w:numPr>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2D5FE4">
      <w:pPr>
        <w:widowControl w:val="0"/>
        <w:jc w:val="both"/>
        <w:rPr>
          <w:rFonts w:ascii="Ebrima" w:hAnsi="Ebrima" w:cs="Calibri"/>
          <w:sz w:val="22"/>
          <w:szCs w:val="22"/>
        </w:rPr>
      </w:pPr>
    </w:p>
    <w:p w14:paraId="4E79B688" w14:textId="5BBF46AA"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2D5FE4">
      <w:pPr>
        <w:widowControl w:val="0"/>
        <w:jc w:val="both"/>
        <w:rPr>
          <w:rFonts w:ascii="Ebrima" w:hAnsi="Ebrima" w:cs="Calibri"/>
          <w:sz w:val="22"/>
          <w:szCs w:val="22"/>
        </w:rPr>
      </w:pPr>
    </w:p>
    <w:p w14:paraId="26CD4396" w14:textId="0A58D8C6" w:rsidR="006C276B" w:rsidRPr="005E456D" w:rsidRDefault="006C276B" w:rsidP="002D5FE4">
      <w:pPr>
        <w:pStyle w:val="PargrafodaLista"/>
        <w:numPr>
          <w:ilvl w:val="1"/>
          <w:numId w:val="61"/>
        </w:numPr>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2D5FE4">
      <w:pPr>
        <w:rPr>
          <w:rFonts w:ascii="Ebrima" w:hAnsi="Ebrima" w:cs="Calibri"/>
          <w:bCs/>
          <w:sz w:val="22"/>
          <w:szCs w:val="22"/>
        </w:rPr>
      </w:pPr>
    </w:p>
    <w:p w14:paraId="33E80EF9" w14:textId="7BCC2982" w:rsidR="006C276B" w:rsidRPr="00934462" w:rsidRDefault="006C276B" w:rsidP="002D5FE4">
      <w:pPr>
        <w:pStyle w:val="PargrafodaLista"/>
        <w:widowControl w:val="0"/>
        <w:numPr>
          <w:ilvl w:val="1"/>
          <w:numId w:val="61"/>
        </w:numPr>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p>
    <w:p w14:paraId="59CFC3A1" w14:textId="5DF423C0" w:rsidR="00F93223" w:rsidRDefault="00F93223" w:rsidP="00C86C5B">
      <w:pPr>
        <w:widowControl w:val="0"/>
        <w:ind w:left="709"/>
        <w:jc w:val="both"/>
        <w:rPr>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p>
    <w:p w14:paraId="2041CACF" w14:textId="5FDB5E43" w:rsidR="003C07D6" w:rsidRDefault="003C07D6" w:rsidP="00497B35">
      <w:pPr>
        <w:widowControl w:val="0"/>
        <w:ind w:left="709"/>
        <w:jc w:val="both"/>
        <w:rPr>
          <w:rFonts w:ascii="Ebrima" w:hAnsi="Ebrima"/>
          <w:sz w:val="22"/>
          <w:szCs w:val="22"/>
        </w:rPr>
      </w:pPr>
    </w:p>
    <w:p w14:paraId="7DBC15DD" w14:textId="77777777" w:rsidR="003E6F4B" w:rsidRPr="005E456D" w:rsidRDefault="003E6F4B" w:rsidP="002D5FE4">
      <w:pPr>
        <w:widowControl w:val="0"/>
        <w:ind w:left="709"/>
        <w:jc w:val="both"/>
        <w:rPr>
          <w:rFonts w:ascii="Ebrima" w:hAnsi="Ebrima"/>
          <w:sz w:val="22"/>
          <w:szCs w:val="22"/>
        </w:rPr>
      </w:pPr>
    </w:p>
    <w:p w14:paraId="1D503278" w14:textId="62614AC6" w:rsidR="00F82175" w:rsidRPr="005E456D" w:rsidRDefault="00F82175" w:rsidP="002D5FE4">
      <w:pPr>
        <w:widowControl w:val="0"/>
        <w:autoSpaceDE w:val="0"/>
        <w:autoSpaceDN w:val="0"/>
        <w:adjustRightInd w:val="0"/>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p>
    <w:p w14:paraId="28ACF000" w14:textId="77777777" w:rsidR="00F82175" w:rsidRPr="005E456D" w:rsidRDefault="00F82175" w:rsidP="002D5FE4">
      <w:pPr>
        <w:autoSpaceDE w:val="0"/>
        <w:autoSpaceDN w:val="0"/>
        <w:adjustRightInd w:val="0"/>
        <w:jc w:val="center"/>
        <w:rPr>
          <w:rFonts w:ascii="Ebrima" w:hAnsi="Ebrima" w:cstheme="minorHAnsi"/>
          <w:sz w:val="22"/>
          <w:szCs w:val="22"/>
        </w:rPr>
      </w:pPr>
    </w:p>
    <w:p w14:paraId="0D7FF1A4" w14:textId="5DBA7CA3" w:rsidR="00F82175" w:rsidRPr="005E456D" w:rsidRDefault="00F82175" w:rsidP="002D5FE4">
      <w:pPr>
        <w:jc w:val="center"/>
        <w:rPr>
          <w:rFonts w:ascii="Ebrima" w:hAnsi="Ebrima" w:cstheme="minorHAnsi"/>
          <w:sz w:val="22"/>
          <w:szCs w:val="22"/>
        </w:rPr>
      </w:pPr>
      <w:r w:rsidRPr="005E456D">
        <w:rPr>
          <w:rFonts w:ascii="Ebrima" w:hAnsi="Ebrima" w:cstheme="minorHAnsi"/>
          <w:sz w:val="22"/>
          <w:szCs w:val="22"/>
        </w:rPr>
        <w:t xml:space="preserve">São Paulo, </w:t>
      </w:r>
      <w:r w:rsidR="004D4D70">
        <w:rPr>
          <w:rFonts w:ascii="Ebrima" w:hAnsi="Ebrima" w:cs="Tahoma"/>
          <w:color w:val="000000" w:themeColor="text1"/>
          <w:sz w:val="22"/>
          <w:szCs w:val="22"/>
        </w:rPr>
        <w:t xml:space="preserve">06 de outubro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2D5FE4">
      <w:pPr>
        <w:jc w:val="center"/>
        <w:rPr>
          <w:rFonts w:ascii="Ebrima" w:hAnsi="Ebrima" w:cstheme="minorHAnsi"/>
          <w:sz w:val="22"/>
          <w:szCs w:val="22"/>
        </w:rPr>
      </w:pPr>
    </w:p>
    <w:p w14:paraId="2849334F" w14:textId="3EE7299E" w:rsidR="00F82175" w:rsidRPr="005E456D" w:rsidRDefault="00F82175" w:rsidP="002D5FE4">
      <w:pPr>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r w:rsidR="00C92922">
        <w:rPr>
          <w:rFonts w:ascii="Ebrima" w:hAnsi="Ebrima" w:cstheme="minorHAnsi"/>
          <w:i/>
          <w:sz w:val="22"/>
          <w:szCs w:val="22"/>
        </w:rPr>
        <w:t xml:space="preserve">. </w:t>
      </w:r>
      <w:r w:rsidRPr="005E456D">
        <w:rPr>
          <w:rFonts w:ascii="Ebrima" w:hAnsi="Ebrima" w:cstheme="minorHAnsi"/>
          <w:i/>
          <w:sz w:val="22"/>
          <w:szCs w:val="22"/>
        </w:rPr>
        <w:t>Segue a página de assinaturas)</w:t>
      </w:r>
    </w:p>
    <w:p w14:paraId="1F0A1AFC" w14:textId="184FD905" w:rsidR="002A36FA" w:rsidRPr="005E456D" w:rsidRDefault="002A36FA" w:rsidP="002D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4D4D70">
        <w:rPr>
          <w:rFonts w:ascii="Ebrima" w:hAnsi="Ebrima" w:cs="Tahoma"/>
          <w:i/>
          <w:iCs/>
          <w:color w:val="000000" w:themeColor="text1"/>
          <w:sz w:val="22"/>
          <w:szCs w:val="22"/>
        </w:rPr>
        <w:t>06</w:t>
      </w:r>
      <w:r w:rsidR="00747B76" w:rsidRPr="00747B76">
        <w:rPr>
          <w:rFonts w:ascii="Ebrima" w:hAnsi="Ebrima" w:cs="Tahoma"/>
          <w:i/>
          <w:iCs/>
          <w:color w:val="000000" w:themeColor="text1"/>
          <w:sz w:val="22"/>
          <w:szCs w:val="22"/>
        </w:rPr>
        <w:t xml:space="preserve"> de o</w:t>
      </w:r>
      <w:r w:rsidR="004D4D70">
        <w:rPr>
          <w:rFonts w:ascii="Ebrima" w:hAnsi="Ebrima" w:cs="Tahoma"/>
          <w:i/>
          <w:iCs/>
          <w:color w:val="000000" w:themeColor="text1"/>
          <w:sz w:val="22"/>
          <w:szCs w:val="22"/>
        </w:rPr>
        <w:t>utubro</w:t>
      </w:r>
      <w:r w:rsidR="00747B76" w:rsidRPr="00747B76">
        <w:rPr>
          <w:rFonts w:ascii="Ebrima" w:hAnsi="Ebrima" w:cstheme="minorHAnsi"/>
          <w:i/>
          <w:iCs/>
          <w:color w:val="000000" w:themeColor="text1"/>
          <w:sz w:val="22"/>
          <w:szCs w:val="22"/>
        </w:rPr>
        <w:t xml:space="preserve"> </w:t>
      </w:r>
      <w:r w:rsidR="00747B76" w:rsidRPr="00747B76">
        <w:rPr>
          <w:rFonts w:ascii="Ebrima" w:hAnsi="Ebrima" w:cs="Tahoma"/>
          <w:i/>
          <w:iCs/>
          <w:color w:val="000000" w:themeColor="text1"/>
          <w:sz w:val="22"/>
          <w:szCs w:val="22"/>
        </w:rPr>
        <w:t>de</w:t>
      </w:r>
      <w:r w:rsidR="00747B76" w:rsidRPr="00CF2836">
        <w:rPr>
          <w:rFonts w:ascii="Ebrima" w:hAnsi="Ebrima"/>
          <w:color w:val="000000" w:themeColor="text1"/>
          <w:sz w:val="22"/>
          <w:szCs w:val="22"/>
        </w:rPr>
        <w:t xml:space="preserve"> </w:t>
      </w:r>
      <w:r w:rsidRPr="005E456D">
        <w:rPr>
          <w:rFonts w:ascii="Ebrima" w:hAnsi="Ebrima" w:cstheme="minorHAnsi"/>
          <w:i/>
          <w:sz w:val="22"/>
          <w:szCs w:val="22"/>
        </w:rPr>
        <w:t>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2D5FE4">
      <w:pPr>
        <w:jc w:val="center"/>
        <w:rPr>
          <w:rFonts w:ascii="Ebrima" w:hAnsi="Ebrima" w:cstheme="minorHAnsi"/>
          <w:sz w:val="22"/>
          <w:szCs w:val="22"/>
        </w:rPr>
      </w:pPr>
      <w:bookmarkStart w:id="26" w:name="_Hlk495264750"/>
    </w:p>
    <w:p w14:paraId="4A546882" w14:textId="358318DB" w:rsidR="00C92922" w:rsidRPr="002D5FE4" w:rsidRDefault="00C92922" w:rsidP="002D5FE4">
      <w:pPr>
        <w:pStyle w:val="Rodolpho1"/>
        <w:spacing w:after="0" w:line="240" w:lineRule="auto"/>
        <w:jc w:val="center"/>
        <w:rPr>
          <w:rFonts w:ascii="Ebrima" w:hAnsi="Ebrima"/>
          <w:caps/>
          <w:sz w:val="22"/>
        </w:rPr>
      </w:pPr>
    </w:p>
    <w:p w14:paraId="015D62E1" w14:textId="77777777" w:rsidR="002D7FED" w:rsidRPr="002D5FE4" w:rsidRDefault="002D7FED" w:rsidP="002D5FE4">
      <w:pPr>
        <w:pStyle w:val="Rodolpho1"/>
        <w:spacing w:after="0" w:line="240" w:lineRule="auto"/>
        <w:jc w:val="center"/>
        <w:rPr>
          <w:rFonts w:ascii="Ebrima" w:hAnsi="Ebrima"/>
          <w:caps/>
          <w:sz w:val="22"/>
        </w:rPr>
      </w:pPr>
    </w:p>
    <w:p w14:paraId="528DD55F" w14:textId="77777777" w:rsidR="00C92922" w:rsidRPr="002D5FE4" w:rsidRDefault="00C92922" w:rsidP="002D5FE4">
      <w:pPr>
        <w:pStyle w:val="Rodolpho1"/>
        <w:spacing w:after="0" w:line="240" w:lineRule="auto"/>
        <w:jc w:val="center"/>
        <w:rPr>
          <w:rFonts w:ascii="Ebrima" w:hAnsi="Ebrima"/>
          <w:caps/>
          <w:sz w:val="22"/>
        </w:rPr>
      </w:pPr>
    </w:p>
    <w:p w14:paraId="233A1892"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A952ECB" w14:textId="77777777" w:rsidR="00C92922" w:rsidRPr="0013443F" w:rsidRDefault="00C92922" w:rsidP="002D5FE4">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12191AC9" w14:textId="0E91926E"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Fiduciante</w:t>
      </w:r>
    </w:p>
    <w:p w14:paraId="682548C4" w14:textId="3CC015E7" w:rsidR="00C92922" w:rsidRDefault="00C92922">
      <w:pPr>
        <w:pStyle w:val="Rodolpho1"/>
        <w:spacing w:after="0" w:line="240" w:lineRule="auto"/>
        <w:jc w:val="center"/>
        <w:rPr>
          <w:rFonts w:ascii="Ebrima" w:hAnsi="Ebrima"/>
          <w:sz w:val="22"/>
          <w:szCs w:val="22"/>
        </w:rPr>
      </w:pPr>
    </w:p>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56860728" w14:textId="7DCA7C99"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Fiduciária</w:t>
      </w:r>
    </w:p>
    <w:p w14:paraId="6ECD5C06" w14:textId="53BD80E2" w:rsidR="00C92922" w:rsidRDefault="00C92922">
      <w:pPr>
        <w:pStyle w:val="Rodolpho1"/>
        <w:spacing w:after="0" w:line="240" w:lineRule="auto"/>
        <w:jc w:val="center"/>
        <w:rPr>
          <w:rFonts w:ascii="Ebrima" w:hAnsi="Ebrima"/>
          <w:sz w:val="22"/>
          <w:szCs w:val="22"/>
        </w:rPr>
      </w:pPr>
    </w:p>
    <w:p w14:paraId="28063120" w14:textId="76A6F2A1" w:rsidR="002D7FED" w:rsidRDefault="002D7FED">
      <w:pPr>
        <w:pStyle w:val="Rodolpho1"/>
        <w:spacing w:after="0" w:line="240" w:lineRule="auto"/>
        <w:jc w:val="center"/>
        <w:rPr>
          <w:rFonts w:ascii="Ebrima" w:hAnsi="Ebrima"/>
          <w:sz w:val="22"/>
          <w:szCs w:val="22"/>
        </w:rPr>
      </w:pPr>
    </w:p>
    <w:p w14:paraId="7DB700B9" w14:textId="77777777" w:rsidR="002D7FED" w:rsidRPr="0018390D" w:rsidRDefault="002D7FED">
      <w:pPr>
        <w:pStyle w:val="Rodolpho1"/>
        <w:spacing w:after="0" w:line="240" w:lineRule="auto"/>
        <w:jc w:val="center"/>
        <w:rPr>
          <w:rFonts w:ascii="Ebrima" w:hAnsi="Ebrima"/>
          <w:sz w:val="22"/>
          <w:szCs w:val="22"/>
        </w:rPr>
      </w:pPr>
    </w:p>
    <w:p w14:paraId="575051DB" w14:textId="77777777" w:rsidR="00C92922" w:rsidRPr="0018390D" w:rsidRDefault="00C92922">
      <w:pPr>
        <w:pStyle w:val="Rodolpho1"/>
        <w:spacing w:after="0" w:line="240" w:lineRule="auto"/>
        <w:jc w:val="center"/>
        <w:rPr>
          <w:rFonts w:ascii="Ebrima" w:hAnsi="Ebrima"/>
          <w:sz w:val="22"/>
          <w:szCs w:val="22"/>
        </w:rPr>
      </w:pPr>
    </w:p>
    <w:p w14:paraId="3F612C2E"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1A2C021" w14:textId="77777777" w:rsidR="00C92922" w:rsidRPr="0013443F" w:rsidRDefault="00C92922">
      <w:pPr>
        <w:pStyle w:val="Rodolpho1"/>
        <w:spacing w:after="0" w:line="240" w:lineRule="auto"/>
        <w:jc w:val="center"/>
        <w:rPr>
          <w:rFonts w:ascii="Ebrima" w:hAnsi="Ebrima"/>
          <w:b/>
          <w:bCs/>
          <w:sz w:val="22"/>
          <w:szCs w:val="22"/>
        </w:rPr>
      </w:pPr>
      <w:r>
        <w:rPr>
          <w:rFonts w:ascii="Ebrima" w:hAnsi="Ebrima"/>
          <w:b/>
          <w:bCs/>
          <w:sz w:val="22"/>
          <w:szCs w:val="22"/>
        </w:rPr>
        <w:t>ALMIRANTE SPE - 4 LTDA.</w:t>
      </w:r>
    </w:p>
    <w:p w14:paraId="32CB3619" w14:textId="2F1E6972" w:rsidR="00C92922" w:rsidRPr="00C86C5B" w:rsidRDefault="002D7FED">
      <w:pPr>
        <w:pStyle w:val="Rodolpho1"/>
        <w:spacing w:after="0" w:line="240" w:lineRule="auto"/>
        <w:jc w:val="center"/>
        <w:rPr>
          <w:rFonts w:ascii="Ebrima" w:hAnsi="Ebrima" w:cs="Times New Roman"/>
          <w:i/>
          <w:iCs/>
          <w:caps/>
          <w:sz w:val="22"/>
          <w:szCs w:val="22"/>
        </w:rPr>
      </w:pPr>
      <w:r w:rsidRPr="002D7FED">
        <w:rPr>
          <w:rFonts w:ascii="Ebrima" w:hAnsi="Ebrima" w:cs="Times New Roman"/>
          <w:i/>
          <w:iCs/>
          <w:sz w:val="22"/>
          <w:szCs w:val="22"/>
        </w:rPr>
        <w:t>Sociedade</w:t>
      </w:r>
    </w:p>
    <w:p w14:paraId="38E71B20" w14:textId="109755FF" w:rsidR="00C92922" w:rsidRDefault="00C92922">
      <w:pPr>
        <w:pStyle w:val="Rodolpho1"/>
        <w:spacing w:after="0" w:line="240" w:lineRule="auto"/>
        <w:jc w:val="center"/>
        <w:rPr>
          <w:rFonts w:ascii="Ebrima" w:hAnsi="Ebrima" w:cs="Times New Roman"/>
          <w:caps/>
          <w:sz w:val="22"/>
          <w:szCs w:val="22"/>
        </w:rPr>
      </w:pPr>
    </w:p>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4415BBE3" w:rsidR="00C92922" w:rsidRPr="0013443F" w:rsidRDefault="00747B76">
      <w:pPr>
        <w:pStyle w:val="Rodolpho1"/>
        <w:spacing w:after="0" w:line="240" w:lineRule="auto"/>
      </w:pPr>
      <w:r>
        <w:rPr>
          <w:rFonts w:ascii="Ebrima" w:hAnsi="Ebrima" w:cs="Times New Roman"/>
          <w:b/>
          <w:bCs/>
          <w:sz w:val="22"/>
          <w:szCs w:val="22"/>
        </w:rPr>
        <w:t>T</w:t>
      </w:r>
      <w:r w:rsidRPr="00747B76">
        <w:rPr>
          <w:rFonts w:ascii="Ebrima" w:hAnsi="Ebrima" w:cs="Times New Roman"/>
          <w:b/>
          <w:bCs/>
          <w:sz w:val="22"/>
          <w:szCs w:val="22"/>
        </w:rPr>
        <w:t>estemunhas</w:t>
      </w:r>
      <w:r w:rsidR="00C92922" w:rsidRPr="0013443F">
        <w:rPr>
          <w:rFonts w:ascii="Ebrima" w:hAnsi="Ebrima" w:cs="Times New Roman"/>
          <w:b/>
          <w:bCs/>
          <w:caps/>
          <w:sz w:val="22"/>
          <w:szCs w:val="22"/>
        </w:rPr>
        <w:t>:</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rsidP="002D5FE4">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2D5FE4">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3470B292" w:rsidR="00C92922" w:rsidRPr="002D5FE4" w:rsidRDefault="00C92922" w:rsidP="002D5FE4">
            <w:pPr>
              <w:jc w:val="both"/>
              <w:rPr>
                <w:rFonts w:ascii="Ebrima" w:hAnsi="Ebrima"/>
                <w:sz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5893484" w14:textId="78AC3198" w:rsidR="004162C9" w:rsidRPr="005E456D" w:rsidRDefault="004162C9" w:rsidP="002D5FE4">
      <w:pPr>
        <w:rPr>
          <w:rFonts w:ascii="Ebrima" w:hAnsi="Ebrima" w:cstheme="minorHAnsi"/>
          <w:sz w:val="22"/>
          <w:szCs w:val="22"/>
        </w:rPr>
      </w:pPr>
      <w:r w:rsidRPr="005E456D">
        <w:rPr>
          <w:rFonts w:ascii="Ebrima" w:hAnsi="Ebrima" w:cstheme="minorHAnsi"/>
          <w:sz w:val="22"/>
          <w:szCs w:val="22"/>
        </w:rPr>
        <w:br w:type="page"/>
      </w:r>
    </w:p>
    <w:bookmarkEnd w:id="26"/>
    <w:p w14:paraId="313DE3DA" w14:textId="3BFC053C" w:rsidR="008E347F"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rFonts w:ascii="Ebrima" w:hAnsi="Ebrima" w:cstheme="minorHAnsi"/>
          <w:bCs/>
          <w:sz w:val="22"/>
          <w:szCs w:val="22"/>
        </w:rPr>
      </w:pPr>
    </w:p>
    <w:p w14:paraId="1CE84059" w14:textId="4CD20CB2" w:rsidR="002A36FA" w:rsidRPr="005E456D"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2D5FE4">
      <w:pPr>
        <w:tabs>
          <w:tab w:val="left" w:pos="5760"/>
        </w:tabs>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5C7DF33E" w:rsidR="004746FA" w:rsidRPr="00EB1D69" w:rsidRDefault="00804F42" w:rsidP="002D5FE4">
            <w:pPr>
              <w:pStyle w:val="Recuonormal"/>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 xml:space="preserve">Rua </w:t>
            </w:r>
            <w:proofErr w:type="spellStart"/>
            <w:r w:rsidR="009F2A68" w:rsidRPr="00EB1D69">
              <w:rPr>
                <w:rFonts w:ascii="Ebrima" w:hAnsi="Ebrima"/>
                <w:color w:val="000000" w:themeColor="text1"/>
                <w:sz w:val="22"/>
                <w:szCs w:val="22"/>
                <w:lang w:val="pt-BR"/>
              </w:rPr>
              <w:t>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w:t>
            </w:r>
            <w:proofErr w:type="spellEnd"/>
            <w:r w:rsidR="009F2A68" w:rsidRPr="00EB1D69">
              <w:rPr>
                <w:rFonts w:ascii="Ebrima" w:hAnsi="Ebrima"/>
                <w:color w:val="000000" w:themeColor="text1"/>
                <w:sz w:val="22"/>
                <w:szCs w:val="22"/>
                <w:lang w:val="pt-BR"/>
              </w:rPr>
              <w:t xml:space="preserve">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DD7A00" w:rsidRPr="00DD7A00">
              <w:rPr>
                <w:rFonts w:ascii="Ebrima" w:hAnsi="Ebrima" w:cstheme="minorHAnsi"/>
                <w:sz w:val="22"/>
                <w:szCs w:val="22"/>
                <w:lang w:val="pt-BR"/>
              </w:rPr>
              <w:t>10750001-9</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3028DB">
              <w:rPr>
                <w:rFonts w:ascii="Ebrima" w:hAnsi="Ebrima" w:cstheme="minorHAnsi"/>
                <w:sz w:val="22"/>
                <w:szCs w:val="22"/>
              </w:rPr>
              <w:t>06</w:t>
            </w:r>
            <w:r w:rsidR="00747B76">
              <w:rPr>
                <w:rFonts w:ascii="Ebrima" w:hAnsi="Ebrima" w:cs="Tahoma"/>
                <w:color w:val="000000" w:themeColor="text1"/>
                <w:sz w:val="22"/>
                <w:szCs w:val="22"/>
              </w:rPr>
              <w:t xml:space="preserve"> de </w:t>
            </w:r>
            <w:proofErr w:type="spellStart"/>
            <w:r w:rsidR="00747B76">
              <w:rPr>
                <w:rFonts w:ascii="Ebrima" w:hAnsi="Ebrima" w:cs="Tahoma"/>
                <w:color w:val="000000" w:themeColor="text1"/>
                <w:sz w:val="22"/>
                <w:szCs w:val="22"/>
              </w:rPr>
              <w:t>o</w:t>
            </w:r>
            <w:r w:rsidR="003028DB">
              <w:rPr>
                <w:rFonts w:ascii="Ebrima" w:hAnsi="Ebrima" w:cs="Tahoma"/>
                <w:color w:val="000000" w:themeColor="text1"/>
                <w:sz w:val="22"/>
                <w:szCs w:val="22"/>
              </w:rPr>
              <w:t>utubro</w:t>
            </w:r>
            <w:proofErr w:type="spellEnd"/>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rsidP="002D5FE4">
            <w:pPr>
              <w:jc w:val="center"/>
              <w:rPr>
                <w:rFonts w:ascii="Ebrima" w:hAnsi="Ebrima" w:cstheme="minorHAnsi"/>
                <w:sz w:val="22"/>
                <w:szCs w:val="22"/>
              </w:rPr>
            </w:pPr>
          </w:p>
          <w:p w14:paraId="12D742F9" w14:textId="77777777" w:rsidR="00394855" w:rsidRPr="000E5DD9" w:rsidRDefault="00394855" w:rsidP="005B7062">
            <w:pPr>
              <w:jc w:val="center"/>
              <w:rPr>
                <w:rFonts w:ascii="Ebrima" w:hAnsi="Ebrima" w:cstheme="minorHAnsi"/>
                <w:sz w:val="22"/>
                <w:szCs w:val="22"/>
              </w:rPr>
            </w:pPr>
          </w:p>
          <w:p w14:paraId="3274491D" w14:textId="4228BE37" w:rsidR="00F82175" w:rsidRPr="00804F42" w:rsidRDefault="00B31037" w:rsidP="002D5FE4">
            <w:pPr>
              <w:jc w:val="center"/>
              <w:rPr>
                <w:rFonts w:ascii="Ebrima" w:hAnsi="Ebrima" w:cstheme="minorHAnsi"/>
                <w:sz w:val="22"/>
                <w:szCs w:val="22"/>
              </w:rPr>
            </w:pPr>
            <w:r w:rsidRPr="00804F42">
              <w:rPr>
                <w:rFonts w:ascii="Ebrima" w:hAnsi="Ebrima" w:cstheme="minorHAnsi"/>
                <w:sz w:val="22"/>
                <w:szCs w:val="22"/>
              </w:rPr>
              <w:t>Macapá</w:t>
            </w:r>
            <w:r w:rsidR="00492252">
              <w:rPr>
                <w:rFonts w:ascii="Ebrima" w:hAnsi="Ebrima" w:cstheme="minorHAnsi"/>
                <w:sz w:val="22"/>
                <w:szCs w:val="22"/>
              </w:rPr>
              <w:t>/</w:t>
            </w:r>
            <w:r w:rsidRPr="00804F42">
              <w:rPr>
                <w:rFonts w:ascii="Ebrima" w:hAnsi="Ebrima" w:cstheme="minorHAnsi"/>
                <w:sz w:val="22"/>
                <w:szCs w:val="22"/>
              </w:rPr>
              <w:t>AP</w:t>
            </w:r>
            <w:r w:rsidR="00F82175" w:rsidRPr="00804F42">
              <w:rPr>
                <w:rFonts w:ascii="Ebrima" w:hAnsi="Ebrima" w:cstheme="minorHAnsi"/>
                <w:sz w:val="22"/>
                <w:szCs w:val="22"/>
              </w:rPr>
              <w:t xml:space="preserve">, </w:t>
            </w:r>
            <w:r w:rsidR="00432CB8">
              <w:rPr>
                <w:rFonts w:ascii="Ebrima" w:hAnsi="Ebrima" w:cstheme="minorHAnsi"/>
                <w:sz w:val="22"/>
                <w:szCs w:val="22"/>
              </w:rPr>
              <w:t>06 de outubro</w:t>
            </w:r>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747B76" w:rsidRPr="00CF2836">
              <w:rPr>
                <w:rFonts w:ascii="Ebrima" w:hAnsi="Ebrima"/>
                <w:color w:val="000000" w:themeColor="text1"/>
                <w:sz w:val="22"/>
                <w:szCs w:val="22"/>
              </w:rPr>
              <w:t xml:space="preserve"> </w:t>
            </w:r>
            <w:r w:rsidR="00F82175" w:rsidRPr="00804F42">
              <w:rPr>
                <w:rFonts w:ascii="Ebrima" w:hAnsi="Ebrima" w:cstheme="minorHAnsi"/>
                <w:sz w:val="22"/>
                <w:szCs w:val="22"/>
              </w:rPr>
              <w:t>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2D5FE4">
            <w:pPr>
              <w:pStyle w:val="Body"/>
              <w:spacing w:after="0" w:line="240" w:lineRule="auto"/>
              <w:jc w:val="center"/>
              <w:rPr>
                <w:rFonts w:ascii="Ebrima" w:hAnsi="Ebrima" w:cs="Tahoma"/>
                <w:sz w:val="22"/>
                <w:szCs w:val="22"/>
              </w:rPr>
            </w:pPr>
          </w:p>
          <w:p w14:paraId="616491E6" w14:textId="77777777" w:rsidR="007D758B" w:rsidRPr="00804F42" w:rsidRDefault="007D758B" w:rsidP="002D5FE4">
            <w:pPr>
              <w:pStyle w:val="Body"/>
              <w:spacing w:after="0" w:line="240" w:lineRule="auto"/>
              <w:jc w:val="center"/>
              <w:rPr>
                <w:rFonts w:ascii="Ebrima" w:hAnsi="Ebrima" w:cs="Tahoma"/>
                <w:sz w:val="22"/>
                <w:szCs w:val="22"/>
              </w:rPr>
            </w:pPr>
          </w:p>
          <w:p w14:paraId="12FA682B" w14:textId="77777777" w:rsidR="008E55AA" w:rsidRPr="00804F42" w:rsidRDefault="008E55AA" w:rsidP="002D5FE4">
            <w:pP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2D5FE4">
                  <w:pPr>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2D5FE4">
                  <w:pPr>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2D5FE4">
            <w:pPr>
              <w:rPr>
                <w:rFonts w:ascii="Ebrima" w:hAnsi="Ebrima" w:cstheme="minorHAnsi"/>
                <w:sz w:val="22"/>
                <w:szCs w:val="22"/>
              </w:rPr>
            </w:pPr>
          </w:p>
          <w:p w14:paraId="7D263DD9" w14:textId="77777777" w:rsidR="00F82175" w:rsidRPr="00804F42" w:rsidRDefault="00F82175" w:rsidP="002D5FE4">
            <w:pPr>
              <w:tabs>
                <w:tab w:val="left" w:pos="5760"/>
              </w:tabs>
              <w:rPr>
                <w:rFonts w:ascii="Ebrima" w:hAnsi="Ebrima" w:cstheme="minorHAnsi"/>
                <w:bCs/>
                <w:sz w:val="22"/>
                <w:szCs w:val="22"/>
              </w:rPr>
            </w:pPr>
          </w:p>
        </w:tc>
      </w:tr>
    </w:tbl>
    <w:p w14:paraId="7AAC651D" w14:textId="3794053E" w:rsidR="0058425B" w:rsidRDefault="0058425B" w:rsidP="00497B35">
      <w:pPr>
        <w:jc w:val="center"/>
        <w:rPr>
          <w:rFonts w:ascii="Ebrima" w:hAnsi="Ebrima" w:cstheme="minorHAnsi"/>
          <w:sz w:val="22"/>
          <w:szCs w:val="22"/>
        </w:rPr>
      </w:pPr>
    </w:p>
    <w:p w14:paraId="4499DEA9" w14:textId="77777777" w:rsidR="0058425B" w:rsidRDefault="0058425B" w:rsidP="002D5FE4">
      <w:pPr>
        <w:rPr>
          <w:rFonts w:ascii="Ebrima" w:hAnsi="Ebrima" w:cstheme="minorHAnsi"/>
          <w:sz w:val="22"/>
          <w:szCs w:val="22"/>
        </w:rPr>
      </w:pPr>
      <w:r>
        <w:rPr>
          <w:rFonts w:ascii="Ebrima" w:hAnsi="Ebrima" w:cstheme="minorHAnsi"/>
          <w:sz w:val="22"/>
          <w:szCs w:val="22"/>
        </w:rPr>
        <w:br w:type="page"/>
      </w:r>
    </w:p>
    <w:p w14:paraId="49B0452F" w14:textId="62BCEB7B" w:rsidR="00BE33BA" w:rsidRDefault="0009115D" w:rsidP="002D5FE4">
      <w:pPr>
        <w:jc w:val="center"/>
        <w:rPr>
          <w:rFonts w:ascii="Ebrima" w:hAnsi="Ebrima" w:cstheme="minorHAnsi"/>
          <w:b/>
          <w:bCs/>
          <w:sz w:val="22"/>
          <w:szCs w:val="22"/>
        </w:rPr>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rsidP="005B7062">
      <w:pPr>
        <w:jc w:val="center"/>
        <w:rPr>
          <w:rFonts w:ascii="Ebrima" w:hAnsi="Ebrima" w:cstheme="minorHAnsi"/>
          <w:b/>
          <w:bCs/>
          <w:sz w:val="22"/>
          <w:szCs w:val="22"/>
        </w:rPr>
      </w:pPr>
    </w:p>
    <w:p w14:paraId="65D5D277" w14:textId="74F2B64F" w:rsidR="00E8765C" w:rsidRPr="005E456D" w:rsidRDefault="00E8765C" w:rsidP="002D5FE4">
      <w:pPr>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Pr="002D5FE4" w:rsidRDefault="007D758B">
      <w:pPr>
        <w:jc w:val="center"/>
        <w:rPr>
          <w:rFonts w:ascii="Ebrima" w:hAnsi="Ebrima"/>
          <w:sz w:val="22"/>
        </w:rPr>
      </w:pPr>
    </w:p>
    <w:p w14:paraId="0930D92E" w14:textId="6FE64EA4" w:rsidR="00E8227C" w:rsidRPr="002F590A" w:rsidRDefault="00E8227C" w:rsidP="00E8227C">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E8227C" w:rsidRPr="002F590A" w14:paraId="6725AD14" w14:textId="77777777" w:rsidTr="0025658C">
        <w:tc>
          <w:tcPr>
            <w:tcW w:w="2143" w:type="pct"/>
            <w:tcBorders>
              <w:top w:val="single" w:sz="4" w:space="0" w:color="auto"/>
              <w:left w:val="single" w:sz="4" w:space="0" w:color="auto"/>
              <w:bottom w:val="single" w:sz="4" w:space="0" w:color="auto"/>
              <w:right w:val="single" w:sz="4" w:space="0" w:color="auto"/>
            </w:tcBorders>
            <w:hideMark/>
          </w:tcPr>
          <w:p w14:paraId="32087043" w14:textId="570800E9" w:rsidR="00E8227C" w:rsidRPr="002F590A" w:rsidRDefault="00E8227C" w:rsidP="00DD7A00">
            <w:pPr>
              <w:jc w:val="both"/>
              <w:rPr>
                <w:rFonts w:ascii="Ebrima" w:hAnsi="Ebrima" w:cs="Leelawadee"/>
                <w:b/>
                <w:bCs/>
                <w:sz w:val="22"/>
                <w:szCs w:val="22"/>
              </w:rPr>
            </w:pPr>
            <w:bookmarkStart w:id="27" w:name="_Hlk531092500"/>
            <w:r w:rsidRPr="002F590A">
              <w:rPr>
                <w:rFonts w:ascii="Ebrima" w:hAnsi="Ebrima" w:cs="Leelawadee"/>
                <w:b/>
                <w:bCs/>
                <w:sz w:val="22"/>
                <w:szCs w:val="22"/>
              </w:rPr>
              <w:t xml:space="preserve">CÉDULA DE CRÉDITO BANCÁRIO Nº </w:t>
            </w:r>
            <w:r w:rsidR="00DD7A00" w:rsidRPr="00DD7A00">
              <w:rPr>
                <w:rFonts w:ascii="Ebrima" w:hAnsi="Ebrima" w:cs="Leelawadee"/>
                <w:b/>
                <w:bCs/>
                <w:sz w:val="22"/>
                <w:szCs w:val="22"/>
              </w:rPr>
              <w:t>10750001-9</w:t>
            </w:r>
          </w:p>
        </w:tc>
        <w:tc>
          <w:tcPr>
            <w:tcW w:w="2857" w:type="pct"/>
            <w:tcBorders>
              <w:top w:val="single" w:sz="4" w:space="0" w:color="auto"/>
              <w:left w:val="single" w:sz="4" w:space="0" w:color="auto"/>
              <w:bottom w:val="single" w:sz="4" w:space="0" w:color="auto"/>
              <w:right w:val="single" w:sz="4" w:space="0" w:color="auto"/>
            </w:tcBorders>
            <w:hideMark/>
          </w:tcPr>
          <w:p w14:paraId="08C776D0" w14:textId="2737FDFD" w:rsidR="00E8227C" w:rsidRPr="002F590A" w:rsidRDefault="00E8227C" w:rsidP="0025658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432CB8">
              <w:rPr>
                <w:rFonts w:ascii="Ebrima" w:hAnsi="Ebrima" w:cs="Leelawadee"/>
                <w:bCs/>
                <w:sz w:val="22"/>
                <w:szCs w:val="22"/>
              </w:rPr>
              <w:t>06/10</w:t>
            </w:r>
            <w:r w:rsidRPr="002F590A">
              <w:rPr>
                <w:rFonts w:ascii="Ebrima" w:hAnsi="Ebrima" w:cs="Leelawadee"/>
                <w:bCs/>
                <w:sz w:val="22"/>
                <w:szCs w:val="22"/>
              </w:rPr>
              <w:t>/2021.</w:t>
            </w:r>
          </w:p>
        </w:tc>
      </w:tr>
    </w:tbl>
    <w:p w14:paraId="2B6DB5DA"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2590"/>
        <w:gridCol w:w="1150"/>
        <w:gridCol w:w="3295"/>
        <w:gridCol w:w="646"/>
        <w:gridCol w:w="1523"/>
      </w:tblGrid>
      <w:tr w:rsidR="00E8227C" w:rsidRPr="002F590A" w14:paraId="5E5901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AE64104"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1. CREDORA ORIGINAL</w:t>
            </w:r>
          </w:p>
        </w:tc>
      </w:tr>
      <w:tr w:rsidR="00E8227C" w:rsidRPr="002F590A" w14:paraId="5BD5A43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79F7845" w14:textId="77777777" w:rsidR="00E8227C" w:rsidRPr="002F590A" w:rsidRDefault="00E8227C" w:rsidP="0025658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E8227C" w:rsidRPr="002F590A" w14:paraId="2053E4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E08BD53"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E8227C" w:rsidRPr="002F590A" w14:paraId="3ED6714C"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4D75E4C6" w14:textId="77777777" w:rsidR="00E8227C" w:rsidRPr="002F590A" w:rsidRDefault="00E8227C" w:rsidP="0025658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E8227C" w:rsidRPr="002F590A" w14:paraId="66646BDA" w14:textId="77777777" w:rsidTr="0025658C">
        <w:tc>
          <w:tcPr>
            <w:tcW w:w="430" w:type="pct"/>
            <w:tcBorders>
              <w:top w:val="single" w:sz="4" w:space="0" w:color="auto"/>
              <w:left w:val="single" w:sz="4" w:space="0" w:color="auto"/>
              <w:bottom w:val="single" w:sz="4" w:space="0" w:color="auto"/>
              <w:right w:val="single" w:sz="4" w:space="0" w:color="auto"/>
            </w:tcBorders>
            <w:hideMark/>
          </w:tcPr>
          <w:p w14:paraId="43C543A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01C05B39" w14:textId="77777777" w:rsidR="00E8227C" w:rsidRPr="002F590A" w:rsidRDefault="00E8227C" w:rsidP="0025658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4B78441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FDA0565" w14:textId="77777777" w:rsidR="00E8227C" w:rsidRPr="002F590A" w:rsidRDefault="00E8227C" w:rsidP="0025658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4A0DE40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F10549" w14:textId="77777777" w:rsidR="00E8227C" w:rsidRPr="002F590A" w:rsidRDefault="00E8227C" w:rsidP="0025658C">
            <w:pPr>
              <w:rPr>
                <w:rFonts w:ascii="Ebrima" w:hAnsi="Ebrima" w:cs="Leelawadee"/>
                <w:bCs/>
                <w:sz w:val="22"/>
                <w:szCs w:val="22"/>
              </w:rPr>
            </w:pPr>
            <w:r w:rsidRPr="002F590A">
              <w:rPr>
                <w:rFonts w:ascii="Ebrima" w:hAnsi="Ebrima" w:cs="Leelawadee"/>
                <w:sz w:val="22"/>
                <w:szCs w:val="22"/>
              </w:rPr>
              <w:t>RS</w:t>
            </w:r>
          </w:p>
        </w:tc>
      </w:tr>
    </w:tbl>
    <w:p w14:paraId="358A7C16"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642"/>
        <w:gridCol w:w="1172"/>
        <w:gridCol w:w="3226"/>
        <w:gridCol w:w="586"/>
        <w:gridCol w:w="1571"/>
      </w:tblGrid>
      <w:tr w:rsidR="00E8227C" w:rsidRPr="002F590A" w14:paraId="215983D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CC7356E" w14:textId="77777777" w:rsidR="00E8227C" w:rsidRPr="009524B8" w:rsidRDefault="00E8227C" w:rsidP="0025658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E8227C" w:rsidRPr="002F590A" w14:paraId="31DDA67F" w14:textId="77777777" w:rsidTr="0025658C">
        <w:tc>
          <w:tcPr>
            <w:tcW w:w="5000" w:type="pct"/>
            <w:gridSpan w:val="6"/>
            <w:tcBorders>
              <w:top w:val="single" w:sz="4" w:space="0" w:color="auto"/>
              <w:left w:val="single" w:sz="4" w:space="0" w:color="auto"/>
              <w:bottom w:val="single" w:sz="4" w:space="0" w:color="auto"/>
              <w:right w:val="single" w:sz="4" w:space="0" w:color="auto"/>
            </w:tcBorders>
          </w:tcPr>
          <w:p w14:paraId="0223C8DE" w14:textId="77777777" w:rsidR="00E8227C" w:rsidRPr="002F590A" w:rsidRDefault="00E8227C" w:rsidP="0025658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E8227C" w:rsidRPr="002F590A" w14:paraId="515025B5"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F49124F"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E8227C" w:rsidRPr="002F590A" w14:paraId="078967A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AC375C3" w14:textId="77777777" w:rsidR="00E8227C" w:rsidRPr="002F590A" w:rsidRDefault="00E8227C" w:rsidP="0025658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E8227C" w:rsidRPr="002F590A" w14:paraId="39CACDE5" w14:textId="77777777" w:rsidTr="0025658C">
        <w:tc>
          <w:tcPr>
            <w:tcW w:w="433" w:type="pct"/>
            <w:tcBorders>
              <w:top w:val="single" w:sz="4" w:space="0" w:color="auto"/>
              <w:left w:val="single" w:sz="4" w:space="0" w:color="auto"/>
              <w:bottom w:val="single" w:sz="4" w:space="0" w:color="auto"/>
              <w:right w:val="single" w:sz="4" w:space="0" w:color="auto"/>
            </w:tcBorders>
            <w:hideMark/>
          </w:tcPr>
          <w:p w14:paraId="3D5917ED"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DF7BE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445ED6C6"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056234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238FC81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DFC796A"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bl>
    <w:p w14:paraId="3449A3BB"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E8227C" w:rsidRPr="002F590A" w14:paraId="129E979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81B1919" w14:textId="42C87A35"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3. AVALISTA</w:t>
            </w:r>
            <w:ins w:id="28" w:author="Tiago Silva Licarião" w:date="2021-10-07T16:44:00Z">
              <w:r w:rsidR="002A0D49">
                <w:rPr>
                  <w:rFonts w:ascii="Ebrima" w:hAnsi="Ebrima" w:cs="Leelawadee"/>
                  <w:b/>
                  <w:bCs/>
                  <w:sz w:val="22"/>
                  <w:szCs w:val="22"/>
                </w:rPr>
                <w:t>S</w:t>
              </w:r>
            </w:ins>
          </w:p>
        </w:tc>
      </w:tr>
      <w:tr w:rsidR="00E8227C" w:rsidRPr="002F590A" w14:paraId="1BEF13C1"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692A6EF1"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E8227C" w:rsidRPr="002F590A" w14:paraId="481F8C69"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3DD5A4C9"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E8227C" w:rsidRPr="002F590A" w14:paraId="10161644"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7D5A665E"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E8227C" w:rsidRPr="002F590A" w14:paraId="738D9158" w14:textId="77777777" w:rsidTr="0025658C">
        <w:tc>
          <w:tcPr>
            <w:tcW w:w="429" w:type="pct"/>
            <w:tcBorders>
              <w:top w:val="single" w:sz="4" w:space="0" w:color="auto"/>
              <w:left w:val="single" w:sz="4" w:space="0" w:color="auto"/>
              <w:bottom w:val="single" w:sz="4" w:space="0" w:color="auto"/>
              <w:right w:val="single" w:sz="4" w:space="0" w:color="auto"/>
            </w:tcBorders>
            <w:hideMark/>
          </w:tcPr>
          <w:p w14:paraId="3A60FAC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580A5F7" w14:textId="77777777" w:rsidR="00E8227C" w:rsidRPr="002F590A" w:rsidRDefault="00E8227C" w:rsidP="0025658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236BC52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8765901"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6F416948"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B70DAF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r w:rsidR="002A0D49" w:rsidRPr="002F590A" w14:paraId="55E323E9" w14:textId="77777777" w:rsidTr="002A0D49">
        <w:trPr>
          <w:ins w:id="29" w:author="Tiago Silva Licarião" w:date="2021-10-07T16:46:00Z"/>
        </w:trPr>
        <w:tc>
          <w:tcPr>
            <w:tcW w:w="5000" w:type="pct"/>
            <w:gridSpan w:val="6"/>
            <w:tcBorders>
              <w:top w:val="single" w:sz="4" w:space="0" w:color="auto"/>
              <w:left w:val="single" w:sz="4" w:space="0" w:color="auto"/>
              <w:bottom w:val="single" w:sz="4" w:space="0" w:color="auto"/>
              <w:right w:val="single" w:sz="4" w:space="0" w:color="auto"/>
            </w:tcBorders>
          </w:tcPr>
          <w:p w14:paraId="6DBF1059" w14:textId="77777777" w:rsidR="002A0D49" w:rsidRPr="002F590A" w:rsidRDefault="002A0D49" w:rsidP="0025658C">
            <w:pPr>
              <w:rPr>
                <w:ins w:id="30" w:author="Tiago Silva Licarião" w:date="2021-10-07T16:46:00Z"/>
                <w:rFonts w:ascii="Ebrima" w:hAnsi="Ebrima" w:cs="Leelawadee"/>
                <w:bCs/>
                <w:sz w:val="22"/>
                <w:szCs w:val="22"/>
              </w:rPr>
            </w:pPr>
          </w:p>
        </w:tc>
      </w:tr>
      <w:tr w:rsidR="002A0D49" w:rsidRPr="002F590A" w14:paraId="3602E095" w14:textId="77777777" w:rsidTr="002A0D49">
        <w:trPr>
          <w:ins w:id="31" w:author="Tiago Silva Licarião" w:date="2021-10-07T16:45:00Z"/>
        </w:trPr>
        <w:tc>
          <w:tcPr>
            <w:tcW w:w="5000" w:type="pct"/>
            <w:gridSpan w:val="6"/>
            <w:tcBorders>
              <w:top w:val="single" w:sz="4" w:space="0" w:color="auto"/>
              <w:left w:val="single" w:sz="4" w:space="0" w:color="auto"/>
              <w:bottom w:val="single" w:sz="4" w:space="0" w:color="auto"/>
              <w:right w:val="single" w:sz="4" w:space="0" w:color="auto"/>
            </w:tcBorders>
          </w:tcPr>
          <w:p w14:paraId="0CF88B40" w14:textId="3D5BB2B3" w:rsidR="002A0D49" w:rsidRPr="002F590A" w:rsidRDefault="002A0D49" w:rsidP="002A0D49">
            <w:pPr>
              <w:rPr>
                <w:ins w:id="32" w:author="Tiago Silva Licarião" w:date="2021-10-07T16:45:00Z"/>
                <w:rFonts w:ascii="Ebrima" w:hAnsi="Ebrima" w:cs="Leelawadee"/>
                <w:bCs/>
                <w:sz w:val="22"/>
                <w:szCs w:val="22"/>
              </w:rPr>
            </w:pPr>
            <w:ins w:id="33" w:author="Tiago Silva Licarião" w:date="2021-10-07T16:46:00Z">
              <w:r w:rsidRPr="002F590A">
                <w:rPr>
                  <w:rFonts w:ascii="Ebrima" w:hAnsi="Ebrima" w:cs="Leelawadee"/>
                  <w:bCs/>
                  <w:caps/>
                  <w:color w:val="000000"/>
                  <w:sz w:val="22"/>
                  <w:szCs w:val="22"/>
                </w:rPr>
                <w:t xml:space="preserve">RAZÃO SOCIAL: </w:t>
              </w:r>
              <w:r w:rsidRPr="00372FA7">
                <w:rPr>
                  <w:rFonts w:ascii="Ebrima" w:hAnsi="Ebrima"/>
                  <w:b/>
                  <w:bCs/>
                  <w:color w:val="000000" w:themeColor="text1"/>
                  <w:sz w:val="22"/>
                </w:rPr>
                <w:t>VEX CONSTRUÇÕES E INCORPORAÇÕES LTDA</w:t>
              </w:r>
            </w:ins>
          </w:p>
        </w:tc>
      </w:tr>
      <w:tr w:rsidR="002A0D49" w:rsidRPr="002F590A" w14:paraId="2A3C7E60" w14:textId="77777777" w:rsidTr="002A0D49">
        <w:trPr>
          <w:ins w:id="34" w:author="Tiago Silva Licarião" w:date="2021-10-07T16:45:00Z"/>
        </w:trPr>
        <w:tc>
          <w:tcPr>
            <w:tcW w:w="5000" w:type="pct"/>
            <w:gridSpan w:val="6"/>
            <w:tcBorders>
              <w:top w:val="single" w:sz="4" w:space="0" w:color="auto"/>
              <w:left w:val="single" w:sz="4" w:space="0" w:color="auto"/>
              <w:bottom w:val="single" w:sz="4" w:space="0" w:color="auto"/>
              <w:right w:val="single" w:sz="4" w:space="0" w:color="auto"/>
            </w:tcBorders>
          </w:tcPr>
          <w:p w14:paraId="4BFC5457" w14:textId="01E35047" w:rsidR="002A0D49" w:rsidRPr="002F590A" w:rsidRDefault="002A0D49" w:rsidP="002A0D49">
            <w:pPr>
              <w:rPr>
                <w:ins w:id="35" w:author="Tiago Silva Licarião" w:date="2021-10-07T16:45:00Z"/>
                <w:rFonts w:ascii="Ebrima" w:hAnsi="Ebrima" w:cs="Leelawadee"/>
                <w:bCs/>
                <w:sz w:val="22"/>
                <w:szCs w:val="22"/>
              </w:rPr>
            </w:pPr>
            <w:ins w:id="36" w:author="Tiago Silva Licarião" w:date="2021-10-07T16:46:00Z">
              <w:r w:rsidRPr="002F590A">
                <w:rPr>
                  <w:rFonts w:ascii="Ebrima" w:hAnsi="Ebrima" w:cs="Leelawadee"/>
                  <w:bCs/>
                  <w:caps/>
                  <w:color w:val="000000"/>
                  <w:sz w:val="22"/>
                  <w:szCs w:val="22"/>
                </w:rPr>
                <w:t xml:space="preserve">CNPJ/ME: </w:t>
              </w:r>
              <w:r w:rsidRPr="00372FA7">
                <w:rPr>
                  <w:rFonts w:ascii="Ebrima" w:hAnsi="Ebrima"/>
                  <w:color w:val="000000" w:themeColor="text1"/>
                  <w:sz w:val="22"/>
                </w:rPr>
                <w:t>08.573.573/0001-16</w:t>
              </w:r>
            </w:ins>
          </w:p>
        </w:tc>
      </w:tr>
      <w:tr w:rsidR="002A0D49" w:rsidRPr="002F590A" w14:paraId="2F2E6199" w14:textId="77777777" w:rsidTr="002A0D49">
        <w:trPr>
          <w:ins w:id="37" w:author="Tiago Silva Licarião" w:date="2021-10-07T16:45:00Z"/>
        </w:trPr>
        <w:tc>
          <w:tcPr>
            <w:tcW w:w="5000" w:type="pct"/>
            <w:gridSpan w:val="6"/>
            <w:tcBorders>
              <w:top w:val="single" w:sz="4" w:space="0" w:color="auto"/>
              <w:left w:val="single" w:sz="4" w:space="0" w:color="auto"/>
              <w:bottom w:val="single" w:sz="4" w:space="0" w:color="auto"/>
              <w:right w:val="single" w:sz="4" w:space="0" w:color="auto"/>
            </w:tcBorders>
          </w:tcPr>
          <w:p w14:paraId="1819C1D9" w14:textId="088B5FB4" w:rsidR="002A0D49" w:rsidRPr="002F590A" w:rsidRDefault="002A0D49" w:rsidP="002A0D49">
            <w:pPr>
              <w:rPr>
                <w:ins w:id="38" w:author="Tiago Silva Licarião" w:date="2021-10-07T16:45:00Z"/>
                <w:rFonts w:ascii="Ebrima" w:hAnsi="Ebrima" w:cs="Leelawadee"/>
                <w:bCs/>
                <w:sz w:val="22"/>
                <w:szCs w:val="22"/>
              </w:rPr>
            </w:pPr>
            <w:ins w:id="39" w:author="Tiago Silva Licarião" w:date="2021-10-07T16:46:00Z">
              <w:r w:rsidRPr="002F590A">
                <w:rPr>
                  <w:rFonts w:ascii="Ebrima" w:hAnsi="Ebrima" w:cs="Leelawadee"/>
                  <w:bCs/>
                  <w:caps/>
                  <w:color w:val="000000"/>
                  <w:sz w:val="22"/>
                  <w:szCs w:val="22"/>
                </w:rPr>
                <w:t xml:space="preserve">ENDEREÇO: </w:t>
              </w:r>
              <w:r w:rsidRPr="00372FA7">
                <w:rPr>
                  <w:rFonts w:ascii="Ebrima" w:hAnsi="Ebrima"/>
                  <w:color w:val="000000" w:themeColor="text1"/>
                  <w:sz w:val="22"/>
                </w:rPr>
                <w:t>Rua Eliezer Levy, nº 1.765 A, Bairro Central</w:t>
              </w:r>
            </w:ins>
          </w:p>
        </w:tc>
      </w:tr>
      <w:tr w:rsidR="002A0D49" w:rsidRPr="002F590A" w14:paraId="699B5559" w14:textId="77777777" w:rsidTr="0025658C">
        <w:trPr>
          <w:ins w:id="40" w:author="Tiago Silva Licarião" w:date="2021-10-07T16:45:00Z"/>
        </w:trPr>
        <w:tc>
          <w:tcPr>
            <w:tcW w:w="429" w:type="pct"/>
            <w:tcBorders>
              <w:top w:val="single" w:sz="4" w:space="0" w:color="auto"/>
              <w:left w:val="single" w:sz="4" w:space="0" w:color="auto"/>
              <w:bottom w:val="single" w:sz="4" w:space="0" w:color="auto"/>
              <w:right w:val="single" w:sz="4" w:space="0" w:color="auto"/>
            </w:tcBorders>
          </w:tcPr>
          <w:p w14:paraId="2162F42A" w14:textId="65E340CD" w:rsidR="002A0D49" w:rsidRPr="002F590A" w:rsidRDefault="002A0D49" w:rsidP="002A0D49">
            <w:pPr>
              <w:rPr>
                <w:ins w:id="41" w:author="Tiago Silva Licarião" w:date="2021-10-07T16:45:00Z"/>
                <w:rFonts w:ascii="Ebrima" w:hAnsi="Ebrima" w:cs="Leelawadee"/>
                <w:bCs/>
                <w:sz w:val="22"/>
                <w:szCs w:val="22"/>
              </w:rPr>
            </w:pPr>
            <w:ins w:id="42" w:author="Tiago Silva Licarião" w:date="2021-10-07T16:46:00Z">
              <w:r w:rsidRPr="002F590A">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tcPr>
          <w:p w14:paraId="6C3DB0F8" w14:textId="23C31042" w:rsidR="002A0D49" w:rsidRPr="002F590A" w:rsidRDefault="002A0D49" w:rsidP="002A0D49">
            <w:pPr>
              <w:rPr>
                <w:ins w:id="43" w:author="Tiago Silva Licarião" w:date="2021-10-07T16:45:00Z"/>
                <w:rFonts w:ascii="Ebrima" w:hAnsi="Ebrima" w:cstheme="minorHAnsi"/>
                <w:bCs/>
                <w:color w:val="000000" w:themeColor="text1"/>
                <w:sz w:val="22"/>
                <w:szCs w:val="22"/>
              </w:rPr>
            </w:pPr>
            <w:ins w:id="44" w:author="Tiago Silva Licarião" w:date="2021-10-07T16:46:00Z">
              <w:r w:rsidRPr="00372FA7">
                <w:rPr>
                  <w:rFonts w:ascii="Ebrima" w:hAnsi="Ebrima"/>
                  <w:color w:val="000000" w:themeColor="text1"/>
                  <w:sz w:val="22"/>
                </w:rPr>
                <w:t>68.900-083</w:t>
              </w:r>
            </w:ins>
          </w:p>
        </w:tc>
        <w:tc>
          <w:tcPr>
            <w:tcW w:w="572" w:type="pct"/>
            <w:tcBorders>
              <w:top w:val="single" w:sz="4" w:space="0" w:color="auto"/>
              <w:left w:val="single" w:sz="4" w:space="0" w:color="auto"/>
              <w:bottom w:val="single" w:sz="4" w:space="0" w:color="auto"/>
              <w:right w:val="single" w:sz="4" w:space="0" w:color="auto"/>
            </w:tcBorders>
          </w:tcPr>
          <w:p w14:paraId="15BAFF66" w14:textId="583B0AB1" w:rsidR="002A0D49" w:rsidRPr="002F590A" w:rsidRDefault="002A0D49" w:rsidP="002A0D49">
            <w:pPr>
              <w:rPr>
                <w:ins w:id="45" w:author="Tiago Silva Licarião" w:date="2021-10-07T16:45:00Z"/>
                <w:rFonts w:ascii="Ebrima" w:hAnsi="Ebrima" w:cs="Leelawadee"/>
                <w:bCs/>
                <w:sz w:val="22"/>
                <w:szCs w:val="22"/>
              </w:rPr>
            </w:pPr>
            <w:ins w:id="46" w:author="Tiago Silva Licarião" w:date="2021-10-07T16:46:00Z">
              <w:r w:rsidRPr="002F590A">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tcPr>
          <w:p w14:paraId="41E4B5B6" w14:textId="275F2295" w:rsidR="002A0D49" w:rsidRPr="002F590A" w:rsidRDefault="002A0D49" w:rsidP="002A0D49">
            <w:pPr>
              <w:rPr>
                <w:ins w:id="47" w:author="Tiago Silva Licarião" w:date="2021-10-07T16:45:00Z"/>
                <w:rFonts w:ascii="Ebrima" w:hAnsi="Ebrima"/>
                <w:color w:val="000000" w:themeColor="text1"/>
                <w:sz w:val="22"/>
                <w:szCs w:val="22"/>
              </w:rPr>
            </w:pPr>
            <w:ins w:id="48" w:author="Tiago Silva Licarião" w:date="2021-10-07T16:46:00Z">
              <w:r w:rsidRPr="002F590A">
                <w:rPr>
                  <w:rFonts w:ascii="Ebrima" w:hAnsi="Ebrima"/>
                  <w:color w:val="000000" w:themeColor="text1"/>
                  <w:sz w:val="22"/>
                  <w:szCs w:val="22"/>
                </w:rPr>
                <w:t>Macapá</w:t>
              </w:r>
            </w:ins>
          </w:p>
        </w:tc>
        <w:tc>
          <w:tcPr>
            <w:tcW w:w="321" w:type="pct"/>
            <w:tcBorders>
              <w:top w:val="single" w:sz="4" w:space="0" w:color="auto"/>
              <w:left w:val="single" w:sz="4" w:space="0" w:color="auto"/>
              <w:bottom w:val="single" w:sz="4" w:space="0" w:color="auto"/>
              <w:right w:val="single" w:sz="4" w:space="0" w:color="auto"/>
            </w:tcBorders>
          </w:tcPr>
          <w:p w14:paraId="7E1BCFCB" w14:textId="31621E90" w:rsidR="002A0D49" w:rsidRPr="002F590A" w:rsidRDefault="002A0D49" w:rsidP="002A0D49">
            <w:pPr>
              <w:rPr>
                <w:ins w:id="49" w:author="Tiago Silva Licarião" w:date="2021-10-07T16:45:00Z"/>
                <w:rFonts w:ascii="Ebrima" w:hAnsi="Ebrima" w:cs="Leelawadee"/>
                <w:bCs/>
                <w:sz w:val="22"/>
                <w:szCs w:val="22"/>
              </w:rPr>
            </w:pPr>
            <w:ins w:id="50" w:author="Tiago Silva Licarião" w:date="2021-10-07T16:46:00Z">
              <w:r w:rsidRPr="002F590A">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tcPr>
          <w:p w14:paraId="0BFFA64B" w14:textId="29ADFE23" w:rsidR="002A0D49" w:rsidRPr="002F590A" w:rsidRDefault="002A0D49" w:rsidP="002A0D49">
            <w:pPr>
              <w:rPr>
                <w:ins w:id="51" w:author="Tiago Silva Licarião" w:date="2021-10-07T16:45:00Z"/>
                <w:rFonts w:ascii="Ebrima" w:hAnsi="Ebrima" w:cs="Leelawadee"/>
                <w:bCs/>
                <w:sz w:val="22"/>
                <w:szCs w:val="22"/>
              </w:rPr>
            </w:pPr>
            <w:ins w:id="52" w:author="Tiago Silva Licarião" w:date="2021-10-07T16:46:00Z">
              <w:r w:rsidRPr="002F590A">
                <w:rPr>
                  <w:rFonts w:ascii="Ebrima" w:hAnsi="Ebrima" w:cs="Leelawadee"/>
                  <w:bCs/>
                  <w:sz w:val="22"/>
                  <w:szCs w:val="22"/>
                </w:rPr>
                <w:t>AP</w:t>
              </w:r>
            </w:ins>
          </w:p>
        </w:tc>
      </w:tr>
    </w:tbl>
    <w:p w14:paraId="190DC5B9"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49C2F862"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4066FB49"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4. TÍTULO</w:t>
            </w:r>
          </w:p>
        </w:tc>
      </w:tr>
      <w:tr w:rsidR="00E8227C" w:rsidRPr="002F590A" w14:paraId="7013E187"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57BFB1C6" w14:textId="7E2DFD7D" w:rsidR="00E8227C" w:rsidRPr="002F590A" w:rsidRDefault="00E8227C" w:rsidP="008161A7">
            <w:pPr>
              <w:tabs>
                <w:tab w:val="num" w:pos="0"/>
                <w:tab w:val="left" w:pos="360"/>
              </w:tabs>
              <w:ind w:right="47"/>
              <w:jc w:val="both"/>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DD7A00" w:rsidRPr="00DD7A00">
              <w:rPr>
                <w:rFonts w:ascii="Ebrima" w:hAnsi="Ebrima" w:cs="Tahoma"/>
                <w:i/>
                <w:iCs/>
                <w:color w:val="000000" w:themeColor="text1"/>
                <w:sz w:val="22"/>
                <w:szCs w:val="22"/>
              </w:rPr>
              <w:t>10750001-9</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432CB8">
              <w:rPr>
                <w:rFonts w:ascii="Ebrima" w:hAnsi="Ebrima" w:cs="Leelawadee"/>
                <w:sz w:val="22"/>
                <w:szCs w:val="22"/>
              </w:rPr>
              <w:t>06</w:t>
            </w:r>
            <w:r w:rsidR="008161A7">
              <w:rPr>
                <w:rFonts w:ascii="Ebrima" w:hAnsi="Ebrima" w:cs="Tahoma"/>
                <w:color w:val="000000" w:themeColor="text1"/>
                <w:sz w:val="22"/>
                <w:szCs w:val="22"/>
              </w:rPr>
              <w:t xml:space="preserve"> de o</w:t>
            </w:r>
            <w:r w:rsidR="00432CB8">
              <w:rPr>
                <w:rFonts w:ascii="Ebrima" w:hAnsi="Ebrima" w:cs="Tahoma"/>
                <w:color w:val="000000" w:themeColor="text1"/>
                <w:sz w:val="22"/>
                <w:szCs w:val="22"/>
              </w:rPr>
              <w:t>utu</w:t>
            </w:r>
            <w:r w:rsidR="00546287">
              <w:rPr>
                <w:rFonts w:ascii="Ebrima" w:hAnsi="Ebrima" w:cs="Tahoma"/>
                <w:color w:val="000000" w:themeColor="text1"/>
                <w:sz w:val="22"/>
                <w:szCs w:val="22"/>
              </w:rPr>
              <w:t>b</w:t>
            </w:r>
            <w:r w:rsidR="00432CB8">
              <w:rPr>
                <w:rFonts w:ascii="Ebrima" w:hAnsi="Ebrima" w:cs="Tahoma"/>
                <w:color w:val="000000" w:themeColor="text1"/>
                <w:sz w:val="22"/>
                <w:szCs w:val="22"/>
              </w:rPr>
              <w:t>ro</w:t>
            </w:r>
            <w:r w:rsidR="008161A7" w:rsidRPr="00CF2836">
              <w:rPr>
                <w:rFonts w:ascii="Ebrima" w:hAnsi="Ebrima" w:cstheme="minorHAnsi"/>
                <w:iCs/>
                <w:color w:val="000000" w:themeColor="text1"/>
                <w:sz w:val="22"/>
                <w:szCs w:val="22"/>
              </w:rPr>
              <w:t xml:space="preserve"> </w:t>
            </w:r>
            <w:r w:rsidR="008161A7" w:rsidRPr="00CF2836">
              <w:rPr>
                <w:rFonts w:ascii="Ebrima" w:hAnsi="Ebrima" w:cs="Tahoma"/>
                <w:color w:val="000000" w:themeColor="text1"/>
                <w:sz w:val="22"/>
                <w:szCs w:val="22"/>
              </w:rPr>
              <w:t>de</w:t>
            </w:r>
            <w:r w:rsidR="008161A7" w:rsidRPr="00CF2836">
              <w:rPr>
                <w:rFonts w:ascii="Ebrima" w:hAnsi="Ebrima"/>
                <w:color w:val="000000" w:themeColor="text1"/>
                <w:sz w:val="22"/>
                <w:szCs w:val="22"/>
              </w:rPr>
              <w:t xml:space="preserve"> </w:t>
            </w:r>
            <w:r w:rsidRPr="002F590A">
              <w:rPr>
                <w:rFonts w:ascii="Ebrima" w:hAnsi="Ebrima" w:cs="Leelawadee"/>
                <w:sz w:val="22"/>
                <w:szCs w:val="22"/>
              </w:rPr>
              <w:t xml:space="preserve">2021, no valor de </w:t>
            </w:r>
            <w:r w:rsidR="00382B91">
              <w:rPr>
                <w:rFonts w:ascii="Ebrima" w:hAnsi="Ebrima" w:cs="Tahoma"/>
                <w:color w:val="000000" w:themeColor="text1"/>
                <w:sz w:val="22"/>
                <w:szCs w:val="22"/>
              </w:rPr>
              <w:t>R$</w:t>
            </w:r>
            <w:r w:rsidR="00521DA4">
              <w:rPr>
                <w:rFonts w:ascii="Ebrima" w:hAnsi="Ebrima" w:cs="Tahoma"/>
                <w:color w:val="000000" w:themeColor="text1"/>
                <w:sz w:val="22"/>
                <w:szCs w:val="22"/>
              </w:rPr>
              <w:t> </w:t>
            </w:r>
            <w:r w:rsidR="00382B91">
              <w:rPr>
                <w:rFonts w:ascii="Ebrima" w:hAnsi="Ebrima" w:cs="Tahoma"/>
                <w:color w:val="000000" w:themeColor="text1"/>
                <w:sz w:val="22"/>
                <w:szCs w:val="22"/>
              </w:rPr>
              <w:t xml:space="preserve">27.030.000,00 (vinte e sete milhões e trinta </w:t>
            </w:r>
            <w:r w:rsidR="00382B91" w:rsidRPr="00382B91">
              <w:rPr>
                <w:rFonts w:ascii="Ebrima" w:hAnsi="Ebrima" w:cs="Tahoma"/>
                <w:color w:val="000000" w:themeColor="text1"/>
                <w:sz w:val="22"/>
                <w:szCs w:val="22"/>
              </w:rPr>
              <w:t xml:space="preserve">mil </w:t>
            </w:r>
            <w:r w:rsidRPr="00382B91">
              <w:rPr>
                <w:rFonts w:ascii="Ebrima" w:hAnsi="Ebrima"/>
                <w:color w:val="000000" w:themeColor="text1"/>
                <w:sz w:val="22"/>
                <w:szCs w:val="22"/>
              </w:rPr>
              <w:t>reais)</w:t>
            </w:r>
            <w:r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Pr>
                <w:rFonts w:ascii="Ebrima" w:hAnsi="Ebrima" w:cs="Leelawadee"/>
                <w:sz w:val="22"/>
                <w:szCs w:val="22"/>
              </w:rPr>
              <w:t xml:space="preserve"> </w:t>
            </w:r>
          </w:p>
        </w:tc>
      </w:tr>
    </w:tbl>
    <w:p w14:paraId="45BFE7C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0155D945"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6E2AF715" w14:textId="6A6E23C2" w:rsidR="00E8227C" w:rsidRPr="002F590A" w:rsidRDefault="00E8227C" w:rsidP="0025658C">
            <w:pPr>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382B91">
              <w:rPr>
                <w:rFonts w:ascii="Ebrima" w:hAnsi="Ebrima" w:cs="Tahoma"/>
                <w:color w:val="000000" w:themeColor="text1"/>
                <w:sz w:val="22"/>
                <w:szCs w:val="22"/>
              </w:rPr>
              <w:t>R$ 27.030.000,00 (vinte e sete milhões e trinta mil reais).</w:t>
            </w:r>
          </w:p>
        </w:tc>
      </w:tr>
    </w:tbl>
    <w:p w14:paraId="557CCA4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E8227C" w:rsidRPr="002F590A" w14:paraId="4F814287" w14:textId="77777777" w:rsidTr="0025658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7"/>
          <w:p w14:paraId="2F684DE6" w14:textId="77777777" w:rsidR="00E8227C" w:rsidRPr="002F590A" w:rsidRDefault="00E8227C" w:rsidP="0025658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E8227C" w:rsidRPr="002F590A" w14:paraId="18C4B24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2CE203F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75BE18A7" w14:textId="0443617F" w:rsidR="00E8227C" w:rsidRPr="002F590A" w:rsidRDefault="00382B91" w:rsidP="000E5799">
            <w:pPr>
              <w:jc w:val="both"/>
              <w:rPr>
                <w:rFonts w:ascii="Ebrima" w:hAnsi="Ebrima" w:cs="Leelawadee"/>
                <w:sz w:val="22"/>
                <w:szCs w:val="22"/>
              </w:rPr>
            </w:pPr>
            <w:r>
              <w:rPr>
                <w:rFonts w:ascii="Ebrima" w:hAnsi="Ebrima" w:cs="Leelawadee"/>
                <w:sz w:val="22"/>
                <w:szCs w:val="22"/>
              </w:rPr>
              <w:t>1.4</w:t>
            </w:r>
            <w:r w:rsidR="00546287">
              <w:rPr>
                <w:rFonts w:ascii="Ebrima" w:hAnsi="Ebrima" w:cs="Leelawadee"/>
                <w:sz w:val="22"/>
                <w:szCs w:val="22"/>
              </w:rPr>
              <w:t>75</w:t>
            </w:r>
            <w:r>
              <w:rPr>
                <w:rFonts w:ascii="Ebrima" w:hAnsi="Ebrima" w:cs="Leelawadee"/>
                <w:sz w:val="22"/>
                <w:szCs w:val="22"/>
              </w:rPr>
              <w:t xml:space="preserve"> (mil quatrocentos e sessenta e </w:t>
            </w:r>
            <w:r w:rsidR="00546287">
              <w:rPr>
                <w:rFonts w:ascii="Ebrima" w:hAnsi="Ebrima" w:cs="Leelawadee"/>
                <w:sz w:val="22"/>
                <w:szCs w:val="22"/>
              </w:rPr>
              <w:t>cinco</w:t>
            </w:r>
            <w:r w:rsidR="000E5799">
              <w:rPr>
                <w:rFonts w:ascii="Ebrima" w:hAnsi="Ebrima" w:cs="Leelawadee"/>
                <w:sz w:val="22"/>
                <w:szCs w:val="22"/>
              </w:rPr>
              <w:t xml:space="preserve">) </w:t>
            </w:r>
            <w:r w:rsidR="00E8227C" w:rsidRPr="002F590A">
              <w:rPr>
                <w:rFonts w:ascii="Ebrima" w:hAnsi="Ebrima" w:cs="Leelawadee"/>
                <w:sz w:val="22"/>
                <w:szCs w:val="22"/>
              </w:rPr>
              <w:t>dias corridos contados da Data de Emissão.</w:t>
            </w:r>
          </w:p>
        </w:tc>
      </w:tr>
      <w:tr w:rsidR="00E8227C" w:rsidRPr="002F590A" w14:paraId="1121F5C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CF858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E676F33" w14:textId="3E3ADF44" w:rsidR="00E8227C" w:rsidRPr="002F590A" w:rsidRDefault="000E5799" w:rsidP="0025658C">
            <w:pPr>
              <w:rPr>
                <w:rFonts w:ascii="Ebrima" w:hAnsi="Ebrima" w:cs="Leelawadee"/>
                <w:sz w:val="22"/>
                <w:szCs w:val="22"/>
              </w:rPr>
            </w:pPr>
            <w:r>
              <w:rPr>
                <w:rFonts w:ascii="Ebrima" w:hAnsi="Ebrima" w:cs="Tahoma"/>
                <w:color w:val="000000" w:themeColor="text1"/>
                <w:sz w:val="22"/>
                <w:szCs w:val="22"/>
              </w:rPr>
              <w:t xml:space="preserve">R$ 27.030.000,00 (vinte e sete milhões e trinta mil reais). </w:t>
            </w:r>
          </w:p>
        </w:tc>
      </w:tr>
      <w:tr w:rsidR="00E8227C" w:rsidRPr="002F590A" w14:paraId="7B923BF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EDED60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lastRenderedPageBreak/>
              <w:t>Remuneração</w:t>
            </w:r>
          </w:p>
        </w:tc>
        <w:tc>
          <w:tcPr>
            <w:tcW w:w="3071" w:type="pct"/>
            <w:tcBorders>
              <w:top w:val="single" w:sz="4" w:space="0" w:color="auto"/>
              <w:left w:val="single" w:sz="4" w:space="0" w:color="auto"/>
              <w:bottom w:val="single" w:sz="4" w:space="0" w:color="auto"/>
              <w:right w:val="single" w:sz="4" w:space="0" w:color="auto"/>
            </w:tcBorders>
            <w:hideMark/>
          </w:tcPr>
          <w:p w14:paraId="25C63C6A"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1086EDF" w14:textId="77777777" w:rsidR="00E8227C" w:rsidRPr="002F590A" w:rsidRDefault="00E8227C" w:rsidP="0025658C">
            <w:pPr>
              <w:rPr>
                <w:rFonts w:ascii="Ebrima" w:hAnsi="Ebrima" w:cs="Leelawadee"/>
                <w:sz w:val="22"/>
                <w:szCs w:val="22"/>
              </w:rPr>
            </w:pPr>
          </w:p>
        </w:tc>
      </w:tr>
      <w:tr w:rsidR="00E8227C" w:rsidRPr="002F590A" w14:paraId="6257191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3ACE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1DDE878" w14:textId="7BA7D637" w:rsidR="00E8227C" w:rsidRPr="002F590A" w:rsidRDefault="002A0D49" w:rsidP="0025658C">
            <w:pPr>
              <w:rPr>
                <w:rFonts w:ascii="Ebrima" w:hAnsi="Ebrima" w:cs="Leelawadee"/>
                <w:sz w:val="22"/>
                <w:szCs w:val="22"/>
              </w:rPr>
            </w:pPr>
            <w:ins w:id="53" w:author="Tiago Silva Licarião" w:date="2021-10-07T16:46:00Z">
              <w:r>
                <w:rPr>
                  <w:rFonts w:ascii="Ebrima" w:hAnsi="Ebrima" w:cs="Leelawadee"/>
                  <w:sz w:val="22"/>
                  <w:szCs w:val="22"/>
                </w:rPr>
                <w:t>18</w:t>
              </w:r>
            </w:ins>
            <w:del w:id="54" w:author="Tiago Silva Licarião" w:date="2021-10-07T16:46:00Z">
              <w:r w:rsidR="000E5799" w:rsidDel="002A0D49">
                <w:rPr>
                  <w:rFonts w:ascii="Ebrima" w:hAnsi="Ebrima" w:cs="Leelawadee"/>
                  <w:sz w:val="22"/>
                  <w:szCs w:val="22"/>
                </w:rPr>
                <w:delText>2</w:delText>
              </w:r>
              <w:r w:rsidR="00546287" w:rsidDel="002A0D49">
                <w:rPr>
                  <w:rFonts w:ascii="Ebrima" w:hAnsi="Ebrima" w:cs="Leelawadee"/>
                  <w:sz w:val="22"/>
                  <w:szCs w:val="22"/>
                </w:rPr>
                <w:delText>0</w:delText>
              </w:r>
            </w:del>
            <w:r w:rsidR="000E5799">
              <w:rPr>
                <w:rFonts w:ascii="Ebrima" w:hAnsi="Ebrima" w:cs="Leelawadee"/>
                <w:sz w:val="22"/>
                <w:szCs w:val="22"/>
              </w:rPr>
              <w:t xml:space="preserve"> de </w:t>
            </w:r>
            <w:r w:rsidR="00546287">
              <w:rPr>
                <w:rFonts w:ascii="Ebrima" w:hAnsi="Ebrima" w:cs="Leelawadee"/>
                <w:sz w:val="22"/>
                <w:szCs w:val="22"/>
              </w:rPr>
              <w:t>outubro</w:t>
            </w:r>
            <w:r w:rsidR="000E5799">
              <w:rPr>
                <w:rFonts w:ascii="Ebrima" w:hAnsi="Ebrima" w:cs="Leelawadee"/>
                <w:sz w:val="22"/>
                <w:szCs w:val="22"/>
              </w:rPr>
              <w:t xml:space="preserve"> de 2025. </w:t>
            </w:r>
          </w:p>
          <w:p w14:paraId="692C44C5" w14:textId="77777777" w:rsidR="00E8227C" w:rsidRPr="002F590A" w:rsidRDefault="00E8227C" w:rsidP="0025658C">
            <w:pPr>
              <w:rPr>
                <w:rFonts w:ascii="Ebrima" w:hAnsi="Ebrima" w:cs="Leelawadee"/>
                <w:sz w:val="22"/>
                <w:szCs w:val="22"/>
              </w:rPr>
            </w:pPr>
          </w:p>
        </w:tc>
      </w:tr>
      <w:tr w:rsidR="00E8227C" w:rsidRPr="002F590A" w14:paraId="4AF9EEA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6AC4A0"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15060139"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269AC0B" w14:textId="77777777" w:rsidR="00E8227C" w:rsidRPr="002F590A" w:rsidRDefault="00E8227C" w:rsidP="0025658C">
            <w:pPr>
              <w:rPr>
                <w:rFonts w:ascii="Ebrima" w:hAnsi="Ebrima" w:cs="Leelawadee"/>
                <w:sz w:val="22"/>
                <w:szCs w:val="22"/>
              </w:rPr>
            </w:pPr>
          </w:p>
        </w:tc>
      </w:tr>
      <w:tr w:rsidR="00E8227C" w:rsidRPr="002F590A" w14:paraId="51ECD15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45292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497925" w14:textId="77777777" w:rsidR="00E8227C" w:rsidRPr="002F590A" w:rsidRDefault="00E8227C" w:rsidP="00521DA4">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EB9332A" w14:textId="77777777" w:rsidR="00E8227C" w:rsidRPr="002F590A" w:rsidRDefault="00E8227C" w:rsidP="0025658C">
            <w:pPr>
              <w:rPr>
                <w:rFonts w:ascii="Ebrima" w:hAnsi="Ebrima" w:cs="Leelawadee"/>
                <w:sz w:val="22"/>
                <w:szCs w:val="22"/>
              </w:rPr>
            </w:pPr>
          </w:p>
        </w:tc>
      </w:tr>
      <w:tr w:rsidR="00E8227C" w:rsidRPr="002F590A" w14:paraId="01ACFC81"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27AC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5E10B529" w14:textId="77777777" w:rsidR="00E8227C" w:rsidRPr="002F590A" w:rsidRDefault="00E8227C" w:rsidP="0025658C">
            <w:pPr>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202D4DD" w14:textId="77777777" w:rsidR="00E8227C" w:rsidRPr="002F590A" w:rsidRDefault="00E8227C" w:rsidP="0025658C">
            <w:pPr>
              <w:rPr>
                <w:rFonts w:ascii="Ebrima" w:hAnsi="Ebrima" w:cs="Leelawadee"/>
                <w:sz w:val="22"/>
                <w:szCs w:val="22"/>
              </w:rPr>
            </w:pPr>
          </w:p>
        </w:tc>
      </w:tr>
      <w:tr w:rsidR="00E8227C" w:rsidRPr="002F590A" w14:paraId="6264D03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645F88A6" w14:textId="77777777" w:rsidR="00E8227C" w:rsidRPr="002F590A" w:rsidRDefault="00E8227C" w:rsidP="0025658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400A3374" w14:textId="77777777" w:rsidR="00E8227C" w:rsidRDefault="00E8227C" w:rsidP="0025658C">
            <w:pPr>
              <w:rPr>
                <w:rFonts w:ascii="Ebrima" w:hAnsi="Ebrima" w:cs="Leelawadee"/>
                <w:sz w:val="22"/>
                <w:szCs w:val="22"/>
              </w:rPr>
            </w:pPr>
            <w:r>
              <w:rPr>
                <w:rFonts w:ascii="Ebrima" w:hAnsi="Ebrima" w:cs="Leelawadee"/>
                <w:sz w:val="22"/>
                <w:szCs w:val="22"/>
              </w:rPr>
              <w:t>Mensal</w:t>
            </w:r>
          </w:p>
        </w:tc>
      </w:tr>
      <w:tr w:rsidR="00E8227C" w:rsidRPr="002F590A" w14:paraId="791F62E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095B1F7"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9D92999" w14:textId="77777777" w:rsidR="00E8227C" w:rsidRPr="002F590A" w:rsidRDefault="00E8227C" w:rsidP="0025658C">
            <w:pPr>
              <w:rPr>
                <w:rFonts w:ascii="Ebrima" w:hAnsi="Ebrima" w:cs="Leelawadee"/>
                <w:sz w:val="22"/>
                <w:szCs w:val="22"/>
              </w:rPr>
            </w:pPr>
            <w:r w:rsidRPr="002F590A">
              <w:rPr>
                <w:rFonts w:ascii="Ebrima" w:hAnsi="Ebrima"/>
                <w:sz w:val="22"/>
                <w:szCs w:val="22"/>
              </w:rPr>
              <w:t>São Paulo/SP</w:t>
            </w:r>
          </w:p>
          <w:p w14:paraId="3B1D9665" w14:textId="77777777" w:rsidR="00E8227C" w:rsidRPr="002F590A" w:rsidRDefault="00E8227C" w:rsidP="0025658C">
            <w:pPr>
              <w:rPr>
                <w:rFonts w:ascii="Ebrima" w:hAnsi="Ebrima" w:cs="Leelawadee"/>
                <w:sz w:val="22"/>
                <w:szCs w:val="22"/>
              </w:rPr>
            </w:pPr>
          </w:p>
        </w:tc>
      </w:tr>
      <w:tr w:rsidR="00E8227C" w:rsidRPr="002F590A" w14:paraId="48B17863"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230DD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FD5DE2D"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Não há.</w:t>
            </w:r>
          </w:p>
          <w:p w14:paraId="1AB91042" w14:textId="77777777" w:rsidR="00E8227C" w:rsidRPr="002F590A" w:rsidRDefault="00E8227C" w:rsidP="0025658C">
            <w:pPr>
              <w:rPr>
                <w:rFonts w:ascii="Ebrima" w:hAnsi="Ebrima" w:cs="Leelawadee"/>
                <w:sz w:val="22"/>
                <w:szCs w:val="22"/>
              </w:rPr>
            </w:pPr>
          </w:p>
        </w:tc>
      </w:tr>
    </w:tbl>
    <w:p w14:paraId="0D9A53E6" w14:textId="6309C754" w:rsidR="00415E08" w:rsidRPr="005C0752" w:rsidRDefault="00415E08" w:rsidP="00E8227C">
      <w:pPr>
        <w:jc w:val="center"/>
        <w:rPr>
          <w:rFonts w:ascii="Ebrima" w:hAnsi="Ebrima"/>
          <w:bCs/>
          <w:sz w:val="22"/>
        </w:rPr>
      </w:pPr>
    </w:p>
    <w:sectPr w:rsidR="00415E08" w:rsidRPr="005C0752" w:rsidSect="002D5FE4">
      <w:headerReference w:type="default" r:id="rId15"/>
      <w:footerReference w:type="even" r:id="rId16"/>
      <w:footerReference w:type="default" r:id="rId17"/>
      <w:pgSz w:w="12240" w:h="15840"/>
      <w:pgMar w:top="1701" w:right="1080" w:bottom="1276" w:left="1080" w:header="720" w:footer="5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BDB7D" w14:textId="77777777" w:rsidR="00B7195C" w:rsidRDefault="00B7195C">
      <w:r>
        <w:separator/>
      </w:r>
    </w:p>
  </w:endnote>
  <w:endnote w:type="continuationSeparator" w:id="0">
    <w:p w14:paraId="5FB4480B" w14:textId="77777777" w:rsidR="00B7195C" w:rsidRDefault="00B7195C">
      <w:r>
        <w:continuationSeparator/>
      </w:r>
    </w:p>
  </w:endnote>
  <w:endnote w:type="continuationNotice" w:id="1">
    <w:p w14:paraId="0D4CFF6A" w14:textId="77777777" w:rsidR="00B7195C" w:rsidRDefault="00B7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1B1BAB8B" w14:textId="7E750595" w:rsidR="00934819" w:rsidRPr="00D2158F" w:rsidRDefault="00934819" w:rsidP="002D5FE4">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4AD3" w14:textId="77777777" w:rsidR="00B7195C" w:rsidRDefault="00B7195C">
      <w:r>
        <w:separator/>
      </w:r>
    </w:p>
  </w:footnote>
  <w:footnote w:type="continuationSeparator" w:id="0">
    <w:p w14:paraId="37BE00DD" w14:textId="77777777" w:rsidR="00B7195C" w:rsidRDefault="00B7195C">
      <w:r>
        <w:continuationSeparator/>
      </w:r>
    </w:p>
  </w:footnote>
  <w:footnote w:type="continuationNotice" w:id="1">
    <w:p w14:paraId="56640513" w14:textId="77777777" w:rsidR="00B7195C" w:rsidRDefault="00B71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3DB3"/>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35C"/>
    <w:rsid w:val="000E1A84"/>
    <w:rsid w:val="000E23E1"/>
    <w:rsid w:val="000E2439"/>
    <w:rsid w:val="000E2F2A"/>
    <w:rsid w:val="000E36C7"/>
    <w:rsid w:val="000E378A"/>
    <w:rsid w:val="000E37AE"/>
    <w:rsid w:val="000E3942"/>
    <w:rsid w:val="000E42AD"/>
    <w:rsid w:val="000E4D3C"/>
    <w:rsid w:val="000E4EA4"/>
    <w:rsid w:val="000E4F64"/>
    <w:rsid w:val="000E562B"/>
    <w:rsid w:val="000E5799"/>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3D85"/>
    <w:rsid w:val="00244133"/>
    <w:rsid w:val="002448C3"/>
    <w:rsid w:val="002449B9"/>
    <w:rsid w:val="00244C6F"/>
    <w:rsid w:val="00244FCD"/>
    <w:rsid w:val="002454C7"/>
    <w:rsid w:val="002454F2"/>
    <w:rsid w:val="002460D7"/>
    <w:rsid w:val="00246CC7"/>
    <w:rsid w:val="0024745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0D49"/>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5FE4"/>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8DB"/>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2B91"/>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2CB8"/>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7D"/>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4D70"/>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1DA4"/>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6287"/>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C88"/>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06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87846"/>
    <w:rsid w:val="00692246"/>
    <w:rsid w:val="00692459"/>
    <w:rsid w:val="00692933"/>
    <w:rsid w:val="00693E5A"/>
    <w:rsid w:val="00694C8F"/>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990"/>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778"/>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092B"/>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B76"/>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D4D"/>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4CE"/>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1A7"/>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439"/>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0C0D"/>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159A"/>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8EE"/>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95C"/>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8DD"/>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634"/>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78C"/>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A00"/>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2008"/>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15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27C"/>
    <w:rsid w:val="00E82AA9"/>
    <w:rsid w:val="00E82B96"/>
    <w:rsid w:val="00E82F0B"/>
    <w:rsid w:val="00E833C8"/>
    <w:rsid w:val="00E85A32"/>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3DF9"/>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7Z5DNQQACRJW-354568979-35879</_dlc_DocId>
    <_dlc_DocIdUrl xmlns="de9e46f2-568e-4dd8-9cfb-b335e8ef9c58">
      <Url>https://basesecuritizadora2.sharepoint.com/sites/operacoes/_layouts/15/DocIdRedir.aspx?ID=7Z5DNQQACRJW-354568979-35879</Url>
      <Description>7Z5DNQQACRJW-354568979-35879</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4.xml><?xml version="1.0" encoding="utf-8"?>
<ds:datastoreItem xmlns:ds="http://schemas.openxmlformats.org/officeDocument/2006/customXml" ds:itemID="{B889DC3B-E172-4250-86D7-415B81B69D91}">
  <ds:schemaRefs>
    <ds:schemaRef ds:uri="http://schemas.microsoft.com/sharepoint/events"/>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7.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 ds:uri="de9e46f2-568e-4dd8-9cfb-b335e8ef9c58"/>
  </ds:schemaRefs>
</ds:datastoreItem>
</file>

<file path=customXml/itemProps8.xml><?xml version="1.0" encoding="utf-8"?>
<ds:datastoreItem xmlns:ds="http://schemas.openxmlformats.org/officeDocument/2006/customXml" ds:itemID="{FFEA2BDD-1A27-40CF-AFF1-3B4DEA149D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7350</Words>
  <Characters>39695</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Tiago Silva Licarião</cp:lastModifiedBy>
  <cp:revision>10</cp:revision>
  <cp:lastPrinted>2020-04-26T14:40:00Z</cp:lastPrinted>
  <dcterms:created xsi:type="dcterms:W3CDTF">2021-10-05T19:59:00Z</dcterms:created>
  <dcterms:modified xsi:type="dcterms:W3CDTF">2021-10-07T19:48:00Z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Order">
    <vt:r8>1706600</vt:r8>
  </property>
  <property fmtid="{D5CDD505-2E9C-101B-9397-08002B2CF9AE}" pid="8" name="_dlc_DocIdItemGuid">
    <vt:lpwstr>07c9f144-1081-4b93-af3d-1b2b72f79bc8</vt:lpwstr>
  </property>
</Properties>
</file>