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CD83" w14:textId="77777777" w:rsidR="00663858" w:rsidRPr="00D56566" w:rsidRDefault="00663858">
      <w:pPr>
        <w:spacing w:after="0" w:line="240" w:lineRule="auto"/>
        <w:jc w:val="center"/>
        <w:rPr>
          <w:rFonts w:ascii="Ebrima" w:hAnsi="Ebrima"/>
          <w:sz w:val="22"/>
          <w:szCs w:val="22"/>
        </w:rPr>
      </w:pPr>
    </w:p>
    <w:p w14:paraId="7AA0F518" w14:textId="1185576E" w:rsidR="00684CFA" w:rsidRPr="0013443F" w:rsidRDefault="00684CFA" w:rsidP="00056E55">
      <w:pPr>
        <w:spacing w:after="0" w:line="240" w:lineRule="auto"/>
        <w:jc w:val="center"/>
        <w:rPr>
          <w:rFonts w:ascii="Ebrima" w:hAnsi="Ebrima"/>
          <w:b/>
          <w:bCs/>
          <w:sz w:val="22"/>
          <w:szCs w:val="22"/>
        </w:rPr>
      </w:pPr>
      <w:r w:rsidRPr="0013443F">
        <w:rPr>
          <w:rFonts w:ascii="Ebrima" w:hAnsi="Ebrima"/>
          <w:b/>
          <w:bCs/>
          <w:sz w:val="22"/>
          <w:szCs w:val="22"/>
        </w:rPr>
        <w:t xml:space="preserve">CÉDULA DE CRÉDITO BANCÁRIO Nº </w:t>
      </w:r>
      <w:r w:rsidR="00035DA6">
        <w:rPr>
          <w:rFonts w:ascii="Ebrima" w:hAnsi="Ebrima"/>
          <w:b/>
          <w:bCs/>
          <w:sz w:val="22"/>
          <w:szCs w:val="22"/>
        </w:rPr>
        <w:t>[</w:t>
      </w:r>
      <w:r w:rsidR="00035DA6" w:rsidRPr="00AF1A8B">
        <w:rPr>
          <w:rFonts w:ascii="Ebrima" w:hAnsi="Ebrima"/>
          <w:b/>
          <w:bCs/>
          <w:sz w:val="22"/>
          <w:szCs w:val="22"/>
          <w:highlight w:val="yellow"/>
        </w:rPr>
        <w:sym w:font="Symbol" w:char="F0B7"/>
      </w:r>
      <w:r w:rsidR="00035DA6">
        <w:rPr>
          <w:rFonts w:ascii="Ebrima" w:hAnsi="Ebrima"/>
          <w:b/>
          <w:bCs/>
          <w:sz w:val="22"/>
          <w:szCs w:val="22"/>
        </w:rPr>
        <w:t>]</w:t>
      </w:r>
    </w:p>
    <w:p w14:paraId="4CA4801A" w14:textId="333F8B73" w:rsidR="00684CFA" w:rsidRPr="0013443F" w:rsidRDefault="00684CFA" w:rsidP="00056E55">
      <w:pPr>
        <w:spacing w:after="0" w:line="240" w:lineRule="auto"/>
        <w:jc w:val="center"/>
        <w:rPr>
          <w:rFonts w:ascii="Ebrima" w:hAnsi="Ebrima"/>
          <w:b/>
          <w:bCs/>
          <w:sz w:val="22"/>
          <w:szCs w:val="22"/>
        </w:rPr>
      </w:pPr>
      <w:r w:rsidRPr="0013443F">
        <w:rPr>
          <w:rFonts w:ascii="Ebrima" w:hAnsi="Ebrima"/>
          <w:b/>
          <w:bCs/>
          <w:sz w:val="22"/>
          <w:szCs w:val="22"/>
        </w:rPr>
        <w:t>(</w:t>
      </w:r>
      <w:r w:rsidR="005F315E" w:rsidRPr="0013443F">
        <w:rPr>
          <w:rFonts w:ascii="Ebrima" w:hAnsi="Ebrima"/>
          <w:b/>
          <w:bCs/>
          <w:sz w:val="22"/>
          <w:szCs w:val="22"/>
        </w:rPr>
        <w:t>EMISSÃO DIGITAL</w:t>
      </w:r>
      <w:r w:rsidRPr="0013443F">
        <w:rPr>
          <w:rFonts w:ascii="Ebrima" w:hAnsi="Ebrima"/>
          <w:b/>
          <w:bCs/>
          <w:sz w:val="22"/>
          <w:szCs w:val="22"/>
        </w:rPr>
        <w:t>)</w:t>
      </w:r>
    </w:p>
    <w:p w14:paraId="5DD34833" w14:textId="0AD4072C" w:rsidR="00684CFA" w:rsidRDefault="00684CFA" w:rsidP="00056E55">
      <w:pPr>
        <w:spacing w:after="0" w:line="240" w:lineRule="auto"/>
        <w:jc w:val="center"/>
        <w:rPr>
          <w:rFonts w:ascii="Ebrima" w:hAnsi="Ebrima"/>
          <w:sz w:val="22"/>
          <w:szCs w:val="22"/>
        </w:rPr>
      </w:pPr>
    </w:p>
    <w:p w14:paraId="0323DA96" w14:textId="77777777" w:rsidR="00663858" w:rsidRPr="0013443F" w:rsidRDefault="00663858" w:rsidP="00D56566">
      <w:pPr>
        <w:spacing w:after="0" w:line="240"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13443F" w14:paraId="5D9C5B2D" w14:textId="77777777" w:rsidTr="00D56566">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5B5134A1" w:rsidR="00684CFA" w:rsidRPr="0013443F" w:rsidRDefault="00684CFA" w:rsidP="00056E55">
            <w:pPr>
              <w:pStyle w:val="PargrafodaLista"/>
              <w:widowControl w:val="0"/>
              <w:spacing w:after="0" w:line="240" w:lineRule="auto"/>
              <w:ind w:left="54"/>
              <w:rPr>
                <w:rFonts w:ascii="Ebrima" w:hAnsi="Ebrima"/>
                <w:b/>
                <w:caps/>
                <w:sz w:val="22"/>
                <w:szCs w:val="22"/>
              </w:rPr>
            </w:pPr>
            <w:r w:rsidRPr="0013443F">
              <w:rPr>
                <w:rFonts w:ascii="Ebrima" w:hAnsi="Ebrima"/>
                <w:b/>
                <w:sz w:val="22"/>
                <w:szCs w:val="22"/>
              </w:rPr>
              <w:t xml:space="preserve">I – </w:t>
            </w:r>
            <w:r w:rsidRPr="00056E55">
              <w:rPr>
                <w:rFonts w:ascii="Ebrima" w:hAnsi="Ebrima"/>
                <w:b/>
                <w:sz w:val="22"/>
              </w:rPr>
              <w:t>CREDOR</w:t>
            </w:r>
            <w:r w:rsidR="00F70955" w:rsidRPr="00056E55">
              <w:rPr>
                <w:rFonts w:ascii="Ebrima" w:hAnsi="Ebrima"/>
                <w:b/>
                <w:sz w:val="22"/>
              </w:rPr>
              <w:t>A</w:t>
            </w:r>
          </w:p>
        </w:tc>
      </w:tr>
      <w:tr w:rsidR="00684CFA" w:rsidRPr="0013443F" w14:paraId="32A57535" w14:textId="77777777" w:rsidTr="00D56566">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5262C828" w14:textId="3E73D00B" w:rsidR="00154F07" w:rsidRPr="0013443F" w:rsidRDefault="00360A97" w:rsidP="00056E55">
            <w:pPr>
              <w:spacing w:after="0" w:line="240" w:lineRule="auto"/>
              <w:jc w:val="both"/>
              <w:rPr>
                <w:rFonts w:ascii="Ebrima" w:hAnsi="Ebrima"/>
                <w:sz w:val="22"/>
                <w:szCs w:val="22"/>
              </w:rPr>
            </w:pPr>
            <w:r w:rsidRPr="0013443F">
              <w:rPr>
                <w:rFonts w:ascii="Ebrima" w:hAnsi="Ebrima"/>
                <w:b/>
                <w:sz w:val="22"/>
                <w:szCs w:val="22"/>
              </w:rPr>
              <w:t>COMPANHIA HIPOTECÁRIA PIRATINI - CHP</w:t>
            </w:r>
            <w:r w:rsidR="00EB788B" w:rsidRPr="0013443F">
              <w:rPr>
                <w:rFonts w:ascii="Ebrima" w:hAnsi="Ebrima"/>
                <w:bCs/>
                <w:sz w:val="22"/>
                <w:szCs w:val="22"/>
              </w:rPr>
              <w:t>,</w:t>
            </w:r>
            <w:r w:rsidRPr="0013443F">
              <w:rPr>
                <w:rFonts w:ascii="Ebrima" w:hAnsi="Ebrima"/>
                <w:bCs/>
                <w:sz w:val="22"/>
                <w:szCs w:val="22"/>
              </w:rPr>
              <w:t xml:space="preserve"> instituição financeira </w:t>
            </w:r>
            <w:r w:rsidR="007E333A" w:rsidRPr="0013443F">
              <w:rPr>
                <w:rFonts w:ascii="Ebrima" w:hAnsi="Ebrima"/>
                <w:bCs/>
                <w:sz w:val="22"/>
                <w:szCs w:val="22"/>
              </w:rPr>
              <w:t>com sede na Cidade de Porto Alegre, Estado do Rio Grande do Sul, na Avenida Cristóvão Colombo, nº 2.955, conjunto 501</w:t>
            </w:r>
            <w:r w:rsidR="00EC3D90" w:rsidRPr="0013443F">
              <w:rPr>
                <w:rFonts w:ascii="Ebrima" w:hAnsi="Ebrima"/>
                <w:bCs/>
                <w:sz w:val="22"/>
                <w:szCs w:val="22"/>
              </w:rPr>
              <w:t>, Bairro Floresta</w:t>
            </w:r>
            <w:r w:rsidR="008F07EB" w:rsidRPr="0013443F">
              <w:rPr>
                <w:rFonts w:ascii="Ebrima" w:hAnsi="Ebrima"/>
                <w:bCs/>
                <w:sz w:val="22"/>
                <w:szCs w:val="22"/>
              </w:rPr>
              <w:t>, CEP 90.560-002,</w:t>
            </w:r>
            <w:r w:rsidR="00EB788B" w:rsidRPr="0013443F">
              <w:rPr>
                <w:rFonts w:ascii="Ebrima" w:hAnsi="Ebrima"/>
                <w:bCs/>
                <w:sz w:val="22"/>
                <w:szCs w:val="22"/>
              </w:rPr>
              <w:t xml:space="preserve"> </w:t>
            </w:r>
            <w:r w:rsidR="00C8520A" w:rsidRPr="0013443F">
              <w:rPr>
                <w:rFonts w:ascii="Ebrima" w:hAnsi="Ebrima"/>
                <w:bCs/>
                <w:sz w:val="22"/>
                <w:szCs w:val="22"/>
              </w:rPr>
              <w:t>inscrita no Cada</w:t>
            </w:r>
            <w:r w:rsidR="00EB788B" w:rsidRPr="0013443F">
              <w:rPr>
                <w:rFonts w:ascii="Ebrima" w:hAnsi="Ebrima"/>
                <w:bCs/>
                <w:sz w:val="22"/>
                <w:szCs w:val="22"/>
              </w:rPr>
              <w:t>stro Nacional das Pessoas Jurídicas do Ministério da Economia (“</w:t>
            </w:r>
            <w:r w:rsidR="00EB788B" w:rsidRPr="0013443F">
              <w:rPr>
                <w:rFonts w:ascii="Ebrima" w:hAnsi="Ebrima"/>
                <w:bCs/>
                <w:sz w:val="22"/>
                <w:szCs w:val="22"/>
                <w:u w:val="single"/>
              </w:rPr>
              <w:t>CNPJ/ME</w:t>
            </w:r>
            <w:r w:rsidR="00EB788B" w:rsidRPr="0013443F">
              <w:rPr>
                <w:rFonts w:ascii="Ebrima" w:hAnsi="Ebrima"/>
                <w:bCs/>
                <w:sz w:val="22"/>
                <w:szCs w:val="22"/>
              </w:rPr>
              <w:t>”) sob o nº </w:t>
            </w:r>
            <w:r w:rsidR="008F07EB" w:rsidRPr="0013443F">
              <w:rPr>
                <w:rFonts w:ascii="Ebrima" w:hAnsi="Ebrima"/>
                <w:bCs/>
                <w:sz w:val="22"/>
                <w:szCs w:val="22"/>
              </w:rPr>
              <w:t>18.282.093/0001-50</w:t>
            </w:r>
            <w:r w:rsidR="00684CFA" w:rsidRPr="0013443F">
              <w:rPr>
                <w:rFonts w:ascii="Ebrima" w:hAnsi="Ebrima"/>
                <w:sz w:val="22"/>
                <w:szCs w:val="22"/>
              </w:rPr>
              <w:t>, neste ato representada na forma de seu Estatuto Social, doravante denominado simplesmente “</w:t>
            </w:r>
            <w:r w:rsidR="00684CFA" w:rsidRPr="0013443F">
              <w:rPr>
                <w:rFonts w:ascii="Ebrima" w:hAnsi="Ebrima"/>
                <w:b/>
                <w:sz w:val="22"/>
                <w:szCs w:val="22"/>
                <w:u w:val="single"/>
              </w:rPr>
              <w:t>CREDOR</w:t>
            </w:r>
            <w:r w:rsidR="00F70955" w:rsidRPr="0013443F">
              <w:rPr>
                <w:rFonts w:ascii="Ebrima" w:hAnsi="Ebrima"/>
                <w:b/>
                <w:sz w:val="22"/>
                <w:szCs w:val="22"/>
                <w:u w:val="single"/>
              </w:rPr>
              <w:t>A</w:t>
            </w:r>
            <w:r w:rsidR="00684CFA" w:rsidRPr="0013443F">
              <w:rPr>
                <w:rFonts w:ascii="Ebrima" w:hAnsi="Ebrima"/>
                <w:sz w:val="22"/>
                <w:szCs w:val="22"/>
              </w:rPr>
              <w:t>”</w:t>
            </w:r>
            <w:r w:rsidR="00F70955" w:rsidRPr="0013443F">
              <w:rPr>
                <w:rFonts w:ascii="Ebrima" w:hAnsi="Ebrima"/>
                <w:sz w:val="22"/>
                <w:szCs w:val="22"/>
              </w:rPr>
              <w:t>.</w:t>
            </w:r>
          </w:p>
        </w:tc>
      </w:tr>
    </w:tbl>
    <w:p w14:paraId="108E4175" w14:textId="77777777" w:rsidR="00684CFA" w:rsidRPr="00056E55" w:rsidRDefault="00684CFA" w:rsidP="00056E55">
      <w:pPr>
        <w:spacing w:after="0" w:line="240" w:lineRule="auto"/>
        <w:ind w:left="142"/>
        <w:rPr>
          <w:rFonts w:ascii="Ebrima" w:hAnsi="Ebrima"/>
          <w:sz w:val="22"/>
        </w:rPr>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94"/>
      </w:tblGrid>
      <w:tr w:rsidR="00684CFA" w:rsidRPr="0013443F" w14:paraId="7695473E" w14:textId="77777777" w:rsidTr="00056E55">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C011A19" w:rsidR="00684CFA" w:rsidRPr="0013443F" w:rsidRDefault="00684CFA"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 xml:space="preserve">II </w:t>
            </w:r>
            <w:r w:rsidR="007C2242">
              <w:rPr>
                <w:rFonts w:ascii="Ebrima" w:hAnsi="Ebrima"/>
                <w:b/>
                <w:bCs/>
                <w:sz w:val="22"/>
                <w:szCs w:val="22"/>
              </w:rPr>
              <w:t>–</w:t>
            </w:r>
            <w:r w:rsidRPr="0013443F">
              <w:rPr>
                <w:rFonts w:ascii="Ebrima" w:hAnsi="Ebrima"/>
                <w:b/>
                <w:bCs/>
                <w:sz w:val="22"/>
                <w:szCs w:val="22"/>
              </w:rPr>
              <w:t xml:space="preserve"> EMITENTE</w:t>
            </w:r>
          </w:p>
        </w:tc>
      </w:tr>
      <w:tr w:rsidR="00684CFA" w:rsidRPr="0013443F" w14:paraId="06E6A00C" w14:textId="77777777" w:rsidTr="00056E55">
        <w:trPr>
          <w:cantSplit/>
          <w:trHeight w:val="20"/>
        </w:trPr>
        <w:tc>
          <w:tcPr>
            <w:tcW w:w="5000" w:type="pct"/>
            <w:shd w:val="clear" w:color="auto" w:fill="auto"/>
            <w:tcMar>
              <w:top w:w="0" w:type="dxa"/>
              <w:left w:w="113" w:type="dxa"/>
              <w:bottom w:w="0" w:type="dxa"/>
              <w:right w:w="113" w:type="dxa"/>
            </w:tcMar>
          </w:tcPr>
          <w:p w14:paraId="57DAFB46" w14:textId="6FCD866D" w:rsidR="00154F07" w:rsidRPr="00056E55" w:rsidRDefault="00A051A7" w:rsidP="00056E55">
            <w:pPr>
              <w:pStyle w:val="PargrafodaLista"/>
              <w:autoSpaceDE w:val="0"/>
              <w:adjustRightInd w:val="0"/>
              <w:spacing w:after="0" w:line="240" w:lineRule="auto"/>
              <w:ind w:left="0"/>
              <w:jc w:val="both"/>
            </w:pPr>
            <w:r>
              <w:rPr>
                <w:rFonts w:ascii="Ebrima" w:hAnsi="Ebrima"/>
                <w:b/>
                <w:sz w:val="22"/>
                <w:szCs w:val="22"/>
              </w:rPr>
              <w:t>ALMIRANTE SPE</w:t>
            </w:r>
            <w:r w:rsidR="005731A9">
              <w:rPr>
                <w:rFonts w:ascii="Ebrima" w:hAnsi="Ebrima"/>
                <w:b/>
                <w:sz w:val="22"/>
                <w:szCs w:val="22"/>
              </w:rPr>
              <w:t xml:space="preserve"> </w:t>
            </w:r>
            <w:r>
              <w:rPr>
                <w:rFonts w:ascii="Ebrima" w:hAnsi="Ebrima"/>
                <w:b/>
                <w:sz w:val="22"/>
                <w:szCs w:val="22"/>
              </w:rPr>
              <w:t>-</w:t>
            </w:r>
            <w:r w:rsidR="005731A9">
              <w:rPr>
                <w:rFonts w:ascii="Ebrima" w:hAnsi="Ebrima"/>
                <w:b/>
                <w:sz w:val="22"/>
                <w:szCs w:val="22"/>
              </w:rPr>
              <w:t xml:space="preserve"> </w:t>
            </w:r>
            <w:r>
              <w:rPr>
                <w:rFonts w:ascii="Ebrima" w:hAnsi="Ebrima"/>
                <w:b/>
                <w:sz w:val="22"/>
                <w:szCs w:val="22"/>
              </w:rPr>
              <w:t>4 LTDA.</w:t>
            </w:r>
            <w:r w:rsidRPr="00AF1A8B">
              <w:rPr>
                <w:rFonts w:ascii="Ebrima" w:hAnsi="Ebrima"/>
                <w:bCs/>
                <w:sz w:val="22"/>
                <w:szCs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DF6F17">
              <w:rPr>
                <w:rFonts w:ascii="Ebrima" w:hAnsi="Ebrima"/>
                <w:bCs/>
                <w:sz w:val="22"/>
                <w:szCs w:val="22"/>
              </w:rPr>
              <w:t xml:space="preserve">Cidade de Macapá, Estado do Amapá, na </w:t>
            </w:r>
            <w:r>
              <w:rPr>
                <w:rFonts w:ascii="Ebrima" w:hAnsi="Ebrima"/>
                <w:bCs/>
                <w:sz w:val="22"/>
                <w:szCs w:val="22"/>
              </w:rPr>
              <w:t>Avenida Almirante Barroso, n°</w:t>
            </w:r>
            <w:r w:rsidR="00DF6F17">
              <w:rPr>
                <w:rFonts w:ascii="Ebrima" w:hAnsi="Ebrima"/>
                <w:bCs/>
                <w:sz w:val="22"/>
                <w:szCs w:val="22"/>
              </w:rPr>
              <w:t> </w:t>
            </w:r>
            <w:r>
              <w:rPr>
                <w:rFonts w:ascii="Ebrima" w:hAnsi="Ebrima"/>
                <w:bCs/>
                <w:sz w:val="22"/>
                <w:szCs w:val="22"/>
              </w:rPr>
              <w:t>1</w:t>
            </w:r>
            <w:r w:rsidR="00DF6F17">
              <w:rPr>
                <w:rFonts w:ascii="Ebrima" w:hAnsi="Ebrima"/>
                <w:bCs/>
                <w:sz w:val="22"/>
                <w:szCs w:val="22"/>
              </w:rPr>
              <w:t>.</w:t>
            </w:r>
            <w:r>
              <w:rPr>
                <w:rFonts w:ascii="Ebrima" w:hAnsi="Ebrima"/>
                <w:bCs/>
                <w:sz w:val="22"/>
                <w:szCs w:val="22"/>
              </w:rPr>
              <w:t>184, Bairro Central, CEP</w:t>
            </w:r>
            <w:r w:rsidR="00DF6F17">
              <w:rPr>
                <w:rFonts w:ascii="Ebrima" w:hAnsi="Ebrima"/>
                <w:bCs/>
                <w:sz w:val="22"/>
                <w:szCs w:val="22"/>
              </w:rPr>
              <w:t> </w:t>
            </w:r>
            <w:r>
              <w:rPr>
                <w:rFonts w:ascii="Ebrima" w:hAnsi="Ebrima"/>
                <w:bCs/>
                <w:sz w:val="22"/>
                <w:szCs w:val="22"/>
              </w:rPr>
              <w:t>68.900-041,</w:t>
            </w:r>
            <w:r w:rsidRPr="005E456D">
              <w:rPr>
                <w:rFonts w:ascii="Ebrima" w:hAnsi="Ebrima"/>
                <w:bCs/>
                <w:sz w:val="22"/>
                <w:szCs w:val="22"/>
              </w:rPr>
              <w:t xml:space="preserve"> inscrita no </w:t>
            </w:r>
            <w:r w:rsidRPr="00AF1A8B">
              <w:rPr>
                <w:rFonts w:ascii="Ebrima" w:hAnsi="Ebrima"/>
                <w:bCs/>
                <w:sz w:val="22"/>
                <w:szCs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neste ato representada na forma d</w:t>
            </w:r>
            <w:r w:rsidR="00997C7F">
              <w:rPr>
                <w:rFonts w:ascii="Ebrima" w:hAnsi="Ebrima"/>
                <w:bCs/>
                <w:sz w:val="22"/>
                <w:szCs w:val="22"/>
              </w:rPr>
              <w:t>e seu Contrato Social</w:t>
            </w:r>
            <w:r>
              <w:rPr>
                <w:rFonts w:ascii="Ebrima" w:hAnsi="Ebrima"/>
                <w:bCs/>
                <w:sz w:val="22"/>
                <w:szCs w:val="22"/>
              </w:rPr>
              <w:t xml:space="preserve">, doravante denominada </w:t>
            </w:r>
            <w:r w:rsidRPr="005E456D">
              <w:rPr>
                <w:rFonts w:ascii="Ebrima" w:hAnsi="Ebrima"/>
                <w:bCs/>
                <w:sz w:val="22"/>
                <w:szCs w:val="22"/>
              </w:rPr>
              <w:t>“</w:t>
            </w:r>
            <w:r w:rsidR="00062624">
              <w:rPr>
                <w:rFonts w:ascii="Ebrima" w:hAnsi="Ebrima"/>
                <w:b/>
                <w:sz w:val="22"/>
                <w:szCs w:val="22"/>
                <w:u w:val="single"/>
              </w:rPr>
              <w:t>EMITENTE</w:t>
            </w:r>
            <w:r w:rsidRPr="005E456D">
              <w:rPr>
                <w:rFonts w:ascii="Ebrima" w:hAnsi="Ebrima"/>
                <w:bCs/>
                <w:sz w:val="22"/>
                <w:szCs w:val="22"/>
              </w:rPr>
              <w:t>”.</w:t>
            </w:r>
          </w:p>
        </w:tc>
      </w:tr>
    </w:tbl>
    <w:p w14:paraId="32B52CCD" w14:textId="77777777" w:rsidR="007C2242" w:rsidRPr="00056E55" w:rsidRDefault="007C2242" w:rsidP="00056E55">
      <w:pPr>
        <w:spacing w:after="0" w:line="240" w:lineRule="auto"/>
        <w:ind w:left="142"/>
        <w:rPr>
          <w:rFonts w:ascii="Ebrima" w:hAnsi="Ebrima"/>
          <w:sz w:val="22"/>
        </w:rPr>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94"/>
      </w:tblGrid>
      <w:tr w:rsidR="00535352" w:rsidRPr="0013443F" w14:paraId="3055663B" w14:textId="77777777" w:rsidTr="00056E55">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3AAB0201" w:rsidR="00535352" w:rsidRPr="0013443F" w:rsidRDefault="00535352"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II</w:t>
            </w:r>
            <w:r w:rsidR="004D21E9" w:rsidRPr="0013443F">
              <w:rPr>
                <w:rFonts w:ascii="Ebrima" w:hAnsi="Ebrima"/>
                <w:b/>
                <w:bCs/>
                <w:sz w:val="22"/>
                <w:szCs w:val="22"/>
              </w:rPr>
              <w:t>I</w:t>
            </w:r>
            <w:r w:rsidRPr="0013443F">
              <w:rPr>
                <w:rFonts w:ascii="Ebrima" w:hAnsi="Ebrima"/>
                <w:b/>
                <w:bCs/>
                <w:sz w:val="22"/>
                <w:szCs w:val="22"/>
              </w:rPr>
              <w:t xml:space="preserve"> </w:t>
            </w:r>
            <w:r w:rsidR="007C2242">
              <w:rPr>
                <w:rFonts w:ascii="Ebrima" w:hAnsi="Ebrima"/>
                <w:b/>
                <w:bCs/>
                <w:sz w:val="22"/>
                <w:szCs w:val="22"/>
              </w:rPr>
              <w:t>–</w:t>
            </w:r>
            <w:r w:rsidRPr="0013443F">
              <w:rPr>
                <w:rFonts w:ascii="Ebrima" w:hAnsi="Ebrima"/>
                <w:b/>
                <w:bCs/>
                <w:sz w:val="22"/>
                <w:szCs w:val="22"/>
              </w:rPr>
              <w:t xml:space="preserve"> </w:t>
            </w:r>
            <w:r w:rsidR="0074020D" w:rsidRPr="0013443F">
              <w:rPr>
                <w:rFonts w:ascii="Ebrima" w:hAnsi="Ebrima"/>
                <w:b/>
                <w:bCs/>
                <w:sz w:val="22"/>
                <w:szCs w:val="22"/>
              </w:rPr>
              <w:t>SECURITIZADORA</w:t>
            </w:r>
          </w:p>
        </w:tc>
      </w:tr>
      <w:tr w:rsidR="00535352" w:rsidRPr="0013443F" w14:paraId="40F070C1" w14:textId="77777777" w:rsidTr="00056E55">
        <w:trPr>
          <w:cantSplit/>
          <w:trHeight w:val="20"/>
        </w:trPr>
        <w:tc>
          <w:tcPr>
            <w:tcW w:w="5000" w:type="pct"/>
            <w:shd w:val="clear" w:color="auto" w:fill="auto"/>
            <w:tcMar>
              <w:top w:w="0" w:type="dxa"/>
              <w:left w:w="113" w:type="dxa"/>
              <w:bottom w:w="0" w:type="dxa"/>
              <w:right w:w="113" w:type="dxa"/>
            </w:tcMar>
          </w:tcPr>
          <w:p w14:paraId="573FAD83" w14:textId="73925BA0" w:rsidR="00154F07" w:rsidRPr="0013443F" w:rsidRDefault="0074020D" w:rsidP="00056E55">
            <w:pPr>
              <w:pStyle w:val="Textodenotaderodap"/>
              <w:spacing w:after="0" w:line="240" w:lineRule="auto"/>
              <w:jc w:val="both"/>
              <w:rPr>
                <w:rFonts w:ascii="Ebrima" w:hAnsi="Ebrima"/>
                <w:sz w:val="22"/>
                <w:szCs w:val="22"/>
              </w:rPr>
            </w:pPr>
            <w:r w:rsidRPr="0013443F">
              <w:rPr>
                <w:rFonts w:ascii="Ebrima" w:hAnsi="Ebrima"/>
                <w:b/>
                <w:bCs/>
                <w:sz w:val="22"/>
                <w:szCs w:val="22"/>
              </w:rPr>
              <w:t>BASE SECURITIZADORA DE CRÉDITOS IMOBILIÁRIOS S.A.</w:t>
            </w:r>
            <w:r w:rsidRPr="0013443F">
              <w:rPr>
                <w:rFonts w:ascii="Ebrima" w:hAnsi="Ebrima"/>
                <w:sz w:val="22"/>
                <w:szCs w:val="22"/>
              </w:rPr>
              <w:t xml:space="preserve">, companhia </w:t>
            </w:r>
            <w:proofErr w:type="spellStart"/>
            <w:r w:rsidRPr="0013443F">
              <w:rPr>
                <w:rFonts w:ascii="Ebrima" w:hAnsi="Ebrima"/>
                <w:sz w:val="22"/>
                <w:szCs w:val="22"/>
              </w:rPr>
              <w:t>securitizadora</w:t>
            </w:r>
            <w:proofErr w:type="spellEnd"/>
            <w:r w:rsidRPr="0013443F">
              <w:rPr>
                <w:rFonts w:ascii="Ebrima" w:hAnsi="Ebrima"/>
                <w:sz w:val="22"/>
                <w:szCs w:val="22"/>
              </w:rPr>
              <w:t xml:space="preserve"> com sede na Cidade de São Paulo, Estado de São Paulo, na </w:t>
            </w:r>
            <w:r w:rsidR="00937E88" w:rsidRPr="00E6600B">
              <w:rPr>
                <w:rFonts w:ascii="Ebrima" w:hAnsi="Ebrima"/>
                <w:color w:val="000000" w:themeColor="text1"/>
                <w:sz w:val="22"/>
                <w:szCs w:val="22"/>
              </w:rPr>
              <w:t xml:space="preserve">Rua </w:t>
            </w:r>
            <w:proofErr w:type="spellStart"/>
            <w:r w:rsidR="00937E88" w:rsidRPr="00E6600B">
              <w:rPr>
                <w:rFonts w:ascii="Ebrima" w:hAnsi="Ebrima"/>
                <w:color w:val="000000" w:themeColor="text1"/>
                <w:sz w:val="22"/>
                <w:szCs w:val="22"/>
              </w:rPr>
              <w:t>Fid</w:t>
            </w:r>
            <w:r w:rsidR="002F7F38">
              <w:rPr>
                <w:rFonts w:ascii="Ebrima" w:hAnsi="Ebrima"/>
                <w:color w:val="000000" w:themeColor="text1"/>
                <w:sz w:val="22"/>
                <w:szCs w:val="22"/>
              </w:rPr>
              <w:t>ê</w:t>
            </w:r>
            <w:r w:rsidR="00937E88" w:rsidRPr="00E6600B">
              <w:rPr>
                <w:rFonts w:ascii="Ebrima" w:hAnsi="Ebrima"/>
                <w:color w:val="000000" w:themeColor="text1"/>
                <w:sz w:val="22"/>
                <w:szCs w:val="22"/>
              </w:rPr>
              <w:t>ncio</w:t>
            </w:r>
            <w:proofErr w:type="spellEnd"/>
            <w:r w:rsidR="00937E88" w:rsidRPr="00E6600B">
              <w:rPr>
                <w:rFonts w:ascii="Ebrima" w:hAnsi="Ebrima"/>
                <w:color w:val="000000" w:themeColor="text1"/>
                <w:sz w:val="22"/>
                <w:szCs w:val="22"/>
              </w:rPr>
              <w:t xml:space="preserve"> Ramos, nº</w:t>
            </w:r>
            <w:r w:rsidR="002F7F38">
              <w:rPr>
                <w:rFonts w:ascii="Ebrima" w:hAnsi="Ebrima"/>
                <w:color w:val="000000" w:themeColor="text1"/>
                <w:sz w:val="22"/>
                <w:szCs w:val="22"/>
              </w:rPr>
              <w:t> </w:t>
            </w:r>
            <w:r w:rsidR="00937E88" w:rsidRPr="00E6600B">
              <w:rPr>
                <w:rFonts w:ascii="Ebrima" w:hAnsi="Ebrima"/>
                <w:color w:val="000000" w:themeColor="text1"/>
                <w:sz w:val="22"/>
                <w:szCs w:val="22"/>
              </w:rPr>
              <w:t>195, 14º andar, sala 141, Vila Olímpia, CEP</w:t>
            </w:r>
            <w:r w:rsidR="002F7F38">
              <w:rPr>
                <w:rFonts w:ascii="Ebrima" w:hAnsi="Ebrima"/>
                <w:color w:val="000000" w:themeColor="text1"/>
                <w:sz w:val="22"/>
                <w:szCs w:val="22"/>
              </w:rPr>
              <w:t> </w:t>
            </w:r>
            <w:r w:rsidR="00937E88" w:rsidRPr="00E6600B">
              <w:rPr>
                <w:rFonts w:ascii="Ebrima" w:hAnsi="Ebrima"/>
                <w:color w:val="000000" w:themeColor="text1"/>
                <w:sz w:val="22"/>
                <w:szCs w:val="22"/>
              </w:rPr>
              <w:t>04.551-010</w:t>
            </w:r>
            <w:r w:rsidR="00FE13C5" w:rsidRPr="0013443F">
              <w:rPr>
                <w:rFonts w:ascii="Ebrima" w:hAnsi="Ebrima"/>
                <w:sz w:val="22"/>
                <w:szCs w:val="22"/>
              </w:rPr>
              <w:t>, inscrita no CNPJ/ME sob o nº 35.082.277/0001-95, neste ato representada na forma de seu Estatuto Social</w:t>
            </w:r>
            <w:r w:rsidR="00304FFE" w:rsidRPr="0013443F">
              <w:rPr>
                <w:rFonts w:ascii="Ebrima" w:hAnsi="Ebrima"/>
                <w:sz w:val="22"/>
                <w:szCs w:val="22"/>
              </w:rPr>
              <w:t>, doravante denominada simplesmente “</w:t>
            </w:r>
            <w:r w:rsidR="00304FFE" w:rsidRPr="0013443F">
              <w:rPr>
                <w:rFonts w:ascii="Ebrima" w:hAnsi="Ebrima"/>
                <w:b/>
                <w:bCs/>
                <w:sz w:val="22"/>
                <w:szCs w:val="22"/>
                <w:u w:val="single"/>
              </w:rPr>
              <w:t>SECURITIZADORA</w:t>
            </w:r>
            <w:r w:rsidR="00304FFE" w:rsidRPr="0013443F">
              <w:rPr>
                <w:rFonts w:ascii="Ebrima" w:hAnsi="Ebrima"/>
                <w:sz w:val="22"/>
                <w:szCs w:val="22"/>
              </w:rPr>
              <w:t>”.</w:t>
            </w:r>
          </w:p>
        </w:tc>
      </w:tr>
    </w:tbl>
    <w:p w14:paraId="33568E13" w14:textId="56E90FED" w:rsidR="00535352" w:rsidRPr="00056E55" w:rsidRDefault="00535352" w:rsidP="00056E55">
      <w:pPr>
        <w:spacing w:after="0" w:line="240" w:lineRule="auto"/>
        <w:ind w:left="142"/>
        <w:rPr>
          <w:rFonts w:ascii="Ebrima" w:hAnsi="Ebrima"/>
          <w:sz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7C2242" w:rsidRPr="00DA6218" w14:paraId="4902665C" w14:textId="77777777" w:rsidTr="00D56566">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52C41FBD" w14:textId="3BF0D663" w:rsidR="007C2242" w:rsidRPr="006C48E2" w:rsidRDefault="007C2242" w:rsidP="00056E55">
            <w:pPr>
              <w:pStyle w:val="PargrafodaLista"/>
              <w:widowControl w:val="0"/>
              <w:spacing w:after="0" w:line="240" w:lineRule="auto"/>
              <w:ind w:left="54"/>
              <w:rPr>
                <w:rFonts w:ascii="Ebrima" w:hAnsi="Ebrima"/>
                <w:b/>
                <w:sz w:val="22"/>
              </w:rPr>
            </w:pPr>
            <w:r w:rsidRPr="00E50660">
              <w:rPr>
                <w:rFonts w:ascii="Ebrima" w:hAnsi="Ebrima"/>
                <w:b/>
                <w:sz w:val="22"/>
              </w:rPr>
              <w:t xml:space="preserve">IV </w:t>
            </w:r>
            <w:r w:rsidRPr="00893E46">
              <w:rPr>
                <w:rFonts w:ascii="Ebrima" w:hAnsi="Ebrima"/>
                <w:b/>
                <w:bCs/>
                <w:sz w:val="22"/>
                <w:szCs w:val="22"/>
              </w:rPr>
              <w:t>–</w:t>
            </w:r>
            <w:r w:rsidRPr="00E50660">
              <w:rPr>
                <w:rFonts w:ascii="Ebrima" w:hAnsi="Ebrima"/>
                <w:b/>
                <w:sz w:val="22"/>
              </w:rPr>
              <w:t xml:space="preserve"> A</w:t>
            </w:r>
            <w:r w:rsidRPr="007070E5">
              <w:rPr>
                <w:rFonts w:ascii="Ebrima" w:hAnsi="Ebrima"/>
                <w:b/>
                <w:sz w:val="22"/>
              </w:rPr>
              <w:t>VALISTA</w:t>
            </w:r>
            <w:ins w:id="0" w:author="Carla Nassif" w:date="2021-09-20T18:25:00Z">
              <w:r w:rsidR="001A2612">
                <w:rPr>
                  <w:rFonts w:ascii="Ebrima" w:hAnsi="Ebrima"/>
                  <w:b/>
                  <w:sz w:val="22"/>
                </w:rPr>
                <w:t>S</w:t>
              </w:r>
            </w:ins>
          </w:p>
        </w:tc>
      </w:tr>
      <w:tr w:rsidR="007C2242" w:rsidRPr="00DA6218" w14:paraId="180121B7" w14:textId="77777777" w:rsidTr="00D56566">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7F510D7" w14:textId="77777777" w:rsidR="007C2242" w:rsidRDefault="007C2242" w:rsidP="00056E55">
            <w:pPr>
              <w:pStyle w:val="Cabealho"/>
              <w:spacing w:after="0" w:line="240" w:lineRule="auto"/>
              <w:jc w:val="both"/>
              <w:rPr>
                <w:ins w:id="1" w:author="Carla Nassif" w:date="2021-09-20T18:25:00Z"/>
                <w:rFonts w:ascii="Ebrima" w:hAnsi="Ebrima"/>
                <w:color w:val="000000" w:themeColor="text1"/>
                <w:sz w:val="22"/>
                <w:szCs w:val="22"/>
              </w:rPr>
            </w:pPr>
            <w:r w:rsidRPr="00AF1A8B">
              <w:rPr>
                <w:rFonts w:ascii="Ebrima" w:hAnsi="Ebrima" w:cstheme="minorHAnsi"/>
                <w:b/>
                <w:color w:val="000000" w:themeColor="text1"/>
                <w:sz w:val="22"/>
                <w:szCs w:val="22"/>
              </w:rPr>
              <w:t>MS3 CONSTRUÇÕES LTDA.</w:t>
            </w:r>
            <w:r w:rsidRPr="00AF1A8B">
              <w:rPr>
                <w:rFonts w:ascii="Ebrima" w:hAnsi="Ebrima" w:cstheme="minorHAnsi"/>
                <w:bCs/>
                <w:color w:val="000000" w:themeColor="text1"/>
                <w:sz w:val="22"/>
                <w:szCs w:val="22"/>
              </w:rPr>
              <w:t xml:space="preserve">, sociedade empresária de responsabilidade limitada, com sede na </w:t>
            </w:r>
            <w:r>
              <w:rPr>
                <w:rFonts w:ascii="Ebrima" w:hAnsi="Ebrima" w:cstheme="minorHAnsi"/>
                <w:bCs/>
                <w:color w:val="000000" w:themeColor="text1"/>
                <w:sz w:val="22"/>
                <w:szCs w:val="22"/>
              </w:rPr>
              <w:t>C</w:t>
            </w:r>
            <w:r w:rsidRPr="006F5C0F">
              <w:rPr>
                <w:rFonts w:ascii="Ebrima" w:hAnsi="Ebrima" w:cstheme="minorHAnsi"/>
                <w:bCs/>
                <w:color w:val="000000" w:themeColor="text1"/>
                <w:sz w:val="22"/>
                <w:szCs w:val="22"/>
              </w:rPr>
              <w:t>idade de Macapá, Estado do Amapá</w:t>
            </w:r>
            <w:r>
              <w:rPr>
                <w:rFonts w:ascii="Ebrima" w:hAnsi="Ebrima" w:cstheme="minorHAnsi"/>
                <w:bCs/>
                <w:color w:val="000000" w:themeColor="text1"/>
                <w:sz w:val="22"/>
                <w:szCs w:val="22"/>
              </w:rPr>
              <w:t>, na</w:t>
            </w:r>
            <w:r w:rsidRPr="006B6FC2">
              <w:rPr>
                <w:rFonts w:ascii="Ebrima" w:hAnsi="Ebrima" w:cstheme="minorHAnsi"/>
                <w:bCs/>
                <w:color w:val="000000" w:themeColor="text1"/>
                <w:sz w:val="22"/>
                <w:szCs w:val="22"/>
              </w:rPr>
              <w:t xml:space="preserve"> </w:t>
            </w:r>
            <w:r w:rsidRPr="00AF1A8B">
              <w:rPr>
                <w:rFonts w:ascii="Ebrima" w:hAnsi="Ebrima" w:cstheme="minorHAnsi"/>
                <w:bCs/>
                <w:color w:val="000000" w:themeColor="text1"/>
                <w:sz w:val="22"/>
                <w:szCs w:val="22"/>
              </w:rPr>
              <w:t>Rodovia BR-210, n</w:t>
            </w:r>
            <w:r>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 xml:space="preserve">4000, </w:t>
            </w:r>
            <w:r>
              <w:rPr>
                <w:rFonts w:ascii="Ebrima" w:hAnsi="Ebrima" w:cstheme="minorHAnsi"/>
                <w:bCs/>
                <w:color w:val="000000" w:themeColor="text1"/>
                <w:sz w:val="22"/>
                <w:szCs w:val="22"/>
              </w:rPr>
              <w:t>s</w:t>
            </w:r>
            <w:r w:rsidRPr="00AF1A8B">
              <w:rPr>
                <w:rFonts w:ascii="Ebrima" w:hAnsi="Ebrima" w:cstheme="minorHAnsi"/>
                <w:bCs/>
                <w:color w:val="000000" w:themeColor="text1"/>
                <w:sz w:val="22"/>
                <w:szCs w:val="22"/>
              </w:rPr>
              <w:t>ala D, Lagoa Azul, CEP</w:t>
            </w:r>
            <w:r>
              <w:rPr>
                <w:rFonts w:ascii="Ebrima" w:hAnsi="Ebrima" w:cstheme="minorHAnsi"/>
                <w:bCs/>
                <w:color w:val="000000" w:themeColor="text1"/>
                <w:sz w:val="22"/>
                <w:szCs w:val="22"/>
              </w:rPr>
              <w:t> </w:t>
            </w:r>
            <w:r w:rsidRPr="00AF1A8B">
              <w:rPr>
                <w:rFonts w:ascii="Ebrima" w:hAnsi="Ebrima" w:cstheme="minorHAnsi"/>
                <w:bCs/>
                <w:color w:val="000000" w:themeColor="text1"/>
                <w:sz w:val="22"/>
                <w:szCs w:val="22"/>
              </w:rPr>
              <w:t>68.909-788, inscrita no CNPJ/ME sob o n</w:t>
            </w:r>
            <w:r>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26.331.029/0001-40, neste ato representada na forma d</w:t>
            </w:r>
            <w:r>
              <w:rPr>
                <w:rFonts w:ascii="Ebrima" w:hAnsi="Ebrima" w:cstheme="minorHAnsi"/>
                <w:bCs/>
                <w:color w:val="000000" w:themeColor="text1"/>
                <w:sz w:val="22"/>
                <w:szCs w:val="22"/>
              </w:rPr>
              <w:t>e</w:t>
            </w:r>
            <w:r w:rsidRPr="00AF1A8B">
              <w:rPr>
                <w:rFonts w:ascii="Ebrima" w:hAnsi="Ebrima" w:cstheme="minorHAnsi"/>
                <w:bCs/>
                <w:color w:val="000000" w:themeColor="text1"/>
                <w:sz w:val="22"/>
                <w:szCs w:val="22"/>
              </w:rPr>
              <w:t xml:space="preserve"> seu </w:t>
            </w:r>
            <w:r>
              <w:rPr>
                <w:rFonts w:ascii="Ebrima" w:hAnsi="Ebrima" w:cstheme="minorHAnsi"/>
                <w:bCs/>
                <w:color w:val="000000" w:themeColor="text1"/>
                <w:sz w:val="22"/>
                <w:szCs w:val="22"/>
              </w:rPr>
              <w:t>Contrato Social</w:t>
            </w:r>
            <w:r w:rsidRPr="00AF1A8B">
              <w:rPr>
                <w:rFonts w:ascii="Ebrima" w:hAnsi="Ebrima"/>
                <w:color w:val="000000" w:themeColor="text1"/>
                <w:sz w:val="22"/>
                <w:szCs w:val="22"/>
              </w:rPr>
              <w:t>, doravante designado “</w:t>
            </w:r>
            <w:ins w:id="2" w:author="Carla Nassif" w:date="2021-09-20T18:25:00Z">
              <w:r w:rsidR="001A2612" w:rsidRPr="002E0D6D">
                <w:rPr>
                  <w:rFonts w:ascii="Ebrima" w:hAnsi="Ebrima"/>
                  <w:b/>
                  <w:bCs/>
                  <w:color w:val="000000" w:themeColor="text1"/>
                  <w:sz w:val="22"/>
                  <w:szCs w:val="22"/>
                  <w:rPrChange w:id="3" w:author="Carla Nassif" w:date="2021-09-20T18:27:00Z">
                    <w:rPr>
                      <w:rFonts w:ascii="Ebrima" w:hAnsi="Ebrima"/>
                      <w:b/>
                      <w:bCs/>
                      <w:color w:val="000000" w:themeColor="text1"/>
                      <w:sz w:val="22"/>
                      <w:szCs w:val="22"/>
                      <w:u w:val="single"/>
                    </w:rPr>
                  </w:rPrChange>
                </w:rPr>
                <w:t>MS3</w:t>
              </w:r>
            </w:ins>
            <w:del w:id="4" w:author="Carla Nassif" w:date="2021-09-20T18:25:00Z">
              <w:r w:rsidRPr="00AF1A8B" w:rsidDel="001A2612">
                <w:rPr>
                  <w:rFonts w:ascii="Ebrima" w:hAnsi="Ebrima"/>
                  <w:b/>
                  <w:bCs/>
                  <w:color w:val="000000" w:themeColor="text1"/>
                  <w:sz w:val="22"/>
                  <w:szCs w:val="22"/>
                  <w:u w:val="single"/>
                </w:rPr>
                <w:delText>AVALISTA</w:delText>
              </w:r>
            </w:del>
            <w:r w:rsidRPr="00AF1A8B">
              <w:rPr>
                <w:rFonts w:ascii="Ebrima" w:hAnsi="Ebrima"/>
                <w:color w:val="000000" w:themeColor="text1"/>
                <w:sz w:val="22"/>
                <w:szCs w:val="22"/>
              </w:rPr>
              <w:t>”</w:t>
            </w:r>
            <w:ins w:id="5" w:author="Carla Nassif" w:date="2021-09-20T18:25:00Z">
              <w:r w:rsidR="001A2612">
                <w:rPr>
                  <w:rFonts w:ascii="Ebrima" w:hAnsi="Ebrima"/>
                  <w:color w:val="000000" w:themeColor="text1"/>
                  <w:sz w:val="22"/>
                  <w:szCs w:val="22"/>
                </w:rPr>
                <w:t>; e</w:t>
              </w:r>
            </w:ins>
            <w:del w:id="6" w:author="Carla Nassif" w:date="2021-09-20T18:25:00Z">
              <w:r w:rsidRPr="00AF1A8B" w:rsidDel="001A2612">
                <w:rPr>
                  <w:rFonts w:ascii="Ebrima" w:hAnsi="Ebrima"/>
                  <w:color w:val="000000" w:themeColor="text1"/>
                  <w:sz w:val="22"/>
                  <w:szCs w:val="22"/>
                </w:rPr>
                <w:delText>.</w:delText>
              </w:r>
            </w:del>
          </w:p>
          <w:p w14:paraId="788364BF" w14:textId="6F3A4CC9" w:rsidR="001A2612" w:rsidRDefault="001A2612" w:rsidP="00056E55">
            <w:pPr>
              <w:pStyle w:val="Cabealho"/>
              <w:spacing w:after="0" w:line="240" w:lineRule="auto"/>
              <w:jc w:val="both"/>
              <w:rPr>
                <w:ins w:id="7" w:author="Carla Nassif" w:date="2021-09-20T18:26:00Z"/>
                <w:rFonts w:ascii="Ebrima" w:hAnsi="Ebrima"/>
                <w:color w:val="000000" w:themeColor="text1"/>
                <w:sz w:val="22"/>
                <w:szCs w:val="22"/>
              </w:rPr>
            </w:pPr>
          </w:p>
          <w:p w14:paraId="7C1DA2F2" w14:textId="4B7B140C" w:rsidR="001A2612" w:rsidRPr="004663FB" w:rsidRDefault="004663FB" w:rsidP="00056E55">
            <w:pPr>
              <w:pStyle w:val="Cabealho"/>
              <w:spacing w:after="0" w:line="240" w:lineRule="auto"/>
              <w:jc w:val="both"/>
              <w:rPr>
                <w:rFonts w:ascii="Ebrima" w:hAnsi="Ebrima"/>
                <w:color w:val="000000" w:themeColor="text1"/>
                <w:sz w:val="22"/>
                <w:szCs w:val="22"/>
                <w:rPrChange w:id="8" w:author="Carla Nassif" w:date="2021-09-20T18:26:00Z">
                  <w:rPr>
                    <w:rFonts w:ascii="Ebrima" w:hAnsi="Ebrima"/>
                    <w:b/>
                    <w:color w:val="auto"/>
                    <w:spacing w:val="0"/>
                    <w:sz w:val="22"/>
                  </w:rPr>
                </w:rPrChange>
              </w:rPr>
            </w:pPr>
            <w:ins w:id="9" w:author="Carla Nassif" w:date="2021-09-20T18:26:00Z">
              <w:r w:rsidRPr="002E0D6D">
                <w:rPr>
                  <w:rFonts w:ascii="Ebrima" w:hAnsi="Ebrima"/>
                  <w:b/>
                  <w:bCs/>
                  <w:color w:val="000000" w:themeColor="text1"/>
                  <w:sz w:val="22"/>
                  <w:rPrChange w:id="10" w:author="Carla Nassif" w:date="2021-09-20T18:27:00Z">
                    <w:rPr>
                      <w:rFonts w:ascii="Ebrima" w:hAnsi="Ebrima"/>
                      <w:b/>
                      <w:bCs/>
                      <w:sz w:val="22"/>
                    </w:rPr>
                  </w:rPrChange>
                </w:rPr>
                <w:t>VEX CONSTRUÇÕES E INCORPORAÇÕES LTDA.</w:t>
              </w:r>
              <w:r w:rsidRPr="002E0D6D">
                <w:rPr>
                  <w:rFonts w:ascii="Ebrima" w:hAnsi="Ebrima"/>
                  <w:color w:val="000000" w:themeColor="text1"/>
                  <w:sz w:val="22"/>
                  <w:rPrChange w:id="11" w:author="Carla Nassif" w:date="2021-09-20T18:27:00Z">
                    <w:rPr>
                      <w:rFonts w:ascii="Ebrima" w:hAnsi="Ebrima"/>
                      <w:sz w:val="22"/>
                    </w:rPr>
                  </w:rPrChange>
                </w:rPr>
                <w:t>, sociedade empresária limitada com sede na Cidade de Macapá, Estado do Amapá, na Rua Eliezer Levy, nº 1.765 A, Bairro Central, CEP 68.900-083, inscrita no CNPJ/ME sob o nº 08.573.573/0001-16, neste ato representada na forma de seu Contrato Social</w:t>
              </w:r>
              <w:r w:rsidRPr="002E0D6D">
                <w:rPr>
                  <w:rFonts w:ascii="Ebrima" w:hAnsi="Ebrima"/>
                  <w:color w:val="000000" w:themeColor="text1"/>
                  <w:sz w:val="22"/>
                  <w:szCs w:val="22"/>
                </w:rPr>
                <w:t xml:space="preserve">, doravante designada </w:t>
              </w:r>
              <w:r w:rsidR="002E0D6D" w:rsidRPr="002E0D6D">
                <w:rPr>
                  <w:rFonts w:ascii="Ebrima" w:hAnsi="Ebrima"/>
                  <w:color w:val="000000" w:themeColor="text1"/>
                  <w:sz w:val="22"/>
                  <w:szCs w:val="22"/>
                </w:rPr>
                <w:t>“</w:t>
              </w:r>
              <w:r w:rsidR="002E0D6D" w:rsidRPr="002E0D6D">
                <w:rPr>
                  <w:rFonts w:ascii="Ebrima" w:hAnsi="Ebrima"/>
                  <w:b/>
                  <w:bCs/>
                  <w:color w:val="000000" w:themeColor="text1"/>
                  <w:sz w:val="22"/>
                  <w:szCs w:val="22"/>
                  <w:u w:val="single"/>
                  <w:rPrChange w:id="12" w:author="Carla Nassif" w:date="2021-09-20T18:27:00Z">
                    <w:rPr>
                      <w:rFonts w:ascii="Ebrima" w:hAnsi="Ebrima"/>
                      <w:color w:val="000000" w:themeColor="text1"/>
                      <w:sz w:val="22"/>
                      <w:szCs w:val="22"/>
                    </w:rPr>
                  </w:rPrChange>
                </w:rPr>
                <w:t>VEX</w:t>
              </w:r>
              <w:r w:rsidR="002E0D6D" w:rsidRPr="002E0D6D">
                <w:rPr>
                  <w:rFonts w:ascii="Ebrima" w:hAnsi="Ebrima"/>
                  <w:color w:val="000000" w:themeColor="text1"/>
                  <w:sz w:val="22"/>
                  <w:szCs w:val="22"/>
                </w:rPr>
                <w:t>”, quando denominada em conjunto com MS3</w:t>
              </w:r>
            </w:ins>
            <w:ins w:id="13" w:author="Carla Nassif" w:date="2021-09-20T18:27:00Z">
              <w:r w:rsidR="002E0D6D" w:rsidRPr="002E0D6D">
                <w:rPr>
                  <w:rFonts w:ascii="Ebrima" w:hAnsi="Ebrima"/>
                  <w:color w:val="000000" w:themeColor="text1"/>
                  <w:sz w:val="22"/>
                  <w:szCs w:val="22"/>
                </w:rPr>
                <w:t xml:space="preserve">, </w:t>
              </w:r>
            </w:ins>
            <w:ins w:id="14" w:author="Carla Nassif" w:date="2021-09-20T18:26:00Z">
              <w:r w:rsidR="002E0D6D" w:rsidRPr="002E0D6D">
                <w:rPr>
                  <w:rFonts w:ascii="Ebrima" w:hAnsi="Ebrima"/>
                  <w:color w:val="000000" w:themeColor="text1"/>
                  <w:sz w:val="22"/>
                  <w:szCs w:val="22"/>
                </w:rPr>
                <w:t>“</w:t>
              </w:r>
              <w:r w:rsidR="002E0D6D" w:rsidRPr="002E0D6D">
                <w:rPr>
                  <w:rFonts w:ascii="Ebrima" w:hAnsi="Ebrima"/>
                  <w:b/>
                  <w:bCs/>
                  <w:color w:val="000000" w:themeColor="text1"/>
                  <w:sz w:val="22"/>
                  <w:szCs w:val="22"/>
                  <w:rPrChange w:id="15" w:author="Carla Nassif" w:date="2021-09-20T18:27:00Z">
                    <w:rPr>
                      <w:rFonts w:ascii="Ebrima" w:hAnsi="Ebrima"/>
                      <w:color w:val="000000" w:themeColor="text1"/>
                      <w:sz w:val="22"/>
                      <w:szCs w:val="22"/>
                    </w:rPr>
                  </w:rPrChange>
                </w:rPr>
                <w:t>AVALISTAS</w:t>
              </w:r>
              <w:r w:rsidR="002E0D6D" w:rsidRPr="002E0D6D">
                <w:rPr>
                  <w:rFonts w:ascii="Ebrima" w:hAnsi="Ebrima"/>
                  <w:color w:val="000000" w:themeColor="text1"/>
                  <w:sz w:val="22"/>
                  <w:szCs w:val="22"/>
                </w:rPr>
                <w:t>”</w:t>
              </w:r>
            </w:ins>
            <w:ins w:id="16" w:author="Carla Nassif" w:date="2021-09-20T18:27:00Z">
              <w:r w:rsidR="002E0D6D" w:rsidRPr="002E0D6D">
                <w:rPr>
                  <w:rFonts w:ascii="Ebrima" w:hAnsi="Ebrima"/>
                  <w:color w:val="000000" w:themeColor="text1"/>
                  <w:sz w:val="22"/>
                  <w:szCs w:val="22"/>
                </w:rPr>
                <w:t xml:space="preserve">. </w:t>
              </w:r>
            </w:ins>
          </w:p>
        </w:tc>
      </w:tr>
    </w:tbl>
    <w:p w14:paraId="4614D608" w14:textId="2863D011" w:rsidR="007C2242" w:rsidRPr="00D56566" w:rsidRDefault="007C2242" w:rsidP="00854868">
      <w:pPr>
        <w:spacing w:after="0" w:line="240" w:lineRule="auto"/>
        <w:ind w:left="142"/>
        <w:rPr>
          <w:rFonts w:ascii="Ebrima" w:hAnsi="Ebrima"/>
          <w:bCs/>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7C2242" w:rsidRPr="00DA6218" w14:paraId="554B24BC" w14:textId="77777777" w:rsidTr="00056E55">
        <w:trPr>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EC34C18" w14:textId="77777777" w:rsidR="007C2242" w:rsidRPr="00056E55" w:rsidRDefault="007C2242" w:rsidP="00056E55">
            <w:pPr>
              <w:pStyle w:val="PargrafodaLista"/>
              <w:widowControl w:val="0"/>
              <w:spacing w:after="0" w:line="240" w:lineRule="auto"/>
              <w:ind w:left="54"/>
            </w:pPr>
            <w:r w:rsidRPr="0013443F">
              <w:rPr>
                <w:rFonts w:ascii="Ebrima" w:hAnsi="Ebrima"/>
                <w:b/>
                <w:bCs/>
                <w:sz w:val="22"/>
                <w:szCs w:val="22"/>
              </w:rPr>
              <w:t>V – CARACTERÍSTICAS DA CÉDULA DE CRÉDITO BANCÁRIO</w:t>
            </w:r>
          </w:p>
        </w:tc>
      </w:tr>
      <w:tr w:rsidR="007C2242" w:rsidRPr="00DA6218" w14:paraId="2CF16320" w14:textId="77777777" w:rsidTr="00056E55">
        <w:trPr>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ECD2F6A" w14:textId="5AC37088" w:rsidR="007C2242" w:rsidRPr="0013443F" w:rsidRDefault="007C2242" w:rsidP="00056E55">
            <w:pPr>
              <w:pStyle w:val="PargrafodaLista"/>
              <w:widowControl w:val="0"/>
              <w:numPr>
                <w:ilvl w:val="0"/>
                <w:numId w:val="1"/>
              </w:numPr>
              <w:spacing w:after="0" w:line="240" w:lineRule="auto"/>
              <w:ind w:left="29" w:firstLine="0"/>
              <w:jc w:val="both"/>
              <w:rPr>
                <w:rFonts w:ascii="Ebrima" w:hAnsi="Ebrima"/>
                <w:sz w:val="22"/>
                <w:szCs w:val="22"/>
              </w:rPr>
            </w:pPr>
            <w:r w:rsidRPr="0013443F">
              <w:rPr>
                <w:rFonts w:ascii="Ebrima" w:hAnsi="Ebrima"/>
                <w:sz w:val="22"/>
                <w:szCs w:val="22"/>
                <w:u w:val="single"/>
              </w:rPr>
              <w:t>Valor Total do Crédito</w:t>
            </w:r>
            <w:r w:rsidRPr="0013443F">
              <w:rPr>
                <w:rFonts w:ascii="Ebrima" w:hAnsi="Ebrima"/>
                <w:sz w:val="22"/>
                <w:szCs w:val="22"/>
              </w:rPr>
              <w:t xml:space="preserve">: </w:t>
            </w:r>
            <w:ins w:id="17" w:author="Carla Nassif" w:date="2021-09-20T18:01:00Z">
              <w:r w:rsidR="002A1309">
                <w:rPr>
                  <w:rFonts w:ascii="Ebrima" w:hAnsi="Ebrima"/>
                  <w:sz w:val="22"/>
                </w:rPr>
                <w:t>R$</w:t>
              </w:r>
            </w:ins>
            <w:ins w:id="18" w:author="Carla Nassif" w:date="2021-09-20T18:02:00Z">
              <w:r w:rsidR="002A1309">
                <w:rPr>
                  <w:rFonts w:ascii="Ebrima" w:hAnsi="Ebrima"/>
                  <w:sz w:val="22"/>
                </w:rPr>
                <w:t xml:space="preserve"> 27.030.000,00 (vinte e sete milhões e trinta mil reais).</w:t>
              </w:r>
            </w:ins>
            <w:del w:id="19" w:author="Carla Nassif" w:date="2021-09-20T18:01:00Z">
              <w:r w:rsidR="00253232" w:rsidDel="002A1309">
                <w:rPr>
                  <w:rFonts w:ascii="Ebrima" w:hAnsi="Ebrima"/>
                  <w:sz w:val="22"/>
                  <w:szCs w:val="22"/>
                </w:rPr>
                <w:delText>[</w:delText>
              </w:r>
              <w:r w:rsidRPr="00BE2E9C" w:rsidDel="002A1309">
                <w:rPr>
                  <w:rFonts w:ascii="Ebrima" w:hAnsi="Ebrima"/>
                  <w:sz w:val="22"/>
                  <w:highlight w:val="yellow"/>
                </w:rPr>
                <w:delText>R$ </w:delText>
              </w:r>
              <w:r w:rsidR="00937C37" w:rsidRPr="00BE2E9C" w:rsidDel="002A1309">
                <w:rPr>
                  <w:rFonts w:ascii="Ebrima" w:hAnsi="Ebrima"/>
                  <w:color w:val="000000" w:themeColor="text1"/>
                  <w:sz w:val="22"/>
                  <w:highlight w:val="yellow"/>
                </w:rPr>
                <w:delText>26.040.000,00 (vinte e seis milhões e quarenta mil reais</w:delText>
              </w:r>
              <w:r w:rsidR="00937C37" w:rsidRPr="0083420F" w:rsidDel="002A1309">
                <w:rPr>
                  <w:rFonts w:ascii="Ebrima" w:hAnsi="Ebrima"/>
                  <w:color w:val="000000" w:themeColor="text1"/>
                  <w:sz w:val="22"/>
                  <w:highlight w:val="yellow"/>
                </w:rPr>
                <w:delText>)</w:delText>
              </w:r>
              <w:r w:rsidR="00253232" w:rsidDel="002A1309">
                <w:rPr>
                  <w:rFonts w:ascii="Ebrima" w:hAnsi="Ebrima"/>
                  <w:color w:val="000000" w:themeColor="text1"/>
                  <w:sz w:val="22"/>
                </w:rPr>
                <w:delText>]</w:delText>
              </w:r>
              <w:r w:rsidRPr="0013443F" w:rsidDel="002A1309">
                <w:rPr>
                  <w:rFonts w:ascii="Ebrima" w:hAnsi="Ebrima"/>
                  <w:sz w:val="22"/>
                  <w:szCs w:val="22"/>
                </w:rPr>
                <w:delText xml:space="preserve"> (“</w:delText>
              </w:r>
              <w:r w:rsidRPr="0013443F" w:rsidDel="002A1309">
                <w:rPr>
                  <w:rFonts w:ascii="Ebrima" w:hAnsi="Ebrima"/>
                  <w:sz w:val="22"/>
                  <w:szCs w:val="22"/>
                  <w:u w:val="single"/>
                </w:rPr>
                <w:delText>Valor de Principal</w:delText>
              </w:r>
              <w:r w:rsidRPr="0013443F" w:rsidDel="002A1309">
                <w:rPr>
                  <w:rFonts w:ascii="Ebrima" w:hAnsi="Ebrima"/>
                  <w:sz w:val="22"/>
                  <w:szCs w:val="22"/>
                </w:rPr>
                <w:delText>”).</w:delText>
              </w:r>
              <w:r w:rsidR="00253232" w:rsidDel="002A1309">
                <w:rPr>
                  <w:rFonts w:ascii="Ebrima" w:hAnsi="Ebrima"/>
                  <w:sz w:val="22"/>
                  <w:szCs w:val="22"/>
                </w:rPr>
                <w:delText xml:space="preserve"> </w:delText>
              </w:r>
              <w:r w:rsidR="00253232" w:rsidDel="002A1309">
                <w:rPr>
                  <w:rFonts w:ascii="Ebrima" w:hAnsi="Ebrima" w:cs="Tahoma"/>
                  <w:color w:val="000000" w:themeColor="text1"/>
                  <w:sz w:val="22"/>
                  <w:szCs w:val="22"/>
                </w:rPr>
                <w:delText>[</w:delText>
              </w:r>
              <w:r w:rsidR="00253232" w:rsidRPr="0025658C" w:rsidDel="002A1309">
                <w:rPr>
                  <w:rFonts w:ascii="Ebrima" w:hAnsi="Ebrima" w:cs="Tahoma"/>
                  <w:i/>
                  <w:iCs/>
                  <w:color w:val="000000" w:themeColor="text1"/>
                  <w:sz w:val="22"/>
                  <w:szCs w:val="22"/>
                  <w:highlight w:val="yellow"/>
                </w:rPr>
                <w:delText>Comentário i’BS: O valor será confirmado e devidamente preenchido em momento oportuno</w:delText>
              </w:r>
              <w:r w:rsidR="00253232" w:rsidRPr="0025658C" w:rsidDel="002A1309">
                <w:rPr>
                  <w:rFonts w:ascii="Ebrima" w:hAnsi="Ebrima" w:cs="Tahoma"/>
                  <w:color w:val="000000" w:themeColor="text1"/>
                  <w:sz w:val="22"/>
                  <w:szCs w:val="22"/>
                  <w:highlight w:val="yellow"/>
                </w:rPr>
                <w:delText>.]</w:delText>
              </w:r>
            </w:del>
          </w:p>
          <w:p w14:paraId="60A0DDA8" w14:textId="77777777" w:rsidR="007C2242" w:rsidRPr="0013443F" w:rsidRDefault="007C2242" w:rsidP="00056E55">
            <w:pPr>
              <w:pStyle w:val="PargrafodaLista"/>
              <w:widowControl w:val="0"/>
              <w:spacing w:after="0" w:line="240" w:lineRule="auto"/>
              <w:ind w:left="29"/>
              <w:jc w:val="both"/>
              <w:rPr>
                <w:rFonts w:ascii="Ebrima" w:hAnsi="Ebrima"/>
                <w:sz w:val="22"/>
                <w:szCs w:val="22"/>
              </w:rPr>
            </w:pPr>
          </w:p>
          <w:p w14:paraId="1664624E" w14:textId="534BDC6D" w:rsidR="007C2242" w:rsidRPr="0013443F" w:rsidRDefault="007C2242" w:rsidP="00056E55">
            <w:pPr>
              <w:pStyle w:val="PargrafodaLista"/>
              <w:widowControl w:val="0"/>
              <w:numPr>
                <w:ilvl w:val="1"/>
                <w:numId w:val="1"/>
              </w:numPr>
              <w:spacing w:after="0" w:line="240" w:lineRule="auto"/>
              <w:ind w:left="29" w:firstLine="0"/>
              <w:jc w:val="both"/>
              <w:rPr>
                <w:rFonts w:ascii="Ebrima" w:hAnsi="Ebrima"/>
                <w:sz w:val="22"/>
                <w:szCs w:val="22"/>
              </w:rPr>
            </w:pPr>
            <w:r w:rsidRPr="0013443F">
              <w:rPr>
                <w:rFonts w:ascii="Ebrima" w:hAnsi="Ebrima"/>
                <w:sz w:val="22"/>
                <w:szCs w:val="22"/>
                <w:u w:val="single"/>
              </w:rPr>
              <w:t>Valor Total Estimado a ser Liberado</w:t>
            </w:r>
            <w:r w:rsidRPr="0013443F">
              <w:rPr>
                <w:rFonts w:ascii="Ebrima" w:hAnsi="Ebrima"/>
                <w:sz w:val="22"/>
                <w:szCs w:val="22"/>
              </w:rPr>
              <w:t>:</w:t>
            </w:r>
            <w:del w:id="20" w:author="Carla Nassif" w:date="2021-09-20T18:46:00Z">
              <w:r w:rsidRPr="0013443F" w:rsidDel="001E36AF">
                <w:rPr>
                  <w:rFonts w:ascii="Ebrima" w:hAnsi="Ebrima"/>
                  <w:sz w:val="22"/>
                  <w:szCs w:val="22"/>
                </w:rPr>
                <w:delText xml:space="preserve"> </w:delText>
              </w:r>
            </w:del>
            <w:ins w:id="21" w:author="Carla Nassif" w:date="2021-09-20T18:46:00Z">
              <w:r w:rsidR="001E36AF">
                <w:rPr>
                  <w:rFonts w:ascii="Ebrima" w:hAnsi="Ebrima"/>
                  <w:sz w:val="22"/>
                  <w:szCs w:val="22"/>
                </w:rPr>
                <w:t xml:space="preserve"> </w:t>
              </w:r>
            </w:ins>
            <w:ins w:id="22" w:author="Carla Nassif" w:date="2021-09-20T18:47:00Z">
              <w:r w:rsidR="002A08D2">
                <w:rPr>
                  <w:rFonts w:ascii="Ebrima" w:hAnsi="Ebrima"/>
                  <w:sz w:val="22"/>
                  <w:szCs w:val="22"/>
                </w:rPr>
                <w:t>T</w:t>
              </w:r>
            </w:ins>
            <w:ins w:id="23" w:author="Carla Nassif" w:date="2021-09-20T18:46:00Z">
              <w:r w:rsidR="001E36AF">
                <w:rPr>
                  <w:rFonts w:ascii="Ebrima" w:hAnsi="Ebrima"/>
                  <w:sz w:val="22"/>
                  <w:szCs w:val="22"/>
                </w:rPr>
                <w:t>odos os valores serão destinados para despesas e constituição dos fundos</w:t>
              </w:r>
            </w:ins>
            <w:del w:id="24" w:author="Carla Nassif" w:date="2021-09-20T18:46:00Z">
              <w:r w:rsidRPr="0013443F" w:rsidDel="001E36AF">
                <w:rPr>
                  <w:rFonts w:ascii="Ebrima" w:hAnsi="Ebrima"/>
                  <w:sz w:val="22"/>
                  <w:szCs w:val="22"/>
                </w:rPr>
                <w:delText>R$ </w:delText>
              </w:r>
              <w:r w:rsidDel="001E36AF">
                <w:rPr>
                  <w:rFonts w:ascii="Ebrima" w:hAnsi="Ebrima"/>
                  <w:sz w:val="22"/>
                  <w:szCs w:val="22"/>
                </w:rPr>
                <w:delText>[</w:delText>
              </w:r>
              <w:r w:rsidRPr="00AF1A8B" w:rsidDel="001E36AF">
                <w:rPr>
                  <w:rFonts w:ascii="Ebrima" w:hAnsi="Ebrima"/>
                  <w:sz w:val="22"/>
                  <w:szCs w:val="22"/>
                  <w:highlight w:val="yellow"/>
                </w:rPr>
                <w:sym w:font="Symbol" w:char="F0B7"/>
              </w:r>
              <w:r w:rsidDel="001E36AF">
                <w:rPr>
                  <w:rFonts w:ascii="Ebrima" w:hAnsi="Ebrima"/>
                  <w:sz w:val="22"/>
                  <w:szCs w:val="22"/>
                </w:rPr>
                <w:delText>]</w:delText>
              </w:r>
              <w:r w:rsidRPr="0013443F" w:rsidDel="001E36AF">
                <w:rPr>
                  <w:rFonts w:ascii="Ebrima" w:hAnsi="Ebrima"/>
                  <w:sz w:val="22"/>
                  <w:szCs w:val="22"/>
                </w:rPr>
                <w:delText> (</w:delText>
              </w:r>
              <w:r w:rsidDel="001E36AF">
                <w:rPr>
                  <w:rFonts w:ascii="Ebrima" w:hAnsi="Ebrima"/>
                  <w:sz w:val="22"/>
                  <w:szCs w:val="22"/>
                </w:rPr>
                <w:delText>[</w:delText>
              </w:r>
              <w:r w:rsidRPr="00AF1A8B" w:rsidDel="001E36AF">
                <w:rPr>
                  <w:rFonts w:ascii="Ebrima" w:hAnsi="Ebrima"/>
                  <w:sz w:val="22"/>
                  <w:szCs w:val="22"/>
                  <w:highlight w:val="yellow"/>
                </w:rPr>
                <w:sym w:font="Symbol" w:char="F0B7"/>
              </w:r>
              <w:r w:rsidDel="001E36AF">
                <w:rPr>
                  <w:rFonts w:ascii="Ebrima" w:hAnsi="Ebrima"/>
                  <w:sz w:val="22"/>
                  <w:szCs w:val="22"/>
                </w:rPr>
                <w:delText>]</w:delText>
              </w:r>
              <w:r w:rsidRPr="0013443F" w:rsidDel="001E36AF">
                <w:rPr>
                  <w:rFonts w:ascii="Ebrima" w:hAnsi="Ebrima"/>
                  <w:sz w:val="22"/>
                  <w:szCs w:val="22"/>
                </w:rPr>
                <w:delText>)</w:delText>
              </w:r>
              <w:r w:rsidR="00854868" w:rsidDel="001E36AF">
                <w:rPr>
                  <w:rFonts w:ascii="Ebrima" w:hAnsi="Ebrima"/>
                  <w:sz w:val="22"/>
                  <w:szCs w:val="22"/>
                </w:rPr>
                <w:delText xml:space="preserve"> (</w:delText>
              </w:r>
              <w:r w:rsidR="009C4C0F" w:rsidDel="001E36AF">
                <w:rPr>
                  <w:rFonts w:ascii="Ebrima" w:hAnsi="Ebrima"/>
                  <w:sz w:val="22"/>
                  <w:szCs w:val="22"/>
                </w:rPr>
                <w:delText>observada a retenção das despesas da Operação, indicadas no Anexo II, e a destinação prevista na cláusula 2.5., abaixo</w:delText>
              </w:r>
              <w:r w:rsidR="00854868" w:rsidDel="001E36AF">
                <w:rPr>
                  <w:rFonts w:ascii="Ebrima" w:hAnsi="Ebrima"/>
                  <w:sz w:val="22"/>
                  <w:szCs w:val="22"/>
                </w:rPr>
                <w:delText>)</w:delText>
              </w:r>
            </w:del>
            <w:r w:rsidRPr="0013443F">
              <w:rPr>
                <w:rFonts w:ascii="Ebrima" w:hAnsi="Ebrima"/>
                <w:sz w:val="22"/>
                <w:szCs w:val="22"/>
              </w:rPr>
              <w:t>.</w:t>
            </w:r>
            <w:ins w:id="25" w:author="Carla Nassif" w:date="2021-09-20T18:46:00Z">
              <w:r w:rsidR="001E36AF">
                <w:rPr>
                  <w:rFonts w:ascii="Ebrima" w:hAnsi="Ebrima"/>
                  <w:sz w:val="22"/>
                  <w:szCs w:val="22"/>
                </w:rPr>
                <w:t xml:space="preserve"> A liberação dos recursos será conforme </w:t>
              </w:r>
              <w:r w:rsidR="001E36AF">
                <w:rPr>
                  <w:rFonts w:ascii="Ebrima" w:hAnsi="Ebrima"/>
                  <w:sz w:val="22"/>
                  <w:szCs w:val="22"/>
                </w:rPr>
                <w:lastRenderedPageBreak/>
                <w:t xml:space="preserve">as regras dos próprios fundos e </w:t>
              </w:r>
              <w:r w:rsidR="00097CFD">
                <w:rPr>
                  <w:rFonts w:ascii="Ebrima" w:hAnsi="Ebrima"/>
                  <w:sz w:val="22"/>
                  <w:szCs w:val="22"/>
                </w:rPr>
                <w:t>conforme a sobra de re</w:t>
              </w:r>
            </w:ins>
            <w:ins w:id="26" w:author="Carla Nassif" w:date="2021-09-20T18:47:00Z">
              <w:r w:rsidR="00097CFD">
                <w:rPr>
                  <w:rFonts w:ascii="Ebrima" w:hAnsi="Ebrima"/>
                  <w:sz w:val="22"/>
                  <w:szCs w:val="22"/>
                </w:rPr>
                <w:t xml:space="preserve">cursos após a quitação dos CRI. </w:t>
              </w:r>
            </w:ins>
          </w:p>
          <w:p w14:paraId="241C0FDF" w14:textId="01CE4CB3" w:rsidR="007C2242" w:rsidRDefault="007C2242" w:rsidP="00056E55">
            <w:pPr>
              <w:widowControl w:val="0"/>
              <w:spacing w:after="0" w:line="240" w:lineRule="auto"/>
              <w:rPr>
                <w:ins w:id="27" w:author="Carla Nassif" w:date="2021-09-20T18:47:00Z"/>
                <w:rFonts w:ascii="Ebrima" w:hAnsi="Ebrima"/>
                <w:sz w:val="22"/>
                <w:szCs w:val="22"/>
              </w:rPr>
            </w:pPr>
          </w:p>
          <w:p w14:paraId="626110AB" w14:textId="77777777" w:rsidR="002A08D2" w:rsidRPr="0013443F" w:rsidRDefault="002A08D2" w:rsidP="00056E55">
            <w:pPr>
              <w:widowControl w:val="0"/>
              <w:spacing w:after="0" w:line="240" w:lineRule="auto"/>
              <w:rPr>
                <w:rFonts w:ascii="Ebrima" w:hAnsi="Ebrima"/>
                <w:sz w:val="22"/>
                <w:szCs w:val="22"/>
              </w:rPr>
            </w:pPr>
          </w:p>
          <w:p w14:paraId="6399A711" w14:textId="722DE877" w:rsidR="007C2242" w:rsidRPr="0013443F" w:rsidRDefault="00446178" w:rsidP="00056E55">
            <w:pPr>
              <w:pStyle w:val="PargrafodaLista"/>
              <w:widowControl w:val="0"/>
              <w:numPr>
                <w:ilvl w:val="0"/>
                <w:numId w:val="1"/>
              </w:numPr>
              <w:spacing w:after="0" w:line="240" w:lineRule="auto"/>
              <w:ind w:left="29" w:firstLine="0"/>
              <w:jc w:val="both"/>
              <w:rPr>
                <w:rFonts w:ascii="Ebrima" w:hAnsi="Ebrima"/>
                <w:sz w:val="22"/>
                <w:szCs w:val="22"/>
              </w:rPr>
            </w:pPr>
            <w:r>
              <w:rPr>
                <w:rFonts w:ascii="Ebrima" w:hAnsi="Ebrima"/>
                <w:sz w:val="22"/>
                <w:szCs w:val="22"/>
                <w:u w:val="single"/>
              </w:rPr>
              <w:t>Juros Remuneratórios</w:t>
            </w:r>
            <w:r w:rsidR="007C2242" w:rsidRPr="0013443F">
              <w:rPr>
                <w:rFonts w:ascii="Ebrima" w:hAnsi="Ebrima"/>
                <w:sz w:val="22"/>
                <w:szCs w:val="22"/>
              </w:rPr>
              <w:t xml:space="preserve">: </w:t>
            </w:r>
            <w:r w:rsidR="007C2242">
              <w:rPr>
                <w:rFonts w:ascii="Ebrima" w:hAnsi="Ebrima"/>
                <w:sz w:val="22"/>
                <w:szCs w:val="22"/>
              </w:rPr>
              <w:t>12,00</w:t>
            </w:r>
            <w:r w:rsidR="007C2242" w:rsidRPr="0013443F">
              <w:rPr>
                <w:rFonts w:ascii="Ebrima" w:hAnsi="Ebrima"/>
                <w:sz w:val="22"/>
                <w:szCs w:val="22"/>
              </w:rPr>
              <w:t xml:space="preserve">% </w:t>
            </w:r>
            <w:r w:rsidR="007C2242">
              <w:rPr>
                <w:rFonts w:ascii="Ebrima" w:hAnsi="Ebrima"/>
                <w:sz w:val="22"/>
                <w:szCs w:val="22"/>
              </w:rPr>
              <w:t>(doze por cento</w:t>
            </w:r>
            <w:r w:rsidR="007C2242" w:rsidRPr="0013443F">
              <w:rPr>
                <w:rFonts w:ascii="Ebrima" w:hAnsi="Ebrima"/>
                <w:sz w:val="22"/>
                <w:szCs w:val="22"/>
              </w:rPr>
              <w:t xml:space="preserve">) ao ano, calculados com base em ano de 252 (duzentos e cinquenta e dois) </w:t>
            </w:r>
            <w:r w:rsidR="003F1234">
              <w:rPr>
                <w:rFonts w:ascii="Ebrima" w:hAnsi="Ebrima"/>
                <w:sz w:val="22"/>
                <w:szCs w:val="22"/>
              </w:rPr>
              <w:t>D</w:t>
            </w:r>
            <w:r w:rsidR="007C2242" w:rsidRPr="0013443F">
              <w:rPr>
                <w:rFonts w:ascii="Ebrima" w:hAnsi="Ebrima"/>
                <w:sz w:val="22"/>
                <w:szCs w:val="22"/>
              </w:rPr>
              <w:t xml:space="preserve">ias </w:t>
            </w:r>
            <w:r w:rsidR="003F1234">
              <w:rPr>
                <w:rFonts w:ascii="Ebrima" w:hAnsi="Ebrima"/>
                <w:sz w:val="22"/>
                <w:szCs w:val="22"/>
              </w:rPr>
              <w:t>Ú</w:t>
            </w:r>
            <w:r w:rsidR="007C2242" w:rsidRPr="0013443F">
              <w:rPr>
                <w:rFonts w:ascii="Ebrima" w:hAnsi="Ebrima"/>
                <w:sz w:val="22"/>
                <w:szCs w:val="22"/>
              </w:rPr>
              <w:t>teis, capitalizados e pagos mensalmente com base no saldo devedor do mês anterior, conforme Cláusula 03 abaixo (“</w:t>
            </w:r>
            <w:r>
              <w:rPr>
                <w:rFonts w:ascii="Ebrima" w:hAnsi="Ebrima"/>
                <w:sz w:val="22"/>
                <w:szCs w:val="22"/>
                <w:u w:val="single"/>
              </w:rPr>
              <w:t>Juros Remuneratórios</w:t>
            </w:r>
            <w:r w:rsidR="007C2242" w:rsidRPr="0013443F">
              <w:rPr>
                <w:rFonts w:ascii="Ebrima" w:hAnsi="Ebrima"/>
                <w:sz w:val="22"/>
                <w:szCs w:val="22"/>
              </w:rPr>
              <w:t>”).</w:t>
            </w:r>
          </w:p>
          <w:p w14:paraId="18AB14D7" w14:textId="77777777" w:rsidR="007C2242" w:rsidRPr="0013443F" w:rsidRDefault="007C2242" w:rsidP="00056E55">
            <w:pPr>
              <w:widowControl w:val="0"/>
              <w:spacing w:after="0" w:line="240" w:lineRule="auto"/>
              <w:rPr>
                <w:rFonts w:ascii="Ebrima" w:hAnsi="Ebrima"/>
                <w:sz w:val="22"/>
                <w:szCs w:val="22"/>
              </w:rPr>
            </w:pPr>
          </w:p>
          <w:p w14:paraId="764B3187" w14:textId="79B9B577" w:rsidR="007C2242" w:rsidRPr="0013443F" w:rsidRDefault="007C2242" w:rsidP="00056E55">
            <w:pPr>
              <w:pStyle w:val="PargrafodaLista"/>
              <w:widowControl w:val="0"/>
              <w:numPr>
                <w:ilvl w:val="0"/>
                <w:numId w:val="1"/>
              </w:numPr>
              <w:spacing w:after="0" w:line="240" w:lineRule="auto"/>
              <w:ind w:left="29" w:firstLine="0"/>
              <w:jc w:val="both"/>
              <w:rPr>
                <w:rFonts w:ascii="Ebrima" w:hAnsi="Ebrima"/>
                <w:sz w:val="22"/>
                <w:szCs w:val="22"/>
              </w:rPr>
            </w:pPr>
            <w:r w:rsidRPr="0013443F">
              <w:rPr>
                <w:rFonts w:ascii="Ebrima" w:hAnsi="Ebrima"/>
                <w:sz w:val="22"/>
                <w:szCs w:val="22"/>
                <w:u w:val="single"/>
              </w:rPr>
              <w:t>Correção Monetária</w:t>
            </w:r>
            <w:r w:rsidRPr="0013443F">
              <w:rPr>
                <w:rFonts w:ascii="Ebrima" w:hAnsi="Ebrima"/>
                <w:sz w:val="22"/>
                <w:szCs w:val="22"/>
              </w:rPr>
              <w:t xml:space="preserve">: Correção monetária pelo </w:t>
            </w:r>
            <w:r w:rsidRPr="0013443F">
              <w:rPr>
                <w:rFonts w:ascii="Ebrima" w:hAnsi="Ebrima" w:cs="Tahoma"/>
                <w:sz w:val="22"/>
                <w:szCs w:val="22"/>
              </w:rPr>
              <w:t>Índice Nacional de Preços ao Consumidor Amplo, calculado e divulgado pelo Instituto Brasileiro de Geografia e Estatística</w:t>
            </w:r>
            <w:r w:rsidRPr="0013443F">
              <w:rPr>
                <w:rFonts w:ascii="Ebrima" w:hAnsi="Ebrima"/>
                <w:sz w:val="22"/>
                <w:szCs w:val="22"/>
              </w:rPr>
              <w:t xml:space="preserve"> (“</w:t>
            </w:r>
            <w:r w:rsidRPr="0013443F">
              <w:rPr>
                <w:rFonts w:ascii="Ebrima" w:hAnsi="Ebrima"/>
                <w:sz w:val="22"/>
                <w:szCs w:val="22"/>
                <w:u w:val="single"/>
              </w:rPr>
              <w:t>IPCA/IBGE</w:t>
            </w:r>
            <w:r w:rsidRPr="0013443F">
              <w:rPr>
                <w:rFonts w:ascii="Ebrima" w:hAnsi="Ebrima"/>
                <w:sz w:val="22"/>
                <w:szCs w:val="22"/>
              </w:rPr>
              <w:t>”)</w:t>
            </w:r>
            <w:r w:rsidR="00C542FD">
              <w:rPr>
                <w:rFonts w:ascii="Ebrima" w:hAnsi="Ebrima"/>
                <w:sz w:val="22"/>
                <w:szCs w:val="22"/>
              </w:rPr>
              <w:t xml:space="preserve">, consideradas apenas as variações positivas </w:t>
            </w:r>
            <w:r w:rsidRPr="0013443F">
              <w:rPr>
                <w:rFonts w:ascii="Ebrima" w:hAnsi="Ebrima"/>
                <w:sz w:val="22"/>
                <w:szCs w:val="22"/>
              </w:rPr>
              <w:t>(“</w:t>
            </w:r>
            <w:r w:rsidRPr="0013443F">
              <w:rPr>
                <w:rFonts w:ascii="Ebrima" w:hAnsi="Ebrima"/>
                <w:sz w:val="22"/>
                <w:szCs w:val="22"/>
                <w:u w:val="single"/>
              </w:rPr>
              <w:t>Correção Monetária</w:t>
            </w:r>
            <w:r w:rsidRPr="0013443F">
              <w:rPr>
                <w:rFonts w:ascii="Ebrima" w:hAnsi="Ebrima"/>
                <w:sz w:val="22"/>
                <w:szCs w:val="22"/>
              </w:rPr>
              <w:t>”).</w:t>
            </w:r>
          </w:p>
          <w:p w14:paraId="3DB7F570" w14:textId="77777777" w:rsidR="007C2242" w:rsidRPr="0013443F" w:rsidRDefault="007C2242" w:rsidP="00056E55">
            <w:pPr>
              <w:pStyle w:val="PargrafodaLista"/>
              <w:widowControl w:val="0"/>
              <w:spacing w:after="0" w:line="240" w:lineRule="auto"/>
              <w:ind w:left="29"/>
              <w:jc w:val="both"/>
              <w:rPr>
                <w:rFonts w:ascii="Ebrima" w:hAnsi="Ebrima"/>
                <w:sz w:val="22"/>
                <w:szCs w:val="22"/>
              </w:rPr>
            </w:pPr>
          </w:p>
          <w:p w14:paraId="554FAB05" w14:textId="64739B87" w:rsidR="007C2242" w:rsidRPr="0013443F"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13443F">
              <w:rPr>
                <w:rFonts w:ascii="Ebrima" w:hAnsi="Ebrima"/>
                <w:sz w:val="22"/>
                <w:szCs w:val="22"/>
                <w:u w:val="single"/>
              </w:rPr>
              <w:t>Imposto Sobre Operações Financeiras</w:t>
            </w:r>
            <w:r w:rsidRPr="0013443F">
              <w:rPr>
                <w:rFonts w:ascii="Ebrima" w:hAnsi="Ebrima"/>
                <w:sz w:val="22"/>
                <w:szCs w:val="22"/>
              </w:rPr>
              <w:t>: Operação isenta de recolhimento do Imposto sobre Operações Financeiras, nos termos do art. 9º, I, do Decreto nº 6.306, de 14 de dezembro de 2007, conforme alterado (“</w:t>
            </w:r>
            <w:r w:rsidRPr="0013443F">
              <w:rPr>
                <w:rFonts w:ascii="Ebrima" w:hAnsi="Ebrima"/>
                <w:sz w:val="22"/>
                <w:szCs w:val="22"/>
                <w:u w:val="single"/>
              </w:rPr>
              <w:t>IOF</w:t>
            </w:r>
            <w:r w:rsidRPr="0013443F">
              <w:rPr>
                <w:rFonts w:ascii="Ebrima" w:hAnsi="Ebrima"/>
                <w:sz w:val="22"/>
                <w:szCs w:val="22"/>
              </w:rPr>
              <w:t>”), em razão da destinação de recursos prevista no Quadro IX abaixo.</w:t>
            </w:r>
          </w:p>
          <w:p w14:paraId="1E913997" w14:textId="77777777" w:rsidR="007C2242" w:rsidRPr="00D56566" w:rsidRDefault="007C2242" w:rsidP="00056E55">
            <w:pPr>
              <w:spacing w:after="0" w:line="240" w:lineRule="auto"/>
              <w:rPr>
                <w:rFonts w:ascii="Ebrima" w:hAnsi="Ebrima"/>
                <w:sz w:val="22"/>
                <w:szCs w:val="22"/>
              </w:rPr>
            </w:pPr>
          </w:p>
          <w:p w14:paraId="445B21AF" w14:textId="056C42E4" w:rsidR="007C2242" w:rsidRPr="0013443F" w:rsidRDefault="009E71BF" w:rsidP="00056E55">
            <w:pPr>
              <w:pStyle w:val="PargrafodaLista"/>
              <w:widowControl w:val="0"/>
              <w:numPr>
                <w:ilvl w:val="0"/>
                <w:numId w:val="1"/>
              </w:numPr>
              <w:spacing w:after="0" w:line="240" w:lineRule="auto"/>
              <w:ind w:left="0" w:firstLine="29"/>
              <w:jc w:val="both"/>
              <w:rPr>
                <w:rFonts w:ascii="Ebrima" w:hAnsi="Ebrima"/>
                <w:sz w:val="22"/>
                <w:szCs w:val="22"/>
              </w:rPr>
            </w:pPr>
            <w:r>
              <w:rPr>
                <w:rFonts w:ascii="Ebrima" w:hAnsi="Ebrima"/>
                <w:sz w:val="22"/>
                <w:szCs w:val="22"/>
                <w:u w:val="single"/>
              </w:rPr>
              <w:t>Data de Vencimento</w:t>
            </w:r>
            <w:r w:rsidR="007C2242" w:rsidRPr="0013443F">
              <w:rPr>
                <w:rFonts w:ascii="Ebrima" w:hAnsi="Ebrima"/>
                <w:sz w:val="22"/>
                <w:szCs w:val="22"/>
              </w:rPr>
              <w:t xml:space="preserve">: </w:t>
            </w:r>
            <w:ins w:id="28" w:author="Carla Nassif" w:date="2021-09-20T18:53:00Z">
              <w:r w:rsidR="008F05FD">
                <w:rPr>
                  <w:rFonts w:ascii="Ebrima" w:hAnsi="Ebrima"/>
                  <w:sz w:val="22"/>
                  <w:szCs w:val="22"/>
                </w:rPr>
                <w:t>18</w:t>
              </w:r>
            </w:ins>
            <w:del w:id="29" w:author="Carla Nassif" w:date="2021-09-20T18:48:00Z">
              <w:r w:rsidR="007C2242" w:rsidDel="005146E7">
                <w:rPr>
                  <w:rFonts w:ascii="Ebrima" w:hAnsi="Ebrima"/>
                  <w:sz w:val="22"/>
                  <w:szCs w:val="22"/>
                </w:rPr>
                <w:delText>[</w:delText>
              </w:r>
              <w:r w:rsidR="007C2242" w:rsidRPr="00AF1A8B" w:rsidDel="005146E7">
                <w:rPr>
                  <w:rFonts w:ascii="Ebrima" w:hAnsi="Ebrima"/>
                  <w:sz w:val="22"/>
                  <w:szCs w:val="22"/>
                  <w:highlight w:val="yellow"/>
                </w:rPr>
                <w:sym w:font="Symbol" w:char="F0B7"/>
              </w:r>
              <w:r w:rsidR="007C2242" w:rsidDel="005146E7">
                <w:rPr>
                  <w:rFonts w:ascii="Ebrima" w:hAnsi="Ebrima"/>
                  <w:sz w:val="22"/>
                  <w:szCs w:val="22"/>
                </w:rPr>
                <w:delText>]</w:delText>
              </w:r>
            </w:del>
            <w:r w:rsidR="007C2242" w:rsidRPr="0013443F">
              <w:rPr>
                <w:rFonts w:ascii="Ebrima" w:hAnsi="Ebrima"/>
                <w:sz w:val="22"/>
                <w:szCs w:val="22"/>
              </w:rPr>
              <w:t xml:space="preserve"> de </w:t>
            </w:r>
            <w:ins w:id="30" w:author="Carla Nassif" w:date="2021-09-20T18:51:00Z">
              <w:r w:rsidR="0045372B">
                <w:rPr>
                  <w:rFonts w:ascii="Ebrima" w:hAnsi="Ebrima"/>
                  <w:sz w:val="22"/>
                  <w:szCs w:val="22"/>
                </w:rPr>
                <w:t>setembro</w:t>
              </w:r>
            </w:ins>
            <w:del w:id="31" w:author="Carla Nassif" w:date="2021-09-20T18:48:00Z">
              <w:r w:rsidR="007C2242" w:rsidDel="005146E7">
                <w:rPr>
                  <w:rFonts w:ascii="Ebrima" w:hAnsi="Ebrima"/>
                  <w:sz w:val="22"/>
                  <w:szCs w:val="22"/>
                </w:rPr>
                <w:delText>[</w:delText>
              </w:r>
              <w:r w:rsidR="007C2242" w:rsidRPr="00AF1A8B" w:rsidDel="005146E7">
                <w:rPr>
                  <w:rFonts w:ascii="Ebrima" w:hAnsi="Ebrima"/>
                  <w:sz w:val="22"/>
                  <w:szCs w:val="22"/>
                  <w:highlight w:val="yellow"/>
                </w:rPr>
                <w:sym w:font="Symbol" w:char="F0B7"/>
              </w:r>
              <w:r w:rsidR="007C2242" w:rsidDel="005146E7">
                <w:rPr>
                  <w:rFonts w:ascii="Ebrima" w:hAnsi="Ebrima"/>
                  <w:sz w:val="22"/>
                  <w:szCs w:val="22"/>
                </w:rPr>
                <w:delText>]</w:delText>
              </w:r>
            </w:del>
            <w:r w:rsidR="007C2242" w:rsidRPr="0013443F">
              <w:rPr>
                <w:rFonts w:ascii="Ebrima" w:hAnsi="Ebrima"/>
                <w:sz w:val="22"/>
                <w:szCs w:val="22"/>
              </w:rPr>
              <w:t xml:space="preserve"> de </w:t>
            </w:r>
            <w:ins w:id="32" w:author="Carla Nassif" w:date="2021-09-20T18:02:00Z">
              <w:r w:rsidR="00F8358C">
                <w:rPr>
                  <w:rFonts w:ascii="Ebrima" w:hAnsi="Ebrima"/>
                  <w:sz w:val="22"/>
                  <w:szCs w:val="22"/>
                </w:rPr>
                <w:t>202</w:t>
              </w:r>
            </w:ins>
            <w:ins w:id="33" w:author="Carla Nassif" w:date="2021-09-20T18:51:00Z">
              <w:r w:rsidR="0045372B">
                <w:rPr>
                  <w:rFonts w:ascii="Ebrima" w:hAnsi="Ebrima"/>
                  <w:sz w:val="22"/>
                  <w:szCs w:val="22"/>
                </w:rPr>
                <w:t>5</w:t>
              </w:r>
            </w:ins>
            <w:del w:id="34" w:author="Carla Nassif" w:date="2021-09-20T18:02:00Z">
              <w:r w:rsidR="007C2242" w:rsidDel="00F8358C">
                <w:rPr>
                  <w:rFonts w:ascii="Ebrima" w:hAnsi="Ebrima"/>
                  <w:sz w:val="22"/>
                  <w:szCs w:val="22"/>
                </w:rPr>
                <w:delText>[</w:delText>
              </w:r>
              <w:r w:rsidR="007C2242" w:rsidRPr="00AF1A8B" w:rsidDel="00F8358C">
                <w:rPr>
                  <w:rFonts w:ascii="Ebrima" w:hAnsi="Ebrima"/>
                  <w:sz w:val="22"/>
                  <w:szCs w:val="22"/>
                  <w:highlight w:val="yellow"/>
                </w:rPr>
                <w:sym w:font="Symbol" w:char="F0B7"/>
              </w:r>
              <w:r w:rsidR="007C2242" w:rsidDel="00F8358C">
                <w:rPr>
                  <w:rFonts w:ascii="Ebrima" w:hAnsi="Ebrima"/>
                  <w:sz w:val="22"/>
                  <w:szCs w:val="22"/>
                </w:rPr>
                <w:delText>]</w:delText>
              </w:r>
            </w:del>
            <w:r w:rsidR="007C2242">
              <w:rPr>
                <w:rFonts w:ascii="Ebrima" w:hAnsi="Ebrima"/>
                <w:sz w:val="22"/>
                <w:szCs w:val="22"/>
              </w:rPr>
              <w:t xml:space="preserve"> </w:t>
            </w:r>
            <w:r w:rsidR="007C2242" w:rsidRPr="0013443F">
              <w:rPr>
                <w:rFonts w:ascii="Ebrima" w:hAnsi="Ebrima"/>
                <w:sz w:val="22"/>
                <w:szCs w:val="22"/>
              </w:rPr>
              <w:t>(“</w:t>
            </w:r>
            <w:r w:rsidR="007C2242" w:rsidRPr="0013443F">
              <w:rPr>
                <w:rFonts w:ascii="Ebrima" w:hAnsi="Ebrima"/>
                <w:sz w:val="22"/>
                <w:szCs w:val="22"/>
                <w:u w:val="single"/>
              </w:rPr>
              <w:t>Data de Vencimento</w:t>
            </w:r>
            <w:r w:rsidR="007C2242" w:rsidRPr="0013443F">
              <w:rPr>
                <w:rFonts w:ascii="Ebrima" w:hAnsi="Ebrima"/>
                <w:sz w:val="22"/>
                <w:szCs w:val="22"/>
              </w:rPr>
              <w:t>”).</w:t>
            </w:r>
          </w:p>
          <w:p w14:paraId="77280984" w14:textId="68391524" w:rsidR="007C2242" w:rsidRDefault="007C2242" w:rsidP="008239FE">
            <w:pPr>
              <w:spacing w:after="0" w:line="240" w:lineRule="auto"/>
              <w:rPr>
                <w:rFonts w:ascii="Ebrima" w:hAnsi="Ebrima"/>
                <w:sz w:val="22"/>
                <w:szCs w:val="22"/>
              </w:rPr>
            </w:pPr>
          </w:p>
          <w:p w14:paraId="70ECE1DD" w14:textId="1A4E2235" w:rsidR="009E71BF" w:rsidRDefault="009E71BF" w:rsidP="00D56566">
            <w:pPr>
              <w:pStyle w:val="PargrafodaLista"/>
              <w:widowControl w:val="0"/>
              <w:numPr>
                <w:ilvl w:val="0"/>
                <w:numId w:val="1"/>
              </w:numPr>
              <w:spacing w:after="0" w:line="240" w:lineRule="auto"/>
              <w:ind w:left="0" w:firstLine="29"/>
              <w:jc w:val="both"/>
              <w:rPr>
                <w:rFonts w:ascii="Ebrima" w:hAnsi="Ebrima"/>
                <w:sz w:val="22"/>
                <w:szCs w:val="22"/>
              </w:rPr>
            </w:pPr>
            <w:r w:rsidRPr="00D56566">
              <w:rPr>
                <w:rFonts w:ascii="Ebrima" w:hAnsi="Ebrima"/>
                <w:sz w:val="22"/>
                <w:szCs w:val="22"/>
                <w:u w:val="single"/>
              </w:rPr>
              <w:t>Pagamento de Juros</w:t>
            </w:r>
            <w:r w:rsidR="005B2B07">
              <w:rPr>
                <w:rFonts w:ascii="Ebrima" w:hAnsi="Ebrima"/>
                <w:sz w:val="22"/>
                <w:szCs w:val="22"/>
                <w:u w:val="single"/>
              </w:rPr>
              <w:t xml:space="preserve"> Remuneratórios</w:t>
            </w:r>
            <w:r>
              <w:rPr>
                <w:rFonts w:ascii="Ebrima" w:hAnsi="Ebrima"/>
                <w:sz w:val="22"/>
                <w:szCs w:val="22"/>
              </w:rPr>
              <w:t>: Mensal.</w:t>
            </w:r>
          </w:p>
          <w:p w14:paraId="3B9C9C8B" w14:textId="4246511E" w:rsidR="009E71BF" w:rsidRDefault="009E71BF" w:rsidP="008239FE">
            <w:pPr>
              <w:spacing w:after="0" w:line="240" w:lineRule="auto"/>
              <w:rPr>
                <w:rFonts w:ascii="Ebrima" w:hAnsi="Ebrima"/>
                <w:sz w:val="22"/>
                <w:szCs w:val="22"/>
              </w:rPr>
            </w:pPr>
          </w:p>
          <w:p w14:paraId="1EA2B93A" w14:textId="557EC8B7" w:rsidR="009E71BF" w:rsidRDefault="009E71BF" w:rsidP="00D56566">
            <w:pPr>
              <w:pStyle w:val="PargrafodaLista"/>
              <w:widowControl w:val="0"/>
              <w:numPr>
                <w:ilvl w:val="0"/>
                <w:numId w:val="1"/>
              </w:numPr>
              <w:spacing w:after="0" w:line="240" w:lineRule="auto"/>
              <w:ind w:left="0" w:firstLine="29"/>
              <w:jc w:val="both"/>
              <w:rPr>
                <w:rFonts w:ascii="Ebrima" w:hAnsi="Ebrima"/>
                <w:sz w:val="22"/>
                <w:szCs w:val="22"/>
              </w:rPr>
            </w:pPr>
            <w:r w:rsidRPr="00D56566">
              <w:rPr>
                <w:rFonts w:ascii="Ebrima" w:hAnsi="Ebrima"/>
                <w:sz w:val="22"/>
                <w:szCs w:val="22"/>
                <w:u w:val="single"/>
              </w:rPr>
              <w:t>Pagamento de Principal</w:t>
            </w:r>
            <w:r>
              <w:rPr>
                <w:rFonts w:ascii="Ebrima" w:hAnsi="Ebrima"/>
                <w:sz w:val="22"/>
                <w:szCs w:val="22"/>
              </w:rPr>
              <w:t xml:space="preserve">: </w:t>
            </w:r>
            <w:proofErr w:type="spellStart"/>
            <w:r w:rsidR="00663858" w:rsidRPr="00D56566">
              <w:rPr>
                <w:rFonts w:ascii="Ebrima" w:hAnsi="Ebrima"/>
                <w:i/>
                <w:iCs/>
                <w:sz w:val="22"/>
                <w:szCs w:val="22"/>
              </w:rPr>
              <w:t>Bullet</w:t>
            </w:r>
            <w:proofErr w:type="spellEnd"/>
            <w:r w:rsidR="00663858">
              <w:rPr>
                <w:rFonts w:ascii="Ebrima" w:hAnsi="Ebrima"/>
                <w:sz w:val="22"/>
                <w:szCs w:val="22"/>
              </w:rPr>
              <w:t xml:space="preserve">, </w:t>
            </w:r>
            <w:r>
              <w:rPr>
                <w:rFonts w:ascii="Ebrima" w:hAnsi="Ebrima"/>
                <w:sz w:val="22"/>
                <w:szCs w:val="22"/>
              </w:rPr>
              <w:t>na Data de Vencimento</w:t>
            </w:r>
            <w:r w:rsidR="00FF73B3">
              <w:rPr>
                <w:rFonts w:ascii="Ebrima" w:hAnsi="Ebrima"/>
                <w:sz w:val="22"/>
                <w:szCs w:val="22"/>
              </w:rPr>
              <w:t xml:space="preserve">, </w:t>
            </w:r>
            <w:r w:rsidR="00B306B9">
              <w:rPr>
                <w:rFonts w:ascii="Ebrima" w:hAnsi="Ebrima"/>
                <w:sz w:val="22"/>
                <w:szCs w:val="22"/>
              </w:rPr>
              <w:t xml:space="preserve">acrescido da Correção Monetária, </w:t>
            </w:r>
            <w:r w:rsidR="00FF73B3">
              <w:rPr>
                <w:rFonts w:ascii="Ebrima" w:hAnsi="Ebrima"/>
                <w:sz w:val="22"/>
                <w:szCs w:val="22"/>
              </w:rPr>
              <w:t>observadas as amortizações extraordinárias, previstas na cláusula 04</w:t>
            </w:r>
            <w:r>
              <w:rPr>
                <w:rFonts w:ascii="Ebrima" w:hAnsi="Ebrima"/>
                <w:sz w:val="22"/>
                <w:szCs w:val="22"/>
              </w:rPr>
              <w:t>.</w:t>
            </w:r>
          </w:p>
          <w:p w14:paraId="58B24387" w14:textId="77777777" w:rsidR="009E71BF" w:rsidRPr="00D56566" w:rsidRDefault="009E71BF" w:rsidP="00056E55">
            <w:pPr>
              <w:spacing w:after="0" w:line="240" w:lineRule="auto"/>
              <w:rPr>
                <w:rFonts w:ascii="Ebrima" w:hAnsi="Ebrima"/>
                <w:sz w:val="22"/>
                <w:szCs w:val="22"/>
              </w:rPr>
            </w:pPr>
          </w:p>
          <w:p w14:paraId="56021014" w14:textId="77777777" w:rsidR="007C2242"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13443F">
              <w:rPr>
                <w:rFonts w:ascii="Ebrima" w:hAnsi="Ebrima"/>
                <w:sz w:val="22"/>
                <w:szCs w:val="22"/>
                <w:u w:val="single"/>
              </w:rPr>
              <w:t>Praça de Pagamento</w:t>
            </w:r>
            <w:r w:rsidRPr="0013443F">
              <w:rPr>
                <w:rFonts w:ascii="Ebrima" w:hAnsi="Ebrima"/>
                <w:sz w:val="22"/>
                <w:szCs w:val="22"/>
              </w:rPr>
              <w:t>: São Paulo/SP.</w:t>
            </w:r>
          </w:p>
          <w:p w14:paraId="282FA450" w14:textId="77777777" w:rsidR="007C2242" w:rsidRPr="00AF1A8B" w:rsidRDefault="007C2242" w:rsidP="00056E55">
            <w:pPr>
              <w:widowControl w:val="0"/>
              <w:spacing w:after="0" w:line="240" w:lineRule="auto"/>
              <w:jc w:val="both"/>
              <w:rPr>
                <w:rFonts w:ascii="Ebrima" w:hAnsi="Ebrima"/>
                <w:sz w:val="22"/>
                <w:szCs w:val="22"/>
              </w:rPr>
            </w:pPr>
          </w:p>
          <w:p w14:paraId="46BF4AC2" w14:textId="77777777" w:rsidR="007C2242" w:rsidRPr="0013443F"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13443F">
              <w:rPr>
                <w:rFonts w:ascii="Ebrima" w:hAnsi="Ebrima"/>
                <w:sz w:val="22"/>
                <w:szCs w:val="22"/>
                <w:u w:val="single"/>
              </w:rPr>
              <w:t>Encargos Moratórios</w:t>
            </w:r>
            <w:r w:rsidRPr="0013443F">
              <w:rPr>
                <w:rFonts w:ascii="Ebrima" w:hAnsi="Ebrima"/>
                <w:sz w:val="22"/>
                <w:szCs w:val="22"/>
              </w:rPr>
              <w:t xml:space="preserve">: (i) Multa Moratória de </w:t>
            </w:r>
            <w:r w:rsidRPr="00043853">
              <w:rPr>
                <w:rFonts w:ascii="Ebrima" w:hAnsi="Ebrima"/>
                <w:sz w:val="22"/>
                <w:szCs w:val="22"/>
              </w:rPr>
              <w:t>2</w:t>
            </w:r>
            <w:r w:rsidRPr="00CD7864">
              <w:rPr>
                <w:rFonts w:ascii="Ebrima" w:hAnsi="Ebrima"/>
                <w:sz w:val="22"/>
                <w:szCs w:val="22"/>
              </w:rPr>
              <w:t>% (dois por cento);</w:t>
            </w:r>
            <w:r w:rsidRPr="0013443F">
              <w:rPr>
                <w:rFonts w:ascii="Ebrima" w:hAnsi="Ebrima"/>
                <w:sz w:val="22"/>
                <w:szCs w:val="22"/>
              </w:rPr>
              <w:t xml:space="preserve"> e (</w:t>
            </w:r>
            <w:proofErr w:type="spellStart"/>
            <w:r w:rsidRPr="0013443F">
              <w:rPr>
                <w:rFonts w:ascii="Ebrima" w:hAnsi="Ebrima"/>
                <w:sz w:val="22"/>
                <w:szCs w:val="22"/>
              </w:rPr>
              <w:t>ii</w:t>
            </w:r>
            <w:proofErr w:type="spellEnd"/>
            <w:r w:rsidRPr="0013443F">
              <w:rPr>
                <w:rFonts w:ascii="Ebrima" w:hAnsi="Ebrima"/>
                <w:sz w:val="22"/>
                <w:szCs w:val="22"/>
              </w:rPr>
              <w:t xml:space="preserve">) Juros Moratórios de </w:t>
            </w:r>
            <w:r w:rsidRPr="00043853">
              <w:rPr>
                <w:rFonts w:ascii="Ebrima" w:hAnsi="Ebrima"/>
                <w:sz w:val="22"/>
                <w:szCs w:val="22"/>
              </w:rPr>
              <w:t>1</w:t>
            </w:r>
            <w:r w:rsidRPr="00CD7864">
              <w:rPr>
                <w:rFonts w:ascii="Ebrima" w:hAnsi="Ebrima"/>
                <w:sz w:val="22"/>
                <w:szCs w:val="22"/>
              </w:rPr>
              <w:t>% (um por cento)</w:t>
            </w:r>
            <w:r w:rsidRPr="0013443F">
              <w:rPr>
                <w:rFonts w:ascii="Ebrima" w:hAnsi="Ebrima"/>
                <w:sz w:val="22"/>
                <w:szCs w:val="22"/>
              </w:rPr>
              <w:t xml:space="preserve"> ao mês, calculados diariamente (“</w:t>
            </w:r>
            <w:r w:rsidRPr="0013443F">
              <w:rPr>
                <w:rFonts w:ascii="Ebrima" w:hAnsi="Ebrima"/>
                <w:sz w:val="22"/>
                <w:szCs w:val="22"/>
                <w:u w:val="single"/>
              </w:rPr>
              <w:t>Encargos Moratórios</w:t>
            </w:r>
            <w:r w:rsidRPr="0013443F">
              <w:rPr>
                <w:rFonts w:ascii="Ebrima" w:hAnsi="Ebrima"/>
                <w:sz w:val="22"/>
                <w:szCs w:val="22"/>
              </w:rPr>
              <w:t>”).</w:t>
            </w:r>
          </w:p>
          <w:p w14:paraId="33A3C912" w14:textId="77777777" w:rsidR="007C2242" w:rsidRPr="00D56566" w:rsidRDefault="007C2242" w:rsidP="00056E55">
            <w:pPr>
              <w:spacing w:after="0" w:line="240" w:lineRule="auto"/>
              <w:rPr>
                <w:rFonts w:ascii="Ebrima" w:hAnsi="Ebrima"/>
                <w:sz w:val="22"/>
                <w:szCs w:val="22"/>
              </w:rPr>
            </w:pPr>
          </w:p>
          <w:p w14:paraId="2D659427" w14:textId="7CB0F56C" w:rsidR="007C2242" w:rsidRPr="00DA6218"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056E55">
              <w:rPr>
                <w:rFonts w:ascii="Ebrima" w:hAnsi="Ebrima"/>
                <w:sz w:val="22"/>
                <w:u w:val="single"/>
              </w:rPr>
              <w:t>Data de Emissão</w:t>
            </w:r>
            <w:r w:rsidRPr="0013443F">
              <w:rPr>
                <w:rFonts w:ascii="Ebrima" w:hAnsi="Ebrima"/>
                <w:sz w:val="22"/>
                <w:szCs w:val="22"/>
              </w:rPr>
              <w:t xml:space="preserve">: </w:t>
            </w:r>
            <w:ins w:id="35" w:author="Carla Nassif" w:date="2021-09-20T18:02:00Z">
              <w:r w:rsidR="00F8358C">
                <w:rPr>
                  <w:rFonts w:ascii="Ebrima" w:hAnsi="Ebrima"/>
                  <w:sz w:val="22"/>
                  <w:szCs w:val="22"/>
                </w:rPr>
                <w:t>22</w:t>
              </w:r>
            </w:ins>
            <w:del w:id="36" w:author="Carla Nassif" w:date="2021-09-20T18:02:00Z">
              <w:r w:rsidDel="00F8358C">
                <w:rPr>
                  <w:rFonts w:ascii="Ebrima" w:hAnsi="Ebrima"/>
                  <w:sz w:val="22"/>
                  <w:szCs w:val="22"/>
                </w:rPr>
                <w:delText>[</w:delText>
              </w:r>
              <w:r w:rsidRPr="00AF1A8B" w:rsidDel="00F8358C">
                <w:rPr>
                  <w:rFonts w:ascii="Ebrima" w:hAnsi="Ebrima"/>
                  <w:sz w:val="22"/>
                  <w:szCs w:val="22"/>
                  <w:highlight w:val="yellow"/>
                </w:rPr>
                <w:sym w:font="Symbol" w:char="F0B7"/>
              </w:r>
              <w:r w:rsidDel="00F8358C">
                <w:rPr>
                  <w:rFonts w:ascii="Ebrima" w:hAnsi="Ebrima"/>
                  <w:sz w:val="22"/>
                  <w:szCs w:val="22"/>
                </w:rPr>
                <w:delText>]</w:delText>
              </w:r>
            </w:del>
            <w:r>
              <w:rPr>
                <w:rFonts w:ascii="Ebrima" w:hAnsi="Ebrima"/>
                <w:sz w:val="22"/>
                <w:szCs w:val="22"/>
              </w:rPr>
              <w:t xml:space="preserve"> </w:t>
            </w:r>
            <w:r w:rsidRPr="0013443F">
              <w:rPr>
                <w:rFonts w:ascii="Ebrima" w:hAnsi="Ebrima"/>
                <w:sz w:val="22"/>
                <w:szCs w:val="22"/>
              </w:rPr>
              <w:t xml:space="preserve">de </w:t>
            </w:r>
            <w:ins w:id="37" w:author="Carla Nassif" w:date="2021-09-20T18:02:00Z">
              <w:r w:rsidR="00F8358C">
                <w:rPr>
                  <w:rFonts w:ascii="Ebrima" w:hAnsi="Ebrima"/>
                  <w:sz w:val="22"/>
                  <w:szCs w:val="22"/>
                </w:rPr>
                <w:t xml:space="preserve">setembro </w:t>
              </w:r>
            </w:ins>
            <w:del w:id="38" w:author="Carla Nassif" w:date="2021-09-20T18:02:00Z">
              <w:r w:rsidDel="00F8358C">
                <w:rPr>
                  <w:rFonts w:ascii="Ebrima" w:hAnsi="Ebrima"/>
                  <w:sz w:val="22"/>
                  <w:szCs w:val="22"/>
                </w:rPr>
                <w:delText>[</w:delText>
              </w:r>
              <w:r w:rsidRPr="00AF1A8B" w:rsidDel="00F8358C">
                <w:rPr>
                  <w:rFonts w:ascii="Ebrima" w:hAnsi="Ebrima"/>
                  <w:sz w:val="22"/>
                  <w:szCs w:val="22"/>
                  <w:highlight w:val="yellow"/>
                </w:rPr>
                <w:sym w:font="Symbol" w:char="F0B7"/>
              </w:r>
              <w:r w:rsidDel="00F8358C">
                <w:rPr>
                  <w:rFonts w:ascii="Ebrima" w:hAnsi="Ebrima"/>
                  <w:sz w:val="22"/>
                  <w:szCs w:val="22"/>
                </w:rPr>
                <w:delText>]</w:delText>
              </w:r>
              <w:r w:rsidRPr="0013443F" w:rsidDel="00F8358C">
                <w:rPr>
                  <w:rFonts w:ascii="Ebrima" w:hAnsi="Ebrima"/>
                  <w:sz w:val="22"/>
                  <w:szCs w:val="22"/>
                </w:rPr>
                <w:delText xml:space="preserve"> </w:delText>
              </w:r>
            </w:del>
            <w:r w:rsidRPr="0013443F">
              <w:rPr>
                <w:rFonts w:ascii="Ebrima" w:hAnsi="Ebrima"/>
                <w:sz w:val="22"/>
                <w:szCs w:val="22"/>
              </w:rPr>
              <w:t>de 2021.</w:t>
            </w:r>
          </w:p>
        </w:tc>
      </w:tr>
    </w:tbl>
    <w:p w14:paraId="1831E9E1" w14:textId="75411596" w:rsidR="007C2242" w:rsidRPr="00D56566" w:rsidRDefault="007C2242" w:rsidP="00854868">
      <w:pPr>
        <w:spacing w:after="0" w:line="240" w:lineRule="auto"/>
        <w:ind w:left="142"/>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684CFA" w:rsidRPr="0013443F" w14:paraId="39738DF2" w14:textId="77777777" w:rsidTr="00D56566">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472DB6F3" w:rsidR="00684CFA" w:rsidRPr="0013443F" w:rsidRDefault="00684CFA"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V</w:t>
            </w:r>
            <w:r w:rsidR="00890A9F" w:rsidRPr="0013443F">
              <w:rPr>
                <w:rFonts w:ascii="Ebrima" w:hAnsi="Ebrima"/>
                <w:b/>
                <w:bCs/>
                <w:sz w:val="22"/>
                <w:szCs w:val="22"/>
              </w:rPr>
              <w:t>I</w:t>
            </w:r>
            <w:r w:rsidRPr="0013443F">
              <w:rPr>
                <w:rFonts w:ascii="Ebrima" w:hAnsi="Ebrima"/>
                <w:b/>
                <w:bCs/>
                <w:sz w:val="22"/>
                <w:szCs w:val="22"/>
              </w:rPr>
              <w:t xml:space="preserve"> – GARANTIAS</w:t>
            </w:r>
          </w:p>
        </w:tc>
      </w:tr>
      <w:tr w:rsidR="00684CFA" w:rsidRPr="0013443F" w14:paraId="08DA2899" w14:textId="77777777" w:rsidTr="00D56566">
        <w:tc>
          <w:tcPr>
            <w:tcW w:w="9781" w:type="dxa"/>
            <w:tcBorders>
              <w:top w:val="single" w:sz="4" w:space="0" w:color="auto"/>
              <w:left w:val="single" w:sz="4" w:space="0" w:color="auto"/>
              <w:bottom w:val="single" w:sz="4" w:space="0" w:color="auto"/>
              <w:right w:val="single" w:sz="4" w:space="0" w:color="auto"/>
            </w:tcBorders>
          </w:tcPr>
          <w:p w14:paraId="21195987" w14:textId="44D02840" w:rsidR="00684CFA" w:rsidRPr="0013443F" w:rsidRDefault="00684CFA" w:rsidP="00056E55">
            <w:pPr>
              <w:spacing w:after="0" w:line="240" w:lineRule="auto"/>
              <w:jc w:val="both"/>
              <w:rPr>
                <w:rFonts w:ascii="Ebrima" w:hAnsi="Ebrima"/>
                <w:sz w:val="22"/>
                <w:szCs w:val="22"/>
              </w:rPr>
            </w:pPr>
            <w:r w:rsidRPr="0013443F">
              <w:rPr>
                <w:rFonts w:ascii="Ebrima" w:hAnsi="Ebrima"/>
                <w:sz w:val="22"/>
                <w:szCs w:val="22"/>
              </w:rPr>
              <w:t>Em garantia ao fiel cumprimento de todas as obrigações, pecuniárias ou não pecuniárias, assumidas ou que venham a ser assumidas pel</w:t>
            </w:r>
            <w:r w:rsidR="00916768"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EMITENTE</w:t>
            </w:r>
            <w:r w:rsidRPr="0013443F">
              <w:rPr>
                <w:rFonts w:ascii="Ebrima" w:hAnsi="Ebrima"/>
                <w:sz w:val="22"/>
                <w:szCs w:val="22"/>
              </w:rPr>
              <w:t xml:space="preserve"> por meio da presente Cédula de Crédito Bancário(“</w:t>
            </w:r>
            <w:r w:rsidRPr="0013443F">
              <w:rPr>
                <w:rFonts w:ascii="Ebrima" w:hAnsi="Ebrima"/>
                <w:b/>
                <w:bCs/>
                <w:sz w:val="22"/>
                <w:szCs w:val="22"/>
                <w:u w:val="single"/>
              </w:rPr>
              <w:t>CÉDULA</w:t>
            </w:r>
            <w:r w:rsidRPr="0013443F">
              <w:rPr>
                <w:rFonts w:ascii="Ebrima" w:hAnsi="Ebrima"/>
                <w:sz w:val="22"/>
                <w:szCs w:val="22"/>
              </w:rPr>
              <w:t xml:space="preserve">”), </w:t>
            </w:r>
            <w:r w:rsidR="00890A9F" w:rsidRPr="0013443F">
              <w:rPr>
                <w:rFonts w:ascii="Ebrima" w:hAnsi="Ebrima"/>
                <w:sz w:val="22"/>
                <w:szCs w:val="22"/>
              </w:rPr>
              <w:t xml:space="preserve">bem como por meio do Contrato de Cessão (conforme abaixo definido), </w:t>
            </w:r>
            <w:r w:rsidRPr="0013443F">
              <w:rPr>
                <w:rFonts w:ascii="Ebrima" w:hAnsi="Ebrima"/>
                <w:sz w:val="22"/>
                <w:szCs w:val="22"/>
              </w:rPr>
              <w:t>serão constituídas as seguintes garantias (“</w:t>
            </w:r>
            <w:r w:rsidRPr="0013443F">
              <w:rPr>
                <w:rFonts w:ascii="Ebrima" w:hAnsi="Ebrima"/>
                <w:sz w:val="22"/>
                <w:szCs w:val="22"/>
                <w:u w:val="single"/>
              </w:rPr>
              <w:t>Garantias</w:t>
            </w:r>
            <w:r w:rsidRPr="0013443F">
              <w:rPr>
                <w:rFonts w:ascii="Ebrima" w:hAnsi="Ebrima"/>
                <w:sz w:val="22"/>
                <w:szCs w:val="22"/>
              </w:rPr>
              <w:t>”):</w:t>
            </w:r>
          </w:p>
          <w:p w14:paraId="648C5700" w14:textId="77777777" w:rsidR="00684CFA" w:rsidRPr="00AF1A8B" w:rsidRDefault="00684CFA" w:rsidP="00056E55">
            <w:pPr>
              <w:spacing w:after="0" w:line="240" w:lineRule="auto"/>
              <w:jc w:val="both"/>
              <w:rPr>
                <w:rFonts w:ascii="Ebrima" w:hAnsi="Ebrima"/>
                <w:bCs/>
                <w:sz w:val="22"/>
                <w:szCs w:val="22"/>
              </w:rPr>
            </w:pPr>
          </w:p>
          <w:p w14:paraId="76F2755C" w14:textId="7B9D40E5" w:rsidR="00684CFA" w:rsidRPr="00343F7A" w:rsidRDefault="005C67CC" w:rsidP="00056E55">
            <w:pPr>
              <w:numPr>
                <w:ilvl w:val="0"/>
                <w:numId w:val="2"/>
              </w:numPr>
              <w:spacing w:after="0" w:line="240" w:lineRule="auto"/>
              <w:ind w:left="641" w:hanging="641"/>
              <w:jc w:val="both"/>
              <w:rPr>
                <w:rFonts w:ascii="Ebrima" w:hAnsi="Ebrima"/>
                <w:sz w:val="22"/>
                <w:szCs w:val="22"/>
              </w:rPr>
            </w:pPr>
            <w:r w:rsidRPr="0013443F">
              <w:rPr>
                <w:rFonts w:ascii="Ebrima" w:hAnsi="Ebrima"/>
                <w:sz w:val="22"/>
                <w:szCs w:val="22"/>
              </w:rPr>
              <w:t>Garantia pessoal prestada neste ato pel</w:t>
            </w:r>
            <w:ins w:id="39" w:author="Carla Nassif" w:date="2021-09-20T18:29:00Z">
              <w:r w:rsidR="00D1336F">
                <w:rPr>
                  <w:rFonts w:ascii="Ebrima" w:hAnsi="Ebrima"/>
                  <w:sz w:val="22"/>
                  <w:szCs w:val="22"/>
                </w:rPr>
                <w:t>as</w:t>
              </w:r>
            </w:ins>
            <w:del w:id="40" w:author="Carla Nassif" w:date="2021-09-20T18:29:00Z">
              <w:r w:rsidRPr="0013443F" w:rsidDel="00D1336F">
                <w:rPr>
                  <w:rFonts w:ascii="Ebrima" w:hAnsi="Ebrima"/>
                  <w:sz w:val="22"/>
                  <w:szCs w:val="22"/>
                </w:rPr>
                <w:delText>o</w:delText>
              </w:r>
            </w:del>
            <w:r w:rsidRPr="0013443F">
              <w:rPr>
                <w:rFonts w:ascii="Ebrima" w:hAnsi="Ebrima"/>
                <w:sz w:val="22"/>
                <w:szCs w:val="22"/>
              </w:rPr>
              <w:t xml:space="preserve"> </w:t>
            </w:r>
            <w:r w:rsidRPr="0013443F">
              <w:rPr>
                <w:rFonts w:ascii="Ebrima" w:hAnsi="Ebrima"/>
                <w:b/>
                <w:sz w:val="22"/>
                <w:szCs w:val="22"/>
              </w:rPr>
              <w:t>AVALISTA</w:t>
            </w:r>
            <w:ins w:id="41" w:author="Carla Nassif" w:date="2021-09-20T18:29:00Z">
              <w:r w:rsidR="00D1336F">
                <w:rPr>
                  <w:rFonts w:ascii="Ebrima" w:hAnsi="Ebrima"/>
                  <w:b/>
                  <w:sz w:val="22"/>
                  <w:szCs w:val="22"/>
                </w:rPr>
                <w:t>S</w:t>
              </w:r>
            </w:ins>
            <w:r w:rsidRPr="0013443F">
              <w:rPr>
                <w:rFonts w:ascii="Ebrima" w:hAnsi="Ebrima"/>
                <w:sz w:val="22"/>
                <w:szCs w:val="22"/>
              </w:rPr>
              <w:t>, qualificado no Quadro IV deste Preâmbulo, na forma de aval (“</w:t>
            </w:r>
            <w:r w:rsidRPr="0013443F">
              <w:rPr>
                <w:rFonts w:ascii="Ebrima" w:hAnsi="Ebrima"/>
                <w:sz w:val="22"/>
                <w:szCs w:val="22"/>
                <w:u w:val="single"/>
              </w:rPr>
              <w:t>Aval</w:t>
            </w:r>
            <w:r w:rsidRPr="0013443F">
              <w:rPr>
                <w:rFonts w:ascii="Ebrima" w:hAnsi="Ebrima"/>
                <w:sz w:val="22"/>
                <w:szCs w:val="22"/>
              </w:rPr>
              <w:t>”)</w:t>
            </w:r>
            <w:r w:rsidR="00684CFA" w:rsidRPr="0013443F">
              <w:rPr>
                <w:rFonts w:ascii="Ebrima" w:hAnsi="Ebrima"/>
                <w:bCs/>
                <w:sz w:val="22"/>
                <w:szCs w:val="22"/>
              </w:rPr>
              <w:t>;</w:t>
            </w:r>
          </w:p>
          <w:p w14:paraId="697164AD" w14:textId="13FDE466" w:rsidR="00EC1A86" w:rsidRPr="0013443F" w:rsidRDefault="00EC1A86" w:rsidP="00056E55">
            <w:pPr>
              <w:numPr>
                <w:ilvl w:val="0"/>
                <w:numId w:val="2"/>
              </w:numPr>
              <w:spacing w:after="0" w:line="240" w:lineRule="auto"/>
              <w:ind w:left="641" w:hanging="641"/>
              <w:jc w:val="both"/>
              <w:rPr>
                <w:rFonts w:ascii="Ebrima" w:hAnsi="Ebrima"/>
                <w:sz w:val="22"/>
                <w:szCs w:val="22"/>
              </w:rPr>
            </w:pPr>
            <w:r>
              <w:rPr>
                <w:rFonts w:ascii="Ebrima" w:hAnsi="Ebrima"/>
                <w:color w:val="000000" w:themeColor="text1"/>
                <w:sz w:val="22"/>
                <w:szCs w:val="22"/>
              </w:rPr>
              <w:t>G</w:t>
            </w:r>
            <w:r w:rsidRPr="002B5227">
              <w:rPr>
                <w:rFonts w:ascii="Ebrima" w:hAnsi="Ebrima"/>
                <w:color w:val="000000" w:themeColor="text1"/>
                <w:sz w:val="22"/>
                <w:szCs w:val="22"/>
              </w:rPr>
              <w:t>arantia fidejussória prestada pelo fiador</w:t>
            </w:r>
            <w:r w:rsidRPr="002B5227">
              <w:rPr>
                <w:rFonts w:ascii="Ebrima" w:hAnsi="Ebrima" w:cs="Tahoma"/>
                <w:color w:val="000000" w:themeColor="text1"/>
                <w:sz w:val="22"/>
                <w:szCs w:val="22"/>
              </w:rPr>
              <w:t>, conforme definido no Contrato de Cessão (“</w:t>
            </w:r>
            <w:r w:rsidRPr="002B5227">
              <w:rPr>
                <w:rFonts w:ascii="Ebrima" w:hAnsi="Ebrima" w:cs="Tahoma"/>
                <w:color w:val="000000" w:themeColor="text1"/>
                <w:sz w:val="22"/>
                <w:szCs w:val="22"/>
                <w:u w:val="single"/>
              </w:rPr>
              <w:t>Fiança</w:t>
            </w:r>
            <w:r w:rsidRPr="002B5227">
              <w:rPr>
                <w:rFonts w:ascii="Ebrima" w:hAnsi="Ebrima" w:cs="Tahoma"/>
                <w:color w:val="000000" w:themeColor="text1"/>
                <w:sz w:val="22"/>
                <w:szCs w:val="22"/>
              </w:rPr>
              <w:t>”);</w:t>
            </w:r>
          </w:p>
          <w:p w14:paraId="7A4F5945" w14:textId="4BF646B0" w:rsidR="00A721AE" w:rsidRDefault="00A92B08" w:rsidP="00056E55">
            <w:pPr>
              <w:numPr>
                <w:ilvl w:val="0"/>
                <w:numId w:val="2"/>
              </w:numPr>
              <w:spacing w:after="0" w:line="240" w:lineRule="auto"/>
              <w:ind w:left="641" w:hanging="641"/>
              <w:jc w:val="both"/>
              <w:rPr>
                <w:rFonts w:ascii="Ebrima" w:hAnsi="Ebrima"/>
                <w:sz w:val="22"/>
                <w:szCs w:val="22"/>
              </w:rPr>
            </w:pPr>
            <w:r w:rsidRPr="0013443F">
              <w:rPr>
                <w:rFonts w:ascii="Ebrima" w:hAnsi="Ebrima"/>
                <w:bCs/>
                <w:sz w:val="22"/>
                <w:szCs w:val="22"/>
              </w:rPr>
              <w:t xml:space="preserve">Cessão fiduciária dos </w:t>
            </w:r>
            <w:r w:rsidR="003F1234">
              <w:rPr>
                <w:rFonts w:ascii="Ebrima" w:hAnsi="Ebrima"/>
                <w:bCs/>
                <w:sz w:val="22"/>
                <w:szCs w:val="22"/>
              </w:rPr>
              <w:t>Créditos Cedidos Fiduciariamente</w:t>
            </w:r>
            <w:r w:rsidR="001434BF" w:rsidRPr="0013443F">
              <w:rPr>
                <w:rFonts w:ascii="Ebrima" w:hAnsi="Ebrima"/>
                <w:bCs/>
                <w:sz w:val="22"/>
                <w:szCs w:val="22"/>
              </w:rPr>
              <w:t xml:space="preserve"> (conforme definidos no Contrato de Cessão) (“</w:t>
            </w:r>
            <w:r w:rsidR="001434BF" w:rsidRPr="0013443F">
              <w:rPr>
                <w:rFonts w:ascii="Ebrima" w:hAnsi="Ebrima"/>
                <w:bCs/>
                <w:sz w:val="22"/>
                <w:szCs w:val="22"/>
                <w:u w:val="single"/>
              </w:rPr>
              <w:t>Cessão Fiduciária</w:t>
            </w:r>
            <w:r w:rsidR="001434BF" w:rsidRPr="0013443F">
              <w:rPr>
                <w:rFonts w:ascii="Ebrima" w:hAnsi="Ebrima"/>
                <w:bCs/>
                <w:sz w:val="22"/>
                <w:szCs w:val="22"/>
              </w:rPr>
              <w:t>”)</w:t>
            </w:r>
            <w:r w:rsidR="00684CFA" w:rsidRPr="0013443F">
              <w:rPr>
                <w:rFonts w:ascii="Ebrima" w:hAnsi="Ebrima"/>
                <w:sz w:val="22"/>
                <w:szCs w:val="22"/>
              </w:rPr>
              <w:t>;</w:t>
            </w:r>
          </w:p>
          <w:p w14:paraId="15DED408" w14:textId="3A5EDF06" w:rsidR="00246C41" w:rsidRDefault="00246C41" w:rsidP="00B3558C">
            <w:pPr>
              <w:numPr>
                <w:ilvl w:val="0"/>
                <w:numId w:val="2"/>
              </w:numPr>
              <w:spacing w:after="0" w:line="240" w:lineRule="auto"/>
              <w:ind w:left="641" w:hanging="641"/>
              <w:jc w:val="both"/>
              <w:rPr>
                <w:rFonts w:ascii="Ebrima" w:hAnsi="Ebrima"/>
                <w:sz w:val="22"/>
                <w:szCs w:val="22"/>
              </w:rPr>
            </w:pPr>
            <w:r w:rsidRPr="0013443F">
              <w:rPr>
                <w:rFonts w:ascii="Ebrima" w:hAnsi="Ebrima"/>
                <w:sz w:val="22"/>
                <w:szCs w:val="22"/>
              </w:rPr>
              <w:t>Alienação Fiduciária de Quotas d</w:t>
            </w:r>
            <w:r>
              <w:rPr>
                <w:rFonts w:ascii="Ebrima" w:hAnsi="Ebrima"/>
                <w:sz w:val="22"/>
                <w:szCs w:val="22"/>
              </w:rPr>
              <w:t>a</w:t>
            </w:r>
            <w:r w:rsidRPr="0013443F">
              <w:rPr>
                <w:rFonts w:ascii="Ebrima" w:hAnsi="Ebrima"/>
                <w:sz w:val="22"/>
                <w:szCs w:val="22"/>
              </w:rPr>
              <w:t xml:space="preserve"> </w:t>
            </w:r>
            <w:r>
              <w:rPr>
                <w:rFonts w:ascii="Ebrima" w:hAnsi="Ebrima" w:cs="Verdana"/>
                <w:b/>
                <w:bCs/>
                <w:color w:val="000000" w:themeColor="text1"/>
                <w:sz w:val="22"/>
                <w:szCs w:val="22"/>
              </w:rPr>
              <w:t>EMITENTE</w:t>
            </w:r>
            <w:r w:rsidRPr="0013443F">
              <w:rPr>
                <w:rFonts w:ascii="Ebrima" w:hAnsi="Ebrima"/>
                <w:sz w:val="22"/>
                <w:szCs w:val="22"/>
              </w:rPr>
              <w:t xml:space="preserve"> (conforme definida no Contrato de Cessão)</w:t>
            </w:r>
            <w:r>
              <w:rPr>
                <w:rFonts w:ascii="Ebrima" w:hAnsi="Ebrima"/>
                <w:sz w:val="22"/>
                <w:szCs w:val="22"/>
              </w:rPr>
              <w:t>;</w:t>
            </w:r>
          </w:p>
          <w:p w14:paraId="7E37BFB6" w14:textId="502FA546" w:rsidR="00246C41" w:rsidRPr="0013443F" w:rsidRDefault="00246C41" w:rsidP="00D56566">
            <w:pPr>
              <w:numPr>
                <w:ilvl w:val="0"/>
                <w:numId w:val="2"/>
              </w:numPr>
              <w:spacing w:after="0" w:line="240" w:lineRule="auto"/>
              <w:ind w:left="641" w:hanging="641"/>
              <w:jc w:val="both"/>
              <w:rPr>
                <w:rFonts w:ascii="Ebrima" w:hAnsi="Ebrima"/>
                <w:sz w:val="22"/>
                <w:szCs w:val="22"/>
              </w:rPr>
            </w:pPr>
            <w:r>
              <w:rPr>
                <w:rFonts w:ascii="Ebrima" w:hAnsi="Ebrima"/>
                <w:sz w:val="22"/>
                <w:szCs w:val="22"/>
              </w:rPr>
              <w:t>Alienação Fiduciária de Imóvel (conforme definida no Contrato de Cessão);</w:t>
            </w:r>
            <w:r w:rsidR="003F1234">
              <w:rPr>
                <w:rFonts w:ascii="Ebrima" w:hAnsi="Ebrima"/>
                <w:sz w:val="22"/>
                <w:szCs w:val="22"/>
              </w:rPr>
              <w:t xml:space="preserve"> e</w:t>
            </w:r>
          </w:p>
          <w:p w14:paraId="145480B4" w14:textId="09B22871" w:rsidR="00684CFA" w:rsidRPr="004D5E7B" w:rsidRDefault="00CB6274" w:rsidP="00056E55">
            <w:pPr>
              <w:numPr>
                <w:ilvl w:val="0"/>
                <w:numId w:val="2"/>
              </w:numPr>
              <w:spacing w:after="0" w:line="240" w:lineRule="auto"/>
              <w:ind w:left="641" w:hanging="641"/>
              <w:jc w:val="both"/>
              <w:rPr>
                <w:rFonts w:ascii="Ebrima" w:hAnsi="Ebrima"/>
                <w:sz w:val="22"/>
                <w:szCs w:val="22"/>
              </w:rPr>
            </w:pPr>
            <w:r w:rsidRPr="00BC2D89">
              <w:rPr>
                <w:rFonts w:ascii="Ebrima" w:hAnsi="Ebrima"/>
                <w:sz w:val="22"/>
                <w:szCs w:val="22"/>
              </w:rPr>
              <w:t>Constituição d</w:t>
            </w:r>
            <w:r w:rsidR="000F3DAE" w:rsidRPr="00BC2D89">
              <w:rPr>
                <w:rFonts w:ascii="Ebrima" w:hAnsi="Ebrima"/>
                <w:sz w:val="22"/>
                <w:szCs w:val="22"/>
              </w:rPr>
              <w:t>os Fundos de Garantia (conforme definidos no Contrato de Cessão)</w:t>
            </w:r>
            <w:r w:rsidR="007C2242">
              <w:rPr>
                <w:rFonts w:ascii="Ebrima" w:hAnsi="Ebrima"/>
                <w:sz w:val="22"/>
                <w:szCs w:val="22"/>
              </w:rPr>
              <w:t>.</w:t>
            </w:r>
          </w:p>
        </w:tc>
      </w:tr>
    </w:tbl>
    <w:p w14:paraId="7E29725B" w14:textId="77777777" w:rsidR="007C2242" w:rsidRPr="00056E55" w:rsidRDefault="007C2242" w:rsidP="00056E55">
      <w:pPr>
        <w:spacing w:after="0" w:line="240" w:lineRule="auto"/>
        <w:ind w:left="142"/>
        <w:rPr>
          <w:rFonts w:ascii="Ebrima" w:hAnsi="Ebrima"/>
          <w:sz w:val="22"/>
        </w:rPr>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35"/>
      </w:tblGrid>
      <w:tr w:rsidR="00684CFA" w:rsidRPr="0013443F" w14:paraId="1C79B062" w14:textId="77777777" w:rsidTr="00056E55">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5B9BE08E" w:rsidR="00684CFA" w:rsidRPr="0013443F" w:rsidRDefault="00684CFA"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VI</w:t>
            </w:r>
            <w:r w:rsidR="009E6512" w:rsidRPr="0013443F">
              <w:rPr>
                <w:rFonts w:ascii="Ebrima" w:hAnsi="Ebrima"/>
                <w:b/>
                <w:bCs/>
                <w:sz w:val="22"/>
                <w:szCs w:val="22"/>
              </w:rPr>
              <w:t>I</w:t>
            </w:r>
            <w:r w:rsidRPr="0013443F">
              <w:rPr>
                <w:rFonts w:ascii="Ebrima" w:hAnsi="Ebrima"/>
                <w:b/>
                <w:bCs/>
                <w:sz w:val="22"/>
                <w:szCs w:val="22"/>
              </w:rPr>
              <w:t xml:space="preserve"> – CONTAS DA OPERAÇÃO</w:t>
            </w:r>
          </w:p>
        </w:tc>
      </w:tr>
      <w:tr w:rsidR="00684CFA" w:rsidRPr="0013443F" w14:paraId="0669A0DD" w14:textId="77777777" w:rsidTr="00056E55">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3AC8FBB0" w:rsidR="00684CFA" w:rsidRPr="0013443F" w:rsidRDefault="00684CFA" w:rsidP="00056E55">
            <w:pPr>
              <w:pStyle w:val="PargrafodaLista"/>
              <w:spacing w:after="0" w:line="240" w:lineRule="auto"/>
              <w:ind w:left="24"/>
              <w:rPr>
                <w:rFonts w:ascii="Ebrima" w:hAnsi="Ebrima"/>
                <w:sz w:val="22"/>
                <w:szCs w:val="22"/>
              </w:rPr>
            </w:pPr>
            <w:r w:rsidRPr="0013443F">
              <w:rPr>
                <w:rFonts w:ascii="Ebrima" w:hAnsi="Ebrima"/>
                <w:sz w:val="22"/>
                <w:szCs w:val="22"/>
              </w:rPr>
              <w:t xml:space="preserve">Conta </w:t>
            </w:r>
            <w:r w:rsidR="004A75A9">
              <w:rPr>
                <w:rFonts w:ascii="Ebrima" w:hAnsi="Ebrima"/>
                <w:sz w:val="22"/>
                <w:szCs w:val="22"/>
              </w:rPr>
              <w:t xml:space="preserve">de titularidade da </w:t>
            </w:r>
            <w:r w:rsidR="008239FE" w:rsidRPr="00B3558C">
              <w:rPr>
                <w:rFonts w:ascii="Ebrima" w:hAnsi="Ebrima"/>
                <w:b/>
                <w:bCs/>
                <w:sz w:val="22"/>
                <w:szCs w:val="22"/>
              </w:rPr>
              <w:t>SECURITIZADORA</w:t>
            </w:r>
            <w:r w:rsidR="004A75A9">
              <w:rPr>
                <w:rFonts w:ascii="Ebrima" w:hAnsi="Ebrima"/>
                <w:sz w:val="22"/>
                <w:szCs w:val="22"/>
              </w:rPr>
              <w:t xml:space="preserve"> </w:t>
            </w:r>
            <w:r w:rsidRPr="0013443F">
              <w:rPr>
                <w:rFonts w:ascii="Ebrima" w:hAnsi="Ebrima"/>
                <w:sz w:val="22"/>
                <w:szCs w:val="22"/>
              </w:rPr>
              <w:t>(“</w:t>
            </w:r>
            <w:r w:rsidRPr="0013443F">
              <w:rPr>
                <w:rFonts w:ascii="Ebrima" w:hAnsi="Ebrima"/>
                <w:sz w:val="22"/>
                <w:szCs w:val="22"/>
                <w:u w:val="single"/>
              </w:rPr>
              <w:t xml:space="preserve">Conta </w:t>
            </w:r>
            <w:r w:rsidR="006052DF" w:rsidRPr="0013443F">
              <w:rPr>
                <w:rFonts w:ascii="Ebrima" w:hAnsi="Ebrima"/>
                <w:sz w:val="22"/>
                <w:szCs w:val="22"/>
                <w:u w:val="single"/>
              </w:rPr>
              <w:t>Centralizadora</w:t>
            </w:r>
            <w:r w:rsidRPr="0013443F">
              <w:rPr>
                <w:rFonts w:ascii="Ebrima" w:hAnsi="Ebrima"/>
                <w:sz w:val="22"/>
                <w:szCs w:val="22"/>
              </w:rPr>
              <w:t>”):</w:t>
            </w:r>
          </w:p>
        </w:tc>
      </w:tr>
      <w:tr w:rsidR="00F72C1A" w:rsidRPr="0013443F" w14:paraId="1AB1F3F4" w14:textId="77777777" w:rsidTr="00056E55">
        <w:tc>
          <w:tcPr>
            <w:tcW w:w="1612" w:type="pct"/>
            <w:tcBorders>
              <w:top w:val="single" w:sz="4" w:space="0" w:color="auto"/>
              <w:left w:val="single" w:sz="4" w:space="0" w:color="auto"/>
              <w:bottom w:val="single" w:sz="4" w:space="0" w:color="auto"/>
              <w:right w:val="single" w:sz="4" w:space="0" w:color="auto"/>
            </w:tcBorders>
            <w:hideMark/>
          </w:tcPr>
          <w:p w14:paraId="281B2963" w14:textId="77777777" w:rsidR="00F72C1A" w:rsidRPr="00BB78A7" w:rsidRDefault="00F72C1A" w:rsidP="00056E55">
            <w:pPr>
              <w:spacing w:after="0" w:line="240" w:lineRule="auto"/>
              <w:jc w:val="both"/>
              <w:rPr>
                <w:rFonts w:ascii="Ebrima" w:hAnsi="Ebrima"/>
                <w:sz w:val="22"/>
                <w:szCs w:val="22"/>
              </w:rPr>
            </w:pPr>
            <w:r w:rsidRPr="00BB78A7">
              <w:rPr>
                <w:rFonts w:ascii="Ebrima" w:hAnsi="Ebrima"/>
                <w:sz w:val="22"/>
                <w:szCs w:val="22"/>
              </w:rPr>
              <w:t>Banco</w:t>
            </w:r>
          </w:p>
          <w:p w14:paraId="2E30DD00" w14:textId="11BBD250" w:rsidR="00F72C1A" w:rsidRPr="0013443F" w:rsidRDefault="003457FA" w:rsidP="00056E55">
            <w:pPr>
              <w:spacing w:after="0" w:line="240" w:lineRule="auto"/>
              <w:jc w:val="both"/>
              <w:rPr>
                <w:rFonts w:ascii="Ebrima" w:hAnsi="Ebrima"/>
                <w:sz w:val="22"/>
                <w:szCs w:val="22"/>
              </w:rPr>
            </w:pPr>
            <w:r>
              <w:rPr>
                <w:rFonts w:ascii="Ebrima" w:hAnsi="Ebrima"/>
                <w:sz w:val="22"/>
                <w:szCs w:val="22"/>
              </w:rPr>
              <w:t>Itaú Unibanco S.A.</w:t>
            </w:r>
            <w:r w:rsidR="0044311F">
              <w:rPr>
                <w:rFonts w:ascii="Ebrima" w:hAnsi="Ebrima"/>
                <w:sz w:val="22"/>
                <w:szCs w:val="22"/>
              </w:rPr>
              <w:t xml:space="preserve"> (341)</w:t>
            </w:r>
          </w:p>
        </w:tc>
        <w:tc>
          <w:tcPr>
            <w:tcW w:w="894" w:type="pct"/>
            <w:tcBorders>
              <w:top w:val="single" w:sz="4" w:space="0" w:color="auto"/>
              <w:left w:val="single" w:sz="4" w:space="0" w:color="auto"/>
              <w:bottom w:val="single" w:sz="4" w:space="0" w:color="auto"/>
              <w:right w:val="single" w:sz="4" w:space="0" w:color="auto"/>
            </w:tcBorders>
            <w:hideMark/>
          </w:tcPr>
          <w:p w14:paraId="38BCB5E0" w14:textId="77777777" w:rsidR="00F72C1A" w:rsidRPr="00BB78A7" w:rsidRDefault="00F72C1A" w:rsidP="00056E55">
            <w:pPr>
              <w:spacing w:after="0" w:line="240" w:lineRule="auto"/>
              <w:jc w:val="both"/>
              <w:rPr>
                <w:rFonts w:ascii="Ebrima" w:hAnsi="Ebrima"/>
                <w:sz w:val="22"/>
                <w:szCs w:val="22"/>
              </w:rPr>
            </w:pPr>
            <w:r w:rsidRPr="00BB78A7">
              <w:rPr>
                <w:rFonts w:ascii="Ebrima" w:hAnsi="Ebrima"/>
                <w:sz w:val="22"/>
                <w:szCs w:val="22"/>
              </w:rPr>
              <w:t>Agência</w:t>
            </w:r>
          </w:p>
          <w:p w14:paraId="116385FB" w14:textId="6FB49733" w:rsidR="00F72C1A" w:rsidRPr="0013443F" w:rsidRDefault="0044311F" w:rsidP="00056E55">
            <w:pPr>
              <w:spacing w:after="0" w:line="240" w:lineRule="auto"/>
              <w:jc w:val="both"/>
              <w:rPr>
                <w:rFonts w:ascii="Ebrima" w:hAnsi="Ebrima"/>
                <w:sz w:val="22"/>
                <w:szCs w:val="22"/>
              </w:rPr>
            </w:pPr>
            <w:r>
              <w:rPr>
                <w:rFonts w:ascii="Ebrima" w:hAnsi="Ebrima"/>
                <w:bCs/>
                <w:sz w:val="22"/>
                <w:szCs w:val="22"/>
              </w:rPr>
              <w:t>0445</w:t>
            </w:r>
          </w:p>
        </w:tc>
        <w:tc>
          <w:tcPr>
            <w:tcW w:w="2494" w:type="pct"/>
            <w:tcBorders>
              <w:top w:val="single" w:sz="4" w:space="0" w:color="auto"/>
              <w:left w:val="single" w:sz="4" w:space="0" w:color="auto"/>
              <w:bottom w:val="single" w:sz="4" w:space="0" w:color="auto"/>
              <w:right w:val="single" w:sz="4" w:space="0" w:color="auto"/>
            </w:tcBorders>
            <w:hideMark/>
          </w:tcPr>
          <w:p w14:paraId="6ECC4460" w14:textId="33659955" w:rsidR="00F72C1A" w:rsidRPr="00BB78A7" w:rsidRDefault="00F72C1A" w:rsidP="00056E55">
            <w:pPr>
              <w:spacing w:after="0" w:line="240" w:lineRule="auto"/>
              <w:jc w:val="both"/>
              <w:rPr>
                <w:rFonts w:ascii="Ebrima" w:hAnsi="Ebrima"/>
                <w:sz w:val="22"/>
                <w:szCs w:val="22"/>
              </w:rPr>
            </w:pPr>
            <w:r w:rsidRPr="00BB78A7">
              <w:rPr>
                <w:rFonts w:ascii="Ebrima" w:hAnsi="Ebrima"/>
                <w:sz w:val="22"/>
                <w:szCs w:val="22"/>
              </w:rPr>
              <w:t>Conta Corrente</w:t>
            </w:r>
          </w:p>
          <w:p w14:paraId="4E908E5A" w14:textId="670F6BCB" w:rsidR="00F72C1A" w:rsidRPr="0013443F" w:rsidRDefault="0023341D" w:rsidP="00056E55">
            <w:pPr>
              <w:spacing w:after="0" w:line="240" w:lineRule="auto"/>
              <w:jc w:val="both"/>
              <w:rPr>
                <w:rFonts w:ascii="Ebrima" w:hAnsi="Ebrima"/>
                <w:sz w:val="22"/>
                <w:szCs w:val="22"/>
              </w:rPr>
            </w:pPr>
            <w:ins w:id="42" w:author="Carla Nassif" w:date="2021-09-20T18:04:00Z">
              <w:r>
                <w:rPr>
                  <w:rFonts w:ascii="Ebrima" w:hAnsi="Ebrima" w:cstheme="minorHAnsi"/>
                  <w:iCs/>
                  <w:color w:val="000000" w:themeColor="text1"/>
                  <w:sz w:val="22"/>
                  <w:szCs w:val="22"/>
                </w:rPr>
                <w:t>95.170-3</w:t>
              </w:r>
            </w:ins>
            <w:del w:id="43" w:author="Carla Nassif" w:date="2021-09-20T18:02:00Z">
              <w:r w:rsidR="006338DB" w:rsidDel="00F8358C">
                <w:rPr>
                  <w:rFonts w:ascii="Ebrima" w:hAnsi="Ebrima" w:cstheme="minorHAnsi"/>
                  <w:iCs/>
                  <w:color w:val="000000" w:themeColor="text1"/>
                  <w:sz w:val="22"/>
                  <w:szCs w:val="22"/>
                </w:rPr>
                <w:delText>[</w:delText>
              </w:r>
              <w:r w:rsidR="006338DB" w:rsidRPr="00AF1A8B" w:rsidDel="00F8358C">
                <w:rPr>
                  <w:rFonts w:ascii="Ebrima" w:hAnsi="Ebrima" w:cstheme="minorHAnsi"/>
                  <w:iCs/>
                  <w:color w:val="000000" w:themeColor="text1"/>
                  <w:sz w:val="22"/>
                  <w:szCs w:val="22"/>
                  <w:highlight w:val="yellow"/>
                </w:rPr>
                <w:sym w:font="Symbol" w:char="F0B7"/>
              </w:r>
              <w:r w:rsidR="006338DB" w:rsidDel="00F8358C">
                <w:rPr>
                  <w:rFonts w:ascii="Ebrima" w:hAnsi="Ebrima" w:cstheme="minorHAnsi"/>
                  <w:iCs/>
                  <w:color w:val="000000" w:themeColor="text1"/>
                  <w:sz w:val="22"/>
                  <w:szCs w:val="22"/>
                </w:rPr>
                <w:delText>]</w:delText>
              </w:r>
            </w:del>
          </w:p>
        </w:tc>
      </w:tr>
      <w:tr w:rsidR="00EC33DD" w:rsidRPr="0013443F" w14:paraId="3AB9015A" w14:textId="77777777" w:rsidTr="00056E55">
        <w:tc>
          <w:tcPr>
            <w:tcW w:w="5000" w:type="pct"/>
            <w:gridSpan w:val="3"/>
            <w:tcBorders>
              <w:top w:val="single" w:sz="4" w:space="0" w:color="auto"/>
              <w:left w:val="single" w:sz="4" w:space="0" w:color="auto"/>
              <w:bottom w:val="single" w:sz="4" w:space="0" w:color="auto"/>
              <w:right w:val="single" w:sz="4" w:space="0" w:color="auto"/>
            </w:tcBorders>
            <w:hideMark/>
          </w:tcPr>
          <w:p w14:paraId="18817D84" w14:textId="5BB8324F" w:rsidR="00EC33DD" w:rsidRPr="00AF1A8B" w:rsidRDefault="00EC33DD" w:rsidP="00056E55">
            <w:pPr>
              <w:pStyle w:val="PargrafodaLista"/>
              <w:keepNext/>
              <w:spacing w:after="0" w:line="240" w:lineRule="auto"/>
              <w:ind w:left="0"/>
              <w:outlineLvl w:val="5"/>
              <w:rPr>
                <w:rFonts w:ascii="Ebrima" w:hAnsi="Ebrima"/>
                <w:sz w:val="22"/>
                <w:szCs w:val="22"/>
                <w:highlight w:val="yellow"/>
                <w:u w:val="single"/>
              </w:rPr>
            </w:pPr>
            <w:r w:rsidRPr="00B84A89">
              <w:rPr>
                <w:rFonts w:ascii="Ebrima" w:hAnsi="Ebrima"/>
                <w:sz w:val="22"/>
                <w:szCs w:val="22"/>
              </w:rPr>
              <w:t>Conta</w:t>
            </w:r>
            <w:r w:rsidR="00506CE0">
              <w:rPr>
                <w:rFonts w:ascii="Ebrima" w:hAnsi="Ebrima"/>
                <w:sz w:val="22"/>
                <w:szCs w:val="22"/>
              </w:rPr>
              <w:t xml:space="preserve"> de livre movimentação</w:t>
            </w:r>
            <w:r w:rsidRPr="00B84A89">
              <w:rPr>
                <w:rFonts w:ascii="Ebrima" w:hAnsi="Ebrima"/>
                <w:sz w:val="22"/>
                <w:szCs w:val="22"/>
              </w:rPr>
              <w:t xml:space="preserve"> </w:t>
            </w:r>
            <w:r w:rsidR="000F10F5">
              <w:rPr>
                <w:rFonts w:ascii="Ebrima" w:hAnsi="Ebrima"/>
                <w:sz w:val="22"/>
                <w:szCs w:val="22"/>
              </w:rPr>
              <w:t>i</w:t>
            </w:r>
            <w:r w:rsidRPr="00B84A89">
              <w:rPr>
                <w:rFonts w:ascii="Ebrima" w:hAnsi="Ebrima"/>
                <w:sz w:val="22"/>
                <w:szCs w:val="22"/>
              </w:rPr>
              <w:t xml:space="preserve">ndicada pela </w:t>
            </w:r>
            <w:r w:rsidRPr="00B84A89">
              <w:rPr>
                <w:rFonts w:ascii="Ebrima" w:hAnsi="Ebrima"/>
                <w:b/>
                <w:bCs/>
                <w:sz w:val="22"/>
                <w:szCs w:val="22"/>
              </w:rPr>
              <w:t>EMITENTE</w:t>
            </w:r>
            <w:r w:rsidRPr="007165EC">
              <w:rPr>
                <w:rFonts w:ascii="Ebrima" w:hAnsi="Ebrima"/>
                <w:sz w:val="22"/>
                <w:szCs w:val="22"/>
              </w:rPr>
              <w:t xml:space="preserve"> (“</w:t>
            </w:r>
            <w:r w:rsidRPr="004901F5">
              <w:rPr>
                <w:rFonts w:ascii="Ebrima" w:hAnsi="Ebrima"/>
                <w:sz w:val="22"/>
                <w:szCs w:val="22"/>
                <w:u w:val="single"/>
              </w:rPr>
              <w:t>Conta Autorizada</w:t>
            </w:r>
            <w:r w:rsidRPr="004901F5">
              <w:rPr>
                <w:rFonts w:ascii="Ebrima" w:hAnsi="Ebrima"/>
                <w:sz w:val="22"/>
                <w:szCs w:val="22"/>
              </w:rPr>
              <w:t>”):</w:t>
            </w:r>
          </w:p>
        </w:tc>
      </w:tr>
      <w:tr w:rsidR="00EC33DD" w:rsidRPr="0013443F" w14:paraId="3C3B98BF" w14:textId="77777777" w:rsidTr="00056E55">
        <w:tc>
          <w:tcPr>
            <w:tcW w:w="1612" w:type="pct"/>
            <w:tcBorders>
              <w:top w:val="single" w:sz="4" w:space="0" w:color="auto"/>
              <w:left w:val="single" w:sz="4" w:space="0" w:color="auto"/>
              <w:bottom w:val="single" w:sz="4" w:space="0" w:color="auto"/>
              <w:right w:val="single" w:sz="4" w:space="0" w:color="auto"/>
            </w:tcBorders>
            <w:hideMark/>
          </w:tcPr>
          <w:p w14:paraId="6675AFB6" w14:textId="3E3C4359" w:rsidR="00EC33DD" w:rsidRDefault="00EC33DD" w:rsidP="00056E55">
            <w:pPr>
              <w:spacing w:after="0" w:line="240" w:lineRule="auto"/>
              <w:jc w:val="both"/>
              <w:rPr>
                <w:rFonts w:ascii="Ebrima" w:hAnsi="Ebrima"/>
                <w:sz w:val="22"/>
                <w:szCs w:val="22"/>
              </w:rPr>
            </w:pPr>
            <w:r w:rsidRPr="0013443F">
              <w:rPr>
                <w:rFonts w:ascii="Ebrima" w:hAnsi="Ebrima"/>
                <w:sz w:val="22"/>
                <w:szCs w:val="22"/>
              </w:rPr>
              <w:t>Banco</w:t>
            </w:r>
          </w:p>
          <w:p w14:paraId="4BE2C709" w14:textId="44F4B324" w:rsidR="00EC33DD" w:rsidRPr="0013443F" w:rsidRDefault="00CE12D5" w:rsidP="00056E55">
            <w:pPr>
              <w:spacing w:after="0" w:line="240" w:lineRule="auto"/>
              <w:jc w:val="both"/>
              <w:rPr>
                <w:rFonts w:ascii="Ebrima" w:hAnsi="Ebrima"/>
                <w:sz w:val="22"/>
                <w:szCs w:val="22"/>
              </w:rPr>
            </w:pPr>
            <w:ins w:id="44" w:author="Carla Nassif" w:date="2021-09-20T18:04:00Z">
              <w:r>
                <w:rPr>
                  <w:rFonts w:ascii="Ebrima" w:hAnsi="Ebrima" w:cstheme="minorHAnsi"/>
                  <w:iCs/>
                  <w:color w:val="000000" w:themeColor="text1"/>
                  <w:sz w:val="22"/>
                  <w:szCs w:val="22"/>
                </w:rPr>
                <w:t>Caixa</w:t>
              </w:r>
            </w:ins>
            <w:ins w:id="45" w:author="Carla Nassif" w:date="2021-09-20T18:05:00Z">
              <w:r>
                <w:rPr>
                  <w:rFonts w:ascii="Ebrima" w:hAnsi="Ebrima" w:cstheme="minorHAnsi"/>
                  <w:iCs/>
                  <w:color w:val="000000" w:themeColor="text1"/>
                  <w:sz w:val="22"/>
                  <w:szCs w:val="22"/>
                </w:rPr>
                <w:t xml:space="preserve"> Econômica Federal (104)</w:t>
              </w:r>
            </w:ins>
            <w:del w:id="46" w:author="Carla Nassif" w:date="2021-09-20T18:04:00Z">
              <w:r w:rsidR="003C6AC5" w:rsidDel="0023341D">
                <w:rPr>
                  <w:rFonts w:ascii="Ebrima" w:hAnsi="Ebrima" w:cstheme="minorHAnsi"/>
                  <w:iCs/>
                  <w:color w:val="000000" w:themeColor="text1"/>
                  <w:sz w:val="22"/>
                  <w:szCs w:val="22"/>
                </w:rPr>
                <w:delText>[</w:delText>
              </w:r>
              <w:r w:rsidR="003C6AC5" w:rsidRPr="001A2818" w:rsidDel="0023341D">
                <w:rPr>
                  <w:rFonts w:ascii="Ebrima" w:hAnsi="Ebrima" w:cstheme="minorHAnsi"/>
                  <w:iCs/>
                  <w:color w:val="000000" w:themeColor="text1"/>
                  <w:sz w:val="22"/>
                  <w:szCs w:val="22"/>
                  <w:highlight w:val="yellow"/>
                </w:rPr>
                <w:sym w:font="Symbol" w:char="F0B7"/>
              </w:r>
              <w:r w:rsidR="003C6AC5" w:rsidDel="0023341D">
                <w:rPr>
                  <w:rFonts w:ascii="Ebrima" w:hAnsi="Ebrima" w:cstheme="minorHAnsi"/>
                  <w:iCs/>
                  <w:color w:val="000000" w:themeColor="text1"/>
                  <w:sz w:val="22"/>
                  <w:szCs w:val="22"/>
                </w:rPr>
                <w:delText>]</w:delText>
              </w:r>
            </w:del>
          </w:p>
        </w:tc>
        <w:tc>
          <w:tcPr>
            <w:tcW w:w="894" w:type="pct"/>
            <w:tcBorders>
              <w:top w:val="single" w:sz="4" w:space="0" w:color="auto"/>
              <w:left w:val="single" w:sz="4" w:space="0" w:color="auto"/>
              <w:bottom w:val="single" w:sz="4" w:space="0" w:color="auto"/>
              <w:right w:val="single" w:sz="4" w:space="0" w:color="auto"/>
            </w:tcBorders>
            <w:hideMark/>
          </w:tcPr>
          <w:p w14:paraId="55FA9004" w14:textId="77777777" w:rsidR="00EC33DD" w:rsidRPr="0013443F" w:rsidRDefault="00EC33DD" w:rsidP="00056E55">
            <w:pPr>
              <w:spacing w:after="0" w:line="240" w:lineRule="auto"/>
              <w:jc w:val="both"/>
              <w:rPr>
                <w:rFonts w:ascii="Ebrima" w:hAnsi="Ebrima"/>
                <w:sz w:val="22"/>
                <w:szCs w:val="22"/>
              </w:rPr>
            </w:pPr>
            <w:r w:rsidRPr="0013443F">
              <w:rPr>
                <w:rFonts w:ascii="Ebrima" w:hAnsi="Ebrima"/>
                <w:sz w:val="22"/>
                <w:szCs w:val="22"/>
              </w:rPr>
              <w:t>Agência</w:t>
            </w:r>
          </w:p>
          <w:p w14:paraId="0873CAF0" w14:textId="2954717D" w:rsidR="00EC33DD" w:rsidRPr="0013443F" w:rsidRDefault="00CE12D5" w:rsidP="00056E55">
            <w:pPr>
              <w:spacing w:after="0" w:line="240" w:lineRule="auto"/>
              <w:jc w:val="both"/>
              <w:rPr>
                <w:rFonts w:ascii="Ebrima" w:hAnsi="Ebrima"/>
                <w:sz w:val="22"/>
                <w:szCs w:val="22"/>
              </w:rPr>
            </w:pPr>
            <w:ins w:id="47" w:author="Carla Nassif" w:date="2021-09-20T18:05:00Z">
              <w:r>
                <w:rPr>
                  <w:rFonts w:ascii="Ebrima" w:hAnsi="Ebrima" w:cstheme="minorHAnsi"/>
                  <w:iCs/>
                  <w:color w:val="000000" w:themeColor="text1"/>
                  <w:sz w:val="22"/>
                  <w:szCs w:val="22"/>
                </w:rPr>
                <w:t>3101</w:t>
              </w:r>
            </w:ins>
            <w:del w:id="48" w:author="Carla Nassif" w:date="2021-09-20T18:05:00Z">
              <w:r w:rsidR="003C6AC5" w:rsidDel="00CE12D5">
                <w:rPr>
                  <w:rFonts w:ascii="Ebrima" w:hAnsi="Ebrima" w:cstheme="minorHAnsi"/>
                  <w:iCs/>
                  <w:color w:val="000000" w:themeColor="text1"/>
                  <w:sz w:val="22"/>
                  <w:szCs w:val="22"/>
                </w:rPr>
                <w:delText>[</w:delText>
              </w:r>
              <w:r w:rsidR="003C6AC5" w:rsidRPr="001A2818" w:rsidDel="00CE12D5">
                <w:rPr>
                  <w:rFonts w:ascii="Ebrima" w:hAnsi="Ebrima" w:cstheme="minorHAnsi"/>
                  <w:iCs/>
                  <w:color w:val="000000" w:themeColor="text1"/>
                  <w:sz w:val="22"/>
                  <w:szCs w:val="22"/>
                  <w:highlight w:val="yellow"/>
                </w:rPr>
                <w:sym w:font="Symbol" w:char="F0B7"/>
              </w:r>
              <w:r w:rsidR="003C6AC5" w:rsidDel="00CE12D5">
                <w:rPr>
                  <w:rFonts w:ascii="Ebrima" w:hAnsi="Ebrima" w:cstheme="minorHAnsi"/>
                  <w:iCs/>
                  <w:color w:val="000000" w:themeColor="text1"/>
                  <w:sz w:val="22"/>
                  <w:szCs w:val="22"/>
                </w:rPr>
                <w:delText>]</w:delText>
              </w:r>
            </w:del>
          </w:p>
        </w:tc>
        <w:tc>
          <w:tcPr>
            <w:tcW w:w="2494" w:type="pct"/>
            <w:tcBorders>
              <w:top w:val="single" w:sz="4" w:space="0" w:color="auto"/>
              <w:left w:val="single" w:sz="4" w:space="0" w:color="auto"/>
              <w:bottom w:val="single" w:sz="4" w:space="0" w:color="auto"/>
              <w:right w:val="single" w:sz="4" w:space="0" w:color="auto"/>
            </w:tcBorders>
            <w:hideMark/>
          </w:tcPr>
          <w:p w14:paraId="5D3D18BA" w14:textId="592E8E1D" w:rsidR="00EC33DD" w:rsidRPr="0013443F" w:rsidRDefault="00EC33DD" w:rsidP="00056E55">
            <w:pPr>
              <w:spacing w:after="0" w:line="240" w:lineRule="auto"/>
              <w:jc w:val="both"/>
              <w:rPr>
                <w:rFonts w:ascii="Ebrima" w:hAnsi="Ebrima"/>
                <w:sz w:val="22"/>
                <w:szCs w:val="22"/>
              </w:rPr>
            </w:pPr>
            <w:r w:rsidRPr="0013443F">
              <w:rPr>
                <w:rFonts w:ascii="Ebrima" w:hAnsi="Ebrima"/>
                <w:sz w:val="22"/>
                <w:szCs w:val="22"/>
              </w:rPr>
              <w:t>Conta Corrente</w:t>
            </w:r>
          </w:p>
          <w:p w14:paraId="0BEA729D" w14:textId="54CC0B47" w:rsidR="00EC33DD" w:rsidRPr="0013443F" w:rsidRDefault="00091DB7" w:rsidP="00056E55">
            <w:pPr>
              <w:spacing w:after="0" w:line="240" w:lineRule="auto"/>
              <w:jc w:val="both"/>
              <w:rPr>
                <w:rFonts w:ascii="Ebrima" w:hAnsi="Ebrima"/>
                <w:sz w:val="22"/>
                <w:szCs w:val="22"/>
              </w:rPr>
            </w:pPr>
            <w:ins w:id="49" w:author="Carla Nassif" w:date="2021-09-20T18:05:00Z">
              <w:r>
                <w:rPr>
                  <w:rFonts w:ascii="Ebrima" w:hAnsi="Ebrima" w:cstheme="minorHAnsi"/>
                  <w:iCs/>
                  <w:color w:val="000000" w:themeColor="text1"/>
                  <w:sz w:val="22"/>
                  <w:szCs w:val="22"/>
                </w:rPr>
                <w:t>2814-4</w:t>
              </w:r>
            </w:ins>
            <w:del w:id="50" w:author="Carla Nassif" w:date="2021-09-20T18:05:00Z">
              <w:r w:rsidR="003C6AC5" w:rsidDel="00091DB7">
                <w:rPr>
                  <w:rFonts w:ascii="Ebrima" w:hAnsi="Ebrima" w:cstheme="minorHAnsi"/>
                  <w:iCs/>
                  <w:color w:val="000000" w:themeColor="text1"/>
                  <w:sz w:val="22"/>
                  <w:szCs w:val="22"/>
                </w:rPr>
                <w:delText>[</w:delText>
              </w:r>
              <w:r w:rsidR="003C6AC5" w:rsidRPr="001A2818" w:rsidDel="00091DB7">
                <w:rPr>
                  <w:rFonts w:ascii="Ebrima" w:hAnsi="Ebrima" w:cstheme="minorHAnsi"/>
                  <w:iCs/>
                  <w:color w:val="000000" w:themeColor="text1"/>
                  <w:sz w:val="22"/>
                  <w:szCs w:val="22"/>
                  <w:highlight w:val="yellow"/>
                </w:rPr>
                <w:sym w:font="Symbol" w:char="F0B7"/>
              </w:r>
              <w:r w:rsidR="003C6AC5" w:rsidDel="00091DB7">
                <w:rPr>
                  <w:rFonts w:ascii="Ebrima" w:hAnsi="Ebrima" w:cstheme="minorHAnsi"/>
                  <w:iCs/>
                  <w:color w:val="000000" w:themeColor="text1"/>
                  <w:sz w:val="22"/>
                  <w:szCs w:val="22"/>
                </w:rPr>
                <w:delText>]</w:delText>
              </w:r>
            </w:del>
          </w:p>
        </w:tc>
      </w:tr>
    </w:tbl>
    <w:p w14:paraId="4B72256D" w14:textId="4BC5FC70" w:rsidR="007C2242" w:rsidRDefault="007C2242" w:rsidP="00056E55">
      <w:pPr>
        <w:spacing w:after="0" w:line="240" w:lineRule="auto"/>
        <w:ind w:left="142"/>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13443F" w14:paraId="58DE1240" w14:textId="77777777" w:rsidTr="00D56566">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181BE0C8" w:rsidR="009E6512" w:rsidRPr="0013443F" w:rsidRDefault="00C31EDD" w:rsidP="00056E55">
            <w:pPr>
              <w:pStyle w:val="PargrafodaLista"/>
              <w:widowControl w:val="0"/>
              <w:spacing w:after="0" w:line="240" w:lineRule="auto"/>
              <w:ind w:left="54"/>
              <w:rPr>
                <w:rFonts w:ascii="Ebrima" w:hAnsi="Ebrima"/>
                <w:b/>
                <w:bCs/>
                <w:sz w:val="22"/>
                <w:szCs w:val="22"/>
              </w:rPr>
            </w:pPr>
            <w:bookmarkStart w:id="51" w:name="_Hlk59296380"/>
            <w:r>
              <w:rPr>
                <w:rFonts w:ascii="Ebrima" w:hAnsi="Ebrima"/>
                <w:b/>
                <w:bCs/>
                <w:sz w:val="22"/>
                <w:szCs w:val="22"/>
              </w:rPr>
              <w:t>VII</w:t>
            </w:r>
            <w:r w:rsidR="00C5007D" w:rsidRPr="0013443F">
              <w:rPr>
                <w:rFonts w:ascii="Ebrima" w:hAnsi="Ebrima"/>
                <w:b/>
                <w:bCs/>
                <w:sz w:val="22"/>
                <w:szCs w:val="22"/>
              </w:rPr>
              <w:t xml:space="preserve">I </w:t>
            </w:r>
            <w:r w:rsidR="009E6512" w:rsidRPr="0013443F">
              <w:rPr>
                <w:rFonts w:ascii="Ebrima" w:hAnsi="Ebrima"/>
                <w:b/>
                <w:bCs/>
                <w:sz w:val="22"/>
                <w:szCs w:val="22"/>
              </w:rPr>
              <w:t xml:space="preserve">– </w:t>
            </w:r>
            <w:r w:rsidR="00B3365D" w:rsidRPr="0013443F">
              <w:rPr>
                <w:rFonts w:ascii="Ebrima" w:hAnsi="Ebrima"/>
                <w:b/>
                <w:bCs/>
                <w:sz w:val="22"/>
                <w:szCs w:val="22"/>
              </w:rPr>
              <w:t>UTILIZAÇÃO DOS RECURSOS</w:t>
            </w:r>
          </w:p>
        </w:tc>
      </w:tr>
      <w:tr w:rsidR="009E6512" w:rsidRPr="0013443F" w14:paraId="27052745" w14:textId="77777777" w:rsidTr="00D56566">
        <w:tc>
          <w:tcPr>
            <w:tcW w:w="9781" w:type="dxa"/>
            <w:tcBorders>
              <w:top w:val="single" w:sz="4" w:space="0" w:color="auto"/>
              <w:left w:val="single" w:sz="4" w:space="0" w:color="auto"/>
              <w:bottom w:val="single" w:sz="4" w:space="0" w:color="auto"/>
              <w:right w:val="single" w:sz="4" w:space="0" w:color="auto"/>
            </w:tcBorders>
          </w:tcPr>
          <w:p w14:paraId="0A0CC599" w14:textId="39355522" w:rsidR="00576DCA" w:rsidRPr="0013443F" w:rsidRDefault="00E40F5B" w:rsidP="00056E55">
            <w:pPr>
              <w:spacing w:after="0" w:line="240" w:lineRule="auto"/>
              <w:jc w:val="both"/>
              <w:rPr>
                <w:rFonts w:ascii="Ebrima" w:hAnsi="Ebrima"/>
                <w:sz w:val="22"/>
                <w:szCs w:val="22"/>
              </w:rPr>
            </w:pPr>
            <w:r w:rsidRPr="005E734D">
              <w:rPr>
                <w:rFonts w:ascii="Ebrima" w:hAnsi="Ebrima"/>
                <w:sz w:val="22"/>
                <w:szCs w:val="22"/>
              </w:rPr>
              <w:t xml:space="preserve">Os recursos disponibilizados no âmbito da presente </w:t>
            </w:r>
            <w:r w:rsidRPr="005E734D">
              <w:rPr>
                <w:rFonts w:ascii="Ebrima" w:hAnsi="Ebrima"/>
                <w:b/>
                <w:bCs/>
                <w:sz w:val="22"/>
                <w:szCs w:val="22"/>
              </w:rPr>
              <w:t>CÉDULA</w:t>
            </w:r>
            <w:r w:rsidR="003850DF" w:rsidRPr="00AF1A8B">
              <w:rPr>
                <w:rFonts w:ascii="Ebrima" w:hAnsi="Ebrima"/>
                <w:sz w:val="22"/>
                <w:szCs w:val="22"/>
              </w:rPr>
              <w:t>,</w:t>
            </w:r>
            <w:r w:rsidRPr="005E734D">
              <w:rPr>
                <w:rFonts w:ascii="Ebrima" w:hAnsi="Ebrima"/>
                <w:sz w:val="22"/>
                <w:szCs w:val="22"/>
              </w:rPr>
              <w:t xml:space="preserve"> </w:t>
            </w:r>
            <w:r w:rsidR="00A430A8" w:rsidRPr="005E734D">
              <w:rPr>
                <w:rFonts w:ascii="Ebrima" w:hAnsi="Ebrima"/>
                <w:sz w:val="22"/>
                <w:szCs w:val="22"/>
              </w:rPr>
              <w:t xml:space="preserve">que forem </w:t>
            </w:r>
            <w:r w:rsidR="00EA63D6" w:rsidRPr="005E734D">
              <w:rPr>
                <w:rFonts w:ascii="Ebrima" w:hAnsi="Ebrima"/>
                <w:sz w:val="22"/>
                <w:szCs w:val="22"/>
              </w:rPr>
              <w:t xml:space="preserve">efetivamente liberados à </w:t>
            </w:r>
            <w:r w:rsidR="00EA63D6" w:rsidRPr="005E734D">
              <w:rPr>
                <w:rFonts w:ascii="Ebrima" w:hAnsi="Ebrima"/>
                <w:b/>
                <w:bCs/>
                <w:sz w:val="22"/>
                <w:szCs w:val="22"/>
              </w:rPr>
              <w:t>EMITENTE</w:t>
            </w:r>
            <w:r w:rsidR="00A430A8" w:rsidRPr="005E734D">
              <w:rPr>
                <w:rFonts w:ascii="Ebrima" w:hAnsi="Ebrima"/>
                <w:sz w:val="22"/>
                <w:szCs w:val="22"/>
              </w:rPr>
              <w:t>,</w:t>
            </w:r>
            <w:r w:rsidR="00EA63D6" w:rsidRPr="005E734D">
              <w:rPr>
                <w:rFonts w:ascii="Ebrima" w:hAnsi="Ebrima"/>
                <w:sz w:val="22"/>
                <w:szCs w:val="22"/>
              </w:rPr>
              <w:t xml:space="preserve"> nos termos do </w:t>
            </w:r>
            <w:r w:rsidR="00EA63D6" w:rsidRPr="00B84A89">
              <w:rPr>
                <w:rFonts w:ascii="Ebrima" w:hAnsi="Ebrima"/>
                <w:sz w:val="22"/>
                <w:szCs w:val="22"/>
              </w:rPr>
              <w:t xml:space="preserve">item 1.1. do Quadro </w:t>
            </w:r>
            <w:r w:rsidR="00EA63D6" w:rsidRPr="007165EC">
              <w:rPr>
                <w:rFonts w:ascii="Ebrima" w:hAnsi="Ebrima"/>
                <w:sz w:val="22"/>
                <w:szCs w:val="22"/>
              </w:rPr>
              <w:t>V</w:t>
            </w:r>
            <w:r w:rsidR="00EA63D6" w:rsidRPr="004901F5">
              <w:rPr>
                <w:rFonts w:ascii="Ebrima" w:hAnsi="Ebrima"/>
                <w:sz w:val="22"/>
                <w:szCs w:val="22"/>
              </w:rPr>
              <w:t xml:space="preserve"> acima</w:t>
            </w:r>
            <w:r w:rsidR="00A430A8" w:rsidRPr="005E734D">
              <w:rPr>
                <w:rFonts w:ascii="Ebrima" w:hAnsi="Ebrima"/>
                <w:sz w:val="22"/>
                <w:szCs w:val="22"/>
              </w:rPr>
              <w:t>,</w:t>
            </w:r>
            <w:r w:rsidR="00EA63D6" w:rsidRPr="005E734D">
              <w:rPr>
                <w:rFonts w:ascii="Ebrima" w:hAnsi="Ebrima"/>
                <w:sz w:val="22"/>
                <w:szCs w:val="22"/>
              </w:rPr>
              <w:t xml:space="preserve"> </w:t>
            </w:r>
            <w:r w:rsidRPr="005E734D">
              <w:rPr>
                <w:rFonts w:ascii="Ebrima" w:hAnsi="Ebrima"/>
                <w:sz w:val="22"/>
                <w:szCs w:val="22"/>
              </w:rPr>
              <w:t>serão destinados</w:t>
            </w:r>
            <w:r w:rsidR="009C7ED8" w:rsidRPr="005E734D">
              <w:rPr>
                <w:rFonts w:ascii="Ebrima" w:hAnsi="Ebrima"/>
                <w:sz w:val="22"/>
                <w:szCs w:val="22"/>
              </w:rPr>
              <w:t xml:space="preserve"> </w:t>
            </w:r>
            <w:r w:rsidR="003D0D8B" w:rsidRPr="005E734D">
              <w:rPr>
                <w:rFonts w:ascii="Ebrima" w:hAnsi="Ebrima"/>
                <w:sz w:val="22"/>
                <w:szCs w:val="22"/>
              </w:rPr>
              <w:t xml:space="preserve">à </w:t>
            </w:r>
            <w:r w:rsidR="005E734D" w:rsidRPr="005E734D">
              <w:rPr>
                <w:rFonts w:ascii="Ebrima" w:hAnsi="Ebrima"/>
                <w:sz w:val="22"/>
                <w:szCs w:val="22"/>
              </w:rPr>
              <w:t>finalização</w:t>
            </w:r>
            <w:r w:rsidR="009C7ED8" w:rsidRPr="005E734D">
              <w:rPr>
                <w:rFonts w:ascii="Ebrima" w:hAnsi="Ebrima"/>
                <w:sz w:val="22"/>
                <w:szCs w:val="22"/>
              </w:rPr>
              <w:t xml:space="preserve"> </w:t>
            </w:r>
            <w:r w:rsidR="003D0D8B" w:rsidRPr="005E734D">
              <w:rPr>
                <w:rFonts w:ascii="Ebrima" w:hAnsi="Ebrima"/>
                <w:sz w:val="22"/>
                <w:szCs w:val="22"/>
              </w:rPr>
              <w:t>da</w:t>
            </w:r>
            <w:r w:rsidR="005E734D" w:rsidRPr="005E734D">
              <w:rPr>
                <w:rFonts w:ascii="Ebrima" w:hAnsi="Ebrima"/>
                <w:sz w:val="22"/>
                <w:szCs w:val="22"/>
              </w:rPr>
              <w:t>s</w:t>
            </w:r>
            <w:r w:rsidR="003D0D8B" w:rsidRPr="005E734D">
              <w:rPr>
                <w:rFonts w:ascii="Ebrima" w:hAnsi="Ebrima"/>
                <w:sz w:val="22"/>
                <w:szCs w:val="22"/>
              </w:rPr>
              <w:t xml:space="preserve"> obra</w:t>
            </w:r>
            <w:r w:rsidR="005E734D" w:rsidRPr="005E734D">
              <w:rPr>
                <w:rFonts w:ascii="Ebrima" w:hAnsi="Ebrima"/>
                <w:sz w:val="22"/>
                <w:szCs w:val="22"/>
              </w:rPr>
              <w:t>s</w:t>
            </w:r>
            <w:r w:rsidR="003D0D8B" w:rsidRPr="005E734D">
              <w:rPr>
                <w:rFonts w:ascii="Ebrima" w:hAnsi="Ebrima"/>
                <w:sz w:val="22"/>
                <w:szCs w:val="22"/>
              </w:rPr>
              <w:t xml:space="preserve"> do empreendimento imobiliário</w:t>
            </w:r>
            <w:r w:rsidR="005E734D" w:rsidRPr="005E734D">
              <w:rPr>
                <w:rFonts w:ascii="Ebrima" w:hAnsi="Ebrima"/>
                <w:sz w:val="22"/>
                <w:szCs w:val="22"/>
              </w:rPr>
              <w:t xml:space="preserve"> denominado “</w:t>
            </w:r>
            <w:r w:rsidR="005E734D" w:rsidRPr="00056E55">
              <w:rPr>
                <w:rFonts w:ascii="Ebrima" w:hAnsi="Ebrima"/>
                <w:i/>
                <w:sz w:val="22"/>
              </w:rPr>
              <w:t>Torre Almirante</w:t>
            </w:r>
            <w:r w:rsidR="005E734D" w:rsidRPr="005E734D">
              <w:rPr>
                <w:rFonts w:ascii="Ebrima" w:hAnsi="Ebrima"/>
                <w:sz w:val="22"/>
                <w:szCs w:val="22"/>
              </w:rPr>
              <w:t>”</w:t>
            </w:r>
            <w:r w:rsidR="00B4364B" w:rsidRPr="005E734D">
              <w:rPr>
                <w:rFonts w:ascii="Ebrima" w:hAnsi="Ebrima"/>
                <w:sz w:val="22"/>
                <w:szCs w:val="22"/>
              </w:rPr>
              <w:t>,</w:t>
            </w:r>
            <w:r w:rsidR="005E734D" w:rsidRPr="005E734D">
              <w:rPr>
                <w:rFonts w:ascii="Ebrima" w:hAnsi="Ebrima"/>
                <w:sz w:val="22"/>
                <w:szCs w:val="22"/>
              </w:rPr>
              <w:t xml:space="preserve"> </w:t>
            </w:r>
            <w:r w:rsidR="005E734D" w:rsidRPr="00AF1A8B">
              <w:rPr>
                <w:rFonts w:ascii="Ebrima" w:hAnsi="Ebrima"/>
                <w:sz w:val="22"/>
                <w:szCs w:val="22"/>
              </w:rPr>
              <w:t>desenvolvido na modalidade de incorporaçã</w:t>
            </w:r>
            <w:r w:rsidR="00B8589B">
              <w:rPr>
                <w:rFonts w:ascii="Ebrima" w:hAnsi="Ebrima"/>
                <w:sz w:val="22"/>
                <w:szCs w:val="22"/>
              </w:rPr>
              <w:t>o</w:t>
            </w:r>
            <w:r w:rsidR="00043AB2">
              <w:rPr>
                <w:rFonts w:ascii="Ebrima" w:hAnsi="Ebrima"/>
                <w:sz w:val="22"/>
                <w:szCs w:val="22"/>
              </w:rPr>
              <w:t xml:space="preserve"> imobiliária</w:t>
            </w:r>
            <w:r w:rsidR="005E734D" w:rsidRPr="00AF1A8B">
              <w:rPr>
                <w:rFonts w:ascii="Ebrima" w:hAnsi="Ebrima"/>
                <w:sz w:val="22"/>
                <w:szCs w:val="22"/>
              </w:rPr>
              <w:t>,</w:t>
            </w:r>
            <w:r w:rsidR="007165EC">
              <w:rPr>
                <w:rFonts w:ascii="Ebrima" w:hAnsi="Ebrima"/>
                <w:sz w:val="22"/>
                <w:szCs w:val="22"/>
              </w:rPr>
              <w:t xml:space="preserve"> para fins </w:t>
            </w:r>
            <w:r w:rsidR="00043AB2">
              <w:rPr>
                <w:rFonts w:ascii="Ebrima" w:hAnsi="Ebrima"/>
                <w:sz w:val="22"/>
                <w:szCs w:val="22"/>
              </w:rPr>
              <w:t xml:space="preserve">exclusivamente </w:t>
            </w:r>
            <w:r w:rsidR="007165EC">
              <w:rPr>
                <w:rFonts w:ascii="Ebrima" w:hAnsi="Ebrima"/>
                <w:sz w:val="22"/>
                <w:szCs w:val="22"/>
              </w:rPr>
              <w:t>residenciais,</w:t>
            </w:r>
            <w:r w:rsidR="00B8589B">
              <w:rPr>
                <w:rFonts w:ascii="Ebrima" w:hAnsi="Ebrima"/>
                <w:sz w:val="22"/>
                <w:szCs w:val="22"/>
              </w:rPr>
              <w:t xml:space="preserve"> nos termos da </w:t>
            </w:r>
            <w:r w:rsidR="00043AB2">
              <w:rPr>
                <w:rFonts w:ascii="Ebrima" w:hAnsi="Ebrima"/>
                <w:sz w:val="22"/>
                <w:szCs w:val="22"/>
              </w:rPr>
              <w:t>L</w:t>
            </w:r>
            <w:r w:rsidR="00B8589B">
              <w:rPr>
                <w:rFonts w:ascii="Ebrima" w:hAnsi="Ebrima"/>
                <w:sz w:val="22"/>
                <w:szCs w:val="22"/>
              </w:rPr>
              <w:t xml:space="preserve">ei </w:t>
            </w:r>
            <w:r w:rsidR="00043AB2">
              <w:rPr>
                <w:rFonts w:ascii="Ebrima" w:hAnsi="Ebrima"/>
                <w:sz w:val="22"/>
                <w:szCs w:val="22"/>
              </w:rPr>
              <w:t>nº </w:t>
            </w:r>
            <w:r w:rsidR="00B8589B">
              <w:rPr>
                <w:rFonts w:ascii="Ebrima" w:hAnsi="Ebrima"/>
                <w:sz w:val="22"/>
                <w:szCs w:val="22"/>
              </w:rPr>
              <w:t>4.591</w:t>
            </w:r>
            <w:r w:rsidR="00043AB2">
              <w:rPr>
                <w:rFonts w:ascii="Ebrima" w:hAnsi="Ebrima"/>
                <w:sz w:val="22"/>
                <w:szCs w:val="22"/>
              </w:rPr>
              <w:t>,</w:t>
            </w:r>
            <w:r w:rsidR="00B8589B">
              <w:rPr>
                <w:rFonts w:ascii="Ebrima" w:hAnsi="Ebrima"/>
                <w:sz w:val="22"/>
                <w:szCs w:val="22"/>
              </w:rPr>
              <w:t xml:space="preserve"> de 16 de dezembro de 1964</w:t>
            </w:r>
            <w:r w:rsidR="00BC10BA">
              <w:rPr>
                <w:rFonts w:ascii="Ebrima" w:hAnsi="Ebrima"/>
                <w:sz w:val="22"/>
                <w:szCs w:val="22"/>
              </w:rPr>
              <w:t>, conforme alterada</w:t>
            </w:r>
            <w:r w:rsidR="00B8589B">
              <w:rPr>
                <w:rFonts w:ascii="Ebrima" w:hAnsi="Ebrima"/>
                <w:sz w:val="22"/>
                <w:szCs w:val="22"/>
              </w:rPr>
              <w:t xml:space="preserve"> (“</w:t>
            </w:r>
            <w:r w:rsidR="00B8589B" w:rsidRPr="00AF1A8B">
              <w:rPr>
                <w:rFonts w:ascii="Ebrima" w:hAnsi="Ebrima"/>
                <w:sz w:val="22"/>
                <w:szCs w:val="22"/>
                <w:u w:val="single"/>
              </w:rPr>
              <w:t xml:space="preserve">Lei </w:t>
            </w:r>
            <w:r w:rsidR="00BC10BA">
              <w:rPr>
                <w:rFonts w:ascii="Ebrima" w:hAnsi="Ebrima"/>
                <w:sz w:val="22"/>
                <w:szCs w:val="22"/>
                <w:u w:val="single"/>
              </w:rPr>
              <w:t>nº </w:t>
            </w:r>
            <w:r w:rsidR="00B8589B" w:rsidRPr="00AF1A8B">
              <w:rPr>
                <w:rFonts w:ascii="Ebrima" w:hAnsi="Ebrima"/>
                <w:sz w:val="22"/>
                <w:szCs w:val="22"/>
                <w:u w:val="single"/>
              </w:rPr>
              <w:t>4.591/64</w:t>
            </w:r>
            <w:r w:rsidR="00B8589B">
              <w:rPr>
                <w:rFonts w:ascii="Ebrima" w:hAnsi="Ebrima"/>
                <w:sz w:val="22"/>
                <w:szCs w:val="22"/>
              </w:rPr>
              <w:t>”)</w:t>
            </w:r>
            <w:r w:rsidR="005E734D" w:rsidRPr="00AF1A8B">
              <w:rPr>
                <w:rFonts w:ascii="Ebrima" w:hAnsi="Ebrima"/>
                <w:sz w:val="22"/>
                <w:szCs w:val="22"/>
              </w:rPr>
              <w:t xml:space="preserve">, na </w:t>
            </w:r>
            <w:r w:rsidR="00E02C9E">
              <w:rPr>
                <w:rFonts w:ascii="Ebrima" w:hAnsi="Ebrima"/>
                <w:sz w:val="22"/>
                <w:szCs w:val="22"/>
              </w:rPr>
              <w:t>C</w:t>
            </w:r>
            <w:r w:rsidR="005E734D" w:rsidRPr="00AF1A8B">
              <w:rPr>
                <w:rFonts w:ascii="Ebrima" w:hAnsi="Ebrima"/>
                <w:sz w:val="22"/>
                <w:szCs w:val="22"/>
              </w:rPr>
              <w:t>idade de Macapá</w:t>
            </w:r>
            <w:r w:rsidR="00E02C9E">
              <w:rPr>
                <w:rFonts w:ascii="Ebrima" w:hAnsi="Ebrima"/>
                <w:sz w:val="22"/>
                <w:szCs w:val="22"/>
              </w:rPr>
              <w:t>, Estado do Amapá,</w:t>
            </w:r>
            <w:r w:rsidR="00B4364B" w:rsidRPr="005E734D">
              <w:rPr>
                <w:rFonts w:ascii="Ebrima" w:hAnsi="Ebrima"/>
                <w:sz w:val="22"/>
                <w:szCs w:val="22"/>
              </w:rPr>
              <w:t xml:space="preserve"> no imóvel objeto</w:t>
            </w:r>
            <w:r w:rsidR="00B4364B" w:rsidRPr="0013443F">
              <w:rPr>
                <w:rFonts w:ascii="Ebrima" w:hAnsi="Ebrima"/>
                <w:sz w:val="22"/>
                <w:szCs w:val="22"/>
              </w:rPr>
              <w:t xml:space="preserve"> da matrícula </w:t>
            </w:r>
            <w:r w:rsidR="00B4364B" w:rsidRPr="005E734D">
              <w:rPr>
                <w:rFonts w:ascii="Ebrima" w:hAnsi="Ebrima"/>
                <w:sz w:val="22"/>
                <w:szCs w:val="22"/>
              </w:rPr>
              <w:t>nº </w:t>
            </w:r>
            <w:r w:rsidR="005E734D" w:rsidRPr="00AF1A8B">
              <w:rPr>
                <w:rFonts w:ascii="Ebrima" w:hAnsi="Ebrima"/>
                <w:sz w:val="22"/>
                <w:szCs w:val="22"/>
              </w:rPr>
              <w:t>48.235</w:t>
            </w:r>
            <w:r w:rsidR="00D23295" w:rsidRPr="005E734D">
              <w:rPr>
                <w:rFonts w:ascii="Ebrima" w:hAnsi="Ebrima"/>
                <w:sz w:val="22"/>
                <w:szCs w:val="22"/>
              </w:rPr>
              <w:t>, do 1º Registro</w:t>
            </w:r>
            <w:r w:rsidR="00D23295" w:rsidRPr="0013443F">
              <w:rPr>
                <w:rFonts w:ascii="Ebrima" w:hAnsi="Ebrima"/>
                <w:sz w:val="22"/>
                <w:szCs w:val="22"/>
              </w:rPr>
              <w:t xml:space="preserve"> de Imóveis da Comarca de</w:t>
            </w:r>
            <w:r w:rsidR="005E734D">
              <w:rPr>
                <w:rFonts w:ascii="Ebrima" w:hAnsi="Ebrima"/>
                <w:sz w:val="22"/>
                <w:szCs w:val="22"/>
              </w:rPr>
              <w:t xml:space="preserve"> Macapá</w:t>
            </w:r>
            <w:r w:rsidR="00D23295" w:rsidRPr="0013443F">
              <w:rPr>
                <w:rFonts w:ascii="Ebrima" w:hAnsi="Ebrima"/>
                <w:sz w:val="22"/>
                <w:szCs w:val="22"/>
              </w:rPr>
              <w:t xml:space="preserve">, Estado do </w:t>
            </w:r>
            <w:r w:rsidR="005E734D">
              <w:rPr>
                <w:rFonts w:ascii="Ebrima" w:hAnsi="Ebrima"/>
                <w:sz w:val="22"/>
                <w:szCs w:val="22"/>
              </w:rPr>
              <w:t>Amapá</w:t>
            </w:r>
            <w:r w:rsidR="00210A31" w:rsidRPr="0013443F">
              <w:rPr>
                <w:rFonts w:ascii="Ebrima" w:hAnsi="Ebrima"/>
                <w:sz w:val="22"/>
                <w:szCs w:val="22"/>
              </w:rPr>
              <w:t xml:space="preserve"> </w:t>
            </w:r>
            <w:r w:rsidR="00EC79C6" w:rsidRPr="0013443F">
              <w:rPr>
                <w:rFonts w:ascii="Ebrima" w:hAnsi="Ebrima"/>
                <w:sz w:val="22"/>
                <w:szCs w:val="22"/>
              </w:rPr>
              <w:t>(“</w:t>
            </w:r>
            <w:r w:rsidR="00B53297">
              <w:rPr>
                <w:rFonts w:ascii="Ebrima" w:hAnsi="Ebrima"/>
                <w:sz w:val="22"/>
                <w:szCs w:val="22"/>
                <w:u w:val="single"/>
              </w:rPr>
              <w:t>Empreendimento</w:t>
            </w:r>
            <w:r w:rsidR="00EC79C6" w:rsidRPr="0013443F">
              <w:rPr>
                <w:rFonts w:ascii="Ebrima" w:hAnsi="Ebrima"/>
                <w:sz w:val="22"/>
                <w:szCs w:val="22"/>
              </w:rPr>
              <w:t>”</w:t>
            </w:r>
            <w:r w:rsidR="00983588">
              <w:rPr>
                <w:rFonts w:ascii="Ebrima" w:hAnsi="Ebrima"/>
                <w:sz w:val="22"/>
                <w:szCs w:val="22"/>
              </w:rPr>
              <w:t xml:space="preserve"> e </w:t>
            </w:r>
            <w:r w:rsidR="00F47D6F">
              <w:rPr>
                <w:rFonts w:ascii="Ebrima" w:hAnsi="Ebrima"/>
                <w:sz w:val="22"/>
                <w:szCs w:val="22"/>
              </w:rPr>
              <w:t>“</w:t>
            </w:r>
            <w:r w:rsidR="00F47D6F" w:rsidRPr="00D56566">
              <w:rPr>
                <w:rFonts w:ascii="Ebrima" w:hAnsi="Ebrima"/>
                <w:sz w:val="22"/>
                <w:szCs w:val="22"/>
                <w:u w:val="single"/>
              </w:rPr>
              <w:t>Destinação dos Recursos</w:t>
            </w:r>
            <w:r w:rsidR="00F47D6F">
              <w:rPr>
                <w:rFonts w:ascii="Ebrima" w:hAnsi="Ebrima"/>
                <w:sz w:val="22"/>
                <w:szCs w:val="22"/>
              </w:rPr>
              <w:t>”</w:t>
            </w:r>
            <w:r w:rsidR="00983588">
              <w:rPr>
                <w:rFonts w:ascii="Ebrima" w:hAnsi="Ebrima"/>
                <w:sz w:val="22"/>
                <w:szCs w:val="22"/>
              </w:rPr>
              <w:t>, respectivamente</w:t>
            </w:r>
            <w:r w:rsidR="00F47D6F">
              <w:rPr>
                <w:rFonts w:ascii="Ebrima" w:hAnsi="Ebrima"/>
                <w:sz w:val="22"/>
                <w:szCs w:val="22"/>
              </w:rPr>
              <w:t>).</w:t>
            </w:r>
          </w:p>
        </w:tc>
      </w:tr>
    </w:tbl>
    <w:p w14:paraId="6EB41D93" w14:textId="77777777" w:rsidR="00684CFA" w:rsidRPr="007C2242" w:rsidRDefault="00684CFA" w:rsidP="00056E55">
      <w:pPr>
        <w:spacing w:after="0" w:line="240" w:lineRule="auto"/>
        <w:ind w:left="142"/>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13443F" w14:paraId="2782E250" w14:textId="77777777" w:rsidTr="00D56566">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51"/>
          <w:p w14:paraId="243BDC65" w14:textId="4BF6C6B7" w:rsidR="0034407B" w:rsidRPr="0013443F" w:rsidRDefault="00C31EDD" w:rsidP="00056E55">
            <w:pPr>
              <w:pStyle w:val="PargrafodaLista"/>
              <w:widowControl w:val="0"/>
              <w:spacing w:after="0" w:line="240" w:lineRule="auto"/>
              <w:ind w:left="54"/>
              <w:rPr>
                <w:rFonts w:ascii="Ebrima" w:hAnsi="Ebrima"/>
                <w:b/>
                <w:bCs/>
                <w:sz w:val="22"/>
                <w:szCs w:val="22"/>
              </w:rPr>
            </w:pPr>
            <w:r>
              <w:rPr>
                <w:rFonts w:ascii="Ebrima" w:hAnsi="Ebrima"/>
                <w:b/>
                <w:bCs/>
                <w:sz w:val="22"/>
                <w:szCs w:val="22"/>
              </w:rPr>
              <w:t>I</w:t>
            </w:r>
            <w:r w:rsidR="0034407B" w:rsidRPr="0013443F">
              <w:rPr>
                <w:rFonts w:ascii="Ebrima" w:hAnsi="Ebrima"/>
                <w:b/>
                <w:bCs/>
                <w:sz w:val="22"/>
                <w:szCs w:val="22"/>
              </w:rPr>
              <w:t>X – CONSIDERAÇÕES PRELIMINARES</w:t>
            </w:r>
          </w:p>
        </w:tc>
      </w:tr>
      <w:tr w:rsidR="0034407B" w:rsidRPr="0013443F" w14:paraId="65ED32BA" w14:textId="77777777" w:rsidTr="00D56566">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13443F" w:rsidRDefault="00FD4308" w:rsidP="00056E55">
            <w:pPr>
              <w:spacing w:after="0" w:line="240" w:lineRule="auto"/>
              <w:jc w:val="both"/>
              <w:rPr>
                <w:rFonts w:ascii="Ebrima" w:hAnsi="Ebrima"/>
                <w:sz w:val="22"/>
                <w:szCs w:val="22"/>
              </w:rPr>
            </w:pPr>
            <w:r w:rsidRPr="0013443F">
              <w:rPr>
                <w:rFonts w:ascii="Ebrima" w:hAnsi="Ebrima"/>
                <w:b/>
                <w:bCs/>
                <w:sz w:val="22"/>
                <w:szCs w:val="22"/>
              </w:rPr>
              <w:t>CONSIDERANDO QUE</w:t>
            </w:r>
            <w:r w:rsidRPr="0013443F">
              <w:rPr>
                <w:rFonts w:ascii="Ebrima" w:hAnsi="Ebrima"/>
                <w:sz w:val="22"/>
                <w:szCs w:val="22"/>
              </w:rPr>
              <w:t>:</w:t>
            </w:r>
          </w:p>
          <w:p w14:paraId="4904ED4E" w14:textId="77777777" w:rsidR="00FD4308" w:rsidRPr="0013443F" w:rsidRDefault="00FD4308" w:rsidP="00056E55">
            <w:pPr>
              <w:spacing w:after="0" w:line="240" w:lineRule="auto"/>
              <w:jc w:val="both"/>
              <w:rPr>
                <w:rFonts w:ascii="Ebrima" w:hAnsi="Ebrima"/>
                <w:sz w:val="22"/>
                <w:szCs w:val="22"/>
              </w:rPr>
            </w:pPr>
          </w:p>
          <w:p w14:paraId="62A7A76E" w14:textId="646096D8" w:rsidR="00FD4308" w:rsidRDefault="00D068A2" w:rsidP="00056E55">
            <w:pPr>
              <w:pStyle w:val="PargrafodaLista"/>
              <w:numPr>
                <w:ilvl w:val="0"/>
                <w:numId w:val="3"/>
              </w:numPr>
              <w:spacing w:after="0" w:line="240" w:lineRule="auto"/>
              <w:ind w:left="0" w:firstLine="0"/>
              <w:jc w:val="both"/>
              <w:rPr>
                <w:rFonts w:ascii="Ebrima" w:hAnsi="Ebrima"/>
                <w:sz w:val="22"/>
                <w:szCs w:val="22"/>
              </w:rPr>
            </w:pPr>
            <w:r w:rsidRPr="004109B2">
              <w:rPr>
                <w:rFonts w:ascii="Ebrima" w:hAnsi="Ebrima"/>
                <w:sz w:val="22"/>
                <w:szCs w:val="22"/>
              </w:rPr>
              <w:t xml:space="preserve">A </w:t>
            </w:r>
            <w:r w:rsidRPr="004109B2">
              <w:rPr>
                <w:rFonts w:ascii="Ebrima" w:hAnsi="Ebrima"/>
                <w:b/>
                <w:bCs/>
                <w:sz w:val="22"/>
                <w:szCs w:val="22"/>
              </w:rPr>
              <w:t>EMITENTE</w:t>
            </w:r>
            <w:r w:rsidR="00015BA7" w:rsidRPr="004901F5">
              <w:rPr>
                <w:rFonts w:ascii="Ebrima" w:hAnsi="Ebrima"/>
                <w:sz w:val="22"/>
                <w:szCs w:val="22"/>
              </w:rPr>
              <w:t xml:space="preserve">, está desenvolvendo </w:t>
            </w:r>
            <w:r w:rsidR="003C6605" w:rsidRPr="004901F5">
              <w:rPr>
                <w:rFonts w:ascii="Ebrima" w:hAnsi="Ebrima"/>
                <w:sz w:val="22"/>
                <w:szCs w:val="22"/>
              </w:rPr>
              <w:t xml:space="preserve">o </w:t>
            </w:r>
            <w:r w:rsidR="0006353E">
              <w:rPr>
                <w:rFonts w:ascii="Ebrima" w:hAnsi="Ebrima"/>
                <w:sz w:val="22"/>
                <w:szCs w:val="22"/>
              </w:rPr>
              <w:t>E</w:t>
            </w:r>
            <w:r w:rsidR="003C6605" w:rsidRPr="004901F5">
              <w:rPr>
                <w:rFonts w:ascii="Ebrima" w:hAnsi="Ebrima"/>
                <w:sz w:val="22"/>
                <w:szCs w:val="22"/>
              </w:rPr>
              <w:t>mpreendimento</w:t>
            </w:r>
            <w:r w:rsidR="00050DDD" w:rsidRPr="004901F5">
              <w:rPr>
                <w:rFonts w:ascii="Ebrima" w:hAnsi="Ebrima"/>
                <w:sz w:val="22"/>
                <w:szCs w:val="22"/>
              </w:rPr>
              <w:t xml:space="preserve">, </w:t>
            </w:r>
            <w:r w:rsidR="006F2758">
              <w:rPr>
                <w:rFonts w:ascii="Ebrima" w:hAnsi="Ebrima"/>
                <w:sz w:val="22"/>
                <w:szCs w:val="22"/>
              </w:rPr>
              <w:t xml:space="preserve">cujas </w:t>
            </w:r>
            <w:r w:rsidR="00E33837">
              <w:rPr>
                <w:rFonts w:ascii="Ebrima" w:hAnsi="Ebrima"/>
                <w:sz w:val="22"/>
                <w:szCs w:val="22"/>
              </w:rPr>
              <w:t xml:space="preserve">unidades </w:t>
            </w:r>
            <w:r w:rsidR="00497786">
              <w:rPr>
                <w:rFonts w:ascii="Ebrima" w:hAnsi="Ebrima"/>
                <w:sz w:val="22"/>
                <w:szCs w:val="22"/>
              </w:rPr>
              <w:t xml:space="preserve">estão e </w:t>
            </w:r>
            <w:r w:rsidR="00E33837">
              <w:rPr>
                <w:rFonts w:ascii="Ebrima" w:hAnsi="Ebrima"/>
                <w:sz w:val="22"/>
                <w:szCs w:val="22"/>
              </w:rPr>
              <w:t>serão</w:t>
            </w:r>
            <w:r w:rsidR="002B35D6" w:rsidRPr="004901F5">
              <w:rPr>
                <w:rFonts w:ascii="Ebrima" w:hAnsi="Ebrima"/>
                <w:sz w:val="22"/>
                <w:szCs w:val="22"/>
              </w:rPr>
              <w:t xml:space="preserve"> comercializad</w:t>
            </w:r>
            <w:r w:rsidR="00E33837">
              <w:rPr>
                <w:rFonts w:ascii="Ebrima" w:hAnsi="Ebrima"/>
                <w:sz w:val="22"/>
                <w:szCs w:val="22"/>
              </w:rPr>
              <w:t>a</w:t>
            </w:r>
            <w:r w:rsidR="002B35D6" w:rsidRPr="004901F5">
              <w:rPr>
                <w:rFonts w:ascii="Ebrima" w:hAnsi="Ebrima"/>
                <w:sz w:val="22"/>
                <w:szCs w:val="22"/>
              </w:rPr>
              <w:t xml:space="preserve">s </w:t>
            </w:r>
            <w:r w:rsidR="003F50ED" w:rsidRPr="004901F5">
              <w:rPr>
                <w:rFonts w:ascii="Ebrima" w:hAnsi="Ebrima"/>
                <w:sz w:val="22"/>
                <w:szCs w:val="22"/>
              </w:rPr>
              <w:t xml:space="preserve">nos </w:t>
            </w:r>
            <w:r w:rsidR="003F50ED" w:rsidRPr="00E621A7">
              <w:rPr>
                <w:rFonts w:ascii="Ebrima" w:hAnsi="Ebrima"/>
                <w:sz w:val="22"/>
                <w:szCs w:val="22"/>
              </w:rPr>
              <w:t xml:space="preserve">termos dos Contratos </w:t>
            </w:r>
            <w:r w:rsidR="00954F1A" w:rsidRPr="00E621A7">
              <w:rPr>
                <w:rFonts w:ascii="Ebrima" w:hAnsi="Ebrima"/>
                <w:sz w:val="22"/>
                <w:szCs w:val="22"/>
              </w:rPr>
              <w:t>Imobiliários</w:t>
            </w:r>
            <w:r w:rsidR="003F50ED" w:rsidRPr="00184880">
              <w:rPr>
                <w:rFonts w:ascii="Ebrima" w:hAnsi="Ebrima"/>
                <w:sz w:val="22"/>
                <w:szCs w:val="22"/>
              </w:rPr>
              <w:t xml:space="preserve"> (conforme definidos no Contrato de Cessão);</w:t>
            </w:r>
          </w:p>
          <w:p w14:paraId="6887C4D7" w14:textId="77777777" w:rsidR="00117879" w:rsidRPr="004109B2" w:rsidRDefault="00117879" w:rsidP="00056E55">
            <w:pPr>
              <w:pStyle w:val="PargrafodaLista"/>
              <w:spacing w:after="0" w:line="240" w:lineRule="auto"/>
              <w:ind w:left="0"/>
              <w:jc w:val="both"/>
              <w:rPr>
                <w:rFonts w:ascii="Ebrima" w:hAnsi="Ebrima"/>
                <w:sz w:val="22"/>
                <w:szCs w:val="22"/>
              </w:rPr>
            </w:pPr>
          </w:p>
          <w:p w14:paraId="70CFEA9F" w14:textId="231A3349" w:rsidR="00135D54" w:rsidRPr="00BB78A7" w:rsidRDefault="00506CE0" w:rsidP="00056E55">
            <w:pPr>
              <w:pStyle w:val="PargrafodaLista"/>
              <w:numPr>
                <w:ilvl w:val="0"/>
                <w:numId w:val="3"/>
              </w:numPr>
              <w:spacing w:after="0" w:line="240" w:lineRule="auto"/>
              <w:ind w:left="0" w:firstLine="0"/>
              <w:jc w:val="both"/>
              <w:rPr>
                <w:rFonts w:ascii="Ebrima" w:hAnsi="Ebrima"/>
                <w:sz w:val="22"/>
                <w:szCs w:val="22"/>
              </w:rPr>
            </w:pPr>
            <w:r w:rsidRPr="001F5BD4">
              <w:rPr>
                <w:rFonts w:ascii="Ebrima" w:hAnsi="Ebrima"/>
                <w:sz w:val="22"/>
                <w:szCs w:val="22"/>
              </w:rPr>
              <w:t xml:space="preserve">A </w:t>
            </w:r>
            <w:r w:rsidR="00747EDA" w:rsidRPr="00747EDA">
              <w:rPr>
                <w:rFonts w:ascii="Ebrima" w:hAnsi="Ebrima"/>
                <w:b/>
                <w:bCs/>
                <w:sz w:val="22"/>
                <w:szCs w:val="22"/>
              </w:rPr>
              <w:t>EMITENTE</w:t>
            </w:r>
            <w:r w:rsidRPr="001F5BD4">
              <w:rPr>
                <w:rFonts w:ascii="Ebrima" w:hAnsi="Ebrima"/>
                <w:sz w:val="22"/>
                <w:szCs w:val="22"/>
              </w:rPr>
              <w:t xml:space="preserve"> já executou </w:t>
            </w:r>
            <w:ins w:id="52" w:author="Carla Nassif" w:date="2021-09-20T18:06:00Z">
              <w:r w:rsidR="00587676">
                <w:rPr>
                  <w:rFonts w:ascii="Ebrima" w:hAnsi="Ebrima"/>
                  <w:sz w:val="22"/>
                  <w:szCs w:val="22"/>
                </w:rPr>
                <w:t>3</w:t>
              </w:r>
              <w:r w:rsidR="00E02A57">
                <w:rPr>
                  <w:rFonts w:ascii="Ebrima" w:hAnsi="Ebrima"/>
                  <w:sz w:val="22"/>
                  <w:szCs w:val="22"/>
                </w:rPr>
                <w:t xml:space="preserve">,37% (três inteiros e trinta </w:t>
              </w:r>
            </w:ins>
            <w:ins w:id="53" w:author="Carla Nassif" w:date="2021-09-20T18:07:00Z">
              <w:r w:rsidR="00E02A57">
                <w:rPr>
                  <w:rFonts w:ascii="Ebrima" w:hAnsi="Ebrima"/>
                  <w:sz w:val="22"/>
                  <w:szCs w:val="22"/>
                </w:rPr>
                <w:t>sete décimos</w:t>
              </w:r>
            </w:ins>
            <w:del w:id="54" w:author="Carla Nassif" w:date="2021-09-20T18:06:00Z">
              <w:r w:rsidRPr="001F5BD4" w:rsidDel="00587676">
                <w:rPr>
                  <w:rFonts w:ascii="Ebrima" w:hAnsi="Ebrima"/>
                  <w:sz w:val="22"/>
                  <w:szCs w:val="22"/>
                </w:rPr>
                <w:delText>[</w:delText>
              </w:r>
              <w:r w:rsidR="000F10F5" w:rsidRPr="00D56566" w:rsidDel="00587676">
                <w:rPr>
                  <w:rFonts w:ascii="Ebrima" w:hAnsi="Ebrima"/>
                  <w:sz w:val="22"/>
                  <w:szCs w:val="22"/>
                  <w:highlight w:val="yellow"/>
                </w:rPr>
                <w:delText>•</w:delText>
              </w:r>
              <w:r w:rsidRPr="001F5BD4" w:rsidDel="00587676">
                <w:rPr>
                  <w:rFonts w:ascii="Ebrima" w:hAnsi="Ebrima"/>
                  <w:sz w:val="22"/>
                  <w:szCs w:val="22"/>
                </w:rPr>
                <w:delText>]</w:delText>
              </w:r>
              <w:r w:rsidDel="00E02A57">
                <w:rPr>
                  <w:rFonts w:ascii="Ebrima" w:hAnsi="Ebrima"/>
                  <w:sz w:val="22"/>
                  <w:szCs w:val="22"/>
                </w:rPr>
                <w:delText xml:space="preserve"> %</w:delText>
              </w:r>
              <w:r w:rsidR="000F10F5" w:rsidDel="00E02A57">
                <w:rPr>
                  <w:rFonts w:ascii="Ebrima" w:hAnsi="Ebrima"/>
                  <w:sz w:val="22"/>
                  <w:szCs w:val="22"/>
                </w:rPr>
                <w:delText xml:space="preserve"> ([</w:delText>
              </w:r>
              <w:r w:rsidR="000F10F5" w:rsidRPr="00D56566" w:rsidDel="00E02A57">
                <w:rPr>
                  <w:rFonts w:ascii="Ebrima" w:hAnsi="Ebrima"/>
                  <w:sz w:val="22"/>
                  <w:szCs w:val="22"/>
                  <w:highlight w:val="yellow"/>
                </w:rPr>
                <w:delText>•</w:delText>
              </w:r>
              <w:r w:rsidR="000F10F5" w:rsidDel="00E02A57">
                <w:rPr>
                  <w:rFonts w:ascii="Ebrima" w:hAnsi="Ebrima"/>
                  <w:sz w:val="22"/>
                  <w:szCs w:val="22"/>
                </w:rPr>
                <w:delText>]</w:delText>
              </w:r>
            </w:del>
            <w:r w:rsidR="000F10F5">
              <w:rPr>
                <w:rFonts w:ascii="Ebrima" w:hAnsi="Ebrima"/>
                <w:sz w:val="22"/>
                <w:szCs w:val="22"/>
              </w:rPr>
              <w:t xml:space="preserve"> por cento)</w:t>
            </w:r>
            <w:r w:rsidRPr="001F5BD4">
              <w:rPr>
                <w:rFonts w:ascii="Ebrima" w:hAnsi="Ebrima"/>
                <w:sz w:val="22"/>
                <w:szCs w:val="22"/>
              </w:rPr>
              <w:t xml:space="preserve"> da obra do Empreendimento</w:t>
            </w:r>
            <w:del w:id="55" w:author="Carla Nassif" w:date="2021-09-20T18:07:00Z">
              <w:r w:rsidRPr="001F5BD4" w:rsidDel="00F9773D">
                <w:rPr>
                  <w:rFonts w:ascii="Ebrima" w:hAnsi="Ebrima"/>
                  <w:sz w:val="22"/>
                  <w:szCs w:val="22"/>
                </w:rPr>
                <w:delText>, restando [</w:delText>
              </w:r>
              <w:r w:rsidR="000F10F5" w:rsidRPr="00314401" w:rsidDel="00F9773D">
                <w:rPr>
                  <w:rFonts w:ascii="Ebrima" w:hAnsi="Ebrima"/>
                  <w:sz w:val="22"/>
                  <w:szCs w:val="22"/>
                  <w:highlight w:val="yellow"/>
                </w:rPr>
                <w:delText>•</w:delText>
              </w:r>
              <w:r w:rsidRPr="001F5BD4" w:rsidDel="00F9773D">
                <w:rPr>
                  <w:rFonts w:ascii="Ebrima" w:hAnsi="Ebrima"/>
                  <w:sz w:val="22"/>
                  <w:szCs w:val="22"/>
                </w:rPr>
                <w:delText>]</w:delText>
              </w:r>
              <w:r w:rsidDel="00F9773D">
                <w:rPr>
                  <w:rFonts w:ascii="Ebrima" w:hAnsi="Ebrima"/>
                  <w:sz w:val="22"/>
                  <w:szCs w:val="22"/>
                </w:rPr>
                <w:delText>%</w:delText>
              </w:r>
              <w:r w:rsidR="00253232" w:rsidDel="00F9773D">
                <w:rPr>
                  <w:rFonts w:ascii="Ebrima" w:hAnsi="Ebrima"/>
                  <w:sz w:val="22"/>
                  <w:szCs w:val="22"/>
                </w:rPr>
                <w:delText xml:space="preserve"> </w:delText>
              </w:r>
              <w:r w:rsidR="000F10F5" w:rsidDel="00F9773D">
                <w:rPr>
                  <w:rFonts w:ascii="Ebrima" w:hAnsi="Ebrima"/>
                  <w:sz w:val="22"/>
                  <w:szCs w:val="22"/>
                </w:rPr>
                <w:delText>([</w:delText>
              </w:r>
              <w:r w:rsidR="000F10F5" w:rsidRPr="00314401" w:rsidDel="00F9773D">
                <w:rPr>
                  <w:rFonts w:ascii="Ebrima" w:hAnsi="Ebrima"/>
                  <w:sz w:val="22"/>
                  <w:szCs w:val="22"/>
                  <w:highlight w:val="yellow"/>
                </w:rPr>
                <w:delText>•</w:delText>
              </w:r>
              <w:r w:rsidR="000F10F5" w:rsidDel="00F9773D">
                <w:rPr>
                  <w:rFonts w:ascii="Ebrima" w:hAnsi="Ebrima"/>
                  <w:sz w:val="22"/>
                  <w:szCs w:val="22"/>
                </w:rPr>
                <w:delText>] por cento)</w:delText>
              </w:r>
              <w:r w:rsidR="000F10F5" w:rsidRPr="001F5BD4" w:rsidDel="00F9773D">
                <w:rPr>
                  <w:rFonts w:ascii="Ebrima" w:hAnsi="Ebrima"/>
                  <w:sz w:val="22"/>
                  <w:szCs w:val="22"/>
                </w:rPr>
                <w:delText xml:space="preserve"> </w:delText>
              </w:r>
              <w:r w:rsidRPr="001F5BD4" w:rsidDel="00F9773D">
                <w:rPr>
                  <w:rFonts w:ascii="Ebrima" w:hAnsi="Ebrima"/>
                  <w:sz w:val="22"/>
                  <w:szCs w:val="22"/>
                </w:rPr>
                <w:delText>para finalizá-la</w:delText>
              </w:r>
            </w:del>
            <w:r w:rsidRPr="001F5BD4">
              <w:rPr>
                <w:rFonts w:ascii="Ebrima" w:hAnsi="Ebrima"/>
                <w:sz w:val="22"/>
                <w:szCs w:val="22"/>
              </w:rPr>
              <w:t>.</w:t>
            </w:r>
            <w:r>
              <w:rPr>
                <w:rFonts w:ascii="Ebrima" w:hAnsi="Ebrima"/>
                <w:sz w:val="22"/>
                <w:szCs w:val="22"/>
              </w:rPr>
              <w:t xml:space="preserve"> </w:t>
            </w:r>
            <w:r w:rsidR="003F50ED" w:rsidRPr="0013443F">
              <w:rPr>
                <w:rFonts w:ascii="Ebrima" w:hAnsi="Ebrima"/>
                <w:sz w:val="22"/>
                <w:szCs w:val="22"/>
              </w:rPr>
              <w:t xml:space="preserve">Além disso, </w:t>
            </w:r>
            <w:r w:rsidR="002764A9">
              <w:rPr>
                <w:rFonts w:ascii="Ebrima" w:hAnsi="Ebrima"/>
                <w:sz w:val="22"/>
                <w:szCs w:val="22"/>
              </w:rPr>
              <w:t>a</w:t>
            </w:r>
            <w:r w:rsidR="00D56033" w:rsidRPr="0013443F">
              <w:rPr>
                <w:rFonts w:ascii="Ebrima" w:hAnsi="Ebrima"/>
                <w:sz w:val="22"/>
                <w:szCs w:val="22"/>
              </w:rPr>
              <w:t xml:space="preserve"> </w:t>
            </w:r>
            <w:r w:rsidR="00C43104" w:rsidRPr="00AF1A8B">
              <w:rPr>
                <w:rFonts w:ascii="Ebrima" w:hAnsi="Ebrima"/>
                <w:b/>
                <w:bCs/>
                <w:sz w:val="22"/>
                <w:szCs w:val="22"/>
              </w:rPr>
              <w:t>EMITENTE</w:t>
            </w:r>
            <w:r w:rsidR="003F50ED" w:rsidRPr="0013443F">
              <w:rPr>
                <w:rFonts w:ascii="Ebrima" w:hAnsi="Ebrima"/>
                <w:sz w:val="22"/>
                <w:szCs w:val="22"/>
              </w:rPr>
              <w:t xml:space="preserve"> t</w:t>
            </w:r>
            <w:r w:rsidR="00C43104">
              <w:rPr>
                <w:rFonts w:ascii="Ebrima" w:hAnsi="Ebrima"/>
                <w:sz w:val="22"/>
                <w:szCs w:val="22"/>
              </w:rPr>
              <w:t>e</w:t>
            </w:r>
            <w:r w:rsidR="003F50ED" w:rsidRPr="0013443F">
              <w:rPr>
                <w:rFonts w:ascii="Ebrima" w:hAnsi="Ebrima"/>
                <w:sz w:val="22"/>
                <w:szCs w:val="22"/>
              </w:rPr>
              <w:t xml:space="preserve">m interesse em desenvolver o Empreendimento, </w:t>
            </w:r>
            <w:r w:rsidR="008455D8" w:rsidRPr="0013443F">
              <w:rPr>
                <w:rFonts w:ascii="Ebrima" w:hAnsi="Ebrima"/>
                <w:sz w:val="22"/>
                <w:szCs w:val="22"/>
              </w:rPr>
              <w:t xml:space="preserve">cuja aprovação do projeto arquitetônico, </w:t>
            </w:r>
            <w:r w:rsidR="00F01D51" w:rsidRPr="004109B2">
              <w:rPr>
                <w:rFonts w:ascii="Ebrima" w:hAnsi="Ebrima"/>
                <w:sz w:val="22"/>
                <w:szCs w:val="22"/>
              </w:rPr>
              <w:t xml:space="preserve">obtenção das respectivas licenças e efetivo início das obras ocorrerão de forma faseada, durante a vigência da presente </w:t>
            </w:r>
            <w:r w:rsidR="00135D54" w:rsidRPr="004109B2">
              <w:rPr>
                <w:rFonts w:ascii="Ebrima" w:hAnsi="Ebrima"/>
                <w:b/>
                <w:bCs/>
                <w:sz w:val="22"/>
                <w:szCs w:val="22"/>
              </w:rPr>
              <w:t>CÉDULA</w:t>
            </w:r>
            <w:r w:rsidR="00135D54" w:rsidRPr="004109B2">
              <w:rPr>
                <w:rFonts w:ascii="Ebrima" w:hAnsi="Ebrima"/>
                <w:sz w:val="22"/>
                <w:szCs w:val="22"/>
              </w:rPr>
              <w:t>;</w:t>
            </w:r>
          </w:p>
          <w:p w14:paraId="45EF8F50" w14:textId="77777777" w:rsidR="009430D1" w:rsidRPr="00135D54" w:rsidRDefault="009430D1" w:rsidP="00056E55">
            <w:pPr>
              <w:pStyle w:val="PargrafodaLista"/>
              <w:spacing w:after="0" w:line="240" w:lineRule="auto"/>
              <w:ind w:left="0"/>
              <w:jc w:val="both"/>
              <w:rPr>
                <w:rFonts w:ascii="Ebrima" w:hAnsi="Ebrima"/>
                <w:sz w:val="22"/>
                <w:szCs w:val="22"/>
              </w:rPr>
            </w:pPr>
          </w:p>
          <w:p w14:paraId="379F955D" w14:textId="05B5BA73" w:rsidR="00135D54" w:rsidRPr="00BB78A7" w:rsidDel="00B675BC" w:rsidRDefault="00FE4EE0" w:rsidP="00056E55">
            <w:pPr>
              <w:pStyle w:val="PargrafodaLista"/>
              <w:numPr>
                <w:ilvl w:val="0"/>
                <w:numId w:val="3"/>
              </w:numPr>
              <w:spacing w:after="0" w:line="240" w:lineRule="auto"/>
              <w:ind w:left="0" w:firstLine="0"/>
              <w:jc w:val="both"/>
              <w:rPr>
                <w:del w:id="56" w:author="Carla Nassif" w:date="2021-09-20T18:05:00Z"/>
                <w:rFonts w:ascii="Ebrima" w:hAnsi="Ebrima"/>
                <w:sz w:val="22"/>
                <w:szCs w:val="22"/>
              </w:rPr>
            </w:pPr>
            <w:r w:rsidRPr="0013443F">
              <w:rPr>
                <w:rFonts w:ascii="Ebrima" w:hAnsi="Ebrima"/>
                <w:sz w:val="22"/>
                <w:szCs w:val="22"/>
              </w:rPr>
              <w:t xml:space="preserve">Em razão do quanto exposto nos itens “a” e “b” acima, </w:t>
            </w:r>
            <w:r w:rsidR="00035DA6" w:rsidRPr="009F2233">
              <w:rPr>
                <w:rFonts w:ascii="Ebrima" w:hAnsi="Ebrima"/>
                <w:sz w:val="22"/>
                <w:szCs w:val="22"/>
              </w:rPr>
              <w:t>a</w:t>
            </w:r>
            <w:r w:rsidR="00035DA6">
              <w:rPr>
                <w:rFonts w:ascii="Ebrima" w:hAnsi="Ebrima"/>
                <w:sz w:val="22"/>
                <w:szCs w:val="22"/>
              </w:rPr>
              <w:t xml:space="preserve"> </w:t>
            </w:r>
            <w:r w:rsidR="009F2233" w:rsidRPr="009F2233">
              <w:rPr>
                <w:rFonts w:ascii="Ebrima" w:hAnsi="Ebrima"/>
                <w:b/>
                <w:bCs/>
                <w:sz w:val="22"/>
                <w:szCs w:val="22"/>
              </w:rPr>
              <w:t>EMITENTE</w:t>
            </w:r>
            <w:r w:rsidR="00035DA6">
              <w:rPr>
                <w:rFonts w:ascii="Ebrima" w:hAnsi="Ebrima"/>
                <w:sz w:val="22"/>
                <w:szCs w:val="22"/>
              </w:rPr>
              <w:t xml:space="preserve"> </w:t>
            </w:r>
            <w:r w:rsidR="00904980" w:rsidRPr="0013443F">
              <w:rPr>
                <w:rFonts w:ascii="Ebrima" w:hAnsi="Ebrima"/>
                <w:sz w:val="22"/>
                <w:szCs w:val="22"/>
              </w:rPr>
              <w:t>busc</w:t>
            </w:r>
            <w:r w:rsidR="00035DA6">
              <w:rPr>
                <w:rFonts w:ascii="Ebrima" w:hAnsi="Ebrima"/>
                <w:sz w:val="22"/>
                <w:szCs w:val="22"/>
              </w:rPr>
              <w:t>ou</w:t>
            </w:r>
            <w:r w:rsidR="00904980" w:rsidRPr="0013443F">
              <w:rPr>
                <w:rFonts w:ascii="Ebrima" w:hAnsi="Ebrima"/>
                <w:sz w:val="22"/>
                <w:szCs w:val="22"/>
              </w:rPr>
              <w:t xml:space="preserve"> financiamento imobiliário junto à </w:t>
            </w:r>
            <w:r w:rsidR="00904980" w:rsidRPr="0013443F">
              <w:rPr>
                <w:rFonts w:ascii="Ebrima" w:hAnsi="Ebrima"/>
                <w:b/>
                <w:bCs/>
                <w:sz w:val="22"/>
                <w:szCs w:val="22"/>
              </w:rPr>
              <w:t>CREDORA</w:t>
            </w:r>
            <w:r w:rsidR="005563D9" w:rsidRPr="00056E55">
              <w:rPr>
                <w:rFonts w:ascii="Ebrima" w:hAnsi="Ebrima"/>
                <w:sz w:val="22"/>
              </w:rPr>
              <w:t xml:space="preserve"> </w:t>
            </w:r>
            <w:r w:rsidR="005563D9" w:rsidRPr="001F5BD4">
              <w:rPr>
                <w:rFonts w:ascii="Ebrima" w:hAnsi="Ebrima"/>
                <w:sz w:val="22"/>
                <w:szCs w:val="22"/>
              </w:rPr>
              <w:t>para conclusão da</w:t>
            </w:r>
            <w:r w:rsidR="004176A3">
              <w:rPr>
                <w:rFonts w:ascii="Ebrima" w:hAnsi="Ebrima"/>
                <w:sz w:val="22"/>
                <w:szCs w:val="22"/>
              </w:rPr>
              <w:t>s</w:t>
            </w:r>
            <w:r w:rsidR="005563D9" w:rsidRPr="001F5BD4">
              <w:rPr>
                <w:rFonts w:ascii="Ebrima" w:hAnsi="Ebrima"/>
                <w:sz w:val="22"/>
                <w:szCs w:val="22"/>
              </w:rPr>
              <w:t xml:space="preserve"> obra</w:t>
            </w:r>
            <w:r w:rsidR="004176A3">
              <w:rPr>
                <w:rFonts w:ascii="Ebrima" w:hAnsi="Ebrima"/>
                <w:sz w:val="22"/>
                <w:szCs w:val="22"/>
              </w:rPr>
              <w:t>s</w:t>
            </w:r>
            <w:r w:rsidR="005563D9" w:rsidRPr="001F5BD4">
              <w:rPr>
                <w:rFonts w:ascii="Ebrima" w:hAnsi="Ebrima"/>
                <w:sz w:val="22"/>
                <w:szCs w:val="22"/>
              </w:rPr>
              <w:t xml:space="preserve"> do Empreendimento</w:t>
            </w:r>
            <w:r w:rsidR="0097192A" w:rsidRPr="0013443F">
              <w:rPr>
                <w:rFonts w:ascii="Ebrima" w:hAnsi="Ebrima"/>
                <w:sz w:val="22"/>
                <w:szCs w:val="22"/>
              </w:rPr>
              <w:t>, que por sua vez concorda em concedê-lo, mediante emissão, nesta data</w:t>
            </w:r>
            <w:r w:rsidR="00C657E1">
              <w:rPr>
                <w:rFonts w:ascii="Ebrima" w:hAnsi="Ebrima"/>
                <w:sz w:val="22"/>
                <w:szCs w:val="22"/>
              </w:rPr>
              <w:t>,</w:t>
            </w:r>
            <w:r w:rsidR="0097192A" w:rsidRPr="0013443F">
              <w:rPr>
                <w:rFonts w:ascii="Ebrima" w:hAnsi="Ebrima"/>
                <w:sz w:val="22"/>
                <w:szCs w:val="22"/>
              </w:rPr>
              <w:t xml:space="preserve"> da presente </w:t>
            </w:r>
            <w:r w:rsidR="0097192A" w:rsidRPr="0013443F">
              <w:rPr>
                <w:rFonts w:ascii="Ebrima" w:hAnsi="Ebrima"/>
                <w:b/>
                <w:bCs/>
                <w:sz w:val="22"/>
                <w:szCs w:val="22"/>
              </w:rPr>
              <w:t>CÉDULA</w:t>
            </w:r>
            <w:r w:rsidR="00833364">
              <w:rPr>
                <w:rFonts w:ascii="Ebrima" w:hAnsi="Ebrima"/>
                <w:sz w:val="22"/>
                <w:szCs w:val="22"/>
              </w:rPr>
              <w:t>,</w:t>
            </w:r>
            <w:r w:rsidR="00680CC5" w:rsidRPr="0013443F">
              <w:rPr>
                <w:rFonts w:ascii="Ebrima" w:hAnsi="Ebrima"/>
                <w:sz w:val="22"/>
                <w:szCs w:val="22"/>
              </w:rPr>
              <w:t xml:space="preserve"> totalizando o montante de </w:t>
            </w:r>
            <w:ins w:id="57" w:author="Carla Nassif" w:date="2021-09-20T18:05:00Z">
              <w:r w:rsidR="00B675BC">
                <w:rPr>
                  <w:rFonts w:ascii="Ebrima" w:hAnsi="Ebrima"/>
                  <w:sz w:val="22"/>
                </w:rPr>
                <w:t>R$ 27.030.000,00 (vinte e sete milhões e trinta mil reais)</w:t>
              </w:r>
            </w:ins>
            <w:del w:id="58" w:author="Carla Nassif" w:date="2021-09-20T18:05:00Z">
              <w:r w:rsidR="00253232" w:rsidDel="00B675BC">
                <w:rPr>
                  <w:rFonts w:ascii="Ebrima" w:hAnsi="Ebrima"/>
                  <w:sz w:val="22"/>
                  <w:szCs w:val="22"/>
                </w:rPr>
                <w:delText>[</w:delText>
              </w:r>
              <w:r w:rsidR="00C54C2F" w:rsidRPr="00BE2E9C" w:rsidDel="00B675BC">
                <w:rPr>
                  <w:rFonts w:ascii="Ebrima" w:hAnsi="Ebrima"/>
                  <w:sz w:val="22"/>
                  <w:highlight w:val="yellow"/>
                </w:rPr>
                <w:delText>R$ </w:delText>
              </w:r>
              <w:r w:rsidR="00937C37" w:rsidRPr="00BE2E9C" w:rsidDel="00B675BC">
                <w:rPr>
                  <w:rFonts w:ascii="Ebrima" w:hAnsi="Ebrima"/>
                  <w:color w:val="000000" w:themeColor="text1"/>
                  <w:sz w:val="22"/>
                  <w:highlight w:val="yellow"/>
                </w:rPr>
                <w:delText>26.040.000,00 (vinte e seis milhões e quarenta mil reais</w:delText>
              </w:r>
              <w:r w:rsidR="00937C37" w:rsidRPr="0083420F" w:rsidDel="00B675BC">
                <w:rPr>
                  <w:rFonts w:ascii="Ebrima" w:hAnsi="Ebrima"/>
                  <w:color w:val="000000" w:themeColor="text1"/>
                  <w:sz w:val="22"/>
                  <w:highlight w:val="yellow"/>
                </w:rPr>
                <w:delText>)</w:delText>
              </w:r>
              <w:r w:rsidR="00253232" w:rsidDel="00B675BC">
                <w:rPr>
                  <w:rFonts w:ascii="Ebrima" w:hAnsi="Ebrima"/>
                  <w:color w:val="000000" w:themeColor="text1"/>
                  <w:sz w:val="22"/>
                </w:rPr>
                <w:delText>]</w:delText>
              </w:r>
              <w:r w:rsidR="00A475A7" w:rsidRPr="0013443F" w:rsidDel="00B675BC">
                <w:rPr>
                  <w:rFonts w:ascii="Ebrima" w:hAnsi="Ebrima"/>
                  <w:sz w:val="22"/>
                  <w:szCs w:val="22"/>
                </w:rPr>
                <w:delText>;</w:delText>
              </w:r>
              <w:r w:rsidR="00253232" w:rsidDel="00B675BC">
                <w:rPr>
                  <w:rFonts w:ascii="Ebrima" w:hAnsi="Ebrima"/>
                  <w:sz w:val="22"/>
                  <w:szCs w:val="22"/>
                </w:rPr>
                <w:delText xml:space="preserve"> </w:delText>
              </w:r>
              <w:r w:rsidR="00253232" w:rsidDel="00B675BC">
                <w:rPr>
                  <w:rFonts w:ascii="Ebrima" w:hAnsi="Ebrima" w:cs="Tahoma"/>
                  <w:color w:val="000000" w:themeColor="text1"/>
                  <w:sz w:val="22"/>
                  <w:szCs w:val="22"/>
                </w:rPr>
                <w:delText>[</w:delText>
              </w:r>
              <w:r w:rsidR="00253232" w:rsidRPr="0025658C" w:rsidDel="00B675BC">
                <w:rPr>
                  <w:rFonts w:ascii="Ebrima" w:hAnsi="Ebrima" w:cs="Tahoma"/>
                  <w:i/>
                  <w:iCs/>
                  <w:color w:val="000000" w:themeColor="text1"/>
                  <w:sz w:val="22"/>
                  <w:szCs w:val="22"/>
                  <w:highlight w:val="yellow"/>
                </w:rPr>
                <w:delText>Comentário i’BS: O valor será confirmado e devidamente preenchido em momento oportuno</w:delText>
              </w:r>
              <w:r w:rsidR="00253232" w:rsidRPr="0025658C" w:rsidDel="00B675BC">
                <w:rPr>
                  <w:rFonts w:ascii="Ebrima" w:hAnsi="Ebrima" w:cs="Tahoma"/>
                  <w:color w:val="000000" w:themeColor="text1"/>
                  <w:sz w:val="22"/>
                  <w:szCs w:val="22"/>
                  <w:highlight w:val="yellow"/>
                </w:rPr>
                <w:delText>.]</w:delText>
              </w:r>
            </w:del>
          </w:p>
          <w:p w14:paraId="2BA2184E" w14:textId="4FD0CA8C" w:rsidR="00A475A7" w:rsidRDefault="00B675BC" w:rsidP="00056E55">
            <w:pPr>
              <w:pStyle w:val="PargrafodaLista"/>
              <w:spacing w:after="0" w:line="240" w:lineRule="auto"/>
              <w:ind w:left="0"/>
              <w:jc w:val="both"/>
              <w:rPr>
                <w:ins w:id="59" w:author="Carla Nassif" w:date="2021-09-20T18:05:00Z"/>
                <w:rFonts w:ascii="Ebrima" w:hAnsi="Ebrima"/>
                <w:sz w:val="22"/>
                <w:szCs w:val="22"/>
              </w:rPr>
            </w:pPr>
            <w:ins w:id="60" w:author="Carla Nassif" w:date="2021-09-20T18:05:00Z">
              <w:r>
                <w:rPr>
                  <w:rFonts w:ascii="Ebrima" w:hAnsi="Ebrima"/>
                  <w:sz w:val="22"/>
                  <w:szCs w:val="22"/>
                </w:rPr>
                <w:t>;</w:t>
              </w:r>
            </w:ins>
          </w:p>
          <w:p w14:paraId="17F73B7F" w14:textId="77777777" w:rsidR="00B675BC" w:rsidRPr="0013443F" w:rsidRDefault="00B675BC" w:rsidP="00056E55">
            <w:pPr>
              <w:pStyle w:val="PargrafodaLista"/>
              <w:spacing w:after="0" w:line="240" w:lineRule="auto"/>
              <w:ind w:left="0"/>
              <w:jc w:val="both"/>
              <w:rPr>
                <w:rFonts w:ascii="Ebrima" w:hAnsi="Ebrima"/>
                <w:sz w:val="22"/>
                <w:szCs w:val="22"/>
              </w:rPr>
            </w:pPr>
          </w:p>
          <w:p w14:paraId="63E33B0E" w14:textId="0D03DE92" w:rsidR="00A475A7" w:rsidRPr="0013443F" w:rsidRDefault="001A0AB7"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CREDORA</w:t>
            </w:r>
            <w:r w:rsidRPr="0013443F">
              <w:rPr>
                <w:rFonts w:ascii="Ebrima" w:hAnsi="Ebrima"/>
                <w:sz w:val="22"/>
                <w:szCs w:val="22"/>
              </w:rPr>
              <w:t xml:space="preserve">, posteriormente, irá ceder os </w:t>
            </w:r>
            <w:r w:rsidR="003D61A1" w:rsidRPr="0013443F">
              <w:rPr>
                <w:rFonts w:ascii="Ebrima" w:hAnsi="Ebrima"/>
                <w:sz w:val="22"/>
                <w:szCs w:val="22"/>
              </w:rPr>
              <w:t xml:space="preserve">créditos imobiliários </w:t>
            </w:r>
            <w:r w:rsidR="00FB63B2">
              <w:rPr>
                <w:rFonts w:ascii="Ebrima" w:hAnsi="Ebrima"/>
                <w:sz w:val="22"/>
                <w:szCs w:val="22"/>
              </w:rPr>
              <w:t>devidos nos termos da</w:t>
            </w:r>
            <w:r w:rsidR="003D61A1" w:rsidRPr="0013443F">
              <w:rPr>
                <w:rFonts w:ascii="Ebrima" w:hAnsi="Ebrima"/>
                <w:sz w:val="22"/>
                <w:szCs w:val="22"/>
              </w:rPr>
              <w:t xml:space="preserve"> </w:t>
            </w:r>
            <w:r w:rsidR="003D61A1" w:rsidRPr="0013443F">
              <w:rPr>
                <w:rFonts w:ascii="Ebrima" w:hAnsi="Ebrima"/>
                <w:b/>
                <w:bCs/>
                <w:sz w:val="22"/>
                <w:szCs w:val="22"/>
              </w:rPr>
              <w:t>CÉDULA</w:t>
            </w:r>
            <w:r w:rsidR="003D61A1" w:rsidRPr="0013443F">
              <w:rPr>
                <w:rFonts w:ascii="Ebrima" w:hAnsi="Ebrima"/>
                <w:sz w:val="22"/>
                <w:szCs w:val="22"/>
              </w:rPr>
              <w:t xml:space="preserve"> (“</w:t>
            </w:r>
            <w:r w:rsidR="003D61A1" w:rsidRPr="0013443F">
              <w:rPr>
                <w:rFonts w:ascii="Ebrima" w:hAnsi="Ebrima"/>
                <w:sz w:val="22"/>
                <w:szCs w:val="22"/>
                <w:u w:val="single"/>
              </w:rPr>
              <w:t>Créditos Imobiliários</w:t>
            </w:r>
            <w:r w:rsidR="003D61A1" w:rsidRPr="0013443F">
              <w:rPr>
                <w:rFonts w:ascii="Ebrima" w:hAnsi="Ebrima"/>
                <w:sz w:val="22"/>
                <w:szCs w:val="22"/>
              </w:rPr>
              <w:t>”)</w:t>
            </w:r>
            <w:r w:rsidR="00E80BD4" w:rsidRPr="0013443F">
              <w:rPr>
                <w:rFonts w:ascii="Ebrima" w:hAnsi="Ebrima"/>
                <w:sz w:val="22"/>
                <w:szCs w:val="22"/>
              </w:rPr>
              <w:t xml:space="preserve"> para a </w:t>
            </w:r>
            <w:r w:rsidR="00E80BD4" w:rsidRPr="0013443F">
              <w:rPr>
                <w:rFonts w:ascii="Ebrima" w:hAnsi="Ebrima"/>
                <w:b/>
                <w:bCs/>
                <w:sz w:val="22"/>
                <w:szCs w:val="22"/>
              </w:rPr>
              <w:t>SECURITIZADORA</w:t>
            </w:r>
            <w:r w:rsidR="00E80BD4" w:rsidRPr="0013443F">
              <w:rPr>
                <w:rFonts w:ascii="Ebrima" w:hAnsi="Ebrima"/>
                <w:sz w:val="22"/>
                <w:szCs w:val="22"/>
              </w:rPr>
              <w:t>, por meio da celebração, nesta data, do “</w:t>
            </w:r>
            <w:r w:rsidR="00E80BD4" w:rsidRPr="0013443F">
              <w:rPr>
                <w:rFonts w:ascii="Ebrima" w:hAnsi="Ebrima"/>
                <w:i/>
                <w:iCs/>
                <w:sz w:val="22"/>
                <w:szCs w:val="22"/>
              </w:rPr>
              <w:t xml:space="preserve">Instrumento Particular de Cessão de Créditos Imobiliários, </w:t>
            </w:r>
            <w:r w:rsidR="008E7A8C" w:rsidRPr="0013443F">
              <w:rPr>
                <w:rFonts w:ascii="Ebrima" w:hAnsi="Ebrima"/>
                <w:i/>
                <w:iCs/>
                <w:sz w:val="22"/>
                <w:szCs w:val="22"/>
              </w:rPr>
              <w:t xml:space="preserve">Cessão Fiduciária de </w:t>
            </w:r>
            <w:r w:rsidR="003F1234">
              <w:rPr>
                <w:rFonts w:ascii="Ebrima" w:hAnsi="Ebrima"/>
                <w:i/>
                <w:iCs/>
                <w:sz w:val="22"/>
                <w:szCs w:val="22"/>
              </w:rPr>
              <w:t>Créditos</w:t>
            </w:r>
            <w:r w:rsidR="008E7A8C" w:rsidRPr="0013443F">
              <w:rPr>
                <w:rFonts w:ascii="Ebrima" w:hAnsi="Ebrima"/>
                <w:i/>
                <w:iCs/>
                <w:sz w:val="22"/>
                <w:szCs w:val="22"/>
              </w:rPr>
              <w:t xml:space="preserve"> e Outras Avenças</w:t>
            </w:r>
            <w:r w:rsidR="008E7A8C" w:rsidRPr="0013443F">
              <w:rPr>
                <w:rFonts w:ascii="Ebrima" w:hAnsi="Ebrima"/>
                <w:sz w:val="22"/>
                <w:szCs w:val="22"/>
              </w:rPr>
              <w:t>” (“</w:t>
            </w:r>
            <w:r w:rsidR="008E7A8C" w:rsidRPr="0013443F">
              <w:rPr>
                <w:rFonts w:ascii="Ebrima" w:hAnsi="Ebrima"/>
                <w:sz w:val="22"/>
                <w:szCs w:val="22"/>
                <w:u w:val="single"/>
              </w:rPr>
              <w:t>Cessão de Créditos</w:t>
            </w:r>
            <w:r w:rsidR="008E7A8C" w:rsidRPr="0013443F">
              <w:rPr>
                <w:rFonts w:ascii="Ebrima" w:hAnsi="Ebrima"/>
                <w:sz w:val="22"/>
                <w:szCs w:val="22"/>
              </w:rPr>
              <w:t>” e “</w:t>
            </w:r>
            <w:r w:rsidR="008E7A8C" w:rsidRPr="0013443F">
              <w:rPr>
                <w:rFonts w:ascii="Ebrima" w:hAnsi="Ebrima"/>
                <w:sz w:val="22"/>
                <w:szCs w:val="22"/>
                <w:u w:val="single"/>
              </w:rPr>
              <w:t>Contrato de Cessão</w:t>
            </w:r>
            <w:r w:rsidR="008E7A8C" w:rsidRPr="0013443F">
              <w:rPr>
                <w:rFonts w:ascii="Ebrima" w:hAnsi="Ebrima"/>
                <w:sz w:val="22"/>
                <w:szCs w:val="22"/>
              </w:rPr>
              <w:t>”, respectivamente”)</w:t>
            </w:r>
            <w:r w:rsidR="005254DA" w:rsidRPr="0013443F">
              <w:rPr>
                <w:rFonts w:ascii="Ebrima" w:hAnsi="Ebrima"/>
                <w:sz w:val="22"/>
                <w:szCs w:val="22"/>
              </w:rPr>
              <w:t>;</w:t>
            </w:r>
          </w:p>
          <w:p w14:paraId="1F5D6B5E" w14:textId="77777777" w:rsidR="005254DA" w:rsidRPr="00D56566" w:rsidRDefault="005254DA" w:rsidP="00056E55">
            <w:pPr>
              <w:spacing w:after="0" w:line="240" w:lineRule="auto"/>
              <w:rPr>
                <w:rFonts w:ascii="Ebrima" w:hAnsi="Ebrima"/>
                <w:sz w:val="22"/>
                <w:szCs w:val="22"/>
              </w:rPr>
            </w:pPr>
          </w:p>
          <w:p w14:paraId="74DB536F" w14:textId="20D555EF" w:rsidR="005254DA" w:rsidRPr="0013443F" w:rsidRDefault="005254DA"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lastRenderedPageBreak/>
              <w:t xml:space="preserve">Em decorrência da Cessão de Créditos, </w:t>
            </w:r>
            <w:r w:rsidR="001D0300" w:rsidRPr="0013443F">
              <w:rPr>
                <w:rFonts w:ascii="Ebrima" w:hAnsi="Ebrima"/>
                <w:sz w:val="22"/>
                <w:szCs w:val="22"/>
              </w:rPr>
              <w:t>as Garantias</w:t>
            </w:r>
            <w:r w:rsidR="00961DCB">
              <w:rPr>
                <w:rFonts w:ascii="Ebrima" w:hAnsi="Ebrima"/>
                <w:sz w:val="22"/>
                <w:szCs w:val="22"/>
              </w:rPr>
              <w:t>, à exceção do Aval aqui previsto,</w:t>
            </w:r>
            <w:r w:rsidR="001D0300" w:rsidRPr="0013443F">
              <w:rPr>
                <w:rFonts w:ascii="Ebrima" w:hAnsi="Ebrima"/>
                <w:sz w:val="22"/>
                <w:szCs w:val="22"/>
              </w:rPr>
              <w:t xml:space="preserve"> serão constituídas diretamente em favor da </w:t>
            </w:r>
            <w:r w:rsidR="001D0300" w:rsidRPr="0013443F">
              <w:rPr>
                <w:rFonts w:ascii="Ebrima" w:hAnsi="Ebrima"/>
                <w:b/>
                <w:bCs/>
                <w:sz w:val="22"/>
                <w:szCs w:val="22"/>
              </w:rPr>
              <w:t>SECURITIZADORA</w:t>
            </w:r>
            <w:r w:rsidR="001D0300" w:rsidRPr="0013443F">
              <w:rPr>
                <w:rFonts w:ascii="Ebrima" w:hAnsi="Ebrima"/>
                <w:sz w:val="22"/>
                <w:szCs w:val="22"/>
              </w:rPr>
              <w:t xml:space="preserve">, bem como </w:t>
            </w:r>
            <w:r w:rsidR="00370900" w:rsidRPr="0013443F">
              <w:rPr>
                <w:rFonts w:ascii="Ebrima" w:hAnsi="Ebrima"/>
                <w:sz w:val="22"/>
                <w:szCs w:val="22"/>
              </w:rPr>
              <w:t xml:space="preserve">todo e qualquer aditamento à presente </w:t>
            </w:r>
            <w:r w:rsidR="00370900" w:rsidRPr="0013443F">
              <w:rPr>
                <w:rFonts w:ascii="Ebrima" w:hAnsi="Ebrima"/>
                <w:b/>
                <w:bCs/>
                <w:sz w:val="22"/>
                <w:szCs w:val="22"/>
              </w:rPr>
              <w:t>CÉDULA</w:t>
            </w:r>
            <w:r w:rsidR="00370900" w:rsidRPr="0013443F">
              <w:rPr>
                <w:rFonts w:ascii="Ebrima" w:hAnsi="Ebrima"/>
                <w:sz w:val="22"/>
                <w:szCs w:val="22"/>
              </w:rPr>
              <w:t xml:space="preserve"> deverá ser celebrado única e exclusivamente pela </w:t>
            </w:r>
            <w:r w:rsidR="00370900" w:rsidRPr="0013443F">
              <w:rPr>
                <w:rFonts w:ascii="Ebrima" w:hAnsi="Ebrima"/>
                <w:b/>
                <w:bCs/>
                <w:sz w:val="22"/>
                <w:szCs w:val="22"/>
              </w:rPr>
              <w:t>SECURITIZADORA</w:t>
            </w:r>
            <w:r w:rsidR="00370900" w:rsidRPr="0013443F">
              <w:rPr>
                <w:rFonts w:ascii="Ebrima" w:hAnsi="Ebrima"/>
                <w:sz w:val="22"/>
                <w:szCs w:val="22"/>
              </w:rPr>
              <w:t xml:space="preserve">, na qualidade de atual credora dos </w:t>
            </w:r>
            <w:r w:rsidR="00EB6721" w:rsidRPr="0013443F">
              <w:rPr>
                <w:rFonts w:ascii="Ebrima" w:hAnsi="Ebrima"/>
                <w:sz w:val="22"/>
                <w:szCs w:val="22"/>
              </w:rPr>
              <w:t xml:space="preserve">Créditos Imobiliários, fato este que </w:t>
            </w:r>
            <w:r w:rsidR="00FE1C1D" w:rsidRPr="0013443F">
              <w:rPr>
                <w:rFonts w:ascii="Ebrima" w:hAnsi="Ebrima"/>
                <w:sz w:val="22"/>
                <w:szCs w:val="22"/>
              </w:rPr>
              <w:t xml:space="preserve">a </w:t>
            </w:r>
            <w:r w:rsidR="00FE1C1D" w:rsidRPr="0013443F">
              <w:rPr>
                <w:rFonts w:ascii="Ebrima" w:hAnsi="Ebrima"/>
                <w:b/>
                <w:bCs/>
                <w:sz w:val="22"/>
                <w:szCs w:val="22"/>
              </w:rPr>
              <w:t>CREDORA</w:t>
            </w:r>
            <w:r w:rsidR="00FE1C1D" w:rsidRPr="0013443F">
              <w:rPr>
                <w:rFonts w:ascii="Ebrima" w:hAnsi="Ebrima"/>
                <w:sz w:val="22"/>
                <w:szCs w:val="22"/>
              </w:rPr>
              <w:t xml:space="preserve"> nest</w:t>
            </w:r>
            <w:r w:rsidR="00551D77">
              <w:rPr>
                <w:rFonts w:ascii="Ebrima" w:hAnsi="Ebrima"/>
                <w:sz w:val="22"/>
                <w:szCs w:val="22"/>
              </w:rPr>
              <w:t>e</w:t>
            </w:r>
            <w:r w:rsidR="00FE1C1D" w:rsidRPr="0013443F">
              <w:rPr>
                <w:rFonts w:ascii="Ebrima" w:hAnsi="Ebrima"/>
                <w:sz w:val="22"/>
                <w:szCs w:val="22"/>
              </w:rPr>
              <w:t xml:space="preserve"> ato declara sua expressa anuência</w:t>
            </w:r>
            <w:r w:rsidR="00EB6721" w:rsidRPr="0013443F">
              <w:rPr>
                <w:rFonts w:ascii="Ebrima" w:hAnsi="Ebrima"/>
                <w:sz w:val="22"/>
                <w:szCs w:val="22"/>
              </w:rPr>
              <w:t>, para nada mais reclamar, em juízo ou fora dele</w:t>
            </w:r>
            <w:r w:rsidR="00BF6338" w:rsidRPr="0013443F">
              <w:rPr>
                <w:rFonts w:ascii="Ebrima" w:hAnsi="Ebrima"/>
                <w:sz w:val="22"/>
                <w:szCs w:val="22"/>
              </w:rPr>
              <w:t>;</w:t>
            </w:r>
          </w:p>
          <w:p w14:paraId="1D1CBE37" w14:textId="77777777" w:rsidR="00BF6338" w:rsidRPr="00D56566" w:rsidRDefault="00BF6338" w:rsidP="00056E55">
            <w:pPr>
              <w:spacing w:after="0" w:line="240" w:lineRule="auto"/>
              <w:rPr>
                <w:rFonts w:ascii="Ebrima" w:hAnsi="Ebrima"/>
                <w:sz w:val="22"/>
                <w:szCs w:val="22"/>
              </w:rPr>
            </w:pPr>
          </w:p>
          <w:p w14:paraId="5AF26357" w14:textId="28EB9A4F" w:rsidR="00BF6338" w:rsidRPr="0013443F" w:rsidRDefault="006B3250"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Ato posto, a </w:t>
            </w:r>
            <w:r w:rsidRPr="0013443F">
              <w:rPr>
                <w:rFonts w:ascii="Ebrima" w:hAnsi="Ebrima"/>
                <w:b/>
                <w:bCs/>
                <w:sz w:val="22"/>
                <w:szCs w:val="22"/>
              </w:rPr>
              <w:t>SECURITIZADORA</w:t>
            </w:r>
            <w:r w:rsidRPr="0013443F">
              <w:rPr>
                <w:rFonts w:ascii="Ebrima" w:hAnsi="Ebrima"/>
                <w:sz w:val="22"/>
                <w:szCs w:val="22"/>
              </w:rPr>
              <w:t xml:space="preserve"> emitirá </w:t>
            </w:r>
            <w:r w:rsidR="008147B1">
              <w:rPr>
                <w:rFonts w:ascii="Ebrima" w:hAnsi="Ebrima"/>
                <w:sz w:val="22"/>
                <w:szCs w:val="22"/>
              </w:rPr>
              <w:t>01</w:t>
            </w:r>
            <w:r w:rsidR="00D04DAF" w:rsidRPr="0013443F">
              <w:rPr>
                <w:rFonts w:ascii="Ebrima" w:hAnsi="Ebrima"/>
                <w:sz w:val="22"/>
                <w:szCs w:val="22"/>
              </w:rPr>
              <w:t xml:space="preserve"> </w:t>
            </w:r>
            <w:r w:rsidR="008D476C" w:rsidRPr="0013443F">
              <w:rPr>
                <w:rFonts w:ascii="Ebrima" w:hAnsi="Ebrima"/>
                <w:sz w:val="22"/>
                <w:szCs w:val="22"/>
              </w:rPr>
              <w:t>(</w:t>
            </w:r>
            <w:r w:rsidR="008147B1">
              <w:rPr>
                <w:rFonts w:ascii="Ebrima" w:hAnsi="Ebrima"/>
                <w:sz w:val="22"/>
                <w:szCs w:val="22"/>
              </w:rPr>
              <w:t>uma</w:t>
            </w:r>
            <w:r w:rsidR="008D476C" w:rsidRPr="0013443F">
              <w:rPr>
                <w:rFonts w:ascii="Ebrima" w:hAnsi="Ebrima"/>
                <w:sz w:val="22"/>
                <w:szCs w:val="22"/>
              </w:rPr>
              <w:t xml:space="preserve">) </w:t>
            </w:r>
            <w:r w:rsidRPr="0013443F">
              <w:rPr>
                <w:rFonts w:ascii="Ebrima" w:hAnsi="Ebrima"/>
                <w:sz w:val="22"/>
                <w:szCs w:val="22"/>
              </w:rPr>
              <w:t>Cédula de Crédito Imobiliário</w:t>
            </w:r>
            <w:r w:rsidR="00747EDA">
              <w:rPr>
                <w:rFonts w:ascii="Ebrima" w:hAnsi="Ebrima"/>
                <w:sz w:val="22"/>
                <w:szCs w:val="22"/>
              </w:rPr>
              <w:t>,</w:t>
            </w:r>
            <w:r w:rsidRPr="0013443F">
              <w:rPr>
                <w:rFonts w:ascii="Ebrima" w:hAnsi="Ebrima"/>
                <w:sz w:val="22"/>
                <w:szCs w:val="22"/>
              </w:rPr>
              <w:t xml:space="preserve"> </w:t>
            </w:r>
            <w:r w:rsidR="008147B1">
              <w:rPr>
                <w:rFonts w:ascii="Ebrima" w:hAnsi="Ebrima"/>
                <w:sz w:val="22"/>
                <w:szCs w:val="22"/>
              </w:rPr>
              <w:t>integral</w:t>
            </w:r>
            <w:r w:rsidRPr="0013443F">
              <w:rPr>
                <w:rFonts w:ascii="Ebrima" w:hAnsi="Ebrima"/>
                <w:sz w:val="22"/>
                <w:szCs w:val="22"/>
              </w:rPr>
              <w:t xml:space="preserve">, sem garantia real imobiliária </w:t>
            </w:r>
            <w:r w:rsidR="00520C32" w:rsidRPr="0013443F">
              <w:rPr>
                <w:rFonts w:ascii="Ebrima" w:hAnsi="Ebrima"/>
                <w:sz w:val="22"/>
                <w:szCs w:val="22"/>
              </w:rPr>
              <w:t>e sob a forma escritural, para representar</w:t>
            </w:r>
            <w:r w:rsidR="008147B1">
              <w:rPr>
                <w:rFonts w:ascii="Ebrima" w:hAnsi="Ebrima"/>
                <w:sz w:val="22"/>
                <w:szCs w:val="22"/>
              </w:rPr>
              <w:t xml:space="preserve"> </w:t>
            </w:r>
            <w:r w:rsidR="00D4271D">
              <w:rPr>
                <w:rFonts w:ascii="Ebrima" w:hAnsi="Ebrima"/>
                <w:sz w:val="22"/>
                <w:szCs w:val="22"/>
              </w:rPr>
              <w:t xml:space="preserve">a totalidade dos </w:t>
            </w:r>
            <w:r w:rsidR="00520C32" w:rsidRPr="0013443F">
              <w:rPr>
                <w:rFonts w:ascii="Ebrima" w:hAnsi="Ebrima"/>
                <w:sz w:val="22"/>
                <w:szCs w:val="22"/>
              </w:rPr>
              <w:t xml:space="preserve">Créditos Imobiliários oriundos da presente </w:t>
            </w:r>
            <w:r w:rsidR="00520C32" w:rsidRPr="0013443F">
              <w:rPr>
                <w:rFonts w:ascii="Ebrima" w:hAnsi="Ebrima"/>
                <w:b/>
                <w:bCs/>
                <w:sz w:val="22"/>
                <w:szCs w:val="22"/>
              </w:rPr>
              <w:t>CÉDULA</w:t>
            </w:r>
            <w:r w:rsidR="00223CB7" w:rsidRPr="00AF1A8B">
              <w:rPr>
                <w:rFonts w:ascii="Ebrima" w:hAnsi="Ebrima"/>
                <w:sz w:val="22"/>
                <w:szCs w:val="22"/>
              </w:rPr>
              <w:t>,</w:t>
            </w:r>
            <w:r w:rsidR="00520C32" w:rsidRPr="0013443F">
              <w:rPr>
                <w:rFonts w:ascii="Ebrima" w:hAnsi="Ebrima"/>
                <w:sz w:val="22"/>
                <w:szCs w:val="22"/>
              </w:rPr>
              <w:t xml:space="preserve"> </w:t>
            </w:r>
            <w:r w:rsidR="00551D77">
              <w:rPr>
                <w:rFonts w:ascii="Ebrima" w:hAnsi="Ebrima"/>
                <w:sz w:val="22"/>
                <w:szCs w:val="22"/>
              </w:rPr>
              <w:t xml:space="preserve">bem como </w:t>
            </w:r>
            <w:r w:rsidR="00324ECE" w:rsidRPr="0013443F">
              <w:rPr>
                <w:rFonts w:ascii="Ebrima" w:hAnsi="Ebrima"/>
                <w:sz w:val="22"/>
                <w:szCs w:val="22"/>
              </w:rPr>
              <w:t>as Garantias</w:t>
            </w:r>
            <w:r w:rsidR="00180D47" w:rsidRPr="0013443F">
              <w:rPr>
                <w:rFonts w:ascii="Ebrima" w:hAnsi="Ebrima"/>
                <w:sz w:val="22"/>
                <w:szCs w:val="22"/>
              </w:rPr>
              <w:t xml:space="preserve"> (“</w:t>
            </w:r>
            <w:r w:rsidR="00180D47" w:rsidRPr="0013443F">
              <w:rPr>
                <w:rFonts w:ascii="Ebrima" w:hAnsi="Ebrima"/>
                <w:sz w:val="22"/>
                <w:szCs w:val="22"/>
                <w:u w:val="single"/>
              </w:rPr>
              <w:t>CCI</w:t>
            </w:r>
            <w:r w:rsidR="00180D47" w:rsidRPr="0013443F">
              <w:rPr>
                <w:rFonts w:ascii="Ebrima" w:hAnsi="Ebrima"/>
                <w:sz w:val="22"/>
                <w:szCs w:val="22"/>
              </w:rPr>
              <w:t>”)</w:t>
            </w:r>
            <w:r w:rsidR="00324ECE" w:rsidRPr="0013443F">
              <w:rPr>
                <w:rFonts w:ascii="Ebrima" w:hAnsi="Ebrima"/>
                <w:sz w:val="22"/>
                <w:szCs w:val="22"/>
              </w:rPr>
              <w:t xml:space="preserve">, nos termos do </w:t>
            </w:r>
            <w:r w:rsidR="00D04DAF" w:rsidRPr="0013443F">
              <w:rPr>
                <w:rFonts w:ascii="Ebrima" w:hAnsi="Ebrima"/>
                <w:sz w:val="22"/>
                <w:szCs w:val="22"/>
              </w:rPr>
              <w:t>“</w:t>
            </w:r>
            <w:r w:rsidR="00D04DAF" w:rsidRPr="0013443F">
              <w:rPr>
                <w:rFonts w:ascii="Ebrima" w:hAnsi="Ebrima"/>
                <w:i/>
                <w:sz w:val="22"/>
                <w:szCs w:val="22"/>
              </w:rPr>
              <w:t>Instrumento Particular de Emissão de Cédula de Crédito Imobiliári</w:t>
            </w:r>
            <w:r w:rsidR="00413F70">
              <w:rPr>
                <w:rFonts w:ascii="Ebrima" w:hAnsi="Ebrima"/>
                <w:i/>
                <w:sz w:val="22"/>
                <w:szCs w:val="22"/>
              </w:rPr>
              <w:t>o</w:t>
            </w:r>
            <w:r w:rsidR="00D04DAF" w:rsidRPr="0013443F">
              <w:rPr>
                <w:rFonts w:ascii="Ebrima" w:hAnsi="Ebrima"/>
                <w:i/>
                <w:sz w:val="22"/>
                <w:szCs w:val="22"/>
              </w:rPr>
              <w:t>, Sem Garantia Real Imobiliária, sob a Forma Escritural</w:t>
            </w:r>
            <w:r w:rsidR="00D04DAF" w:rsidRPr="0013443F">
              <w:rPr>
                <w:rFonts w:ascii="Ebrima" w:hAnsi="Ebrima"/>
                <w:sz w:val="22"/>
                <w:szCs w:val="22"/>
              </w:rPr>
              <w:t>”</w:t>
            </w:r>
            <w:r w:rsidR="000E0475" w:rsidRPr="0013443F">
              <w:rPr>
                <w:rFonts w:ascii="Ebrima" w:hAnsi="Ebrima"/>
                <w:sz w:val="22"/>
                <w:szCs w:val="22"/>
              </w:rPr>
              <w:t>, a ser celebrad</w:t>
            </w:r>
            <w:r w:rsidR="00277C25">
              <w:rPr>
                <w:rFonts w:ascii="Ebrima" w:hAnsi="Ebrima"/>
                <w:sz w:val="22"/>
                <w:szCs w:val="22"/>
              </w:rPr>
              <w:t>o</w:t>
            </w:r>
            <w:r w:rsidR="000E0475" w:rsidRPr="0013443F">
              <w:rPr>
                <w:rFonts w:ascii="Ebrima" w:hAnsi="Ebrima"/>
                <w:sz w:val="22"/>
                <w:szCs w:val="22"/>
              </w:rPr>
              <w:t xml:space="preserve"> nesta data entre a </w:t>
            </w:r>
            <w:r w:rsidR="000E0475" w:rsidRPr="0013443F">
              <w:rPr>
                <w:rFonts w:ascii="Ebrima" w:hAnsi="Ebrima"/>
                <w:b/>
                <w:bCs/>
                <w:sz w:val="22"/>
                <w:szCs w:val="22"/>
              </w:rPr>
              <w:t>SECURITIZADORA</w:t>
            </w:r>
            <w:r w:rsidR="000E0475" w:rsidRPr="0013443F">
              <w:rPr>
                <w:rFonts w:ascii="Ebrima" w:hAnsi="Ebrima"/>
                <w:sz w:val="22"/>
                <w:szCs w:val="22"/>
              </w:rPr>
              <w:t xml:space="preserve"> e a </w:t>
            </w:r>
            <w:r w:rsidR="00AF19C3" w:rsidRPr="0013443F">
              <w:rPr>
                <w:rFonts w:ascii="Ebrima" w:hAnsi="Ebrima"/>
                <w:b/>
                <w:bCs/>
                <w:sz w:val="22"/>
                <w:szCs w:val="22"/>
              </w:rPr>
              <w:t xml:space="preserve">Simplific Pavarini Distribuidora de </w:t>
            </w:r>
            <w:r w:rsidR="00961DCB" w:rsidRPr="0013443F">
              <w:rPr>
                <w:rFonts w:ascii="Ebrima" w:hAnsi="Ebrima"/>
                <w:b/>
                <w:bCs/>
                <w:sz w:val="22"/>
                <w:szCs w:val="22"/>
              </w:rPr>
              <w:t>Títulos</w:t>
            </w:r>
            <w:r w:rsidR="00AF19C3" w:rsidRPr="0013443F">
              <w:rPr>
                <w:rFonts w:ascii="Ebrima" w:hAnsi="Ebrima"/>
                <w:b/>
                <w:bCs/>
                <w:sz w:val="22"/>
                <w:szCs w:val="22"/>
              </w:rPr>
              <w:t xml:space="preserve"> e Valores </w:t>
            </w:r>
            <w:r w:rsidR="00961DCB" w:rsidRPr="0013443F">
              <w:rPr>
                <w:rFonts w:ascii="Ebrima" w:hAnsi="Ebrima"/>
                <w:b/>
                <w:bCs/>
                <w:sz w:val="22"/>
                <w:szCs w:val="22"/>
              </w:rPr>
              <w:t>Mobiliários</w:t>
            </w:r>
            <w:r w:rsidR="00AF19C3" w:rsidRPr="0013443F">
              <w:rPr>
                <w:rFonts w:ascii="Ebrima" w:hAnsi="Ebrima"/>
                <w:b/>
                <w:bCs/>
                <w:sz w:val="22"/>
                <w:szCs w:val="22"/>
              </w:rPr>
              <w:t xml:space="preserve"> Ltda.</w:t>
            </w:r>
            <w:r w:rsidR="000E0475" w:rsidRPr="0013443F">
              <w:rPr>
                <w:rFonts w:ascii="Ebrima" w:hAnsi="Ebrima"/>
                <w:sz w:val="22"/>
                <w:szCs w:val="22"/>
              </w:rPr>
              <w:t xml:space="preserve">, </w:t>
            </w:r>
            <w:r w:rsidR="00F63361" w:rsidRPr="0013443F">
              <w:rPr>
                <w:rFonts w:ascii="Ebrima" w:hAnsi="Ebrima"/>
                <w:sz w:val="22"/>
                <w:szCs w:val="22"/>
              </w:rPr>
              <w:t>atuando por sua filial na cidade e Estado de São Paulo, inscrita no CNPJ</w:t>
            </w:r>
            <w:r w:rsidR="00EC544A" w:rsidRPr="0013443F">
              <w:rPr>
                <w:rFonts w:ascii="Ebrima" w:hAnsi="Ebrima"/>
                <w:sz w:val="22"/>
                <w:szCs w:val="22"/>
              </w:rPr>
              <w:t>/ME</w:t>
            </w:r>
            <w:r w:rsidR="00F63361" w:rsidRPr="0013443F">
              <w:rPr>
                <w:rFonts w:ascii="Ebrima" w:hAnsi="Ebrima"/>
                <w:sz w:val="22"/>
                <w:szCs w:val="22"/>
              </w:rPr>
              <w:t xml:space="preserve"> sob o nº</w:t>
            </w:r>
            <w:r w:rsidR="00AF19C3" w:rsidRPr="0013443F">
              <w:rPr>
                <w:rFonts w:ascii="Ebrima" w:hAnsi="Ebrima"/>
                <w:sz w:val="22"/>
                <w:szCs w:val="22"/>
              </w:rPr>
              <w:t> </w:t>
            </w:r>
            <w:r w:rsidR="00F63361" w:rsidRPr="0013443F">
              <w:rPr>
                <w:rFonts w:ascii="Ebrima" w:hAnsi="Ebrima"/>
                <w:sz w:val="22"/>
                <w:szCs w:val="22"/>
              </w:rPr>
              <w:t>15.227.994/0001-01</w:t>
            </w:r>
            <w:r w:rsidR="001549A8" w:rsidRPr="0013443F">
              <w:rPr>
                <w:rFonts w:ascii="Ebrima" w:hAnsi="Ebrima"/>
                <w:sz w:val="22"/>
                <w:szCs w:val="22"/>
              </w:rPr>
              <w:t>, na qualidade de instituição custodiante da CCI</w:t>
            </w:r>
            <w:r w:rsidR="000E0475" w:rsidRPr="0013443F">
              <w:rPr>
                <w:rFonts w:ascii="Ebrima" w:hAnsi="Ebrima"/>
                <w:sz w:val="22"/>
                <w:szCs w:val="22"/>
              </w:rPr>
              <w:t xml:space="preserve"> (“</w:t>
            </w:r>
            <w:r w:rsidR="00AF19C3" w:rsidRPr="0013443F">
              <w:rPr>
                <w:rFonts w:ascii="Ebrima" w:hAnsi="Ebrima"/>
                <w:sz w:val="22"/>
                <w:szCs w:val="22"/>
                <w:u w:val="single"/>
              </w:rPr>
              <w:t>Simplific Pavarini</w:t>
            </w:r>
            <w:r w:rsidR="000E0475" w:rsidRPr="0013443F">
              <w:rPr>
                <w:rFonts w:ascii="Ebrima" w:hAnsi="Ebrima"/>
                <w:sz w:val="22"/>
                <w:szCs w:val="22"/>
              </w:rPr>
              <w:t>”</w:t>
            </w:r>
            <w:r w:rsidR="001549A8" w:rsidRPr="0013443F">
              <w:rPr>
                <w:rFonts w:ascii="Ebrima" w:hAnsi="Ebrima"/>
                <w:sz w:val="22"/>
                <w:szCs w:val="22"/>
              </w:rPr>
              <w:t xml:space="preserve"> e “</w:t>
            </w:r>
            <w:r w:rsidR="001549A8" w:rsidRPr="0013443F">
              <w:rPr>
                <w:rFonts w:ascii="Ebrima" w:hAnsi="Ebrima"/>
                <w:sz w:val="22"/>
                <w:szCs w:val="22"/>
                <w:u w:val="single"/>
              </w:rPr>
              <w:t>Escritura de Emissão de CCI</w:t>
            </w:r>
            <w:r w:rsidR="001549A8" w:rsidRPr="0013443F">
              <w:rPr>
                <w:rFonts w:ascii="Ebrima" w:hAnsi="Ebrima"/>
                <w:sz w:val="22"/>
                <w:szCs w:val="22"/>
              </w:rPr>
              <w:t>”, respectivamente</w:t>
            </w:r>
            <w:r w:rsidR="000E0475" w:rsidRPr="0013443F">
              <w:rPr>
                <w:rFonts w:ascii="Ebrima" w:hAnsi="Ebrima"/>
                <w:sz w:val="22"/>
                <w:szCs w:val="22"/>
              </w:rPr>
              <w:t>)</w:t>
            </w:r>
            <w:r w:rsidR="0060379B" w:rsidRPr="0013443F">
              <w:rPr>
                <w:rFonts w:ascii="Ebrima" w:hAnsi="Ebrima"/>
                <w:sz w:val="22"/>
                <w:szCs w:val="22"/>
              </w:rPr>
              <w:t>;</w:t>
            </w:r>
          </w:p>
          <w:p w14:paraId="1FD9E337" w14:textId="77777777" w:rsidR="0060379B" w:rsidRPr="00D56566" w:rsidRDefault="0060379B" w:rsidP="00056E55">
            <w:pPr>
              <w:spacing w:after="0" w:line="240" w:lineRule="auto"/>
              <w:rPr>
                <w:rFonts w:ascii="Ebrima" w:hAnsi="Ebrima"/>
                <w:sz w:val="22"/>
                <w:szCs w:val="22"/>
              </w:rPr>
            </w:pPr>
          </w:p>
          <w:p w14:paraId="0A5CE67A" w14:textId="17228218" w:rsidR="0060379B" w:rsidRPr="0013443F" w:rsidRDefault="0060379B"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Por fim, a </w:t>
            </w:r>
            <w:r w:rsidRPr="0013443F">
              <w:rPr>
                <w:rFonts w:ascii="Ebrima" w:hAnsi="Ebrima"/>
                <w:b/>
                <w:bCs/>
                <w:sz w:val="22"/>
                <w:szCs w:val="22"/>
              </w:rPr>
              <w:t>SECURITIZADORA</w:t>
            </w:r>
            <w:r w:rsidRPr="0013443F">
              <w:rPr>
                <w:rFonts w:ascii="Ebrima" w:hAnsi="Ebrima"/>
                <w:sz w:val="22"/>
                <w:szCs w:val="22"/>
              </w:rPr>
              <w:t xml:space="preserve"> vinculará os Créditos Imobiliários representado</w:t>
            </w:r>
            <w:r w:rsidR="00161E83">
              <w:rPr>
                <w:rFonts w:ascii="Ebrima" w:hAnsi="Ebrima"/>
                <w:sz w:val="22"/>
                <w:szCs w:val="22"/>
              </w:rPr>
              <w:t>s</w:t>
            </w:r>
            <w:r w:rsidRPr="0013443F">
              <w:rPr>
                <w:rFonts w:ascii="Ebrima" w:hAnsi="Ebrima"/>
                <w:sz w:val="22"/>
                <w:szCs w:val="22"/>
              </w:rPr>
              <w:t xml:space="preserve"> pela CCI aos </w:t>
            </w:r>
            <w:r w:rsidR="00D437FF">
              <w:rPr>
                <w:rFonts w:ascii="Ebrima" w:hAnsi="Ebrima"/>
                <w:sz w:val="22"/>
                <w:szCs w:val="22"/>
              </w:rPr>
              <w:t>C</w:t>
            </w:r>
            <w:r w:rsidRPr="0013443F">
              <w:rPr>
                <w:rFonts w:ascii="Ebrima" w:hAnsi="Ebrima"/>
                <w:sz w:val="22"/>
                <w:szCs w:val="22"/>
              </w:rPr>
              <w:t xml:space="preserve">ertificados de </w:t>
            </w:r>
            <w:r w:rsidR="00D437FF">
              <w:rPr>
                <w:rFonts w:ascii="Ebrima" w:hAnsi="Ebrima"/>
                <w:sz w:val="22"/>
                <w:szCs w:val="22"/>
              </w:rPr>
              <w:t>R</w:t>
            </w:r>
            <w:r w:rsidRPr="0013443F">
              <w:rPr>
                <w:rFonts w:ascii="Ebrima" w:hAnsi="Ebrima"/>
                <w:sz w:val="22"/>
                <w:szCs w:val="22"/>
              </w:rPr>
              <w:t xml:space="preserve">ecebíveis </w:t>
            </w:r>
            <w:r w:rsidR="00D437FF">
              <w:rPr>
                <w:rFonts w:ascii="Ebrima" w:hAnsi="Ebrima"/>
                <w:sz w:val="22"/>
                <w:szCs w:val="22"/>
              </w:rPr>
              <w:t>I</w:t>
            </w:r>
            <w:r w:rsidRPr="0013443F">
              <w:rPr>
                <w:rFonts w:ascii="Ebrima" w:hAnsi="Ebrima"/>
                <w:sz w:val="22"/>
                <w:szCs w:val="22"/>
              </w:rPr>
              <w:t xml:space="preserve">mobiliários </w:t>
            </w:r>
            <w:r w:rsidR="00B94BFD" w:rsidRPr="0013443F">
              <w:rPr>
                <w:rFonts w:ascii="Ebrima" w:hAnsi="Ebrima"/>
                <w:sz w:val="22"/>
                <w:szCs w:val="22"/>
              </w:rPr>
              <w:t>da</w:t>
            </w:r>
            <w:r w:rsidR="00CB6C00">
              <w:rPr>
                <w:rFonts w:ascii="Ebrima" w:hAnsi="Ebrima"/>
                <w:sz w:val="22"/>
                <w:szCs w:val="22"/>
              </w:rPr>
              <w:t>s</w:t>
            </w:r>
            <w:r w:rsidR="00B94BFD" w:rsidRPr="0013443F">
              <w:rPr>
                <w:rFonts w:ascii="Ebrima" w:hAnsi="Ebrima"/>
                <w:sz w:val="22"/>
                <w:szCs w:val="22"/>
              </w:rPr>
              <w:t xml:space="preserve"> </w:t>
            </w:r>
            <w:ins w:id="61" w:author="Carla Nassif" w:date="2021-09-20T18:08:00Z">
              <w:r w:rsidR="00166AFA">
                <w:rPr>
                  <w:rFonts w:ascii="Ebrima" w:hAnsi="Ebrima"/>
                  <w:sz w:val="22"/>
                  <w:szCs w:val="22"/>
                </w:rPr>
                <w:t>11ª, 12ª, 13</w:t>
              </w:r>
            </w:ins>
            <w:del w:id="62" w:author="Carla Nassif" w:date="2021-09-20T18:08:00Z">
              <w:r w:rsidR="0009410C" w:rsidDel="00166AFA">
                <w:rPr>
                  <w:rFonts w:ascii="Ebrima" w:hAnsi="Ebrima"/>
                  <w:sz w:val="22"/>
                  <w:szCs w:val="22"/>
                </w:rPr>
                <w:delText>[</w:delText>
              </w:r>
              <w:r w:rsidR="0009410C" w:rsidRPr="00C54B8B" w:rsidDel="00166AFA">
                <w:rPr>
                  <w:rFonts w:ascii="Ebrima" w:hAnsi="Ebrima"/>
                  <w:sz w:val="22"/>
                  <w:szCs w:val="22"/>
                  <w:highlight w:val="yellow"/>
                </w:rPr>
                <w:delText>•</w:delText>
              </w:r>
              <w:r w:rsidR="0009410C" w:rsidDel="00166AFA">
                <w:rPr>
                  <w:rFonts w:ascii="Ebrima" w:hAnsi="Ebrima"/>
                  <w:sz w:val="22"/>
                  <w:szCs w:val="22"/>
                </w:rPr>
                <w:delText>]</w:delText>
              </w:r>
              <w:r w:rsidR="0009410C" w:rsidRPr="000765CC" w:rsidDel="00166AFA">
                <w:rPr>
                  <w:rFonts w:ascii="Ebrima" w:hAnsi="Ebrima"/>
                  <w:sz w:val="22"/>
                  <w:szCs w:val="22"/>
                </w:rPr>
                <w:delText>ª</w:delText>
              </w:r>
              <w:r w:rsidR="0009410C" w:rsidDel="00166AFA">
                <w:rPr>
                  <w:rFonts w:ascii="Ebrima" w:hAnsi="Ebrima"/>
                  <w:sz w:val="22"/>
                  <w:szCs w:val="22"/>
                </w:rPr>
                <w:delText>, [</w:delText>
              </w:r>
              <w:r w:rsidR="0009410C" w:rsidRPr="00331B7C" w:rsidDel="00166AFA">
                <w:rPr>
                  <w:rFonts w:ascii="Ebrima" w:hAnsi="Ebrima"/>
                  <w:sz w:val="22"/>
                  <w:szCs w:val="22"/>
                  <w:highlight w:val="yellow"/>
                </w:rPr>
                <w:delText>•</w:delText>
              </w:r>
              <w:r w:rsidR="0009410C" w:rsidDel="00166AFA">
                <w:rPr>
                  <w:rFonts w:ascii="Ebrima" w:hAnsi="Ebrima"/>
                  <w:sz w:val="22"/>
                  <w:szCs w:val="22"/>
                </w:rPr>
                <w:delText>]</w:delText>
              </w:r>
              <w:r w:rsidR="0009410C" w:rsidRPr="000765CC" w:rsidDel="00166AFA">
                <w:rPr>
                  <w:rFonts w:ascii="Ebrima" w:hAnsi="Ebrima"/>
                  <w:sz w:val="22"/>
                  <w:szCs w:val="22"/>
                </w:rPr>
                <w:delText>ª</w:delText>
              </w:r>
              <w:r w:rsidR="0009410C" w:rsidDel="00166AFA">
                <w:rPr>
                  <w:rFonts w:ascii="Ebrima" w:hAnsi="Ebrima"/>
                  <w:sz w:val="22"/>
                  <w:szCs w:val="22"/>
                </w:rPr>
                <w:delText>, [</w:delText>
              </w:r>
              <w:r w:rsidR="0009410C" w:rsidRPr="00331B7C" w:rsidDel="00166AFA">
                <w:rPr>
                  <w:rFonts w:ascii="Ebrima" w:hAnsi="Ebrima"/>
                  <w:sz w:val="22"/>
                  <w:szCs w:val="22"/>
                  <w:highlight w:val="yellow"/>
                </w:rPr>
                <w:delText>•</w:delText>
              </w:r>
              <w:r w:rsidR="0009410C" w:rsidDel="00166AFA">
                <w:rPr>
                  <w:rFonts w:ascii="Ebrima" w:hAnsi="Ebrima"/>
                  <w:sz w:val="22"/>
                  <w:szCs w:val="22"/>
                </w:rPr>
                <w:delText>]</w:delText>
              </w:r>
              <w:r w:rsidR="0009410C" w:rsidRPr="000765CC" w:rsidDel="00166AFA">
                <w:rPr>
                  <w:rFonts w:ascii="Ebrima" w:hAnsi="Ebrima"/>
                  <w:sz w:val="22"/>
                  <w:szCs w:val="22"/>
                </w:rPr>
                <w:delText>ª</w:delText>
              </w:r>
              <w:r w:rsidR="0009410C" w:rsidDel="00166AFA">
                <w:rPr>
                  <w:rFonts w:ascii="Ebrima" w:hAnsi="Ebrima"/>
                  <w:sz w:val="22"/>
                  <w:szCs w:val="22"/>
                </w:rPr>
                <w:delText xml:space="preserve"> e [</w:delText>
              </w:r>
              <w:r w:rsidR="0009410C" w:rsidRPr="00331B7C" w:rsidDel="00166AFA">
                <w:rPr>
                  <w:rFonts w:ascii="Ebrima" w:hAnsi="Ebrima"/>
                  <w:sz w:val="22"/>
                  <w:szCs w:val="22"/>
                  <w:highlight w:val="yellow"/>
                </w:rPr>
                <w:delText>•</w:delText>
              </w:r>
              <w:r w:rsidR="0009410C" w:rsidDel="00166AFA">
                <w:rPr>
                  <w:rFonts w:ascii="Ebrima" w:hAnsi="Ebrima"/>
                  <w:sz w:val="22"/>
                  <w:szCs w:val="22"/>
                </w:rPr>
                <w:delText>]</w:delText>
              </w:r>
            </w:del>
            <w:r w:rsidR="0009410C" w:rsidRPr="000765CC">
              <w:rPr>
                <w:rFonts w:ascii="Ebrima" w:hAnsi="Ebrima"/>
                <w:sz w:val="22"/>
                <w:szCs w:val="22"/>
              </w:rPr>
              <w:t>ª</w:t>
            </w:r>
            <w:ins w:id="63" w:author="Carla Nassif" w:date="2021-09-20T18:08:00Z">
              <w:r w:rsidR="00166AFA">
                <w:rPr>
                  <w:rFonts w:ascii="Ebrima" w:hAnsi="Ebrima"/>
                  <w:sz w:val="22"/>
                  <w:szCs w:val="22"/>
                </w:rPr>
                <w:t>, 14ª, 15ª, 16ª</w:t>
              </w:r>
            </w:ins>
            <w:ins w:id="64" w:author="Carla Nassif" w:date="2021-09-21T13:51:00Z">
              <w:r w:rsidR="00863ED0">
                <w:rPr>
                  <w:rFonts w:ascii="Ebrima" w:hAnsi="Ebrima"/>
                  <w:sz w:val="22"/>
                  <w:szCs w:val="22"/>
                </w:rPr>
                <w:t xml:space="preserve">, </w:t>
              </w:r>
            </w:ins>
            <w:ins w:id="65" w:author="Carla Nassif" w:date="2021-09-20T18:08:00Z">
              <w:r w:rsidR="00166AFA">
                <w:rPr>
                  <w:rFonts w:ascii="Ebrima" w:hAnsi="Ebrima"/>
                  <w:sz w:val="22"/>
                  <w:szCs w:val="22"/>
                </w:rPr>
                <w:t>17ª</w:t>
              </w:r>
            </w:ins>
            <w:r w:rsidR="0009410C" w:rsidRPr="000765CC">
              <w:rPr>
                <w:rFonts w:ascii="Ebrima" w:hAnsi="Ebrima"/>
                <w:sz w:val="22"/>
                <w:szCs w:val="22"/>
              </w:rPr>
              <w:t xml:space="preserve"> </w:t>
            </w:r>
            <w:ins w:id="66" w:author="Carla Nassif" w:date="2021-09-21T13:51:00Z">
              <w:r w:rsidR="00863ED0">
                <w:rPr>
                  <w:rFonts w:ascii="Ebrima" w:hAnsi="Ebrima"/>
                  <w:sz w:val="22"/>
                  <w:szCs w:val="22"/>
                </w:rPr>
                <w:t xml:space="preserve">e 18ª </w:t>
              </w:r>
            </w:ins>
            <w:r w:rsidR="0009410C" w:rsidRPr="000765CC">
              <w:rPr>
                <w:rFonts w:ascii="Ebrima" w:hAnsi="Ebrima"/>
                <w:sz w:val="22"/>
                <w:szCs w:val="22"/>
              </w:rPr>
              <w:t>Série</w:t>
            </w:r>
            <w:r w:rsidR="0009410C">
              <w:rPr>
                <w:rFonts w:ascii="Ebrima" w:hAnsi="Ebrima"/>
                <w:sz w:val="22"/>
                <w:szCs w:val="22"/>
              </w:rPr>
              <w:t>s</w:t>
            </w:r>
            <w:r w:rsidR="0009410C" w:rsidRPr="000765CC">
              <w:rPr>
                <w:rFonts w:ascii="Ebrima" w:hAnsi="Ebrima"/>
                <w:sz w:val="22"/>
                <w:szCs w:val="22"/>
              </w:rPr>
              <w:t xml:space="preserve"> da 1ª</w:t>
            </w:r>
            <w:r w:rsidR="00B94BFD" w:rsidRPr="0013443F">
              <w:rPr>
                <w:rFonts w:ascii="Ebrima" w:hAnsi="Ebrima"/>
                <w:sz w:val="22"/>
                <w:szCs w:val="22"/>
              </w:rPr>
              <w:t xml:space="preserve"> Emissão da </w:t>
            </w:r>
            <w:r w:rsidR="00B94BFD" w:rsidRPr="0013443F">
              <w:rPr>
                <w:rFonts w:ascii="Ebrima" w:hAnsi="Ebrima"/>
                <w:b/>
                <w:bCs/>
                <w:sz w:val="22"/>
                <w:szCs w:val="22"/>
              </w:rPr>
              <w:t>SECURITIZADORA</w:t>
            </w:r>
            <w:r w:rsidR="00F46C8B" w:rsidRPr="0013443F">
              <w:rPr>
                <w:rFonts w:ascii="Ebrima" w:hAnsi="Ebrima"/>
                <w:sz w:val="22"/>
                <w:szCs w:val="22"/>
              </w:rPr>
              <w:t xml:space="preserve"> (“</w:t>
            </w:r>
            <w:r w:rsidR="00F46C8B" w:rsidRPr="0013443F">
              <w:rPr>
                <w:rFonts w:ascii="Ebrima" w:hAnsi="Ebrima"/>
                <w:sz w:val="22"/>
                <w:szCs w:val="22"/>
                <w:u w:val="single"/>
              </w:rPr>
              <w:t>CRI</w:t>
            </w:r>
            <w:r w:rsidR="00F46C8B" w:rsidRPr="0013443F">
              <w:rPr>
                <w:rFonts w:ascii="Ebrima" w:hAnsi="Ebrima"/>
                <w:sz w:val="22"/>
                <w:szCs w:val="22"/>
              </w:rPr>
              <w:t>”)</w:t>
            </w:r>
            <w:r w:rsidR="00504BA9" w:rsidRPr="0013443F">
              <w:rPr>
                <w:rFonts w:ascii="Ebrima" w:hAnsi="Ebrima"/>
                <w:sz w:val="22"/>
                <w:szCs w:val="22"/>
              </w:rPr>
              <w:t>, nos termos do “</w:t>
            </w:r>
            <w:ins w:id="67" w:author="Carla Nassif" w:date="2021-09-20T18:08:00Z">
              <w:r w:rsidR="00166AFA" w:rsidRPr="002F590A">
                <w:rPr>
                  <w:rFonts w:ascii="Ebrima" w:hAnsi="Ebrima"/>
                  <w:i/>
                  <w:iCs/>
                  <w:color w:val="000000" w:themeColor="text1"/>
                  <w:sz w:val="22"/>
                  <w:szCs w:val="22"/>
                </w:rPr>
                <w:t>Termo de Securitização de Créditos Imobiliários</w:t>
              </w:r>
              <w:r w:rsidR="00166AFA">
                <w:rPr>
                  <w:rFonts w:ascii="Ebrima" w:hAnsi="Ebrima"/>
                  <w:i/>
                  <w:iCs/>
                  <w:color w:val="000000" w:themeColor="text1"/>
                  <w:sz w:val="22"/>
                  <w:szCs w:val="22"/>
                </w:rPr>
                <w:t xml:space="preserve"> das </w:t>
              </w:r>
            </w:ins>
            <w:ins w:id="68" w:author="Carla Nassif" w:date="2021-09-21T13:51:00Z">
              <w:r w:rsidR="00863ED0" w:rsidRPr="00863ED0">
                <w:rPr>
                  <w:rFonts w:ascii="Ebrima" w:hAnsi="Ebrima"/>
                  <w:i/>
                  <w:iCs/>
                  <w:sz w:val="22"/>
                  <w:szCs w:val="22"/>
                  <w:rPrChange w:id="69" w:author="Carla Nassif" w:date="2021-09-21T13:51:00Z">
                    <w:rPr>
                      <w:rFonts w:ascii="Ebrima" w:hAnsi="Ebrima"/>
                      <w:sz w:val="22"/>
                      <w:szCs w:val="22"/>
                    </w:rPr>
                  </w:rPrChange>
                </w:rPr>
                <w:t>11ª, 12ª, 13ª, 14ª, 15ª, 16ª, 17ª e 18ª</w:t>
              </w:r>
              <w:r w:rsidR="00863ED0">
                <w:rPr>
                  <w:rFonts w:ascii="Ebrima" w:hAnsi="Ebrima"/>
                  <w:sz w:val="22"/>
                  <w:szCs w:val="22"/>
                </w:rPr>
                <w:t xml:space="preserve"> </w:t>
              </w:r>
            </w:ins>
            <w:ins w:id="70" w:author="Carla Nassif" w:date="2021-09-20T18:08:00Z">
              <w:r w:rsidR="00166AFA" w:rsidRPr="002F590A">
                <w:rPr>
                  <w:rFonts w:ascii="Ebrima" w:hAnsi="Ebrima"/>
                  <w:i/>
                  <w:iCs/>
                  <w:color w:val="000000" w:themeColor="text1"/>
                  <w:sz w:val="22"/>
                  <w:szCs w:val="22"/>
                </w:rPr>
                <w:t>Séries da 1ª Emissão</w:t>
              </w:r>
              <w:r w:rsidR="00166AFA">
                <w:rPr>
                  <w:rFonts w:ascii="Ebrima" w:hAnsi="Ebrima"/>
                  <w:i/>
                  <w:iCs/>
                  <w:color w:val="000000" w:themeColor="text1"/>
                  <w:sz w:val="22"/>
                  <w:szCs w:val="22"/>
                </w:rPr>
                <w:t xml:space="preserve"> de Certificados de Recebíveis Imobiliários</w:t>
              </w:r>
              <w:r w:rsidR="00166AFA" w:rsidRPr="002F590A">
                <w:rPr>
                  <w:rFonts w:ascii="Ebrima" w:hAnsi="Ebrima"/>
                  <w:i/>
                  <w:iCs/>
                  <w:color w:val="000000" w:themeColor="text1"/>
                  <w:sz w:val="22"/>
                  <w:szCs w:val="22"/>
                </w:rPr>
                <w:t xml:space="preserve"> da Base </w:t>
              </w:r>
              <w:proofErr w:type="spellStart"/>
              <w:r w:rsidR="00166AFA" w:rsidRPr="002F590A">
                <w:rPr>
                  <w:rFonts w:ascii="Ebrima" w:hAnsi="Ebrima"/>
                  <w:i/>
                  <w:iCs/>
                  <w:color w:val="000000" w:themeColor="text1"/>
                  <w:sz w:val="22"/>
                  <w:szCs w:val="22"/>
                </w:rPr>
                <w:t>Securitizadora</w:t>
              </w:r>
              <w:proofErr w:type="spellEnd"/>
              <w:r w:rsidR="00166AFA" w:rsidRPr="002F590A">
                <w:rPr>
                  <w:rFonts w:ascii="Ebrima" w:hAnsi="Ebrima"/>
                  <w:i/>
                  <w:iCs/>
                  <w:color w:val="000000" w:themeColor="text1"/>
                  <w:sz w:val="22"/>
                  <w:szCs w:val="22"/>
                </w:rPr>
                <w:t xml:space="preserve"> de Créditos Imobiliários S.A.</w:t>
              </w:r>
            </w:ins>
            <w:del w:id="71" w:author="Carla Nassif" w:date="2021-09-20T18:08:00Z">
              <w:r w:rsidR="00504BA9" w:rsidRPr="0013443F" w:rsidDel="00166AFA">
                <w:rPr>
                  <w:rFonts w:ascii="Ebrima" w:hAnsi="Ebrima"/>
                  <w:i/>
                  <w:iCs/>
                  <w:sz w:val="22"/>
                  <w:szCs w:val="22"/>
                </w:rPr>
                <w:delText xml:space="preserve">Termo de Securitização de Créditos Imobiliários, Certificados de Recebíveis Imobiliários da </w:delText>
              </w:r>
              <w:r w:rsidR="000A25D5" w:rsidRPr="000A25D5" w:rsidDel="00166AFA">
                <w:rPr>
                  <w:rFonts w:ascii="Ebrima" w:hAnsi="Ebrima"/>
                  <w:i/>
                  <w:iCs/>
                  <w:sz w:val="22"/>
                  <w:szCs w:val="22"/>
                </w:rPr>
                <w:delText>[</w:delText>
              </w:r>
              <w:r w:rsidR="000A25D5" w:rsidRPr="00AF1A8B" w:rsidDel="00166AFA">
                <w:rPr>
                  <w:rFonts w:ascii="Ebrima" w:hAnsi="Ebrima"/>
                  <w:i/>
                  <w:iCs/>
                  <w:sz w:val="22"/>
                  <w:szCs w:val="22"/>
                  <w:highlight w:val="yellow"/>
                </w:rPr>
                <w:delText>•</w:delText>
              </w:r>
              <w:r w:rsidR="000A25D5" w:rsidRPr="000A25D5" w:rsidDel="00166AFA">
                <w:rPr>
                  <w:rFonts w:ascii="Ebrima" w:hAnsi="Ebrima"/>
                  <w:i/>
                  <w:iCs/>
                  <w:sz w:val="22"/>
                  <w:szCs w:val="22"/>
                </w:rPr>
                <w:delText>]ª, [</w:delText>
              </w:r>
              <w:r w:rsidR="000A25D5" w:rsidRPr="00AF1A8B" w:rsidDel="00166AFA">
                <w:rPr>
                  <w:rFonts w:ascii="Ebrima" w:hAnsi="Ebrima"/>
                  <w:i/>
                  <w:iCs/>
                  <w:sz w:val="22"/>
                  <w:szCs w:val="22"/>
                  <w:highlight w:val="yellow"/>
                </w:rPr>
                <w:delText>•</w:delText>
              </w:r>
              <w:r w:rsidR="000A25D5" w:rsidRPr="000A25D5" w:rsidDel="00166AFA">
                <w:rPr>
                  <w:rFonts w:ascii="Ebrima" w:hAnsi="Ebrima"/>
                  <w:i/>
                  <w:iCs/>
                  <w:sz w:val="22"/>
                  <w:szCs w:val="22"/>
                </w:rPr>
                <w:delText>]ª, [</w:delText>
              </w:r>
              <w:r w:rsidR="000A25D5" w:rsidRPr="00AF1A8B" w:rsidDel="00166AFA">
                <w:rPr>
                  <w:rFonts w:ascii="Ebrima" w:hAnsi="Ebrima"/>
                  <w:i/>
                  <w:iCs/>
                  <w:sz w:val="22"/>
                  <w:szCs w:val="22"/>
                  <w:highlight w:val="yellow"/>
                </w:rPr>
                <w:delText>•</w:delText>
              </w:r>
              <w:r w:rsidR="000A25D5" w:rsidRPr="000A25D5" w:rsidDel="00166AFA">
                <w:rPr>
                  <w:rFonts w:ascii="Ebrima" w:hAnsi="Ebrima"/>
                  <w:i/>
                  <w:iCs/>
                  <w:sz w:val="22"/>
                  <w:szCs w:val="22"/>
                </w:rPr>
                <w:delText>]ª e [</w:delText>
              </w:r>
              <w:r w:rsidR="000A25D5" w:rsidRPr="00AF1A8B" w:rsidDel="00166AFA">
                <w:rPr>
                  <w:rFonts w:ascii="Ebrima" w:hAnsi="Ebrima"/>
                  <w:i/>
                  <w:iCs/>
                  <w:sz w:val="22"/>
                  <w:szCs w:val="22"/>
                  <w:highlight w:val="yellow"/>
                </w:rPr>
                <w:delText>•</w:delText>
              </w:r>
              <w:r w:rsidR="000A25D5" w:rsidRPr="000A25D5" w:rsidDel="00166AFA">
                <w:rPr>
                  <w:rFonts w:ascii="Ebrima" w:hAnsi="Ebrima"/>
                  <w:i/>
                  <w:iCs/>
                  <w:sz w:val="22"/>
                  <w:szCs w:val="22"/>
                </w:rPr>
                <w:delText xml:space="preserve">]ª Séries da 1ª </w:delText>
              </w:r>
              <w:r w:rsidR="000A25D5" w:rsidDel="00166AFA">
                <w:rPr>
                  <w:rFonts w:ascii="Ebrima" w:hAnsi="Ebrima"/>
                  <w:i/>
                  <w:iCs/>
                  <w:sz w:val="22"/>
                  <w:szCs w:val="22"/>
                </w:rPr>
                <w:delText>Emissão</w:delText>
              </w:r>
              <w:r w:rsidR="00AB4532" w:rsidRPr="0013443F" w:rsidDel="00166AFA">
                <w:rPr>
                  <w:rFonts w:ascii="Ebrima" w:hAnsi="Ebrima"/>
                  <w:i/>
                  <w:iCs/>
                  <w:sz w:val="22"/>
                  <w:szCs w:val="22"/>
                </w:rPr>
                <w:delText xml:space="preserve"> da Base Securitizadora de Créditos Imobiliários S.A</w:delText>
              </w:r>
            </w:del>
            <w:r w:rsidR="00AB4532" w:rsidRPr="0013443F">
              <w:rPr>
                <w:rFonts w:ascii="Ebrima" w:hAnsi="Ebrima"/>
                <w:i/>
                <w:iCs/>
                <w:sz w:val="22"/>
                <w:szCs w:val="22"/>
              </w:rPr>
              <w:t>.</w:t>
            </w:r>
            <w:r w:rsidR="00AB4532" w:rsidRPr="0013443F">
              <w:rPr>
                <w:rFonts w:ascii="Ebrima" w:hAnsi="Ebrima"/>
                <w:sz w:val="22"/>
                <w:szCs w:val="22"/>
              </w:rPr>
              <w:t>”</w:t>
            </w:r>
            <w:r w:rsidR="00C27363" w:rsidRPr="0013443F">
              <w:rPr>
                <w:rFonts w:ascii="Ebrima" w:hAnsi="Ebrima"/>
                <w:sz w:val="22"/>
                <w:szCs w:val="22"/>
              </w:rPr>
              <w:t xml:space="preserve">, a ser firmado </w:t>
            </w:r>
            <w:r w:rsidR="000D2D3A" w:rsidRPr="0013443F">
              <w:rPr>
                <w:rFonts w:ascii="Ebrima" w:hAnsi="Ebrima"/>
                <w:sz w:val="22"/>
                <w:szCs w:val="22"/>
              </w:rPr>
              <w:t xml:space="preserve">nesta data </w:t>
            </w:r>
            <w:r w:rsidR="00C27363" w:rsidRPr="0013443F">
              <w:rPr>
                <w:rFonts w:ascii="Ebrima" w:hAnsi="Ebrima"/>
                <w:sz w:val="22"/>
                <w:szCs w:val="22"/>
              </w:rPr>
              <w:t xml:space="preserve">entre a </w:t>
            </w:r>
            <w:r w:rsidR="00C27363" w:rsidRPr="0013443F">
              <w:rPr>
                <w:rFonts w:ascii="Ebrima" w:hAnsi="Ebrima"/>
                <w:b/>
                <w:bCs/>
                <w:sz w:val="22"/>
                <w:szCs w:val="22"/>
              </w:rPr>
              <w:t>SECURITIZADORA</w:t>
            </w:r>
            <w:r w:rsidR="00C27363" w:rsidRPr="0013443F">
              <w:rPr>
                <w:rFonts w:ascii="Ebrima" w:hAnsi="Ebrima"/>
                <w:sz w:val="22"/>
                <w:szCs w:val="22"/>
              </w:rPr>
              <w:t xml:space="preserve"> e a</w:t>
            </w:r>
            <w:r w:rsidR="00AF19C3" w:rsidRPr="0013443F">
              <w:rPr>
                <w:rFonts w:ascii="Ebrima" w:hAnsi="Ebrima"/>
                <w:sz w:val="22"/>
                <w:szCs w:val="22"/>
              </w:rPr>
              <w:t xml:space="preserve"> Simplific Pavarini</w:t>
            </w:r>
            <w:r w:rsidR="0013090E" w:rsidRPr="0013443F">
              <w:rPr>
                <w:rFonts w:ascii="Ebrima" w:hAnsi="Ebrima"/>
                <w:sz w:val="22"/>
                <w:szCs w:val="22"/>
              </w:rPr>
              <w:t xml:space="preserve">, </w:t>
            </w:r>
            <w:r w:rsidR="000D2D3A" w:rsidRPr="0013443F">
              <w:rPr>
                <w:rFonts w:ascii="Ebrima" w:hAnsi="Ebrima"/>
                <w:sz w:val="22"/>
                <w:szCs w:val="22"/>
              </w:rPr>
              <w:t>na qualidade de agente fiduciário</w:t>
            </w:r>
            <w:r w:rsidR="00E0052F" w:rsidRPr="0013443F">
              <w:rPr>
                <w:rFonts w:ascii="Ebrima" w:hAnsi="Ebrima"/>
                <w:sz w:val="22"/>
                <w:szCs w:val="22"/>
              </w:rPr>
              <w:t xml:space="preserve"> (“</w:t>
            </w:r>
            <w:r w:rsidR="00E0052F" w:rsidRPr="0013443F">
              <w:rPr>
                <w:rFonts w:ascii="Ebrima" w:hAnsi="Ebrima"/>
                <w:sz w:val="22"/>
                <w:szCs w:val="22"/>
                <w:u w:val="single"/>
              </w:rPr>
              <w:t>Termo de Securitização</w:t>
            </w:r>
            <w:r w:rsidR="00E0052F" w:rsidRPr="0013443F">
              <w:rPr>
                <w:rFonts w:ascii="Ebrima" w:hAnsi="Ebrima"/>
                <w:sz w:val="22"/>
                <w:szCs w:val="22"/>
              </w:rPr>
              <w:t>” e “</w:t>
            </w:r>
            <w:r w:rsidR="00E0052F" w:rsidRPr="0013443F">
              <w:rPr>
                <w:rFonts w:ascii="Ebrima" w:hAnsi="Ebrima"/>
                <w:sz w:val="22"/>
                <w:szCs w:val="22"/>
                <w:u w:val="single"/>
              </w:rPr>
              <w:t>Operação</w:t>
            </w:r>
            <w:r w:rsidR="00E0052F" w:rsidRPr="0013443F">
              <w:rPr>
                <w:rFonts w:ascii="Ebrima" w:hAnsi="Ebrima"/>
                <w:sz w:val="22"/>
                <w:szCs w:val="22"/>
              </w:rPr>
              <w:t>”, respectivamente)</w:t>
            </w:r>
            <w:r w:rsidR="00033A28" w:rsidRPr="0013443F">
              <w:rPr>
                <w:rFonts w:ascii="Ebrima" w:hAnsi="Ebrima"/>
                <w:sz w:val="22"/>
                <w:szCs w:val="22"/>
              </w:rPr>
              <w:t>; e</w:t>
            </w:r>
          </w:p>
          <w:p w14:paraId="29029842" w14:textId="77777777" w:rsidR="00033A28" w:rsidRPr="0013443F" w:rsidRDefault="00033A28" w:rsidP="00056E55">
            <w:pPr>
              <w:pStyle w:val="PargrafodaLista"/>
              <w:spacing w:after="0" w:line="240" w:lineRule="auto"/>
              <w:rPr>
                <w:rFonts w:ascii="Ebrima" w:hAnsi="Ebrima"/>
                <w:sz w:val="22"/>
                <w:szCs w:val="22"/>
              </w:rPr>
            </w:pPr>
          </w:p>
          <w:p w14:paraId="30330398" w14:textId="77777777" w:rsidR="00033A28" w:rsidRPr="0013443F" w:rsidRDefault="00641D20"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Isto posto, integram a presente Operação os seguintes documentos (“</w:t>
            </w:r>
            <w:r w:rsidRPr="0013443F">
              <w:rPr>
                <w:rFonts w:ascii="Ebrima" w:hAnsi="Ebrima"/>
                <w:sz w:val="22"/>
                <w:szCs w:val="22"/>
                <w:u w:val="single"/>
              </w:rPr>
              <w:t>Documentos da Operação</w:t>
            </w:r>
            <w:r w:rsidRPr="0013443F">
              <w:rPr>
                <w:rFonts w:ascii="Ebrima" w:hAnsi="Ebrima"/>
                <w:sz w:val="22"/>
                <w:szCs w:val="22"/>
              </w:rPr>
              <w:t>”):</w:t>
            </w:r>
          </w:p>
          <w:p w14:paraId="301DA780" w14:textId="77777777" w:rsidR="00641D20" w:rsidRPr="0013443F" w:rsidRDefault="00641D20" w:rsidP="00056E55">
            <w:pPr>
              <w:pStyle w:val="PargrafodaLista"/>
              <w:spacing w:after="0" w:line="240" w:lineRule="auto"/>
              <w:rPr>
                <w:rFonts w:ascii="Ebrima" w:hAnsi="Ebrima"/>
                <w:sz w:val="22"/>
                <w:szCs w:val="22"/>
              </w:rPr>
            </w:pPr>
          </w:p>
          <w:p w14:paraId="07167B0B" w14:textId="77777777" w:rsidR="00641D20" w:rsidRPr="0013443F" w:rsidRDefault="009F0A1D"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 xml:space="preserve">A presente </w:t>
            </w:r>
            <w:r w:rsidRPr="0013443F">
              <w:rPr>
                <w:rFonts w:ascii="Ebrima" w:hAnsi="Ebrima"/>
                <w:b/>
                <w:bCs/>
                <w:sz w:val="22"/>
                <w:szCs w:val="22"/>
              </w:rPr>
              <w:t>CÉDULA</w:t>
            </w:r>
            <w:r w:rsidRPr="0013443F">
              <w:rPr>
                <w:rFonts w:ascii="Ebrima" w:hAnsi="Ebrima"/>
                <w:sz w:val="22"/>
                <w:szCs w:val="22"/>
              </w:rPr>
              <w:t>;</w:t>
            </w:r>
          </w:p>
          <w:p w14:paraId="15CCF18F" w14:textId="09DFC3FF" w:rsidR="00681A9B" w:rsidRPr="0013443F" w:rsidRDefault="00681A9B"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O Contrato de Cessão</w:t>
            </w:r>
            <w:r w:rsidR="004848E7" w:rsidRPr="0013443F">
              <w:rPr>
                <w:rFonts w:ascii="Ebrima" w:hAnsi="Ebrima"/>
                <w:sz w:val="22"/>
                <w:szCs w:val="22"/>
              </w:rPr>
              <w:t>;</w:t>
            </w:r>
          </w:p>
          <w:p w14:paraId="2A68D640" w14:textId="6D759746" w:rsidR="009F0A1D" w:rsidRDefault="00B34687"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A Escritura de Emissão de CCI;</w:t>
            </w:r>
          </w:p>
          <w:p w14:paraId="59497930" w14:textId="77777777" w:rsidR="00AB55ED" w:rsidRDefault="00AB55ED" w:rsidP="00B3558C">
            <w:pPr>
              <w:pStyle w:val="PargrafodaLista"/>
              <w:numPr>
                <w:ilvl w:val="0"/>
                <w:numId w:val="4"/>
              </w:numPr>
              <w:spacing w:after="0" w:line="240" w:lineRule="auto"/>
              <w:ind w:left="74" w:firstLine="0"/>
              <w:jc w:val="both"/>
              <w:rPr>
                <w:rFonts w:ascii="Ebrima" w:hAnsi="Ebrima"/>
                <w:sz w:val="22"/>
                <w:szCs w:val="22"/>
              </w:rPr>
            </w:pPr>
            <w:r>
              <w:rPr>
                <w:rFonts w:ascii="Ebrima" w:hAnsi="Ebrima"/>
                <w:sz w:val="22"/>
                <w:szCs w:val="22"/>
              </w:rPr>
              <w:t xml:space="preserve">O Contrato de </w:t>
            </w:r>
            <w:r w:rsidRPr="0013443F">
              <w:rPr>
                <w:rFonts w:ascii="Ebrima" w:hAnsi="Ebrima"/>
                <w:sz w:val="22"/>
                <w:szCs w:val="22"/>
              </w:rPr>
              <w:t>Alienação Fiduciária de Quotas (conforme definida no Contrato de Cessão)</w:t>
            </w:r>
            <w:r>
              <w:rPr>
                <w:rFonts w:ascii="Ebrima" w:hAnsi="Ebrima"/>
                <w:sz w:val="22"/>
                <w:szCs w:val="22"/>
              </w:rPr>
              <w:t>;</w:t>
            </w:r>
          </w:p>
          <w:p w14:paraId="72BB0764" w14:textId="77777777" w:rsidR="00AB55ED" w:rsidRPr="00AF1A8B" w:rsidRDefault="00AB55ED" w:rsidP="00B03EF3">
            <w:pPr>
              <w:pStyle w:val="PargrafodaLista"/>
              <w:numPr>
                <w:ilvl w:val="0"/>
                <w:numId w:val="4"/>
              </w:numPr>
              <w:spacing w:after="0" w:line="240" w:lineRule="auto"/>
              <w:ind w:left="74" w:firstLine="0"/>
              <w:jc w:val="both"/>
              <w:rPr>
                <w:rFonts w:ascii="Ebrima" w:hAnsi="Ebrima"/>
                <w:sz w:val="22"/>
                <w:szCs w:val="22"/>
              </w:rPr>
            </w:pPr>
            <w:r>
              <w:rPr>
                <w:rFonts w:ascii="Ebrima" w:hAnsi="Ebrima"/>
                <w:sz w:val="22"/>
                <w:szCs w:val="22"/>
              </w:rPr>
              <w:t>O Contrato de Alienação Fiduciária de Imóvel (conforme definido no Contrato de Cessão).</w:t>
            </w:r>
          </w:p>
          <w:p w14:paraId="18357682" w14:textId="77777777" w:rsidR="00B34687" w:rsidRPr="0013443F" w:rsidRDefault="00B34687"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O Termo de Securitização;</w:t>
            </w:r>
          </w:p>
          <w:p w14:paraId="4AD7270B" w14:textId="0E2552FE" w:rsidR="00B34687" w:rsidRPr="0013443F" w:rsidRDefault="00B34687"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O Contrato de Distribuição (conforme definido no Contrato de Cessão)</w:t>
            </w:r>
            <w:r w:rsidR="00C87466">
              <w:rPr>
                <w:rFonts w:ascii="Ebrima" w:hAnsi="Ebrima"/>
                <w:sz w:val="22"/>
                <w:szCs w:val="22"/>
              </w:rPr>
              <w:t>.</w:t>
            </w:r>
          </w:p>
          <w:p w14:paraId="58CC3357" w14:textId="77777777" w:rsidR="00AB55ED" w:rsidRPr="0013443F" w:rsidRDefault="00AB55ED" w:rsidP="00D56566">
            <w:pPr>
              <w:pStyle w:val="PargrafodaLista"/>
              <w:spacing w:after="0" w:line="240" w:lineRule="auto"/>
              <w:ind w:left="74"/>
              <w:jc w:val="both"/>
              <w:rPr>
                <w:rFonts w:ascii="Ebrima" w:hAnsi="Ebrima"/>
                <w:sz w:val="22"/>
                <w:szCs w:val="22"/>
              </w:rPr>
            </w:pPr>
          </w:p>
          <w:p w14:paraId="6330E5CF" w14:textId="3C1F2F3A" w:rsidR="003E6E0F" w:rsidRPr="00056E55" w:rsidRDefault="006F4686" w:rsidP="00056E55">
            <w:pPr>
              <w:pStyle w:val="PargrafodaLista"/>
              <w:spacing w:after="0" w:line="240" w:lineRule="auto"/>
              <w:ind w:left="74"/>
              <w:jc w:val="both"/>
            </w:pPr>
            <w:r w:rsidRPr="0013443F">
              <w:rPr>
                <w:rFonts w:ascii="Ebrima" w:hAnsi="Ebrima"/>
                <w:sz w:val="22"/>
                <w:szCs w:val="22"/>
              </w:rPr>
              <w:t xml:space="preserve">A </w:t>
            </w:r>
            <w:r w:rsidRPr="0013443F">
              <w:rPr>
                <w:rFonts w:ascii="Ebrima" w:hAnsi="Ebrima"/>
                <w:b/>
                <w:bCs/>
                <w:sz w:val="22"/>
                <w:szCs w:val="22"/>
              </w:rPr>
              <w:t>EMITENTE RESOLVE</w:t>
            </w:r>
            <w:r w:rsidRPr="0013443F">
              <w:rPr>
                <w:rFonts w:ascii="Ebrima" w:hAnsi="Ebrima"/>
                <w:sz w:val="22"/>
                <w:szCs w:val="22"/>
              </w:rPr>
              <w:t xml:space="preserve"> emitir a presente </w:t>
            </w:r>
            <w:r w:rsidRPr="0013443F">
              <w:rPr>
                <w:rFonts w:ascii="Ebrima" w:hAnsi="Ebrima"/>
                <w:b/>
                <w:bCs/>
                <w:sz w:val="22"/>
                <w:szCs w:val="22"/>
              </w:rPr>
              <w:t>CÉDULA</w:t>
            </w:r>
            <w:r w:rsidRPr="0013443F">
              <w:rPr>
                <w:rFonts w:ascii="Ebrima" w:hAnsi="Ebrima"/>
                <w:sz w:val="22"/>
                <w:szCs w:val="22"/>
              </w:rPr>
              <w:t>, nos termos e condições abaixo aduzidos</w:t>
            </w:r>
            <w:r w:rsidR="00AB55ED">
              <w:rPr>
                <w:rFonts w:ascii="Ebrima" w:hAnsi="Ebrima"/>
                <w:sz w:val="22"/>
                <w:szCs w:val="22"/>
              </w:rPr>
              <w:t>.</w:t>
            </w:r>
          </w:p>
        </w:tc>
      </w:tr>
    </w:tbl>
    <w:p w14:paraId="5BC72873" w14:textId="1C64599A" w:rsidR="00684CFA" w:rsidRPr="0013443F" w:rsidRDefault="00684CFA" w:rsidP="00056E55">
      <w:pPr>
        <w:spacing w:after="0" w:line="240" w:lineRule="auto"/>
        <w:jc w:val="center"/>
        <w:rPr>
          <w:rFonts w:ascii="Ebrima" w:hAnsi="Ebrima"/>
          <w:sz w:val="22"/>
          <w:szCs w:val="22"/>
        </w:rPr>
      </w:pPr>
    </w:p>
    <w:p w14:paraId="116250CF" w14:textId="1363A794"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01.</w:t>
      </w:r>
    </w:p>
    <w:p w14:paraId="03C2CD66" w14:textId="77777777" w:rsidR="007202A5" w:rsidRPr="0013443F" w:rsidRDefault="007202A5" w:rsidP="00056E55">
      <w:pPr>
        <w:tabs>
          <w:tab w:val="left" w:pos="1620"/>
        </w:tabs>
        <w:spacing w:after="0" w:line="240" w:lineRule="auto"/>
        <w:jc w:val="center"/>
        <w:rPr>
          <w:rFonts w:ascii="Ebrima" w:hAnsi="Ebrima"/>
          <w:sz w:val="22"/>
          <w:szCs w:val="22"/>
        </w:rPr>
      </w:pPr>
      <w:r w:rsidRPr="0013443F">
        <w:rPr>
          <w:rFonts w:ascii="Ebrima" w:hAnsi="Ebrima"/>
          <w:b/>
          <w:bCs/>
          <w:sz w:val="22"/>
          <w:szCs w:val="22"/>
          <w:u w:val="single"/>
        </w:rPr>
        <w:t>DA PROMESSA DE PAGAMENTO</w:t>
      </w:r>
    </w:p>
    <w:p w14:paraId="634E7E5F" w14:textId="77777777" w:rsidR="007202A5" w:rsidRPr="0013443F" w:rsidRDefault="007202A5" w:rsidP="00056E55">
      <w:pPr>
        <w:tabs>
          <w:tab w:val="left" w:pos="1620"/>
        </w:tabs>
        <w:spacing w:after="0" w:line="240" w:lineRule="auto"/>
        <w:jc w:val="center"/>
        <w:rPr>
          <w:rFonts w:ascii="Ebrima" w:hAnsi="Ebrima"/>
          <w:sz w:val="22"/>
          <w:szCs w:val="22"/>
        </w:rPr>
      </w:pPr>
    </w:p>
    <w:p w14:paraId="5552E4D1" w14:textId="2012C083" w:rsidR="007202A5" w:rsidRPr="0013443F" w:rsidRDefault="007202A5" w:rsidP="00056E55">
      <w:pPr>
        <w:pStyle w:val="PargrafodaLista"/>
        <w:numPr>
          <w:ilvl w:val="1"/>
          <w:numId w:val="18"/>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qualificada no Preâmbulo acima, pagará na Praça de Pagamento </w:t>
      </w:r>
      <w:r w:rsidR="003402D5" w:rsidRPr="0013443F">
        <w:rPr>
          <w:rFonts w:ascii="Ebrima" w:hAnsi="Ebrima"/>
          <w:sz w:val="22"/>
          <w:szCs w:val="22"/>
        </w:rPr>
        <w:t xml:space="preserve">o Valor de Principal </w:t>
      </w:r>
      <w:r w:rsidR="005F7366" w:rsidRPr="0013443F">
        <w:rPr>
          <w:rFonts w:ascii="Ebrima" w:hAnsi="Ebrima"/>
          <w:sz w:val="22"/>
          <w:szCs w:val="22"/>
        </w:rPr>
        <w:t xml:space="preserve">exposto na presente </w:t>
      </w:r>
      <w:r w:rsidR="005F7366" w:rsidRPr="0013443F">
        <w:rPr>
          <w:rFonts w:ascii="Ebrima" w:hAnsi="Ebrima"/>
          <w:b/>
          <w:bCs/>
          <w:sz w:val="22"/>
          <w:szCs w:val="22"/>
        </w:rPr>
        <w:t>CÉDULA</w:t>
      </w:r>
      <w:r w:rsidRPr="0013443F">
        <w:rPr>
          <w:rFonts w:ascii="Ebrima" w:hAnsi="Ebrima"/>
          <w:sz w:val="22"/>
          <w:szCs w:val="22"/>
        </w:rPr>
        <w:t>, emitida nos termos da legislação vigente, em favor d</w:t>
      </w:r>
      <w:r w:rsidR="005F7366"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F7366" w:rsidRPr="0013443F">
        <w:rPr>
          <w:rFonts w:ascii="Ebrima" w:hAnsi="Ebrima"/>
          <w:b/>
          <w:sz w:val="22"/>
          <w:szCs w:val="22"/>
        </w:rPr>
        <w:t>A</w:t>
      </w:r>
      <w:r w:rsidRPr="0013443F">
        <w:rPr>
          <w:rFonts w:ascii="Ebrima" w:hAnsi="Ebrima"/>
          <w:sz w:val="22"/>
          <w:szCs w:val="22"/>
        </w:rPr>
        <w:t xml:space="preserve">, ou à sua ordem, na </w:t>
      </w:r>
      <w:r w:rsidR="005F7366" w:rsidRPr="0013443F">
        <w:rPr>
          <w:rFonts w:ascii="Ebrima" w:hAnsi="Ebrima"/>
          <w:sz w:val="22"/>
          <w:szCs w:val="22"/>
        </w:rPr>
        <w:t>D</w:t>
      </w:r>
      <w:r w:rsidRPr="0013443F">
        <w:rPr>
          <w:rFonts w:ascii="Ebrima" w:hAnsi="Ebrima"/>
          <w:sz w:val="22"/>
          <w:szCs w:val="22"/>
        </w:rPr>
        <w:t xml:space="preserve">ata </w:t>
      </w:r>
      <w:r w:rsidR="005F7366" w:rsidRPr="0013443F">
        <w:rPr>
          <w:rFonts w:ascii="Ebrima" w:hAnsi="Ebrima"/>
          <w:sz w:val="22"/>
          <w:szCs w:val="22"/>
        </w:rPr>
        <w:t>de Vencimento</w:t>
      </w:r>
      <w:r w:rsidRPr="0013443F">
        <w:rPr>
          <w:rFonts w:ascii="Ebrima" w:hAnsi="Ebrima"/>
          <w:sz w:val="22"/>
          <w:szCs w:val="22"/>
        </w:rPr>
        <w:t>, respeitadas</w:t>
      </w:r>
      <w:r w:rsidR="00007D88" w:rsidRPr="0013443F">
        <w:rPr>
          <w:rFonts w:ascii="Ebrima" w:hAnsi="Ebrima"/>
          <w:sz w:val="22"/>
          <w:szCs w:val="22"/>
        </w:rPr>
        <w:t xml:space="preserve"> as regras de </w:t>
      </w:r>
      <w:r w:rsidR="003D6BE0" w:rsidRPr="0013443F">
        <w:rPr>
          <w:rFonts w:ascii="Ebrima" w:hAnsi="Ebrima"/>
          <w:sz w:val="22"/>
          <w:szCs w:val="22"/>
        </w:rPr>
        <w:t>Amortização Extraordinária</w:t>
      </w:r>
      <w:r w:rsidR="00007D88" w:rsidRPr="0013443F">
        <w:rPr>
          <w:rFonts w:ascii="Ebrima" w:hAnsi="Ebrima"/>
          <w:sz w:val="22"/>
          <w:szCs w:val="22"/>
        </w:rPr>
        <w:t xml:space="preserve"> </w:t>
      </w:r>
      <w:r w:rsidR="00B06861" w:rsidRPr="0013443F">
        <w:rPr>
          <w:rFonts w:ascii="Ebrima" w:hAnsi="Ebrima"/>
          <w:sz w:val="22"/>
          <w:szCs w:val="22"/>
        </w:rPr>
        <w:t xml:space="preserve">e de Vencimento Antecipado </w:t>
      </w:r>
      <w:r w:rsidRPr="0013443F">
        <w:rPr>
          <w:rFonts w:ascii="Ebrima" w:hAnsi="Ebrima"/>
          <w:sz w:val="22"/>
          <w:szCs w:val="22"/>
        </w:rPr>
        <w:t>abaixo discriminadas.</w:t>
      </w:r>
    </w:p>
    <w:p w14:paraId="68210BC0" w14:textId="77777777" w:rsidR="007202A5" w:rsidRPr="00056E55" w:rsidRDefault="007202A5" w:rsidP="00056E55">
      <w:pPr>
        <w:tabs>
          <w:tab w:val="left" w:pos="1620"/>
        </w:tabs>
        <w:spacing w:after="0" w:line="240" w:lineRule="auto"/>
        <w:jc w:val="center"/>
        <w:rPr>
          <w:rFonts w:ascii="Ebrima" w:hAnsi="Ebrima"/>
          <w:sz w:val="22"/>
        </w:rPr>
      </w:pPr>
    </w:p>
    <w:p w14:paraId="56CCBF2F" w14:textId="712094A1"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02.</w:t>
      </w:r>
    </w:p>
    <w:p w14:paraId="07CF4046" w14:textId="09F2E9B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DO OBJETO E FORMA DE DESEMBOLSO DO</w:t>
      </w:r>
      <w:r w:rsidR="00AB06D6" w:rsidRPr="0013443F">
        <w:rPr>
          <w:rFonts w:ascii="Ebrima" w:hAnsi="Ebrima"/>
          <w:b/>
          <w:bCs/>
          <w:sz w:val="22"/>
          <w:szCs w:val="22"/>
          <w:u w:val="single"/>
        </w:rPr>
        <w:t xml:space="preserve"> VALOR DE PRINCIPAL</w:t>
      </w:r>
    </w:p>
    <w:p w14:paraId="34E17ADF" w14:textId="77777777" w:rsidR="007202A5" w:rsidRPr="0013443F" w:rsidRDefault="007202A5" w:rsidP="00056E55">
      <w:pPr>
        <w:tabs>
          <w:tab w:val="left" w:pos="1620"/>
        </w:tabs>
        <w:spacing w:after="0" w:line="240" w:lineRule="auto"/>
        <w:jc w:val="center"/>
        <w:rPr>
          <w:rFonts w:ascii="Ebrima" w:hAnsi="Ebrima"/>
          <w:sz w:val="22"/>
          <w:szCs w:val="22"/>
        </w:rPr>
      </w:pPr>
    </w:p>
    <w:p w14:paraId="493394C1" w14:textId="69E33F43" w:rsidR="007202A5" w:rsidRPr="00D56566" w:rsidRDefault="007202A5" w:rsidP="00056E55">
      <w:pPr>
        <w:pStyle w:val="PargrafodaLista"/>
        <w:numPr>
          <w:ilvl w:val="1"/>
          <w:numId w:val="25"/>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O objeto desta </w:t>
      </w:r>
      <w:r w:rsidR="00F33E5B" w:rsidRPr="00D56566">
        <w:rPr>
          <w:rFonts w:ascii="Ebrima" w:hAnsi="Ebrima"/>
          <w:b/>
          <w:bCs/>
          <w:sz w:val="22"/>
          <w:szCs w:val="22"/>
        </w:rPr>
        <w:t>CÉDULA</w:t>
      </w:r>
      <w:r w:rsidRPr="00D56566">
        <w:rPr>
          <w:rFonts w:ascii="Ebrima" w:hAnsi="Ebrima"/>
          <w:sz w:val="22"/>
          <w:szCs w:val="22"/>
        </w:rPr>
        <w:t xml:space="preserve"> é a concessão, pel</w:t>
      </w:r>
      <w:r w:rsidR="00B06861" w:rsidRPr="00D56566">
        <w:rPr>
          <w:rFonts w:ascii="Ebrima" w:hAnsi="Ebrima"/>
          <w:sz w:val="22"/>
          <w:szCs w:val="22"/>
        </w:rPr>
        <w:t>a</w:t>
      </w:r>
      <w:r w:rsidRPr="00D56566">
        <w:rPr>
          <w:rFonts w:ascii="Ebrima" w:hAnsi="Ebrima"/>
          <w:sz w:val="22"/>
          <w:szCs w:val="22"/>
        </w:rPr>
        <w:t xml:space="preserve"> </w:t>
      </w:r>
      <w:r w:rsidRPr="00D56566">
        <w:rPr>
          <w:rFonts w:ascii="Ebrima" w:hAnsi="Ebrima"/>
          <w:b/>
          <w:sz w:val="22"/>
          <w:szCs w:val="22"/>
        </w:rPr>
        <w:t>CREDOR</w:t>
      </w:r>
      <w:r w:rsidR="00B06861" w:rsidRPr="00D56566">
        <w:rPr>
          <w:rFonts w:ascii="Ebrima" w:hAnsi="Ebrima"/>
          <w:b/>
          <w:sz w:val="22"/>
          <w:szCs w:val="22"/>
        </w:rPr>
        <w:t>A</w:t>
      </w:r>
      <w:r w:rsidRPr="00D56566">
        <w:rPr>
          <w:rFonts w:ascii="Ebrima" w:hAnsi="Ebrima"/>
          <w:sz w:val="22"/>
          <w:szCs w:val="22"/>
        </w:rPr>
        <w:t xml:space="preserve">, </w:t>
      </w:r>
      <w:r w:rsidR="00CE17A8" w:rsidRPr="00D56566">
        <w:rPr>
          <w:rFonts w:ascii="Ebrima" w:hAnsi="Ebrima"/>
          <w:sz w:val="22"/>
          <w:szCs w:val="22"/>
        </w:rPr>
        <w:t xml:space="preserve">ou, quando da Cessão de Créditos, pela </w:t>
      </w:r>
      <w:r w:rsidR="00CE17A8" w:rsidRPr="00D56566">
        <w:rPr>
          <w:rFonts w:ascii="Ebrima" w:hAnsi="Ebrima"/>
          <w:b/>
          <w:sz w:val="22"/>
          <w:szCs w:val="22"/>
        </w:rPr>
        <w:t>SECURITIZADORA</w:t>
      </w:r>
      <w:r w:rsidR="00CE17A8" w:rsidRPr="00D56566">
        <w:rPr>
          <w:rFonts w:ascii="Ebrima" w:hAnsi="Ebrima"/>
          <w:bCs/>
          <w:sz w:val="22"/>
          <w:szCs w:val="22"/>
        </w:rPr>
        <w:t>,</w:t>
      </w:r>
      <w:r w:rsidR="00CE17A8" w:rsidRPr="00D56566">
        <w:rPr>
          <w:rFonts w:ascii="Ebrima" w:hAnsi="Ebrima"/>
          <w:sz w:val="22"/>
          <w:szCs w:val="22"/>
        </w:rPr>
        <w:t xml:space="preserve"> </w:t>
      </w:r>
      <w:r w:rsidRPr="00D56566">
        <w:rPr>
          <w:rFonts w:ascii="Ebrima" w:hAnsi="Ebrima"/>
          <w:sz w:val="22"/>
          <w:szCs w:val="22"/>
        </w:rPr>
        <w:t xml:space="preserve">de financiamento imobiliário </w:t>
      </w:r>
      <w:r w:rsidR="00F33E5B" w:rsidRPr="00D56566">
        <w:rPr>
          <w:rFonts w:ascii="Ebrima" w:hAnsi="Ebrima"/>
          <w:sz w:val="22"/>
          <w:szCs w:val="22"/>
        </w:rPr>
        <w:t>equivalente ao</w:t>
      </w:r>
      <w:r w:rsidRPr="00D56566">
        <w:rPr>
          <w:rFonts w:ascii="Ebrima" w:hAnsi="Ebrima"/>
          <w:sz w:val="22"/>
          <w:szCs w:val="22"/>
        </w:rPr>
        <w:t xml:space="preserve"> Valor de Principal, </w:t>
      </w:r>
      <w:r w:rsidR="00867C39" w:rsidRPr="00D56566">
        <w:rPr>
          <w:rFonts w:ascii="Ebrima" w:hAnsi="Ebrima"/>
          <w:sz w:val="22"/>
          <w:szCs w:val="22"/>
        </w:rPr>
        <w:t>a ser liberado nos termos desta Cláusula 02</w:t>
      </w:r>
      <w:r w:rsidRPr="00D56566">
        <w:rPr>
          <w:rFonts w:ascii="Ebrima" w:hAnsi="Ebrima"/>
          <w:sz w:val="22"/>
          <w:szCs w:val="22"/>
        </w:rPr>
        <w:t xml:space="preserve">, para utilização, pela </w:t>
      </w:r>
      <w:r w:rsidRPr="00D56566">
        <w:rPr>
          <w:rFonts w:ascii="Ebrima" w:hAnsi="Ebrima"/>
          <w:b/>
          <w:bCs/>
          <w:sz w:val="22"/>
          <w:szCs w:val="22"/>
        </w:rPr>
        <w:t>EMITENTE</w:t>
      </w:r>
      <w:r w:rsidRPr="00D56566">
        <w:rPr>
          <w:rFonts w:ascii="Ebrima" w:hAnsi="Ebrima"/>
          <w:bCs/>
          <w:sz w:val="22"/>
          <w:szCs w:val="22"/>
        </w:rPr>
        <w:t xml:space="preserve">, exclusivamente para a finalidade e forma descritas no Quadro </w:t>
      </w:r>
      <w:r w:rsidR="00AF7A9F" w:rsidRPr="00D56566">
        <w:rPr>
          <w:rFonts w:ascii="Ebrima" w:hAnsi="Ebrima"/>
          <w:bCs/>
          <w:sz w:val="22"/>
          <w:szCs w:val="22"/>
        </w:rPr>
        <w:t>VIII</w:t>
      </w:r>
      <w:r w:rsidR="00D45261" w:rsidRPr="00D56566">
        <w:rPr>
          <w:rFonts w:ascii="Ebrima" w:hAnsi="Ebrima"/>
          <w:bCs/>
          <w:sz w:val="22"/>
          <w:szCs w:val="22"/>
        </w:rPr>
        <w:t xml:space="preserve"> </w:t>
      </w:r>
      <w:r w:rsidRPr="00D56566">
        <w:rPr>
          <w:rFonts w:ascii="Ebrima" w:hAnsi="Ebrima"/>
          <w:bCs/>
          <w:sz w:val="22"/>
          <w:szCs w:val="22"/>
        </w:rPr>
        <w:t>do Preâmbulo, observadas ainda as Despesas da Operação</w:t>
      </w:r>
      <w:r w:rsidRPr="00D56566">
        <w:rPr>
          <w:rFonts w:ascii="Ebrima" w:hAnsi="Ebrima"/>
          <w:sz w:val="22"/>
          <w:szCs w:val="22"/>
        </w:rPr>
        <w:t>.</w:t>
      </w:r>
    </w:p>
    <w:p w14:paraId="5ADE7E7D"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24A75B1A" w14:textId="547EDA56" w:rsidR="007202A5" w:rsidRPr="0013443F" w:rsidRDefault="007202A5" w:rsidP="00056E55">
      <w:pPr>
        <w:pStyle w:val="PargrafodaLista"/>
        <w:numPr>
          <w:ilvl w:val="2"/>
          <w:numId w:val="25"/>
        </w:numPr>
        <w:tabs>
          <w:tab w:val="left" w:pos="709"/>
          <w:tab w:val="left" w:pos="1418"/>
        </w:tabs>
        <w:spacing w:after="0" w:line="240" w:lineRule="auto"/>
        <w:ind w:left="709" w:firstLine="0"/>
        <w:jc w:val="both"/>
        <w:rPr>
          <w:rFonts w:ascii="Ebrima" w:hAnsi="Ebrima"/>
          <w:sz w:val="22"/>
          <w:szCs w:val="22"/>
        </w:rPr>
      </w:pPr>
      <w:r w:rsidRPr="0013443F">
        <w:rPr>
          <w:rFonts w:ascii="Ebrima" w:hAnsi="Ebrima"/>
          <w:sz w:val="22"/>
          <w:szCs w:val="22"/>
        </w:rPr>
        <w:t xml:space="preserve">Quando da Cessão de Créditos, a </w:t>
      </w:r>
      <w:r w:rsidRPr="0013443F">
        <w:rPr>
          <w:rFonts w:ascii="Ebrima" w:hAnsi="Ebrima"/>
          <w:b/>
          <w:sz w:val="22"/>
          <w:szCs w:val="22"/>
        </w:rPr>
        <w:t>SECURITIZADORA</w:t>
      </w:r>
      <w:r w:rsidRPr="00AF1A8B">
        <w:rPr>
          <w:rFonts w:ascii="Ebrima" w:hAnsi="Ebrima"/>
          <w:bCs/>
          <w:sz w:val="22"/>
          <w:szCs w:val="22"/>
        </w:rPr>
        <w:t xml:space="preserve">, </w:t>
      </w:r>
      <w:r w:rsidRPr="0013443F">
        <w:rPr>
          <w:rFonts w:ascii="Ebrima" w:hAnsi="Ebrima"/>
          <w:sz w:val="22"/>
          <w:szCs w:val="22"/>
        </w:rPr>
        <w:t>na qualidade de cessionária, sub-rogar-se-á automaticamente, a partir da data d</w:t>
      </w:r>
      <w:r w:rsidR="001B1E3C" w:rsidRPr="0013443F">
        <w:rPr>
          <w:rFonts w:ascii="Ebrima" w:hAnsi="Ebrima"/>
          <w:sz w:val="22"/>
          <w:szCs w:val="22"/>
        </w:rPr>
        <w:t>e celebração do Contrato de Cessão</w:t>
      </w:r>
      <w:r w:rsidRPr="0013443F">
        <w:rPr>
          <w:rFonts w:ascii="Ebrima" w:hAnsi="Ebrima"/>
          <w:sz w:val="22"/>
          <w:szCs w:val="22"/>
        </w:rPr>
        <w:t xml:space="preserve">, na titularidade de todas e quaisquer garantias desta </w:t>
      </w:r>
      <w:r w:rsidR="00B851F1" w:rsidRPr="0013443F">
        <w:rPr>
          <w:rFonts w:ascii="Ebrima" w:hAnsi="Ebrima"/>
          <w:b/>
          <w:bCs/>
          <w:sz w:val="22"/>
          <w:szCs w:val="22"/>
        </w:rPr>
        <w:t>CÉDULA</w:t>
      </w:r>
      <w:r w:rsidRPr="0013443F">
        <w:rPr>
          <w:rFonts w:ascii="Ebrima" w:hAnsi="Ebrima"/>
          <w:sz w:val="22"/>
          <w:szCs w:val="22"/>
        </w:rPr>
        <w:t>, fazendo jus a todos os direitos e prerrogativas inerentes a tais garantias, como se seu titular originário fosse.</w:t>
      </w:r>
    </w:p>
    <w:p w14:paraId="435EB82E" w14:textId="77777777" w:rsidR="007202A5" w:rsidRPr="0013443F" w:rsidRDefault="007202A5" w:rsidP="00056E55">
      <w:pPr>
        <w:tabs>
          <w:tab w:val="left" w:pos="1418"/>
          <w:tab w:val="left" w:pos="1620"/>
        </w:tabs>
        <w:spacing w:after="0" w:line="240" w:lineRule="auto"/>
        <w:ind w:left="709"/>
        <w:jc w:val="both"/>
        <w:rPr>
          <w:rFonts w:ascii="Ebrima" w:hAnsi="Ebrima"/>
          <w:sz w:val="22"/>
          <w:szCs w:val="22"/>
        </w:rPr>
      </w:pPr>
    </w:p>
    <w:p w14:paraId="23CC9E58" w14:textId="7834E334" w:rsidR="007202A5" w:rsidRPr="0013443F" w:rsidRDefault="007202A5" w:rsidP="00056E55">
      <w:pPr>
        <w:pStyle w:val="PargrafodaLista"/>
        <w:numPr>
          <w:ilvl w:val="1"/>
          <w:numId w:val="25"/>
        </w:numPr>
        <w:tabs>
          <w:tab w:val="left" w:pos="709"/>
        </w:tabs>
        <w:spacing w:after="0" w:line="240" w:lineRule="auto"/>
        <w:ind w:left="0" w:firstLine="0"/>
        <w:jc w:val="both"/>
        <w:rPr>
          <w:rFonts w:ascii="Ebrima" w:hAnsi="Ebrima"/>
          <w:sz w:val="22"/>
          <w:szCs w:val="22"/>
        </w:rPr>
      </w:pPr>
      <w:r w:rsidRPr="0013443F">
        <w:rPr>
          <w:rFonts w:ascii="Ebrima" w:hAnsi="Ebrima"/>
          <w:bCs/>
          <w:color w:val="000000"/>
          <w:sz w:val="22"/>
          <w:szCs w:val="22"/>
        </w:rPr>
        <w:t>A liberação</w:t>
      </w:r>
      <w:r w:rsidRPr="0013443F">
        <w:rPr>
          <w:rFonts w:ascii="Ebrima" w:hAnsi="Ebrima"/>
          <w:sz w:val="22"/>
          <w:szCs w:val="22"/>
        </w:rPr>
        <w:t xml:space="preserve"> do Valor de Principal </w:t>
      </w:r>
      <w:r w:rsidR="0029561A" w:rsidRPr="0013443F">
        <w:rPr>
          <w:rFonts w:ascii="Ebrima" w:hAnsi="Ebrima"/>
          <w:sz w:val="22"/>
          <w:szCs w:val="22"/>
        </w:rPr>
        <w:t xml:space="preserve">na Conta </w:t>
      </w:r>
      <w:r w:rsidR="00EC544A" w:rsidRPr="0013443F">
        <w:rPr>
          <w:rFonts w:ascii="Ebrima" w:hAnsi="Ebrima"/>
          <w:sz w:val="22"/>
          <w:szCs w:val="22"/>
        </w:rPr>
        <w:t xml:space="preserve">Centralizadora </w:t>
      </w:r>
      <w:r w:rsidRPr="0013443F">
        <w:rPr>
          <w:rFonts w:ascii="Ebrima" w:hAnsi="Ebrima"/>
          <w:sz w:val="22"/>
          <w:szCs w:val="22"/>
        </w:rPr>
        <w:t>será efetivada pel</w:t>
      </w:r>
      <w:r w:rsidR="008E3E13"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8E3E13"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E664D0">
        <w:rPr>
          <w:rFonts w:ascii="Ebrima" w:hAnsi="Ebrima"/>
          <w:sz w:val="22"/>
          <w:szCs w:val="22"/>
        </w:rPr>
        <w:t xml:space="preserve">, </w:t>
      </w:r>
      <w:r w:rsidR="00013739" w:rsidRPr="00DE35AF">
        <w:rPr>
          <w:rFonts w:ascii="Ebrima" w:hAnsi="Ebrima"/>
          <w:sz w:val="22"/>
          <w:szCs w:val="22"/>
        </w:rPr>
        <w:t xml:space="preserve">em </w:t>
      </w:r>
      <w:r w:rsidR="00875845">
        <w:rPr>
          <w:rFonts w:ascii="Ebrima" w:hAnsi="Ebrima"/>
          <w:sz w:val="22"/>
          <w:szCs w:val="22"/>
        </w:rPr>
        <w:t>04 (quatro) tranches, conforme a integralização dos CRI</w:t>
      </w:r>
      <w:r w:rsidR="007765E6" w:rsidRPr="0013443F">
        <w:rPr>
          <w:rFonts w:ascii="Ebrima" w:hAnsi="Ebrima"/>
          <w:sz w:val="22"/>
          <w:szCs w:val="22"/>
        </w:rPr>
        <w:t xml:space="preserve">, </w:t>
      </w:r>
      <w:r w:rsidR="00875845">
        <w:rPr>
          <w:rFonts w:ascii="Ebrima" w:hAnsi="Ebrima"/>
          <w:sz w:val="22"/>
          <w:szCs w:val="22"/>
        </w:rPr>
        <w:t>observado</w:t>
      </w:r>
      <w:r w:rsidRPr="0013443F">
        <w:rPr>
          <w:rFonts w:ascii="Ebrima" w:hAnsi="Ebrima"/>
          <w:sz w:val="22"/>
          <w:szCs w:val="22"/>
        </w:rPr>
        <w:t xml:space="preserve"> o cumprimento</w:t>
      </w:r>
      <w:r w:rsidR="00875845">
        <w:rPr>
          <w:rFonts w:ascii="Ebrima" w:hAnsi="Ebrima"/>
          <w:sz w:val="22"/>
          <w:szCs w:val="22"/>
        </w:rPr>
        <w:t>,</w:t>
      </w:r>
      <w:r w:rsidRPr="0013443F">
        <w:rPr>
          <w:rFonts w:ascii="Ebrima" w:hAnsi="Ebrima"/>
          <w:sz w:val="22"/>
          <w:szCs w:val="22"/>
        </w:rPr>
        <w:t xml:space="preserve"> </w:t>
      </w:r>
      <w:r w:rsidR="00837926" w:rsidRPr="0013443F">
        <w:rPr>
          <w:rFonts w:ascii="Ebrima" w:hAnsi="Ebrima"/>
          <w:sz w:val="22"/>
          <w:szCs w:val="22"/>
        </w:rPr>
        <w:t>cumulativo</w:t>
      </w:r>
      <w:r w:rsidR="00875845">
        <w:rPr>
          <w:rFonts w:ascii="Ebrima" w:hAnsi="Ebrima"/>
          <w:sz w:val="22"/>
          <w:szCs w:val="22"/>
        </w:rPr>
        <w:t>,</w:t>
      </w:r>
      <w:r w:rsidR="00837926" w:rsidRPr="0013443F">
        <w:rPr>
          <w:rFonts w:ascii="Ebrima" w:hAnsi="Ebrima"/>
          <w:sz w:val="22"/>
          <w:szCs w:val="22"/>
        </w:rPr>
        <w:t xml:space="preserve"> </w:t>
      </w:r>
      <w:r w:rsidRPr="0013443F">
        <w:rPr>
          <w:rFonts w:ascii="Ebrima" w:hAnsi="Ebrima"/>
          <w:sz w:val="22"/>
          <w:szCs w:val="22"/>
        </w:rPr>
        <w:t>das seguintes condições (“</w:t>
      </w:r>
      <w:r w:rsidRPr="0013443F">
        <w:rPr>
          <w:rFonts w:ascii="Ebrima" w:hAnsi="Ebrima"/>
          <w:sz w:val="22"/>
          <w:szCs w:val="22"/>
          <w:u w:val="single"/>
        </w:rPr>
        <w:t xml:space="preserve">Condições </w:t>
      </w:r>
      <w:r w:rsidR="00735E6A">
        <w:rPr>
          <w:rFonts w:ascii="Ebrima" w:hAnsi="Ebrima"/>
          <w:sz w:val="22"/>
          <w:szCs w:val="22"/>
          <w:u w:val="single"/>
        </w:rPr>
        <w:t>Precedentes</w:t>
      </w:r>
      <w:r w:rsidRPr="0013443F">
        <w:rPr>
          <w:rFonts w:ascii="Ebrima" w:hAnsi="Ebrima"/>
          <w:sz w:val="22"/>
          <w:szCs w:val="22"/>
        </w:rPr>
        <w:t>”):</w:t>
      </w:r>
    </w:p>
    <w:p w14:paraId="7BE36371" w14:textId="77777777" w:rsidR="007202A5" w:rsidRPr="0013443F" w:rsidRDefault="007202A5" w:rsidP="00056E55">
      <w:pPr>
        <w:pStyle w:val="BodyText21"/>
        <w:tabs>
          <w:tab w:val="left" w:pos="1276"/>
        </w:tabs>
        <w:spacing w:after="0" w:line="240" w:lineRule="auto"/>
        <w:ind w:left="709"/>
        <w:rPr>
          <w:rFonts w:ascii="Ebrima" w:hAnsi="Ebrima"/>
          <w:sz w:val="22"/>
          <w:szCs w:val="22"/>
          <w:lang w:val="pt-BR"/>
        </w:rPr>
      </w:pPr>
    </w:p>
    <w:p w14:paraId="5D6ADF35" w14:textId="1FFD4AA3" w:rsidR="007202A5" w:rsidRPr="00D56566" w:rsidRDefault="00A84D1D" w:rsidP="00056E55">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
      <w:r w:rsidRPr="0013443F">
        <w:rPr>
          <w:rFonts w:ascii="Ebrima" w:hAnsi="Ebrima"/>
          <w:color w:val="000000"/>
          <w:sz w:val="22"/>
          <w:szCs w:val="22"/>
        </w:rPr>
        <w:t xml:space="preserve">A </w:t>
      </w:r>
      <w:r w:rsidR="00681A9B" w:rsidRPr="0013443F">
        <w:rPr>
          <w:rFonts w:ascii="Ebrima" w:hAnsi="Ebrima"/>
          <w:color w:val="000000"/>
          <w:sz w:val="22"/>
          <w:szCs w:val="22"/>
        </w:rPr>
        <w:t>assinatura</w:t>
      </w:r>
      <w:r w:rsidR="007C2242">
        <w:rPr>
          <w:rFonts w:ascii="Ebrima" w:hAnsi="Ebrima"/>
          <w:color w:val="000000"/>
          <w:sz w:val="22"/>
          <w:szCs w:val="22"/>
        </w:rPr>
        <w:t>,</w:t>
      </w:r>
      <w:r w:rsidR="00681A9B" w:rsidRPr="0013443F">
        <w:rPr>
          <w:rFonts w:ascii="Ebrima" w:hAnsi="Ebrima"/>
          <w:color w:val="000000"/>
          <w:sz w:val="22"/>
          <w:szCs w:val="22"/>
        </w:rPr>
        <w:t xml:space="preserve"> pelos respectivos representantes legais</w:t>
      </w:r>
      <w:r w:rsidR="007C2242">
        <w:rPr>
          <w:rFonts w:ascii="Ebrima" w:hAnsi="Ebrima"/>
          <w:color w:val="000000"/>
          <w:sz w:val="22"/>
          <w:szCs w:val="22"/>
        </w:rPr>
        <w:t xml:space="preserve">, </w:t>
      </w:r>
      <w:r w:rsidR="007202A5" w:rsidRPr="0013443F">
        <w:rPr>
          <w:rFonts w:ascii="Ebrima" w:hAnsi="Ebrima"/>
          <w:color w:val="000000"/>
          <w:sz w:val="22"/>
          <w:szCs w:val="22"/>
        </w:rPr>
        <w:t xml:space="preserve">desta </w:t>
      </w:r>
      <w:r w:rsidR="00F14139" w:rsidRPr="0013443F">
        <w:rPr>
          <w:rFonts w:ascii="Ebrima" w:hAnsi="Ebrima"/>
          <w:b/>
          <w:bCs/>
          <w:color w:val="000000"/>
          <w:sz w:val="22"/>
          <w:szCs w:val="22"/>
        </w:rPr>
        <w:t>CÉDULA</w:t>
      </w:r>
      <w:r w:rsidR="007202A5" w:rsidRPr="0013443F">
        <w:rPr>
          <w:rFonts w:ascii="Ebrima" w:hAnsi="Ebrima"/>
          <w:color w:val="000000"/>
          <w:sz w:val="22"/>
          <w:szCs w:val="22"/>
        </w:rPr>
        <w:t xml:space="preserve"> e </w:t>
      </w:r>
      <w:r w:rsidRPr="0013443F">
        <w:rPr>
          <w:rFonts w:ascii="Ebrima" w:hAnsi="Ebrima"/>
          <w:color w:val="000000"/>
          <w:sz w:val="22"/>
          <w:szCs w:val="22"/>
        </w:rPr>
        <w:t>dos demais Documentos da Operação</w:t>
      </w:r>
      <w:r w:rsidR="009B48A8" w:rsidRPr="00BB78A7">
        <w:rPr>
          <w:rFonts w:ascii="Ebrima" w:hAnsi="Ebrima"/>
          <w:color w:val="000000" w:themeColor="text1"/>
          <w:sz w:val="22"/>
          <w:szCs w:val="22"/>
        </w:rPr>
        <w:t>;</w:t>
      </w:r>
    </w:p>
    <w:p w14:paraId="1C54C037" w14:textId="0917DC88" w:rsidR="00786721" w:rsidRDefault="00786721" w:rsidP="00D56566">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
      <w:r>
        <w:rPr>
          <w:rFonts w:ascii="Ebrima" w:hAnsi="Ebrima"/>
          <w:sz w:val="22"/>
          <w:szCs w:val="22"/>
        </w:rPr>
        <w:t xml:space="preserve">A perfeita formalização e registro, perante a respectiva Junta Comercial competente, da alteração </w:t>
      </w:r>
      <w:r w:rsidRPr="00056E55">
        <w:rPr>
          <w:rFonts w:ascii="Ebrima" w:hAnsi="Ebrima"/>
          <w:color w:val="000000"/>
          <w:sz w:val="22"/>
        </w:rPr>
        <w:t>do</w:t>
      </w:r>
      <w:r>
        <w:rPr>
          <w:rFonts w:ascii="Ebrima" w:hAnsi="Ebrima"/>
          <w:sz w:val="22"/>
          <w:szCs w:val="22"/>
        </w:rPr>
        <w:t xml:space="preserve"> controle societário da </w:t>
      </w:r>
      <w:r w:rsidRPr="00AF1A8B">
        <w:rPr>
          <w:rFonts w:ascii="Ebrima" w:hAnsi="Ebrima"/>
          <w:b/>
          <w:bCs/>
          <w:sz w:val="22"/>
          <w:szCs w:val="22"/>
        </w:rPr>
        <w:t>EMITENTE</w:t>
      </w:r>
      <w:r>
        <w:rPr>
          <w:rFonts w:ascii="Ebrima" w:hAnsi="Ebrima"/>
          <w:sz w:val="22"/>
          <w:szCs w:val="22"/>
        </w:rPr>
        <w:t>, devendo</w:t>
      </w:r>
      <w:ins w:id="72" w:author="Carla Nassif" w:date="2021-09-20T18:29:00Z">
        <w:r w:rsidR="00FC7B35">
          <w:rPr>
            <w:rFonts w:ascii="Ebrima" w:hAnsi="Ebrima"/>
            <w:sz w:val="22"/>
            <w:szCs w:val="22"/>
          </w:rPr>
          <w:t xml:space="preserve"> a </w:t>
        </w:r>
        <w:r w:rsidR="00FC7B35" w:rsidRPr="00FC7B35">
          <w:rPr>
            <w:rFonts w:ascii="Ebrima" w:hAnsi="Ebrima"/>
            <w:b/>
            <w:bCs/>
            <w:sz w:val="22"/>
            <w:szCs w:val="22"/>
            <w:rPrChange w:id="73" w:author="Carla Nassif" w:date="2021-09-20T18:30:00Z">
              <w:rPr>
                <w:rFonts w:ascii="Ebrima" w:hAnsi="Ebrima"/>
                <w:sz w:val="22"/>
                <w:szCs w:val="22"/>
              </w:rPr>
            </w:rPrChange>
          </w:rPr>
          <w:t>MS3</w:t>
        </w:r>
      </w:ins>
      <w:del w:id="74" w:author="Carla Nassif" w:date="2021-09-20T18:29:00Z">
        <w:r w:rsidDel="00FC7B35">
          <w:rPr>
            <w:rFonts w:ascii="Ebrima" w:hAnsi="Ebrima"/>
            <w:sz w:val="22"/>
            <w:szCs w:val="22"/>
          </w:rPr>
          <w:delText xml:space="preserve"> a </w:delText>
        </w:r>
        <w:r w:rsidRPr="00AF1A8B" w:rsidDel="00FC7B35">
          <w:rPr>
            <w:rFonts w:ascii="Ebrima" w:hAnsi="Ebrima"/>
            <w:b/>
            <w:bCs/>
            <w:sz w:val="22"/>
            <w:szCs w:val="22"/>
          </w:rPr>
          <w:delText>AVALISTA</w:delText>
        </w:r>
        <w:r w:rsidDel="00FC7B35">
          <w:rPr>
            <w:rFonts w:ascii="Ebrima" w:hAnsi="Ebrima"/>
            <w:sz w:val="22"/>
            <w:szCs w:val="22"/>
          </w:rPr>
          <w:delText xml:space="preserve"> constar</w:delText>
        </w:r>
      </w:del>
      <w:r>
        <w:rPr>
          <w:rFonts w:ascii="Ebrima" w:hAnsi="Ebrima"/>
          <w:sz w:val="22"/>
          <w:szCs w:val="22"/>
        </w:rPr>
        <w:t xml:space="preserve"> </w:t>
      </w:r>
      <w:ins w:id="75" w:author="Carla Nassif" w:date="2021-09-20T18:30:00Z">
        <w:r w:rsidR="00FC7B35">
          <w:rPr>
            <w:rFonts w:ascii="Ebrima" w:hAnsi="Ebrima"/>
            <w:sz w:val="22"/>
            <w:szCs w:val="22"/>
          </w:rPr>
          <w:t xml:space="preserve">constar </w:t>
        </w:r>
      </w:ins>
      <w:r>
        <w:rPr>
          <w:rFonts w:ascii="Ebrima" w:hAnsi="Ebrima"/>
          <w:sz w:val="22"/>
          <w:szCs w:val="22"/>
        </w:rPr>
        <w:t xml:space="preserve">como a proprietária de 100% (cem por cento) das quotas de emissão da </w:t>
      </w:r>
      <w:r w:rsidRPr="00AF1A8B">
        <w:rPr>
          <w:rFonts w:ascii="Ebrima" w:hAnsi="Ebrima"/>
          <w:b/>
          <w:bCs/>
          <w:sz w:val="22"/>
          <w:szCs w:val="22"/>
        </w:rPr>
        <w:t>EMITENTE</w:t>
      </w:r>
      <w:r>
        <w:rPr>
          <w:rFonts w:ascii="Ebrima" w:hAnsi="Ebrima"/>
          <w:sz w:val="22"/>
          <w:szCs w:val="22"/>
        </w:rPr>
        <w:t xml:space="preserve"> na data de assinatura desta </w:t>
      </w:r>
      <w:r w:rsidRPr="00AF1A8B">
        <w:rPr>
          <w:rFonts w:ascii="Ebrima" w:hAnsi="Ebrima"/>
          <w:b/>
          <w:bCs/>
          <w:sz w:val="22"/>
          <w:szCs w:val="22"/>
        </w:rPr>
        <w:t>CÉDULA</w:t>
      </w:r>
      <w:r>
        <w:rPr>
          <w:rFonts w:ascii="Ebrima" w:hAnsi="Ebrima"/>
          <w:sz w:val="22"/>
          <w:szCs w:val="22"/>
        </w:rPr>
        <w:t>;</w:t>
      </w:r>
    </w:p>
    <w:p w14:paraId="498DA43F" w14:textId="251EDC62" w:rsidR="005563D9" w:rsidRPr="0013443F" w:rsidRDefault="005563D9" w:rsidP="00056E55">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
      <w:r>
        <w:rPr>
          <w:rFonts w:ascii="Ebrima" w:hAnsi="Ebrima"/>
          <w:color w:val="000000"/>
          <w:sz w:val="22"/>
          <w:szCs w:val="22"/>
        </w:rPr>
        <w:t>Apresentação d</w:t>
      </w:r>
      <w:r w:rsidR="00EF5982">
        <w:rPr>
          <w:rFonts w:ascii="Ebrima" w:hAnsi="Ebrima"/>
          <w:color w:val="000000"/>
          <w:sz w:val="22"/>
          <w:szCs w:val="22"/>
        </w:rPr>
        <w:t>e a</w:t>
      </w:r>
      <w:r>
        <w:rPr>
          <w:rFonts w:ascii="Ebrima" w:hAnsi="Ebrima"/>
          <w:color w:val="000000"/>
          <w:sz w:val="22"/>
          <w:szCs w:val="22"/>
        </w:rPr>
        <w:t xml:space="preserve">ta de </w:t>
      </w:r>
      <w:r w:rsidR="00EF5982">
        <w:rPr>
          <w:rFonts w:ascii="Ebrima" w:hAnsi="Ebrima"/>
          <w:color w:val="000000"/>
          <w:sz w:val="22"/>
          <w:szCs w:val="22"/>
        </w:rPr>
        <w:t>r</w:t>
      </w:r>
      <w:r>
        <w:rPr>
          <w:rFonts w:ascii="Ebrima" w:hAnsi="Ebrima"/>
          <w:color w:val="000000"/>
          <w:sz w:val="22"/>
          <w:szCs w:val="22"/>
        </w:rPr>
        <w:t xml:space="preserve">eunião </w:t>
      </w:r>
      <w:r w:rsidR="00EF5982">
        <w:rPr>
          <w:rFonts w:ascii="Ebrima" w:hAnsi="Ebrima"/>
          <w:color w:val="000000"/>
          <w:sz w:val="22"/>
          <w:szCs w:val="22"/>
        </w:rPr>
        <w:t>de sócios da</w:t>
      </w:r>
      <w:r>
        <w:rPr>
          <w:rFonts w:ascii="Ebrima" w:hAnsi="Ebrima"/>
          <w:color w:val="000000"/>
          <w:sz w:val="22"/>
          <w:szCs w:val="22"/>
        </w:rPr>
        <w:t xml:space="preserve"> Emitente, devidamente registrada na Junta Comercial d</w:t>
      </w:r>
      <w:r w:rsidR="00487AFB">
        <w:rPr>
          <w:rFonts w:ascii="Ebrima" w:hAnsi="Ebrima"/>
          <w:color w:val="000000"/>
          <w:sz w:val="22"/>
          <w:szCs w:val="22"/>
        </w:rPr>
        <w:t>o</w:t>
      </w:r>
      <w:r>
        <w:rPr>
          <w:rFonts w:ascii="Ebrima" w:hAnsi="Ebrima"/>
          <w:color w:val="000000"/>
          <w:sz w:val="22"/>
          <w:szCs w:val="22"/>
        </w:rPr>
        <w:t xml:space="preserve"> Amapá, contendo a aprovação para contratação deste empréstimo, outorga da cessão fiduciária dos </w:t>
      </w:r>
      <w:r w:rsidR="003F1234">
        <w:rPr>
          <w:rFonts w:ascii="Ebrima" w:hAnsi="Ebrima"/>
          <w:color w:val="000000"/>
          <w:sz w:val="22"/>
          <w:szCs w:val="22"/>
        </w:rPr>
        <w:t>Créditos Cedidos Fiduciariamente</w:t>
      </w:r>
      <w:r w:rsidR="007C2242">
        <w:rPr>
          <w:rFonts w:ascii="Ebrima" w:hAnsi="Ebrima"/>
          <w:color w:val="000000"/>
          <w:sz w:val="22"/>
          <w:szCs w:val="22"/>
        </w:rPr>
        <w:t>,</w:t>
      </w:r>
      <w:r>
        <w:rPr>
          <w:rFonts w:ascii="Ebrima" w:hAnsi="Ebrima"/>
          <w:color w:val="000000"/>
          <w:sz w:val="22"/>
          <w:szCs w:val="22"/>
        </w:rPr>
        <w:t xml:space="preserve"> Alienação Fiduciária de Quotas</w:t>
      </w:r>
      <w:r w:rsidR="007C2242">
        <w:rPr>
          <w:rFonts w:ascii="Ebrima" w:hAnsi="Ebrima"/>
          <w:color w:val="000000"/>
          <w:sz w:val="22"/>
          <w:szCs w:val="22"/>
        </w:rPr>
        <w:t xml:space="preserve"> e Alienação Fiduciária de Imóvel</w:t>
      </w:r>
      <w:r>
        <w:rPr>
          <w:rFonts w:ascii="Ebrima" w:hAnsi="Ebrima"/>
          <w:color w:val="000000"/>
          <w:sz w:val="22"/>
          <w:szCs w:val="22"/>
        </w:rPr>
        <w:t>;</w:t>
      </w:r>
    </w:p>
    <w:p w14:paraId="7B2DC0A2" w14:textId="7306434E" w:rsidR="00883F67" w:rsidRPr="00AF1A8B" w:rsidRDefault="00501898" w:rsidP="00056E55">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
      <w:r w:rsidRPr="0013443F">
        <w:rPr>
          <w:rFonts w:ascii="Ebrima" w:hAnsi="Ebrima"/>
          <w:sz w:val="22"/>
          <w:szCs w:val="22"/>
        </w:rPr>
        <w:t xml:space="preserve">A </w:t>
      </w:r>
      <w:r w:rsidR="002C31D3" w:rsidRPr="00056E55">
        <w:rPr>
          <w:rFonts w:ascii="Ebrima" w:hAnsi="Ebrima"/>
          <w:color w:val="000000"/>
          <w:sz w:val="22"/>
        </w:rPr>
        <w:t>conclusão</w:t>
      </w:r>
      <w:r w:rsidR="002C31D3" w:rsidRPr="0013443F">
        <w:rPr>
          <w:rFonts w:ascii="Ebrima" w:hAnsi="Ebrima"/>
          <w:sz w:val="22"/>
          <w:szCs w:val="22"/>
        </w:rPr>
        <w:t xml:space="preserve"> satisfatória, ao exclusivo critério da </w:t>
      </w:r>
      <w:r w:rsidR="002C31D3" w:rsidRPr="0013443F">
        <w:rPr>
          <w:rFonts w:ascii="Ebrima" w:hAnsi="Ebrima"/>
          <w:b/>
          <w:sz w:val="22"/>
          <w:szCs w:val="22"/>
        </w:rPr>
        <w:t>SECURITIZADORA</w:t>
      </w:r>
      <w:r w:rsidR="00E738FF" w:rsidRPr="0013443F">
        <w:rPr>
          <w:rFonts w:ascii="Ebrima" w:hAnsi="Ebrima"/>
          <w:bCs/>
          <w:sz w:val="22"/>
          <w:szCs w:val="22"/>
        </w:rPr>
        <w:t>,</w:t>
      </w:r>
      <w:r w:rsidR="002C31D3" w:rsidRPr="0013443F">
        <w:rPr>
          <w:rFonts w:ascii="Ebrima" w:hAnsi="Ebrima"/>
          <w:sz w:val="22"/>
          <w:szCs w:val="22"/>
        </w:rPr>
        <w:t xml:space="preserve"> da auditoria jurídica da </w:t>
      </w:r>
      <w:r w:rsidR="002C31D3" w:rsidRPr="0013443F">
        <w:rPr>
          <w:rFonts w:ascii="Ebrima" w:hAnsi="Ebrima"/>
          <w:b/>
          <w:sz w:val="22"/>
          <w:szCs w:val="22"/>
        </w:rPr>
        <w:t>EMITENTE</w:t>
      </w:r>
      <w:r w:rsidR="002C31D3" w:rsidRPr="0013443F">
        <w:rPr>
          <w:rFonts w:ascii="Ebrima" w:hAnsi="Ebrima"/>
          <w:sz w:val="22"/>
          <w:szCs w:val="22"/>
        </w:rPr>
        <w:t xml:space="preserve">, </w:t>
      </w:r>
      <w:r w:rsidR="002C31D3" w:rsidRPr="00891072">
        <w:rPr>
          <w:rFonts w:ascii="Ebrima" w:hAnsi="Ebrima"/>
          <w:sz w:val="22"/>
          <w:szCs w:val="22"/>
        </w:rPr>
        <w:t>d</w:t>
      </w:r>
      <w:ins w:id="76" w:author="Carla Nassif" w:date="2021-09-20T18:30:00Z">
        <w:r w:rsidR="001516C1">
          <w:rPr>
            <w:rFonts w:ascii="Ebrima" w:hAnsi="Ebrima"/>
            <w:sz w:val="22"/>
            <w:szCs w:val="22"/>
          </w:rPr>
          <w:t>as</w:t>
        </w:r>
      </w:ins>
      <w:del w:id="77" w:author="Carla Nassif" w:date="2021-09-20T18:30:00Z">
        <w:r w:rsidR="002C31D3" w:rsidRPr="00891072" w:rsidDel="001516C1">
          <w:rPr>
            <w:rFonts w:ascii="Ebrima" w:hAnsi="Ebrima"/>
            <w:sz w:val="22"/>
            <w:szCs w:val="22"/>
          </w:rPr>
          <w:delText>o</w:delText>
        </w:r>
      </w:del>
      <w:r w:rsidR="002C31D3" w:rsidRPr="00891072">
        <w:rPr>
          <w:rFonts w:ascii="Ebrima" w:hAnsi="Ebrima"/>
          <w:sz w:val="22"/>
          <w:szCs w:val="22"/>
        </w:rPr>
        <w:t xml:space="preserve"> </w:t>
      </w:r>
      <w:r w:rsidR="002C31D3" w:rsidRPr="00891072">
        <w:rPr>
          <w:rFonts w:ascii="Ebrima" w:hAnsi="Ebrima"/>
          <w:b/>
          <w:sz w:val="22"/>
          <w:szCs w:val="22"/>
        </w:rPr>
        <w:t>AVALISTA</w:t>
      </w:r>
      <w:ins w:id="78" w:author="Carla Nassif" w:date="2021-09-20T18:30:00Z">
        <w:r w:rsidR="001516C1">
          <w:rPr>
            <w:rFonts w:ascii="Ebrima" w:hAnsi="Ebrima"/>
            <w:b/>
            <w:sz w:val="22"/>
            <w:szCs w:val="22"/>
          </w:rPr>
          <w:t>S</w:t>
        </w:r>
      </w:ins>
      <w:r w:rsidR="002C31D3" w:rsidRPr="0013443F">
        <w:rPr>
          <w:rFonts w:ascii="Ebrima" w:hAnsi="Ebrima"/>
          <w:sz w:val="22"/>
          <w:szCs w:val="22"/>
        </w:rPr>
        <w:t xml:space="preserve"> e d</w:t>
      </w:r>
      <w:r w:rsidR="00B47D11">
        <w:rPr>
          <w:rFonts w:ascii="Ebrima" w:hAnsi="Ebrima"/>
          <w:sz w:val="22"/>
          <w:szCs w:val="22"/>
        </w:rPr>
        <w:t>o Empreendimento</w:t>
      </w:r>
      <w:r w:rsidR="00290407">
        <w:rPr>
          <w:rFonts w:ascii="Ebrima" w:hAnsi="Ebrima"/>
          <w:sz w:val="22"/>
          <w:szCs w:val="22"/>
        </w:rPr>
        <w:t xml:space="preserve">, </w:t>
      </w:r>
      <w:r w:rsidR="00290407" w:rsidRPr="00A10789">
        <w:rPr>
          <w:rFonts w:ascii="Ebrima" w:hAnsi="Ebrima"/>
          <w:sz w:val="22"/>
        </w:rPr>
        <w:t>mediante entrega de relatório de auditoria jurídica pelo assessor legal contratado para a operação</w:t>
      </w:r>
      <w:r w:rsidR="002C31D3" w:rsidRPr="0013443F">
        <w:rPr>
          <w:rFonts w:ascii="Ebrima" w:hAnsi="Ebrima"/>
          <w:sz w:val="22"/>
          <w:szCs w:val="22"/>
        </w:rPr>
        <w:t>;</w:t>
      </w:r>
      <w:r w:rsidR="00786721">
        <w:rPr>
          <w:rFonts w:ascii="Ebrima" w:hAnsi="Ebrima"/>
          <w:sz w:val="22"/>
          <w:szCs w:val="22"/>
        </w:rPr>
        <w:t xml:space="preserve"> e</w:t>
      </w:r>
    </w:p>
    <w:p w14:paraId="12A13945" w14:textId="3D907AED" w:rsidR="003B2469" w:rsidRPr="00056E55" w:rsidRDefault="00501898" w:rsidP="00056E55">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rPr>
      </w:pPr>
      <w:r w:rsidRPr="002C0DF3">
        <w:rPr>
          <w:rFonts w:ascii="Ebrima" w:eastAsia="Century Gothic,Trebuchet MS" w:hAnsi="Ebrima"/>
          <w:sz w:val="22"/>
          <w:szCs w:val="22"/>
        </w:rPr>
        <w:t xml:space="preserve">A </w:t>
      </w:r>
      <w:r w:rsidR="003B2469" w:rsidRPr="002C0DF3">
        <w:rPr>
          <w:rFonts w:ascii="Ebrima" w:eastAsia="Century Gothic,Trebuchet MS" w:hAnsi="Ebrima"/>
          <w:sz w:val="22"/>
          <w:szCs w:val="22"/>
        </w:rPr>
        <w:t>não verificação de nenhum</w:t>
      </w:r>
      <w:r w:rsidR="003B2469" w:rsidRPr="00E50660">
        <w:rPr>
          <w:rFonts w:ascii="Ebrima" w:hAnsi="Ebrima"/>
          <w:sz w:val="22"/>
        </w:rPr>
        <w:t xml:space="preserve"> d</w:t>
      </w:r>
      <w:r w:rsidR="00AD4AE7" w:rsidRPr="007070E5">
        <w:rPr>
          <w:rFonts w:ascii="Ebrima" w:hAnsi="Ebrima"/>
          <w:sz w:val="22"/>
        </w:rPr>
        <w:t xml:space="preserve">os </w:t>
      </w:r>
      <w:r w:rsidR="00AD4AE7">
        <w:rPr>
          <w:rFonts w:ascii="Ebrima" w:eastAsia="Century Gothic,Trebuchet MS" w:hAnsi="Ebrima"/>
          <w:sz w:val="22"/>
          <w:szCs w:val="22"/>
        </w:rPr>
        <w:t>Eventos</w:t>
      </w:r>
      <w:r w:rsidR="003B2469" w:rsidRPr="002C0DF3">
        <w:rPr>
          <w:rFonts w:ascii="Ebrima" w:eastAsia="Century Gothic,Trebuchet MS" w:hAnsi="Ebrima"/>
          <w:sz w:val="22"/>
          <w:szCs w:val="22"/>
        </w:rPr>
        <w:t xml:space="preserve"> de </w:t>
      </w:r>
      <w:r w:rsidR="00AD4AE7">
        <w:rPr>
          <w:rFonts w:ascii="Ebrima" w:eastAsia="Century Gothic,Trebuchet MS" w:hAnsi="Ebrima"/>
          <w:sz w:val="22"/>
          <w:szCs w:val="22"/>
        </w:rPr>
        <w:t>V</w:t>
      </w:r>
      <w:r w:rsidR="003B2469" w:rsidRPr="002C0DF3">
        <w:rPr>
          <w:rFonts w:ascii="Ebrima" w:eastAsia="Century Gothic,Trebuchet MS" w:hAnsi="Ebrima"/>
          <w:sz w:val="22"/>
          <w:szCs w:val="22"/>
        </w:rPr>
        <w:t xml:space="preserve">encimento </w:t>
      </w:r>
      <w:r w:rsidR="00AD4AE7">
        <w:rPr>
          <w:rFonts w:ascii="Ebrima" w:eastAsia="Century Gothic,Trebuchet MS" w:hAnsi="Ebrima"/>
          <w:sz w:val="22"/>
          <w:szCs w:val="22"/>
        </w:rPr>
        <w:t>A</w:t>
      </w:r>
      <w:r w:rsidR="003B2469" w:rsidRPr="002C0DF3">
        <w:rPr>
          <w:rFonts w:ascii="Ebrima" w:eastAsia="Century Gothic,Trebuchet MS" w:hAnsi="Ebrima"/>
          <w:sz w:val="22"/>
          <w:szCs w:val="22"/>
        </w:rPr>
        <w:t xml:space="preserve">ntecipado desta </w:t>
      </w:r>
      <w:r w:rsidR="00E83C8E" w:rsidRPr="002C0DF3">
        <w:rPr>
          <w:rFonts w:ascii="Ebrima" w:eastAsia="Century Gothic,Trebuchet MS" w:hAnsi="Ebrima"/>
          <w:b/>
          <w:bCs/>
          <w:sz w:val="22"/>
          <w:szCs w:val="22"/>
        </w:rPr>
        <w:t>CÉDULA</w:t>
      </w:r>
      <w:r w:rsidR="00F14139" w:rsidRPr="00893E46">
        <w:rPr>
          <w:rFonts w:ascii="Ebrima" w:eastAsia="Century Gothic,Trebuchet MS" w:hAnsi="Ebrima"/>
          <w:sz w:val="22"/>
          <w:szCs w:val="22"/>
        </w:rPr>
        <w:t>.</w:t>
      </w:r>
    </w:p>
    <w:p w14:paraId="3D3EA288" w14:textId="77777777" w:rsidR="00B703A1" w:rsidRPr="00B703A1" w:rsidRDefault="003072E2" w:rsidP="003072E2">
      <w:pPr>
        <w:pStyle w:val="PargrafodaLista"/>
        <w:numPr>
          <w:ilvl w:val="0"/>
          <w:numId w:val="10"/>
        </w:numPr>
        <w:tabs>
          <w:tab w:val="clear" w:pos="1675"/>
          <w:tab w:val="left" w:pos="1418"/>
        </w:tabs>
        <w:spacing w:after="0" w:line="240" w:lineRule="auto"/>
        <w:ind w:left="709" w:firstLine="0"/>
        <w:jc w:val="both"/>
        <w:rPr>
          <w:ins w:id="79" w:author="Carla Nassif" w:date="2021-09-20T18:15:00Z"/>
          <w:rFonts w:ascii="Ebrima" w:hAnsi="Ebrima"/>
          <w:sz w:val="22"/>
          <w:rPrChange w:id="80" w:author="Carla Nassif" w:date="2021-09-20T18:15:00Z">
            <w:rPr>
              <w:ins w:id="81" w:author="Carla Nassif" w:date="2021-09-20T18:15:00Z"/>
              <w:rFonts w:ascii="Ebrima" w:hAnsi="Ebrima"/>
              <w:color w:val="000000"/>
              <w:sz w:val="22"/>
            </w:rPr>
          </w:rPrChange>
        </w:rPr>
      </w:pPr>
      <w:ins w:id="82" w:author="Carla Nassif" w:date="2021-09-20T18:09:00Z">
        <w:r>
          <w:rPr>
            <w:rFonts w:ascii="Ebrima" w:hAnsi="Ebrima"/>
            <w:color w:val="000000"/>
            <w:sz w:val="22"/>
          </w:rPr>
          <w:t>O protocolo</w:t>
        </w:r>
      </w:ins>
      <w:del w:id="83" w:author="Carla Nassif" w:date="2021-09-20T18:09:00Z">
        <w:r w:rsidR="00765B2B" w:rsidRPr="00E50660" w:rsidDel="003072E2">
          <w:rPr>
            <w:rFonts w:ascii="Ebrima" w:hAnsi="Ebrima"/>
            <w:color w:val="000000"/>
            <w:sz w:val="22"/>
          </w:rPr>
          <w:delText>Apresentação</w:delText>
        </w:r>
      </w:del>
      <w:r w:rsidR="00765B2B" w:rsidRPr="00E50660">
        <w:rPr>
          <w:rFonts w:ascii="Ebrima" w:hAnsi="Ebrima"/>
          <w:color w:val="000000"/>
          <w:sz w:val="22"/>
        </w:rPr>
        <w:t xml:space="preserve"> do </w:t>
      </w:r>
      <w:r w:rsidR="007202A5" w:rsidRPr="007070E5">
        <w:rPr>
          <w:rFonts w:ascii="Ebrima" w:hAnsi="Ebrima"/>
          <w:sz w:val="22"/>
        </w:rPr>
        <w:t>Contrato de Cessão</w:t>
      </w:r>
      <w:r w:rsidR="00253232">
        <w:rPr>
          <w:rFonts w:ascii="Ebrima" w:hAnsi="Ebrima"/>
          <w:color w:val="000000"/>
          <w:sz w:val="22"/>
        </w:rPr>
        <w:t xml:space="preserve"> </w:t>
      </w:r>
      <w:ins w:id="84" w:author="Carla Nassif" w:date="2021-09-20T18:09:00Z">
        <w:r>
          <w:rPr>
            <w:rFonts w:ascii="Ebrima" w:hAnsi="Ebrima"/>
            <w:color w:val="000000"/>
            <w:sz w:val="22"/>
          </w:rPr>
          <w:t xml:space="preserve">nos </w:t>
        </w:r>
      </w:ins>
      <w:del w:id="85" w:author="Carla Nassif" w:date="2021-09-20T18:09:00Z">
        <w:r w:rsidR="00253232" w:rsidDel="003072E2">
          <w:rPr>
            <w:rFonts w:ascii="Ebrima" w:hAnsi="Ebrima"/>
            <w:color w:val="000000"/>
            <w:sz w:val="22"/>
          </w:rPr>
          <w:delText>[</w:delText>
        </w:r>
        <w:r w:rsidR="00253232" w:rsidRPr="0083420F" w:rsidDel="003072E2">
          <w:rPr>
            <w:rFonts w:ascii="Ebrima" w:hAnsi="Ebrima"/>
            <w:color w:val="000000"/>
            <w:sz w:val="22"/>
            <w:highlight w:val="yellow"/>
          </w:rPr>
          <w:delText>devidamente protocolado</w:delText>
        </w:r>
        <w:r w:rsidR="00253232" w:rsidDel="003072E2">
          <w:rPr>
            <w:rFonts w:ascii="Ebrima" w:hAnsi="Ebrima"/>
            <w:color w:val="000000"/>
            <w:sz w:val="22"/>
          </w:rPr>
          <w:delText>]</w:delText>
        </w:r>
        <w:r w:rsidR="00765B2B" w:rsidRPr="007070E5" w:rsidDel="003072E2">
          <w:rPr>
            <w:rFonts w:ascii="Ebrima" w:hAnsi="Ebrima"/>
            <w:color w:val="000000"/>
            <w:sz w:val="22"/>
          </w:rPr>
          <w:delText xml:space="preserve"> </w:delText>
        </w:r>
        <w:r w:rsidR="007202A5" w:rsidRPr="007070E5" w:rsidDel="003072E2">
          <w:rPr>
            <w:rFonts w:ascii="Ebrima" w:hAnsi="Ebrima"/>
            <w:color w:val="000000"/>
            <w:sz w:val="22"/>
          </w:rPr>
          <w:delText xml:space="preserve">nos </w:delText>
        </w:r>
      </w:del>
      <w:r w:rsidR="007202A5" w:rsidRPr="007070E5">
        <w:rPr>
          <w:rFonts w:ascii="Ebrima" w:hAnsi="Ebrima"/>
          <w:color w:val="000000"/>
          <w:sz w:val="22"/>
        </w:rPr>
        <w:t>Cartórios de Registro de Títulos e Documentos</w:t>
      </w:r>
      <w:r w:rsidR="005563D9" w:rsidRPr="005563D9">
        <w:rPr>
          <w:rFonts w:ascii="Ebrima" w:hAnsi="Ebrima"/>
          <w:color w:val="000000"/>
          <w:sz w:val="22"/>
        </w:rPr>
        <w:t xml:space="preserve"> </w:t>
      </w:r>
      <w:r w:rsidR="005563D9" w:rsidRPr="0013443F">
        <w:rPr>
          <w:rFonts w:ascii="Ebrima" w:hAnsi="Ebrima"/>
          <w:color w:val="000000"/>
          <w:sz w:val="22"/>
        </w:rPr>
        <w:t>d</w:t>
      </w:r>
      <w:r w:rsidR="005563D9">
        <w:rPr>
          <w:rFonts w:ascii="Ebrima" w:hAnsi="Ebrima"/>
          <w:color w:val="000000"/>
          <w:sz w:val="22"/>
        </w:rPr>
        <w:t>e Porto Alegre/RS, São Paulo/SP e Macapá/AP</w:t>
      </w:r>
      <w:r w:rsidR="007202A5" w:rsidRPr="0013443F">
        <w:rPr>
          <w:rFonts w:ascii="Ebrima" w:hAnsi="Ebrima"/>
          <w:color w:val="000000"/>
          <w:sz w:val="22"/>
        </w:rPr>
        <w:t>;</w:t>
      </w:r>
    </w:p>
    <w:p w14:paraId="6801E984" w14:textId="69A5871F" w:rsidR="007202A5" w:rsidRPr="0013443F" w:rsidDel="003072E2" w:rsidRDefault="00B703A1" w:rsidP="002E0121">
      <w:pPr>
        <w:pStyle w:val="PargrafodaLista"/>
        <w:numPr>
          <w:ilvl w:val="0"/>
          <w:numId w:val="10"/>
        </w:numPr>
        <w:tabs>
          <w:tab w:val="clear" w:pos="1675"/>
          <w:tab w:val="left" w:pos="1418"/>
        </w:tabs>
        <w:spacing w:after="0" w:line="240" w:lineRule="auto"/>
        <w:ind w:left="709" w:firstLine="0"/>
        <w:jc w:val="both"/>
        <w:rPr>
          <w:del w:id="86" w:author="Carla Nassif" w:date="2021-09-20T18:09:00Z"/>
          <w:rFonts w:ascii="Ebrima" w:hAnsi="Ebrima"/>
          <w:sz w:val="22"/>
        </w:rPr>
      </w:pPr>
      <w:ins w:id="87" w:author="Carla Nassif" w:date="2021-09-20T18:15:00Z">
        <w:r>
          <w:rPr>
            <w:rFonts w:ascii="Ebrima" w:hAnsi="Ebrima"/>
            <w:color w:val="000000"/>
            <w:sz w:val="22"/>
            <w:szCs w:val="22"/>
          </w:rPr>
          <w:t xml:space="preserve">O </w:t>
        </w:r>
        <w:r w:rsidRPr="009524B8">
          <w:rPr>
            <w:rFonts w:ascii="Ebrima" w:hAnsi="Ebrima"/>
            <w:color w:val="000000"/>
            <w:sz w:val="22"/>
            <w:szCs w:val="22"/>
          </w:rPr>
          <w:t>protocolo</w:t>
        </w:r>
        <w:r w:rsidRPr="002F590A">
          <w:rPr>
            <w:rFonts w:ascii="Ebrima" w:hAnsi="Ebrima"/>
            <w:sz w:val="22"/>
          </w:rPr>
          <w:t xml:space="preserve"> do Contrato de Alienação Fiduciária de Quotas nos Cartórios de Registro de Títulos e Documentos de Macapá/AP e São Paulo/SP</w:t>
        </w:r>
        <w:r>
          <w:rPr>
            <w:rFonts w:ascii="Ebrima" w:hAnsi="Ebrima"/>
            <w:sz w:val="22"/>
          </w:rPr>
          <w:t>;</w:t>
        </w:r>
      </w:ins>
      <w:r w:rsidR="00253232">
        <w:rPr>
          <w:rFonts w:ascii="Ebrima" w:hAnsi="Ebrima"/>
          <w:color w:val="000000"/>
          <w:sz w:val="22"/>
        </w:rPr>
        <w:t xml:space="preserve"> </w:t>
      </w:r>
      <w:del w:id="88" w:author="Carla Nassif" w:date="2021-09-20T18:09:00Z">
        <w:r w:rsidR="00253232" w:rsidDel="003072E2">
          <w:rPr>
            <w:rFonts w:ascii="Ebrima" w:hAnsi="Ebrima"/>
            <w:color w:val="000000"/>
            <w:sz w:val="22"/>
          </w:rPr>
          <w:delText>[</w:delText>
        </w:r>
        <w:r w:rsidR="00253232" w:rsidRPr="0083420F" w:rsidDel="003072E2">
          <w:rPr>
            <w:rFonts w:ascii="Ebrima" w:hAnsi="Ebrima"/>
            <w:i/>
            <w:iCs/>
            <w:color w:val="000000"/>
            <w:sz w:val="22"/>
            <w:highlight w:val="yellow"/>
          </w:rPr>
          <w:delText>Comentário i’BS: Alterado conforme alteração das Condições Precedentes do Ctt. de Cessão, de acordo com sugestão da Base.</w:delText>
        </w:r>
        <w:r w:rsidR="00253232" w:rsidDel="003072E2">
          <w:rPr>
            <w:rFonts w:ascii="Ebrima" w:hAnsi="Ebrima"/>
            <w:color w:val="000000"/>
            <w:sz w:val="22"/>
          </w:rPr>
          <w:delText>]</w:delText>
        </w:r>
      </w:del>
    </w:p>
    <w:p w14:paraId="2C68510F" w14:textId="50CB9F08" w:rsidR="007202A5" w:rsidRPr="00680861" w:rsidDel="00680861" w:rsidRDefault="00253232" w:rsidP="00680861">
      <w:pPr>
        <w:pStyle w:val="PargrafodaLista"/>
        <w:numPr>
          <w:ilvl w:val="0"/>
          <w:numId w:val="10"/>
        </w:numPr>
        <w:tabs>
          <w:tab w:val="clear" w:pos="1675"/>
          <w:tab w:val="left" w:pos="1418"/>
        </w:tabs>
        <w:spacing w:after="0" w:line="240" w:lineRule="auto"/>
        <w:ind w:left="709" w:firstLine="0"/>
        <w:jc w:val="both"/>
        <w:rPr>
          <w:del w:id="89" w:author="Carla Nassif" w:date="2021-09-20T18:15:00Z"/>
          <w:rFonts w:ascii="Ebrima" w:hAnsi="Ebrima"/>
          <w:sz w:val="22"/>
          <w:rPrChange w:id="90" w:author="Carla Nassif" w:date="2021-09-20T18:15:00Z">
            <w:rPr>
              <w:del w:id="91" w:author="Carla Nassif" w:date="2021-09-20T18:15:00Z"/>
              <w:rFonts w:ascii="Ebrima" w:hAnsi="Ebrima"/>
              <w:i/>
              <w:iCs/>
              <w:color w:val="000000"/>
              <w:sz w:val="22"/>
            </w:rPr>
          </w:rPrChange>
        </w:rPr>
      </w:pPr>
      <w:del w:id="92" w:author="Carla Nassif" w:date="2021-09-20T18:09:00Z">
        <w:r w:rsidDel="003072E2">
          <w:rPr>
            <w:rFonts w:ascii="Ebrima" w:hAnsi="Ebrima"/>
            <w:color w:val="000000"/>
            <w:sz w:val="22"/>
          </w:rPr>
          <w:delText>[</w:delText>
        </w:r>
        <w:r w:rsidRPr="0083420F" w:rsidDel="003072E2">
          <w:rPr>
            <w:rFonts w:ascii="Ebrima" w:hAnsi="Ebrima"/>
            <w:i/>
            <w:iCs/>
            <w:color w:val="000000"/>
            <w:sz w:val="22"/>
            <w:highlight w:val="yellow"/>
          </w:rPr>
          <w:delText xml:space="preserve">Comentário i’BS: </w:delText>
        </w:r>
        <w:r w:rsidR="002D2DE9" w:rsidDel="003072E2">
          <w:rPr>
            <w:rFonts w:ascii="Ebrima" w:hAnsi="Ebrima"/>
            <w:i/>
            <w:iCs/>
            <w:color w:val="000000"/>
            <w:sz w:val="22"/>
            <w:highlight w:val="yellow"/>
          </w:rPr>
          <w:delText>C</w:delText>
        </w:r>
        <w:r w:rsidR="002D2DE9" w:rsidRPr="0083420F" w:rsidDel="003072E2">
          <w:rPr>
            <w:rFonts w:ascii="Ebrima" w:hAnsi="Ebrima"/>
            <w:i/>
            <w:iCs/>
            <w:color w:val="000000"/>
            <w:sz w:val="22"/>
            <w:highlight w:val="yellow"/>
          </w:rPr>
          <w:delText>onforme</w:delText>
        </w:r>
        <w:r w:rsidRPr="0083420F" w:rsidDel="003072E2">
          <w:rPr>
            <w:rFonts w:ascii="Ebrima" w:hAnsi="Ebrima"/>
            <w:i/>
            <w:iCs/>
            <w:color w:val="000000"/>
            <w:sz w:val="22"/>
            <w:highlight w:val="yellow"/>
          </w:rPr>
          <w:delText xml:space="preserve"> solicitad</w:delText>
        </w:r>
        <w:r w:rsidR="002D2DE9" w:rsidRPr="0083420F" w:rsidDel="003072E2">
          <w:rPr>
            <w:rFonts w:ascii="Ebrima" w:hAnsi="Ebrima"/>
            <w:i/>
            <w:iCs/>
            <w:color w:val="000000"/>
            <w:sz w:val="22"/>
            <w:highlight w:val="yellow"/>
          </w:rPr>
          <w:delText>o no Ctt. de Cessão, o</w:delText>
        </w:r>
        <w:r w:rsidRPr="0083420F" w:rsidDel="003072E2">
          <w:rPr>
            <w:rFonts w:ascii="Ebrima" w:hAnsi="Ebrima"/>
            <w:i/>
            <w:iCs/>
            <w:color w:val="000000"/>
            <w:sz w:val="22"/>
            <w:highlight w:val="yellow"/>
          </w:rPr>
          <w:delText xml:space="preserve"> item </w:delText>
        </w:r>
        <w:r w:rsidR="002D2DE9" w:rsidRPr="0083420F" w:rsidDel="003072E2">
          <w:rPr>
            <w:rFonts w:ascii="Ebrima" w:hAnsi="Ebrima"/>
            <w:i/>
            <w:iCs/>
            <w:color w:val="000000"/>
            <w:sz w:val="22"/>
            <w:highlight w:val="yellow"/>
          </w:rPr>
          <w:delText>“protocolo da alteração contratual refletindo a AF de Quotas”</w:delText>
        </w:r>
        <w:r w:rsidRPr="0083420F" w:rsidDel="003072E2">
          <w:rPr>
            <w:rFonts w:ascii="Ebrima" w:hAnsi="Ebrima"/>
            <w:i/>
            <w:iCs/>
            <w:color w:val="000000"/>
            <w:sz w:val="22"/>
            <w:highlight w:val="yellow"/>
          </w:rPr>
          <w:delText xml:space="preserve">, </w:delText>
        </w:r>
        <w:r w:rsidR="0099185F" w:rsidRPr="008C5ADC" w:rsidDel="003072E2">
          <w:rPr>
            <w:rFonts w:ascii="Ebrima" w:hAnsi="Ebrima"/>
            <w:i/>
            <w:iCs/>
            <w:color w:val="000000"/>
            <w:sz w:val="22"/>
            <w:highlight w:val="yellow"/>
          </w:rPr>
          <w:delText xml:space="preserve">foi excluído </w:delText>
        </w:r>
        <w:r w:rsidR="0099185F" w:rsidDel="003072E2">
          <w:rPr>
            <w:rFonts w:ascii="Ebrima" w:hAnsi="Ebrima"/>
            <w:i/>
            <w:iCs/>
            <w:color w:val="000000"/>
            <w:sz w:val="22"/>
            <w:highlight w:val="yellow"/>
          </w:rPr>
          <w:delText xml:space="preserve">das Condições Precedentes, </w:delText>
        </w:r>
        <w:r w:rsidRPr="0083420F" w:rsidDel="003072E2">
          <w:rPr>
            <w:rFonts w:ascii="Ebrima" w:hAnsi="Ebrima"/>
            <w:i/>
            <w:iCs/>
            <w:color w:val="000000"/>
            <w:sz w:val="22"/>
            <w:highlight w:val="yellow"/>
          </w:rPr>
          <w:delText xml:space="preserve">passando a ser </w:delText>
        </w:r>
        <w:r w:rsidR="002D2DE9" w:rsidRPr="0083420F" w:rsidDel="003072E2">
          <w:rPr>
            <w:rFonts w:ascii="Ebrima" w:hAnsi="Ebrima"/>
            <w:i/>
            <w:iCs/>
            <w:color w:val="000000"/>
            <w:sz w:val="22"/>
            <w:highlight w:val="yellow"/>
          </w:rPr>
          <w:delText>uma hipótese</w:delText>
        </w:r>
        <w:r w:rsidRPr="0083420F" w:rsidDel="003072E2">
          <w:rPr>
            <w:rFonts w:ascii="Ebrima" w:hAnsi="Ebrima"/>
            <w:i/>
            <w:iCs/>
            <w:color w:val="000000"/>
            <w:sz w:val="22"/>
            <w:highlight w:val="yellow"/>
          </w:rPr>
          <w:delText xml:space="preserve"> de Vencimento Antecipado.]</w:delText>
        </w:r>
      </w:del>
    </w:p>
    <w:p w14:paraId="2EA0D059" w14:textId="77777777" w:rsidR="00680861" w:rsidRPr="00D56566" w:rsidRDefault="00680861">
      <w:pPr>
        <w:pStyle w:val="PargrafodaLista"/>
        <w:numPr>
          <w:ilvl w:val="0"/>
          <w:numId w:val="10"/>
        </w:numPr>
        <w:tabs>
          <w:tab w:val="clear" w:pos="1675"/>
          <w:tab w:val="left" w:pos="1418"/>
        </w:tabs>
        <w:spacing w:after="0" w:line="240" w:lineRule="auto"/>
        <w:ind w:left="709" w:firstLine="0"/>
        <w:jc w:val="both"/>
        <w:rPr>
          <w:ins w:id="93" w:author="Carla Nassif" w:date="2021-09-20T18:15:00Z"/>
          <w:rFonts w:ascii="Ebrima" w:hAnsi="Ebrima"/>
          <w:sz w:val="22"/>
        </w:rPr>
        <w:pPrChange w:id="94" w:author="Carla Nassif" w:date="2021-09-20T18:09:00Z">
          <w:pPr>
            <w:pStyle w:val="PargrafodaLista"/>
            <w:tabs>
              <w:tab w:val="left" w:pos="1418"/>
            </w:tabs>
            <w:spacing w:after="0" w:line="240" w:lineRule="auto"/>
            <w:ind w:left="709"/>
            <w:jc w:val="both"/>
          </w:pPr>
        </w:pPrChange>
      </w:pPr>
    </w:p>
    <w:p w14:paraId="2A2C4D49" w14:textId="0A8F2DDA" w:rsidR="002C0DF3" w:rsidDel="00680861" w:rsidRDefault="00680861" w:rsidP="00680861">
      <w:pPr>
        <w:pStyle w:val="PargrafodaLista"/>
        <w:rPr>
          <w:del w:id="95" w:author="Carla Nassif" w:date="2021-09-20T18:15:00Z"/>
          <w:rFonts w:ascii="Ebrima" w:eastAsia="Trebuchet MS" w:hAnsi="Ebrima"/>
          <w:color w:val="000000"/>
          <w:sz w:val="22"/>
          <w:szCs w:val="22"/>
        </w:rPr>
      </w:pPr>
      <w:ins w:id="96" w:author="Carla Nassif" w:date="2021-09-20T18:15:00Z">
        <w:r w:rsidRPr="00680861">
          <w:rPr>
            <w:rFonts w:ascii="Ebrima" w:eastAsia="Century Gothic,Trebuchet MS" w:hAnsi="Ebrima"/>
            <w:sz w:val="22"/>
            <w:szCs w:val="22"/>
            <w:rPrChange w:id="97" w:author="Carla Nassif" w:date="2021-09-20T18:15:00Z">
              <w:rPr>
                <w:rFonts w:eastAsia="Century Gothic,Trebuchet MS"/>
              </w:rPr>
            </w:rPrChange>
          </w:rPr>
          <w:lastRenderedPageBreak/>
          <w:t>prenotação do Contrato de Alienação Fiduciária</w:t>
        </w:r>
      </w:ins>
      <w:ins w:id="98" w:author="Carla Nassif" w:date="2021-09-20T18:16:00Z">
        <w:r w:rsidR="00C77948">
          <w:rPr>
            <w:rFonts w:ascii="Ebrima" w:eastAsia="Century Gothic,Trebuchet MS" w:hAnsi="Ebrima"/>
            <w:sz w:val="22"/>
            <w:szCs w:val="22"/>
          </w:rPr>
          <w:t xml:space="preserve"> de Imóvel </w:t>
        </w:r>
      </w:ins>
      <w:ins w:id="99" w:author="Carla Nassif" w:date="2021-09-20T18:15:00Z">
        <w:r w:rsidRPr="00680861">
          <w:rPr>
            <w:rFonts w:ascii="Ebrima" w:eastAsia="Century Gothic,Trebuchet MS" w:hAnsi="Ebrima"/>
            <w:sz w:val="22"/>
            <w:szCs w:val="22"/>
            <w:rPrChange w:id="100" w:author="Carla Nassif" w:date="2021-09-20T18:15:00Z">
              <w:rPr>
                <w:rFonts w:eastAsia="Century Gothic,Trebuchet MS"/>
              </w:rPr>
            </w:rPrChange>
          </w:rPr>
          <w:t>no 1º Registro de Imóveis de Macapá/AP</w:t>
        </w:r>
        <w:r w:rsidRPr="00680861">
          <w:rPr>
            <w:rFonts w:ascii="Ebrima" w:eastAsia="Trebuchet MS" w:hAnsi="Ebrima"/>
            <w:color w:val="000000"/>
            <w:sz w:val="22"/>
            <w:szCs w:val="22"/>
            <w:rPrChange w:id="101" w:author="Carla Nassif" w:date="2021-09-20T18:15:00Z">
              <w:rPr>
                <w:rFonts w:eastAsia="Trebuchet MS"/>
                <w:color w:val="000000"/>
              </w:rPr>
            </w:rPrChange>
          </w:rPr>
          <w:t>;</w:t>
        </w:r>
      </w:ins>
      <w:del w:id="102" w:author="Carla Nassif" w:date="2021-09-20T18:15:00Z">
        <w:r w:rsidR="002C0DF3" w:rsidRPr="00680861" w:rsidDel="00680861">
          <w:rPr>
            <w:rFonts w:ascii="Ebrima" w:hAnsi="Ebrima"/>
            <w:color w:val="000000"/>
            <w:sz w:val="22"/>
            <w:rPrChange w:id="103" w:author="Carla Nassif" w:date="2021-09-20T18:15:00Z">
              <w:rPr/>
            </w:rPrChange>
          </w:rPr>
          <w:delText xml:space="preserve">O </w:delText>
        </w:r>
        <w:r w:rsidR="002C0DF3" w:rsidRPr="00680861" w:rsidDel="00680861">
          <w:rPr>
            <w:rFonts w:ascii="Ebrima" w:hAnsi="Ebrima"/>
            <w:sz w:val="22"/>
            <w:rPrChange w:id="104" w:author="Carla Nassif" w:date="2021-09-20T18:15:00Z">
              <w:rPr/>
            </w:rPrChange>
          </w:rPr>
          <w:delText>protocolo</w:delText>
        </w:r>
        <w:r w:rsidR="002C0DF3" w:rsidRPr="00680861" w:rsidDel="00680861">
          <w:rPr>
            <w:rFonts w:ascii="Ebrima" w:hAnsi="Ebrima"/>
            <w:color w:val="000000"/>
            <w:sz w:val="22"/>
            <w:rPrChange w:id="105" w:author="Carla Nassif" w:date="2021-09-20T18:15:00Z">
              <w:rPr/>
            </w:rPrChange>
          </w:rPr>
          <w:delText xml:space="preserve"> </w:delText>
        </w:r>
        <w:r w:rsidR="002C0DF3" w:rsidRPr="00680861" w:rsidDel="00680861">
          <w:rPr>
            <w:rFonts w:ascii="Ebrima" w:eastAsia="Trebuchet MS" w:hAnsi="Ebrima"/>
            <w:color w:val="000000"/>
            <w:sz w:val="22"/>
            <w:szCs w:val="22"/>
            <w:rPrChange w:id="106" w:author="Carla Nassif" w:date="2021-09-20T18:15:00Z">
              <w:rPr>
                <w:rFonts w:eastAsia="Trebuchet MS"/>
              </w:rPr>
            </w:rPrChange>
          </w:rPr>
          <w:delText xml:space="preserve">do Contrato de Alienação Fiduciária de Imóvel no </w:delText>
        </w:r>
      </w:del>
      <w:del w:id="107" w:author="Carla Nassif" w:date="2021-09-20T18:14:00Z">
        <w:r w:rsidR="002C0DF3" w:rsidRPr="00680861" w:rsidDel="00194871">
          <w:rPr>
            <w:rFonts w:ascii="Ebrima" w:eastAsia="Trebuchet MS" w:hAnsi="Ebrima"/>
            <w:color w:val="000000"/>
            <w:sz w:val="22"/>
            <w:szCs w:val="22"/>
            <w:rPrChange w:id="108" w:author="Carla Nassif" w:date="2021-09-20T18:15:00Z">
              <w:rPr>
                <w:rFonts w:eastAsia="Trebuchet MS"/>
              </w:rPr>
            </w:rPrChange>
          </w:rPr>
          <w:delText xml:space="preserve">Cartório de Registro de </w:delText>
        </w:r>
      </w:del>
      <w:del w:id="109" w:author="Carla Nassif" w:date="2021-09-20T18:10:00Z">
        <w:r w:rsidR="002C0DF3" w:rsidRPr="00680861" w:rsidDel="00812015">
          <w:rPr>
            <w:rFonts w:ascii="Ebrima" w:eastAsia="Trebuchet MS" w:hAnsi="Ebrima"/>
            <w:color w:val="000000"/>
            <w:sz w:val="22"/>
            <w:szCs w:val="22"/>
            <w:rPrChange w:id="110" w:author="Carla Nassif" w:date="2021-09-20T18:15:00Z">
              <w:rPr>
                <w:rFonts w:eastAsia="Trebuchet MS"/>
              </w:rPr>
            </w:rPrChange>
          </w:rPr>
          <w:delText xml:space="preserve">Títulos e </w:delText>
        </w:r>
        <w:r w:rsidR="002C0DF3" w:rsidRPr="00680861" w:rsidDel="00812015">
          <w:rPr>
            <w:rFonts w:ascii="Ebrima" w:eastAsia="Century Gothic,Trebuchet MS" w:hAnsi="Ebrima"/>
            <w:sz w:val="22"/>
            <w:szCs w:val="22"/>
            <w:rPrChange w:id="111" w:author="Carla Nassif" w:date="2021-09-20T18:15:00Z">
              <w:rPr>
                <w:rFonts w:eastAsia="Century Gothic,Trebuchet MS"/>
              </w:rPr>
            </w:rPrChange>
          </w:rPr>
          <w:delText>Documentos</w:delText>
        </w:r>
      </w:del>
      <w:del w:id="112" w:author="Carla Nassif" w:date="2021-09-20T18:14:00Z">
        <w:r w:rsidR="002C0DF3" w:rsidRPr="00680861" w:rsidDel="00194871">
          <w:rPr>
            <w:rFonts w:ascii="Ebrima" w:eastAsia="Trebuchet MS" w:hAnsi="Ebrima"/>
            <w:color w:val="000000"/>
            <w:sz w:val="22"/>
            <w:szCs w:val="22"/>
            <w:rPrChange w:id="113" w:author="Carla Nassif" w:date="2021-09-20T18:15:00Z">
              <w:rPr>
                <w:rFonts w:eastAsia="Trebuchet MS"/>
              </w:rPr>
            </w:rPrChange>
          </w:rPr>
          <w:delText xml:space="preserve"> de </w:delText>
        </w:r>
      </w:del>
      <w:del w:id="114" w:author="Carla Nassif" w:date="2021-09-20T18:15:00Z">
        <w:r w:rsidR="002C0DF3" w:rsidRPr="00680861" w:rsidDel="00680861">
          <w:rPr>
            <w:rFonts w:ascii="Ebrima" w:eastAsia="Trebuchet MS" w:hAnsi="Ebrima"/>
            <w:color w:val="000000"/>
            <w:sz w:val="22"/>
            <w:szCs w:val="22"/>
            <w:rPrChange w:id="115" w:author="Carla Nassif" w:date="2021-09-20T18:15:00Z">
              <w:rPr>
                <w:rFonts w:eastAsia="Trebuchet MS"/>
              </w:rPr>
            </w:rPrChange>
          </w:rPr>
          <w:delText>Macapá/AP;</w:delText>
        </w:r>
      </w:del>
    </w:p>
    <w:p w14:paraId="7EC81E5C" w14:textId="77777777" w:rsidR="00680861" w:rsidRPr="00680861" w:rsidRDefault="00680861" w:rsidP="00680861">
      <w:pPr>
        <w:pStyle w:val="PargrafodaLista"/>
        <w:numPr>
          <w:ilvl w:val="0"/>
          <w:numId w:val="10"/>
        </w:numPr>
        <w:tabs>
          <w:tab w:val="clear" w:pos="1675"/>
          <w:tab w:val="left" w:pos="1418"/>
        </w:tabs>
        <w:spacing w:after="0" w:line="240" w:lineRule="auto"/>
        <w:ind w:left="709" w:firstLine="0"/>
        <w:jc w:val="both"/>
        <w:rPr>
          <w:ins w:id="116" w:author="Carla Nassif" w:date="2021-09-20T18:15:00Z"/>
          <w:rFonts w:ascii="Ebrima" w:hAnsi="Ebrima"/>
          <w:sz w:val="22"/>
          <w:rPrChange w:id="117" w:author="Carla Nassif" w:date="2021-09-20T18:15:00Z">
            <w:rPr>
              <w:ins w:id="118" w:author="Carla Nassif" w:date="2021-09-20T18:15:00Z"/>
              <w:rFonts w:eastAsia="Trebuchet MS"/>
              <w:color w:val="000000" w:themeColor="text1"/>
            </w:rPr>
          </w:rPrChange>
        </w:rPr>
      </w:pPr>
    </w:p>
    <w:p w14:paraId="4C935E84" w14:textId="1DA4D841" w:rsidR="00765B2B" w:rsidRPr="00680861" w:rsidDel="005D6F2A" w:rsidRDefault="00734EB2" w:rsidP="002E0121">
      <w:pPr>
        <w:pStyle w:val="PargrafodaLista"/>
        <w:numPr>
          <w:ilvl w:val="0"/>
          <w:numId w:val="10"/>
        </w:numPr>
        <w:tabs>
          <w:tab w:val="clear" w:pos="1675"/>
          <w:tab w:val="left" w:pos="1418"/>
        </w:tabs>
        <w:spacing w:after="0" w:line="240" w:lineRule="auto"/>
        <w:ind w:left="709" w:firstLine="0"/>
        <w:jc w:val="both"/>
        <w:rPr>
          <w:del w:id="119" w:author="Carla Nassif" w:date="2021-09-20T18:17:00Z"/>
          <w:rFonts w:ascii="Ebrima" w:hAnsi="Ebrima"/>
          <w:sz w:val="22"/>
          <w:rPrChange w:id="120" w:author="Carla Nassif" w:date="2021-09-20T18:15:00Z">
            <w:rPr>
              <w:del w:id="121" w:author="Carla Nassif" w:date="2021-09-20T18:17:00Z"/>
            </w:rPr>
          </w:rPrChange>
        </w:rPr>
      </w:pPr>
      <w:del w:id="122" w:author="Carla Nassif" w:date="2021-09-20T18:17:00Z">
        <w:r w:rsidRPr="00680861" w:rsidDel="005D6F2A">
          <w:rPr>
            <w:rFonts w:eastAsia="Trebuchet MS"/>
            <w:color w:val="000000" w:themeColor="text1"/>
            <w:rPrChange w:id="123" w:author="Carla Nassif" w:date="2021-09-20T18:15:00Z">
              <w:rPr>
                <w:rFonts w:eastAsia="Trebuchet MS"/>
              </w:rPr>
            </w:rPrChange>
          </w:rPr>
          <w:delText>O</w:delText>
        </w:r>
        <w:r w:rsidR="00765B2B" w:rsidRPr="00680861" w:rsidDel="005D6F2A">
          <w:rPr>
            <w:rFonts w:eastAsia="Trebuchet MS"/>
            <w:color w:val="000000" w:themeColor="text1"/>
            <w:rPrChange w:id="124" w:author="Carla Nassif" w:date="2021-09-20T18:15:00Z">
              <w:rPr>
                <w:rFonts w:eastAsia="Trebuchet MS"/>
              </w:rPr>
            </w:rPrChange>
          </w:rPr>
          <w:delText xml:space="preserve"> </w:delText>
        </w:r>
        <w:r w:rsidRPr="00680861" w:rsidDel="005D6F2A">
          <w:rPr>
            <w:rFonts w:eastAsia="Trebuchet MS"/>
            <w:color w:val="000000" w:themeColor="text1"/>
            <w:rPrChange w:id="125" w:author="Carla Nassif" w:date="2021-09-20T18:15:00Z">
              <w:rPr>
                <w:rFonts w:eastAsia="Trebuchet MS"/>
              </w:rPr>
            </w:rPrChange>
          </w:rPr>
          <w:delText xml:space="preserve">protocolo </w:delText>
        </w:r>
        <w:r w:rsidR="00765B2B" w:rsidRPr="00680861" w:rsidDel="005D6F2A">
          <w:rPr>
            <w:color w:val="000000" w:themeColor="text1"/>
            <w:rPrChange w:id="126" w:author="Carla Nassif" w:date="2021-09-20T18:15:00Z">
              <w:rPr/>
            </w:rPrChange>
          </w:rPr>
          <w:delText xml:space="preserve">da </w:delText>
        </w:r>
        <w:bookmarkStart w:id="127" w:name="_Hlk70411374"/>
        <w:r w:rsidR="00893E46" w:rsidRPr="00680861" w:rsidDel="005D6F2A">
          <w:rPr>
            <w:rFonts w:eastAsia="Trebuchet MS"/>
            <w:color w:val="000000" w:themeColor="text1"/>
            <w:rPrChange w:id="128" w:author="Carla Nassif" w:date="2021-09-20T18:15:00Z">
              <w:rPr>
                <w:rFonts w:eastAsia="Trebuchet MS"/>
              </w:rPr>
            </w:rPrChange>
          </w:rPr>
          <w:delText>a</w:delText>
        </w:r>
        <w:r w:rsidR="004122B3" w:rsidRPr="00680861" w:rsidDel="005D6F2A">
          <w:rPr>
            <w:rFonts w:eastAsia="Trebuchet MS"/>
            <w:color w:val="000000" w:themeColor="text1"/>
            <w:rPrChange w:id="129" w:author="Carla Nassif" w:date="2021-09-20T18:15:00Z">
              <w:rPr>
                <w:rFonts w:eastAsia="Trebuchet MS"/>
              </w:rPr>
            </w:rPrChange>
          </w:rPr>
          <w:delText>lteração</w:delText>
        </w:r>
        <w:r w:rsidR="004122B3" w:rsidRPr="00680861" w:rsidDel="005D6F2A">
          <w:rPr>
            <w:color w:val="000000" w:themeColor="text1"/>
            <w:rPrChange w:id="130" w:author="Carla Nassif" w:date="2021-09-20T18:15:00Z">
              <w:rPr/>
            </w:rPrChange>
          </w:rPr>
          <w:delText xml:space="preserve"> do Contrato Social da</w:delText>
        </w:r>
        <w:r w:rsidR="006E557A" w:rsidRPr="00680861" w:rsidDel="005D6F2A">
          <w:rPr>
            <w:color w:val="000000" w:themeColor="text1"/>
            <w:rPrChange w:id="131" w:author="Carla Nassif" w:date="2021-09-20T18:15:00Z">
              <w:rPr/>
            </w:rPrChange>
          </w:rPr>
          <w:delText xml:space="preserve"> </w:delText>
        </w:r>
        <w:r w:rsidR="008F1AEE" w:rsidRPr="00680861" w:rsidDel="005D6F2A">
          <w:rPr>
            <w:b/>
            <w:color w:val="000000" w:themeColor="text1"/>
            <w:rPrChange w:id="132" w:author="Carla Nassif" w:date="2021-09-20T18:15:00Z">
              <w:rPr>
                <w:b/>
              </w:rPr>
            </w:rPrChange>
          </w:rPr>
          <w:delText>EMITENTE</w:delText>
        </w:r>
        <w:r w:rsidR="004122B3" w:rsidRPr="00680861" w:rsidDel="005D6F2A">
          <w:rPr>
            <w:color w:val="000000" w:themeColor="text1"/>
            <w:rPrChange w:id="133" w:author="Carla Nassif" w:date="2021-09-20T18:15:00Z">
              <w:rPr/>
            </w:rPrChange>
          </w:rPr>
          <w:delText xml:space="preserve">, </w:delText>
        </w:r>
        <w:r w:rsidR="00893E46" w:rsidRPr="00680861" w:rsidDel="005D6F2A">
          <w:rPr>
            <w:rFonts w:eastAsia="Trebuchet MS"/>
            <w:color w:val="000000" w:themeColor="text1"/>
            <w:rPrChange w:id="134" w:author="Carla Nassif" w:date="2021-09-20T18:15:00Z">
              <w:rPr>
                <w:rFonts w:eastAsia="Trebuchet MS"/>
              </w:rPr>
            </w:rPrChange>
          </w:rPr>
          <w:delText>refletindo a</w:delText>
        </w:r>
        <w:r w:rsidR="004122B3" w:rsidRPr="00680861" w:rsidDel="005D6F2A">
          <w:rPr>
            <w:color w:val="000000" w:themeColor="text1"/>
            <w:rPrChange w:id="135" w:author="Carla Nassif" w:date="2021-09-20T18:15:00Z">
              <w:rPr/>
            </w:rPrChange>
          </w:rPr>
          <w:delText xml:space="preserve"> A</w:delText>
        </w:r>
        <w:r w:rsidR="00765B2B" w:rsidRPr="00680861" w:rsidDel="005D6F2A">
          <w:rPr>
            <w:color w:val="000000" w:themeColor="text1"/>
            <w:rPrChange w:id="136" w:author="Carla Nassif" w:date="2021-09-20T18:15:00Z">
              <w:rPr/>
            </w:rPrChange>
          </w:rPr>
          <w:delText>lienação</w:delText>
        </w:r>
        <w:bookmarkEnd w:id="127"/>
        <w:r w:rsidR="00765B2B" w:rsidRPr="00680861" w:rsidDel="005D6F2A">
          <w:rPr>
            <w:color w:val="000000" w:themeColor="text1"/>
            <w:rPrChange w:id="137" w:author="Carla Nassif" w:date="2021-09-20T18:15:00Z">
              <w:rPr/>
            </w:rPrChange>
          </w:rPr>
          <w:delText xml:space="preserve"> Fiduciária </w:delText>
        </w:r>
        <w:r w:rsidR="00765B2B" w:rsidRPr="00056E55" w:rsidDel="005D6F2A">
          <w:delText>de</w:delText>
        </w:r>
        <w:r w:rsidR="00765B2B" w:rsidRPr="00680861" w:rsidDel="005D6F2A">
          <w:rPr>
            <w:color w:val="000000" w:themeColor="text1"/>
            <w:rPrChange w:id="138" w:author="Carla Nassif" w:date="2021-09-20T18:15:00Z">
              <w:rPr/>
            </w:rPrChange>
          </w:rPr>
          <w:delText xml:space="preserve"> Quotas</w:delText>
        </w:r>
        <w:r w:rsidR="00B80D4D" w:rsidRPr="00680861" w:rsidDel="005D6F2A">
          <w:rPr>
            <w:color w:val="000000" w:themeColor="text1"/>
            <w:rPrChange w:id="139" w:author="Carla Nassif" w:date="2021-09-20T18:15:00Z">
              <w:rPr/>
            </w:rPrChange>
          </w:rPr>
          <w:delText>,</w:delText>
        </w:r>
        <w:r w:rsidR="00765B2B" w:rsidRPr="00680861" w:rsidDel="005D6F2A">
          <w:rPr>
            <w:color w:val="000000" w:themeColor="text1"/>
            <w:rPrChange w:id="140" w:author="Carla Nassif" w:date="2021-09-20T18:15:00Z">
              <w:rPr/>
            </w:rPrChange>
          </w:rPr>
          <w:delText xml:space="preserve"> na Junta Comercial </w:delText>
        </w:r>
        <w:r w:rsidR="008E534D" w:rsidRPr="00680861" w:rsidDel="005D6F2A">
          <w:rPr>
            <w:color w:val="000000" w:themeColor="text1"/>
            <w:rPrChange w:id="141" w:author="Carla Nassif" w:date="2021-09-20T18:15:00Z">
              <w:rPr/>
            </w:rPrChange>
          </w:rPr>
          <w:delText>do Amapá</w:delText>
        </w:r>
        <w:r w:rsidR="00765B2B" w:rsidRPr="00680861" w:rsidDel="005D6F2A">
          <w:rPr>
            <w:color w:val="000000" w:themeColor="text1"/>
            <w:rPrChange w:id="142" w:author="Carla Nassif" w:date="2021-09-20T18:15:00Z">
              <w:rPr/>
            </w:rPrChange>
          </w:rPr>
          <w:delText>;</w:delText>
        </w:r>
      </w:del>
    </w:p>
    <w:p w14:paraId="0E91DA15" w14:textId="46A3099C" w:rsidR="00734EB2" w:rsidRPr="00734EB2" w:rsidRDefault="00734EB2" w:rsidP="00056E55">
      <w:pPr>
        <w:pStyle w:val="PargrafodaLista"/>
        <w:numPr>
          <w:ilvl w:val="0"/>
          <w:numId w:val="10"/>
        </w:numPr>
        <w:tabs>
          <w:tab w:val="clear" w:pos="1675"/>
          <w:tab w:val="left" w:pos="1418"/>
        </w:tabs>
        <w:spacing w:after="0" w:line="240" w:lineRule="auto"/>
        <w:ind w:left="709" w:firstLine="0"/>
        <w:jc w:val="both"/>
        <w:rPr>
          <w:rFonts w:ascii="Ebrima" w:eastAsia="Arial" w:hAnsi="Ebrima" w:cs="Arial"/>
          <w:color w:val="000000" w:themeColor="text1"/>
          <w:sz w:val="22"/>
          <w:szCs w:val="22"/>
        </w:rPr>
      </w:pPr>
      <w:r>
        <w:rPr>
          <w:rFonts w:ascii="Ebrima" w:eastAsia="Arial" w:hAnsi="Ebrima" w:cs="Arial"/>
          <w:color w:val="000000" w:themeColor="text1"/>
          <w:sz w:val="22"/>
          <w:szCs w:val="22"/>
        </w:rPr>
        <w:t xml:space="preserve">A </w:t>
      </w:r>
      <w:r w:rsidRPr="00734EB2">
        <w:rPr>
          <w:rFonts w:ascii="Ebrima" w:eastAsia="Arial" w:hAnsi="Ebrima" w:cs="Arial"/>
          <w:color w:val="000000" w:themeColor="text1"/>
          <w:sz w:val="22"/>
          <w:szCs w:val="22"/>
        </w:rPr>
        <w:t>apresentação de Relatório de Medição das obras do Empreendimento, com data de, no máximo, 30 (trinta) dias anteriores à</w:t>
      </w:r>
      <w:r w:rsidR="0045573B">
        <w:rPr>
          <w:rFonts w:ascii="Ebrima" w:eastAsia="Arial" w:hAnsi="Ebrima" w:cs="Arial"/>
          <w:color w:val="000000" w:themeColor="text1"/>
          <w:sz w:val="22"/>
          <w:szCs w:val="22"/>
        </w:rPr>
        <w:t xml:space="preserve"> </w:t>
      </w:r>
      <w:r w:rsidR="0045573B" w:rsidRPr="00420D0C">
        <w:rPr>
          <w:rFonts w:ascii="Ebrima" w:eastAsia="Arial" w:hAnsi="Ebrima" w:cs="Arial"/>
          <w:color w:val="000000" w:themeColor="text1"/>
          <w:sz w:val="22"/>
          <w:szCs w:val="22"/>
        </w:rPr>
        <w:t>emissão des</w:t>
      </w:r>
      <w:r w:rsidR="0045573B">
        <w:rPr>
          <w:rFonts w:ascii="Ebrima" w:eastAsia="Arial" w:hAnsi="Ebrima" w:cs="Arial"/>
          <w:color w:val="000000" w:themeColor="text1"/>
          <w:sz w:val="22"/>
          <w:szCs w:val="22"/>
        </w:rPr>
        <w:t xml:space="preserve">ta </w:t>
      </w:r>
      <w:r w:rsidR="00E65F33" w:rsidRPr="00D56566">
        <w:rPr>
          <w:rFonts w:ascii="Ebrima" w:eastAsia="Arial" w:hAnsi="Ebrima" w:cs="Arial"/>
          <w:b/>
          <w:bCs/>
          <w:color w:val="000000" w:themeColor="text1"/>
          <w:sz w:val="22"/>
          <w:szCs w:val="22"/>
        </w:rPr>
        <w:t>CÉDULA</w:t>
      </w:r>
      <w:r w:rsidRPr="00734EB2">
        <w:rPr>
          <w:rFonts w:ascii="Ebrima" w:eastAsia="Arial" w:hAnsi="Ebrima" w:cs="Arial"/>
          <w:color w:val="000000" w:themeColor="text1"/>
          <w:sz w:val="22"/>
          <w:szCs w:val="22"/>
        </w:rPr>
        <w:t>;</w:t>
      </w:r>
    </w:p>
    <w:p w14:paraId="4CAD2158" w14:textId="058B4741" w:rsidR="007202A5" w:rsidRDefault="00501898" w:rsidP="00056E55">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E50660">
        <w:rPr>
          <w:rFonts w:ascii="Ebrima" w:hAnsi="Ebrima"/>
          <w:sz w:val="22"/>
        </w:rPr>
        <w:t xml:space="preserve">A </w:t>
      </w:r>
      <w:r w:rsidR="007202A5" w:rsidRPr="00056E55">
        <w:rPr>
          <w:rFonts w:ascii="Ebrima" w:hAnsi="Ebrima"/>
          <w:color w:val="000000"/>
          <w:sz w:val="22"/>
        </w:rPr>
        <w:t>apresentação</w:t>
      </w:r>
      <w:r w:rsidR="007202A5" w:rsidRPr="00E50660">
        <w:rPr>
          <w:rFonts w:ascii="Ebrima" w:hAnsi="Ebrima"/>
          <w:sz w:val="22"/>
        </w:rPr>
        <w:t xml:space="preserve"> da opinião legal, realizada por escritório de advocacia, em condições satisfatórias à </w:t>
      </w:r>
      <w:r w:rsidR="007202A5" w:rsidRPr="0013443F">
        <w:rPr>
          <w:rFonts w:ascii="Ebrima" w:hAnsi="Ebrima"/>
          <w:b/>
          <w:sz w:val="22"/>
        </w:rPr>
        <w:t>SECURITIZADORA</w:t>
      </w:r>
      <w:r w:rsidR="007202A5" w:rsidRPr="0013443F">
        <w:rPr>
          <w:rFonts w:ascii="Ebrima" w:hAnsi="Ebrima"/>
          <w:sz w:val="22"/>
        </w:rPr>
        <w:t>;</w:t>
      </w:r>
    </w:p>
    <w:p w14:paraId="5079E4B8" w14:textId="5C8A6104" w:rsidR="00D05FDB" w:rsidRPr="007070E5" w:rsidRDefault="00D05FDB" w:rsidP="00056E55">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E50660">
        <w:rPr>
          <w:rFonts w:ascii="Ebrima" w:hAnsi="Ebrima"/>
          <w:sz w:val="22"/>
        </w:rPr>
        <w:t>Atendimento</w:t>
      </w:r>
      <w:r w:rsidRPr="007070E5">
        <w:rPr>
          <w:rFonts w:ascii="Ebrima" w:hAnsi="Ebrima"/>
          <w:sz w:val="22"/>
        </w:rPr>
        <w:t xml:space="preserve"> </w:t>
      </w:r>
      <w:r>
        <w:rPr>
          <w:rFonts w:ascii="Ebrima" w:hAnsi="Ebrima"/>
          <w:sz w:val="22"/>
          <w:szCs w:val="22"/>
        </w:rPr>
        <w:t>da Raz</w:t>
      </w:r>
      <w:r w:rsidR="00AD4AE7">
        <w:rPr>
          <w:rFonts w:ascii="Ebrima" w:hAnsi="Ebrima"/>
          <w:sz w:val="22"/>
          <w:szCs w:val="22"/>
        </w:rPr>
        <w:t>ão</w:t>
      </w:r>
      <w:r w:rsidRPr="00E50660">
        <w:rPr>
          <w:rFonts w:ascii="Ebrima" w:hAnsi="Ebrima"/>
          <w:sz w:val="22"/>
        </w:rPr>
        <w:t xml:space="preserve"> de Garantia (conforme definidas </w:t>
      </w:r>
      <w:r w:rsidR="00433398">
        <w:rPr>
          <w:rFonts w:ascii="Ebrima" w:hAnsi="Ebrima"/>
          <w:sz w:val="22"/>
          <w:szCs w:val="22"/>
        </w:rPr>
        <w:t>no Contrato de Cessão</w:t>
      </w:r>
      <w:r w:rsidRPr="00E50660">
        <w:rPr>
          <w:rFonts w:ascii="Ebrima" w:hAnsi="Ebrima"/>
          <w:sz w:val="22"/>
        </w:rPr>
        <w:t>);</w:t>
      </w:r>
    </w:p>
    <w:p w14:paraId="34CC6C0C" w14:textId="6E8F5D7B" w:rsidR="00501898" w:rsidRPr="0013443F" w:rsidRDefault="006E6CB1" w:rsidP="00056E55">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D56566">
        <w:rPr>
          <w:rFonts w:ascii="Ebrima" w:hAnsi="Ebrima"/>
          <w:sz w:val="22"/>
        </w:rPr>
        <w:t>Não</w:t>
      </w:r>
      <w:r>
        <w:rPr>
          <w:rFonts w:ascii="Ebrima" w:hAnsi="Ebrima"/>
          <w:sz w:val="22"/>
        </w:rPr>
        <w:t xml:space="preserve"> infração a quaisquer cláusulas </w:t>
      </w:r>
      <w:r w:rsidR="003318EE">
        <w:rPr>
          <w:rFonts w:ascii="Ebrima" w:hAnsi="Ebrima"/>
          <w:sz w:val="22"/>
        </w:rPr>
        <w:t>e a perfeita</w:t>
      </w:r>
      <w:r w:rsidR="00663EB3">
        <w:rPr>
          <w:rFonts w:ascii="Ebrima" w:hAnsi="Ebrima"/>
          <w:sz w:val="22"/>
        </w:rPr>
        <w:t xml:space="preserve"> manutenção </w:t>
      </w:r>
      <w:r w:rsidR="00035B72">
        <w:rPr>
          <w:rFonts w:ascii="Ebrima" w:hAnsi="Ebrima"/>
          <w:sz w:val="22"/>
        </w:rPr>
        <w:t xml:space="preserve">e veracidade </w:t>
      </w:r>
      <w:r w:rsidR="00663EB3">
        <w:rPr>
          <w:rFonts w:ascii="Ebrima" w:hAnsi="Ebrima"/>
          <w:sz w:val="22"/>
        </w:rPr>
        <w:t xml:space="preserve">de todas </w:t>
      </w:r>
      <w:r w:rsidR="007002EB">
        <w:rPr>
          <w:rFonts w:ascii="Ebrima" w:hAnsi="Ebrima"/>
          <w:sz w:val="22"/>
        </w:rPr>
        <w:t xml:space="preserve">as declarações e garantias prestadas nos Documentos da Operação; </w:t>
      </w:r>
      <w:r w:rsidR="00501898" w:rsidRPr="0013443F">
        <w:rPr>
          <w:rFonts w:ascii="Ebrima" w:hAnsi="Ebrima"/>
          <w:sz w:val="22"/>
        </w:rPr>
        <w:t>e</w:t>
      </w:r>
    </w:p>
    <w:p w14:paraId="788099E2" w14:textId="076C82E0" w:rsidR="00134632" w:rsidRPr="007070E5" w:rsidRDefault="00501898" w:rsidP="00056E55">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343F7A">
        <w:rPr>
          <w:rFonts w:ascii="Ebrima" w:hAnsi="Ebrima"/>
          <w:sz w:val="22"/>
        </w:rPr>
        <w:t xml:space="preserve">A </w:t>
      </w:r>
      <w:r w:rsidR="002C0DF3" w:rsidRPr="00D56566">
        <w:rPr>
          <w:rFonts w:ascii="Ebrima" w:eastAsia="Trebuchet MS" w:hAnsi="Ebrima"/>
          <w:color w:val="000000"/>
          <w:sz w:val="22"/>
          <w:szCs w:val="22"/>
        </w:rPr>
        <w:t>subscrição</w:t>
      </w:r>
      <w:r w:rsidR="002C0DF3">
        <w:rPr>
          <w:rFonts w:ascii="Ebrima" w:hAnsi="Ebrima"/>
          <w:sz w:val="22"/>
          <w:szCs w:val="22"/>
        </w:rPr>
        <w:t xml:space="preserve"> e </w:t>
      </w:r>
      <w:r w:rsidR="007202A5" w:rsidRPr="007070E5">
        <w:rPr>
          <w:rFonts w:ascii="Ebrima" w:hAnsi="Ebrima"/>
          <w:sz w:val="22"/>
        </w:rPr>
        <w:t>integralização dos CRI</w:t>
      </w:r>
      <w:r w:rsidRPr="007070E5">
        <w:rPr>
          <w:rFonts w:ascii="Ebrima" w:hAnsi="Ebrima"/>
          <w:sz w:val="22"/>
        </w:rPr>
        <w:t>.</w:t>
      </w:r>
    </w:p>
    <w:p w14:paraId="1A36B10C" w14:textId="77777777" w:rsidR="00D32189" w:rsidRPr="0013443F" w:rsidRDefault="00D32189" w:rsidP="00056E55">
      <w:pPr>
        <w:tabs>
          <w:tab w:val="left" w:pos="1418"/>
        </w:tabs>
        <w:spacing w:after="0" w:line="240" w:lineRule="auto"/>
        <w:ind w:left="709"/>
        <w:jc w:val="both"/>
        <w:rPr>
          <w:rFonts w:ascii="Ebrima" w:hAnsi="Ebrima"/>
          <w:sz w:val="22"/>
          <w:szCs w:val="22"/>
          <w:lang w:val="pt-PT"/>
        </w:rPr>
      </w:pPr>
    </w:p>
    <w:p w14:paraId="2CFEB74C" w14:textId="44FF8806" w:rsidR="007202A5" w:rsidRDefault="007202A5" w:rsidP="00056E55">
      <w:pPr>
        <w:pStyle w:val="PargrafodaLista"/>
        <w:numPr>
          <w:ilvl w:val="1"/>
          <w:numId w:val="25"/>
        </w:numPr>
        <w:tabs>
          <w:tab w:val="left" w:pos="709"/>
        </w:tabs>
        <w:spacing w:after="0" w:line="240" w:lineRule="auto"/>
        <w:ind w:left="0" w:firstLine="0"/>
        <w:jc w:val="both"/>
        <w:rPr>
          <w:rFonts w:ascii="Ebrima" w:hAnsi="Ebrima"/>
          <w:bCs/>
          <w:color w:val="000000"/>
          <w:sz w:val="22"/>
          <w:szCs w:val="22"/>
        </w:rPr>
      </w:pPr>
      <w:r w:rsidRPr="0013443F">
        <w:rPr>
          <w:rFonts w:ascii="Ebrima" w:hAnsi="Ebrima"/>
          <w:bCs/>
          <w:color w:val="000000"/>
          <w:sz w:val="22"/>
          <w:szCs w:val="22"/>
        </w:rPr>
        <w:t>Caso as Condições Precedentes não seja</w:t>
      </w:r>
      <w:r w:rsidR="00765B2B" w:rsidRPr="0013443F">
        <w:rPr>
          <w:rFonts w:ascii="Ebrima" w:hAnsi="Ebrima"/>
          <w:bCs/>
          <w:color w:val="000000"/>
          <w:sz w:val="22"/>
          <w:szCs w:val="22"/>
        </w:rPr>
        <w:t>m</w:t>
      </w:r>
      <w:r w:rsidRPr="0013443F">
        <w:rPr>
          <w:rFonts w:ascii="Ebrima" w:hAnsi="Ebrima"/>
          <w:bCs/>
          <w:color w:val="000000"/>
          <w:sz w:val="22"/>
          <w:szCs w:val="22"/>
        </w:rPr>
        <w:t xml:space="preserve"> </w:t>
      </w:r>
      <w:r w:rsidR="00765B2B" w:rsidRPr="0013443F">
        <w:rPr>
          <w:rFonts w:ascii="Ebrima" w:hAnsi="Ebrima"/>
          <w:bCs/>
          <w:color w:val="000000"/>
          <w:sz w:val="22"/>
          <w:szCs w:val="22"/>
        </w:rPr>
        <w:t xml:space="preserve">cumpridas pela </w:t>
      </w:r>
      <w:r w:rsidR="00765B2B" w:rsidRPr="0013443F">
        <w:rPr>
          <w:rFonts w:ascii="Ebrima" w:hAnsi="Ebrima"/>
          <w:b/>
          <w:color w:val="000000"/>
          <w:sz w:val="22"/>
          <w:szCs w:val="22"/>
        </w:rPr>
        <w:t>EMITENTE</w:t>
      </w:r>
      <w:r w:rsidR="00765B2B" w:rsidRPr="0013443F">
        <w:rPr>
          <w:rFonts w:ascii="Ebrima" w:hAnsi="Ebrima"/>
          <w:bCs/>
          <w:color w:val="000000"/>
          <w:sz w:val="22"/>
          <w:szCs w:val="22"/>
        </w:rPr>
        <w:t xml:space="preserve"> </w:t>
      </w:r>
      <w:r w:rsidRPr="0013443F">
        <w:rPr>
          <w:rFonts w:ascii="Ebrima" w:hAnsi="Ebrima"/>
          <w:sz w:val="22"/>
          <w:szCs w:val="22"/>
        </w:rPr>
        <w:t xml:space="preserve">em até </w:t>
      </w:r>
      <w:r w:rsidRPr="00056E55">
        <w:rPr>
          <w:rFonts w:ascii="Ebrima" w:hAnsi="Ebrima"/>
          <w:color w:val="000000"/>
          <w:sz w:val="22"/>
        </w:rPr>
        <w:t>45 (quarenta e cinco</w:t>
      </w:r>
      <w:r w:rsidRPr="00D56566">
        <w:rPr>
          <w:rFonts w:ascii="Ebrima" w:eastAsia="Century Gothic,Trebuchet MS" w:hAnsi="Ebrima"/>
          <w:color w:val="000000"/>
          <w:sz w:val="22"/>
          <w:szCs w:val="22"/>
        </w:rPr>
        <w:t>)</w:t>
      </w:r>
      <w:r w:rsidRPr="0013443F">
        <w:rPr>
          <w:rFonts w:ascii="Ebrima" w:eastAsia="Century Gothic,Trebuchet MS" w:hAnsi="Ebrima"/>
          <w:color w:val="000000"/>
          <w:sz w:val="22"/>
          <w:szCs w:val="22"/>
        </w:rPr>
        <w:t xml:space="preserve"> dias </w:t>
      </w:r>
      <w:r w:rsidRPr="0013443F">
        <w:rPr>
          <w:rFonts w:ascii="Ebrima" w:hAnsi="Ebrima"/>
          <w:sz w:val="22"/>
          <w:szCs w:val="22"/>
        </w:rPr>
        <w:t>a contar da presente data</w:t>
      </w:r>
      <w:r w:rsidRPr="0013443F">
        <w:rPr>
          <w:rFonts w:ascii="Ebrima" w:hAnsi="Ebrima"/>
          <w:bCs/>
          <w:color w:val="000000"/>
          <w:sz w:val="22"/>
          <w:szCs w:val="22"/>
        </w:rPr>
        <w:t xml:space="preserve">, os negócios jurídicos avençados na presente </w:t>
      </w:r>
      <w:r w:rsidR="006D18D8" w:rsidRPr="0013443F">
        <w:rPr>
          <w:rFonts w:ascii="Ebrima" w:hAnsi="Ebrima"/>
          <w:b/>
          <w:color w:val="000000"/>
          <w:sz w:val="22"/>
          <w:szCs w:val="22"/>
        </w:rPr>
        <w:t>CÉDULA</w:t>
      </w:r>
      <w:r w:rsidRPr="0013443F">
        <w:rPr>
          <w:rFonts w:ascii="Ebrima" w:hAnsi="Ebrima"/>
          <w:bCs/>
          <w:color w:val="000000"/>
          <w:sz w:val="22"/>
          <w:szCs w:val="22"/>
        </w:rPr>
        <w:t xml:space="preserve"> restarão automaticamente ineficazes, nos termos do artigo 125 d</w:t>
      </w:r>
      <w:r w:rsidR="006D18D8" w:rsidRPr="0013443F">
        <w:rPr>
          <w:rFonts w:ascii="Ebrima" w:hAnsi="Ebrima"/>
          <w:bCs/>
          <w:color w:val="000000"/>
          <w:sz w:val="22"/>
          <w:szCs w:val="22"/>
        </w:rPr>
        <w:t>a Lei nº 10.406, de 10 de janeiro de 2002</w:t>
      </w:r>
      <w:r w:rsidR="00F70613">
        <w:rPr>
          <w:rFonts w:ascii="Ebrima" w:hAnsi="Ebrima"/>
          <w:bCs/>
          <w:color w:val="000000"/>
          <w:sz w:val="22"/>
          <w:szCs w:val="22"/>
        </w:rPr>
        <w:t>, conf</w:t>
      </w:r>
      <w:r w:rsidR="008674F2">
        <w:rPr>
          <w:rFonts w:ascii="Ebrima" w:hAnsi="Ebrima"/>
          <w:bCs/>
          <w:color w:val="000000"/>
          <w:sz w:val="22"/>
          <w:szCs w:val="22"/>
        </w:rPr>
        <w:t>orme alterada</w:t>
      </w:r>
      <w:r w:rsidR="00992399" w:rsidRPr="0013443F">
        <w:rPr>
          <w:rFonts w:ascii="Ebrima" w:hAnsi="Ebrima"/>
          <w:bCs/>
          <w:color w:val="000000"/>
          <w:sz w:val="22"/>
          <w:szCs w:val="22"/>
        </w:rPr>
        <w:t xml:space="preserve"> (“</w:t>
      </w:r>
      <w:r w:rsidR="00992399" w:rsidRPr="0013443F">
        <w:rPr>
          <w:rFonts w:ascii="Ebrima" w:hAnsi="Ebrima"/>
          <w:bCs/>
          <w:color w:val="000000"/>
          <w:sz w:val="22"/>
          <w:szCs w:val="22"/>
          <w:u w:val="single"/>
        </w:rPr>
        <w:t>Código Civil</w:t>
      </w:r>
      <w:r w:rsidR="00992399" w:rsidRPr="0013443F">
        <w:rPr>
          <w:rFonts w:ascii="Ebrima" w:hAnsi="Ebrima"/>
          <w:bCs/>
          <w:color w:val="000000"/>
          <w:sz w:val="22"/>
          <w:szCs w:val="22"/>
        </w:rPr>
        <w:t>”)</w:t>
      </w:r>
      <w:r w:rsidRPr="0013443F">
        <w:rPr>
          <w:rFonts w:ascii="Ebrima" w:hAnsi="Ebrima"/>
          <w:bCs/>
          <w:color w:val="000000"/>
          <w:sz w:val="22"/>
          <w:szCs w:val="22"/>
        </w:rPr>
        <w:t>.</w:t>
      </w:r>
    </w:p>
    <w:p w14:paraId="7551CCEC" w14:textId="5E2F6687" w:rsidR="00CD39C1" w:rsidRDefault="00CD39C1" w:rsidP="00056E55">
      <w:pPr>
        <w:spacing w:after="0" w:line="240" w:lineRule="auto"/>
        <w:jc w:val="both"/>
        <w:rPr>
          <w:rFonts w:ascii="Ebrima" w:hAnsi="Ebrima"/>
          <w:bCs/>
          <w:color w:val="000000"/>
          <w:sz w:val="22"/>
          <w:szCs w:val="22"/>
        </w:rPr>
      </w:pPr>
    </w:p>
    <w:p w14:paraId="27A55A5E" w14:textId="00538352" w:rsidR="00847C90" w:rsidRPr="00B3558C" w:rsidRDefault="00847C90" w:rsidP="00D56566">
      <w:pPr>
        <w:pStyle w:val="PargrafodaLista"/>
        <w:numPr>
          <w:ilvl w:val="1"/>
          <w:numId w:val="25"/>
        </w:numPr>
        <w:tabs>
          <w:tab w:val="left" w:pos="709"/>
        </w:tabs>
        <w:spacing w:after="0" w:line="240" w:lineRule="auto"/>
        <w:ind w:left="0" w:firstLine="0"/>
        <w:jc w:val="both"/>
        <w:rPr>
          <w:rFonts w:ascii="Ebrima" w:hAnsi="Ebrima"/>
          <w:bCs/>
          <w:color w:val="000000"/>
          <w:sz w:val="22"/>
          <w:szCs w:val="22"/>
        </w:rPr>
      </w:pPr>
      <w:r>
        <w:rPr>
          <w:rFonts w:ascii="Ebrima" w:hAnsi="Ebrima"/>
          <w:bCs/>
          <w:color w:val="000000"/>
          <w:sz w:val="22"/>
          <w:szCs w:val="22"/>
        </w:rPr>
        <w:t xml:space="preserve">Os </w:t>
      </w:r>
      <w:r w:rsidRPr="00056E55">
        <w:rPr>
          <w:rFonts w:ascii="Ebrima" w:hAnsi="Ebrima"/>
          <w:color w:val="000000"/>
          <w:sz w:val="22"/>
        </w:rPr>
        <w:t xml:space="preserve">recursos </w:t>
      </w:r>
      <w:r>
        <w:rPr>
          <w:rFonts w:ascii="Ebrima" w:hAnsi="Ebrima"/>
          <w:bCs/>
          <w:color w:val="000000"/>
          <w:sz w:val="22"/>
          <w:szCs w:val="22"/>
        </w:rPr>
        <w:t>depositados na Conta Centralizadora</w:t>
      </w:r>
      <w:r w:rsidR="00CD39C1">
        <w:rPr>
          <w:rFonts w:ascii="Ebrima" w:hAnsi="Ebrima"/>
          <w:bCs/>
          <w:color w:val="000000"/>
          <w:sz w:val="22"/>
          <w:szCs w:val="22"/>
        </w:rPr>
        <w:t xml:space="preserve"> </w:t>
      </w:r>
      <w:r>
        <w:rPr>
          <w:rFonts w:ascii="Ebrima" w:hAnsi="Ebrima"/>
          <w:bCs/>
          <w:color w:val="000000"/>
          <w:sz w:val="22"/>
          <w:szCs w:val="22"/>
        </w:rPr>
        <w:t xml:space="preserve">serão </w:t>
      </w:r>
      <w:r w:rsidRPr="00056E55">
        <w:rPr>
          <w:rFonts w:ascii="Ebrima" w:hAnsi="Ebrima"/>
          <w:color w:val="000000"/>
          <w:sz w:val="22"/>
        </w:rPr>
        <w:t xml:space="preserve">liberados </w:t>
      </w:r>
      <w:r>
        <w:rPr>
          <w:rFonts w:ascii="Ebrima" w:hAnsi="Ebrima"/>
          <w:bCs/>
          <w:color w:val="000000"/>
          <w:sz w:val="22"/>
          <w:szCs w:val="22"/>
        </w:rPr>
        <w:t xml:space="preserve">à Emitente, </w:t>
      </w:r>
      <w:r w:rsidR="001F4DFD">
        <w:rPr>
          <w:rFonts w:ascii="Ebrima" w:hAnsi="Ebrima"/>
          <w:bCs/>
          <w:color w:val="000000"/>
          <w:sz w:val="22"/>
          <w:szCs w:val="22"/>
        </w:rPr>
        <w:t xml:space="preserve">na </w:t>
      </w:r>
      <w:r w:rsidR="001F4DFD" w:rsidRPr="00056E55">
        <w:rPr>
          <w:rFonts w:ascii="Ebrima" w:hAnsi="Ebrima"/>
          <w:color w:val="000000"/>
          <w:sz w:val="22"/>
        </w:rPr>
        <w:t xml:space="preserve">Conta Autorizada, </w:t>
      </w:r>
      <w:r w:rsidR="00CD39C1">
        <w:rPr>
          <w:rFonts w:ascii="Ebrima" w:hAnsi="Ebrima"/>
          <w:bCs/>
          <w:color w:val="000000"/>
          <w:sz w:val="22"/>
          <w:szCs w:val="22"/>
        </w:rPr>
        <w:t>na forma</w:t>
      </w:r>
      <w:r w:rsidR="00CD39C1" w:rsidRPr="00056E55">
        <w:rPr>
          <w:rFonts w:ascii="Ebrima" w:hAnsi="Ebrima"/>
          <w:color w:val="000000"/>
          <w:sz w:val="22"/>
        </w:rPr>
        <w:t xml:space="preserve"> de </w:t>
      </w:r>
      <w:r w:rsidR="00CD39C1">
        <w:rPr>
          <w:rFonts w:ascii="Ebrima" w:hAnsi="Ebrima"/>
          <w:bCs/>
          <w:color w:val="000000"/>
          <w:sz w:val="22"/>
          <w:szCs w:val="22"/>
        </w:rPr>
        <w:t>adiantamento ou reembolso de despesas</w:t>
      </w:r>
      <w:r w:rsidR="001F4DFD">
        <w:rPr>
          <w:rFonts w:ascii="Ebrima" w:hAnsi="Ebrima"/>
          <w:bCs/>
          <w:color w:val="000000"/>
          <w:sz w:val="22"/>
          <w:szCs w:val="22"/>
        </w:rPr>
        <w:t xml:space="preserve"> do desenvolvimento das obras do Empreendimento</w:t>
      </w:r>
      <w:r w:rsidR="007B152E">
        <w:rPr>
          <w:rFonts w:ascii="Ebrima" w:hAnsi="Ebrima"/>
          <w:bCs/>
          <w:color w:val="000000"/>
          <w:sz w:val="22"/>
          <w:szCs w:val="22"/>
        </w:rPr>
        <w:t>,</w:t>
      </w:r>
      <w:r w:rsidR="00CD39C1">
        <w:rPr>
          <w:rFonts w:ascii="Ebrima" w:hAnsi="Ebrima"/>
          <w:bCs/>
          <w:color w:val="000000"/>
          <w:sz w:val="22"/>
          <w:szCs w:val="22"/>
        </w:rPr>
        <w:t xml:space="preserve"> </w:t>
      </w:r>
      <w:r w:rsidR="007B152E">
        <w:rPr>
          <w:rFonts w:ascii="Ebrima" w:hAnsi="Ebrima"/>
          <w:bCs/>
          <w:color w:val="000000"/>
          <w:sz w:val="22"/>
          <w:szCs w:val="22"/>
        </w:rPr>
        <w:t>observadas</w:t>
      </w:r>
      <w:r w:rsidR="007B152E" w:rsidRPr="00056E55">
        <w:rPr>
          <w:rFonts w:ascii="Ebrima" w:hAnsi="Ebrima"/>
          <w:color w:val="000000"/>
          <w:sz w:val="22"/>
        </w:rPr>
        <w:t xml:space="preserve"> as </w:t>
      </w:r>
      <w:r w:rsidR="007B152E">
        <w:rPr>
          <w:rFonts w:ascii="Ebrima" w:hAnsi="Ebrima"/>
          <w:bCs/>
          <w:color w:val="000000"/>
          <w:sz w:val="22"/>
          <w:szCs w:val="22"/>
        </w:rPr>
        <w:t>regras dispostas no Contrato de Cessão.</w:t>
      </w:r>
    </w:p>
    <w:p w14:paraId="743D1B5A" w14:textId="674F47ED" w:rsidR="005B5760" w:rsidRDefault="005B5760" w:rsidP="000E3E7D">
      <w:pPr>
        <w:spacing w:after="0" w:line="240" w:lineRule="auto"/>
        <w:jc w:val="both"/>
        <w:rPr>
          <w:rFonts w:ascii="Ebrima" w:hAnsi="Ebrima"/>
          <w:bCs/>
          <w:color w:val="000000"/>
          <w:sz w:val="22"/>
          <w:szCs w:val="22"/>
        </w:rPr>
      </w:pPr>
    </w:p>
    <w:p w14:paraId="67872F3B" w14:textId="1EE19371" w:rsidR="005B5760" w:rsidRPr="00056E55" w:rsidRDefault="005A0BC0" w:rsidP="00056E55">
      <w:pPr>
        <w:pStyle w:val="PargrafodaLista"/>
        <w:numPr>
          <w:ilvl w:val="1"/>
          <w:numId w:val="25"/>
        </w:numPr>
        <w:tabs>
          <w:tab w:val="left" w:pos="709"/>
        </w:tabs>
        <w:spacing w:after="0" w:line="240" w:lineRule="auto"/>
        <w:ind w:left="0" w:firstLine="0"/>
        <w:jc w:val="both"/>
        <w:rPr>
          <w:rFonts w:ascii="Ebrima" w:hAnsi="Ebrima"/>
          <w:color w:val="000000"/>
          <w:sz w:val="22"/>
        </w:rPr>
      </w:pPr>
      <w:r>
        <w:rPr>
          <w:rFonts w:ascii="Ebrima" w:hAnsi="Ebrima"/>
          <w:bCs/>
          <w:color w:val="000000"/>
          <w:sz w:val="22"/>
          <w:szCs w:val="22"/>
        </w:rPr>
        <w:t>Os recursos depositados na Conta Centralizadora</w:t>
      </w:r>
      <w:r w:rsidRPr="00056E55">
        <w:rPr>
          <w:rFonts w:ascii="Ebrima" w:hAnsi="Ebrima"/>
          <w:color w:val="000000"/>
          <w:sz w:val="22"/>
        </w:rPr>
        <w:t xml:space="preserve">, conforme </w:t>
      </w:r>
      <w:r>
        <w:rPr>
          <w:rFonts w:ascii="Ebrima" w:hAnsi="Ebrima"/>
          <w:bCs/>
          <w:color w:val="000000"/>
          <w:sz w:val="22"/>
          <w:szCs w:val="22"/>
        </w:rPr>
        <w:t xml:space="preserve">cada integralização dos CRI, </w:t>
      </w:r>
      <w:r w:rsidR="00FF5AFE">
        <w:rPr>
          <w:rFonts w:ascii="Ebrima" w:hAnsi="Ebrima"/>
          <w:bCs/>
          <w:color w:val="000000"/>
          <w:sz w:val="22"/>
          <w:szCs w:val="22"/>
        </w:rPr>
        <w:t xml:space="preserve">bem como os </w:t>
      </w:r>
      <w:r w:rsidR="003F1234">
        <w:rPr>
          <w:rFonts w:ascii="Ebrima" w:hAnsi="Ebrima"/>
          <w:bCs/>
          <w:color w:val="000000"/>
          <w:sz w:val="22"/>
          <w:szCs w:val="22"/>
        </w:rPr>
        <w:t>Créditos Cedidos Fiduciariamente</w:t>
      </w:r>
      <w:r w:rsidR="00FF5AFE">
        <w:rPr>
          <w:rFonts w:ascii="Ebrima" w:hAnsi="Ebrima"/>
          <w:bCs/>
          <w:color w:val="000000"/>
          <w:sz w:val="22"/>
          <w:szCs w:val="22"/>
        </w:rPr>
        <w:t xml:space="preserve">, </w:t>
      </w:r>
      <w:r>
        <w:rPr>
          <w:rFonts w:ascii="Ebrima" w:hAnsi="Ebrima"/>
          <w:bCs/>
          <w:color w:val="000000"/>
          <w:sz w:val="22"/>
          <w:szCs w:val="22"/>
        </w:rPr>
        <w:t>possuirão a seguinte destinação</w:t>
      </w:r>
      <w:r w:rsidR="00FF5AFE">
        <w:rPr>
          <w:rFonts w:ascii="Ebrima" w:hAnsi="Ebrima"/>
          <w:bCs/>
          <w:color w:val="000000"/>
          <w:sz w:val="22"/>
          <w:szCs w:val="22"/>
        </w:rPr>
        <w:t xml:space="preserve"> conforme o caso</w:t>
      </w:r>
      <w:r w:rsidR="001B21F0">
        <w:rPr>
          <w:rFonts w:ascii="Ebrima" w:hAnsi="Ebrima"/>
          <w:bCs/>
          <w:color w:val="000000"/>
          <w:sz w:val="22"/>
          <w:szCs w:val="22"/>
        </w:rPr>
        <w:t xml:space="preserve"> (“</w:t>
      </w:r>
      <w:r w:rsidR="001B21F0" w:rsidRPr="00D56566">
        <w:rPr>
          <w:rFonts w:ascii="Ebrima" w:hAnsi="Ebrima"/>
          <w:bCs/>
          <w:color w:val="000000"/>
          <w:sz w:val="22"/>
          <w:szCs w:val="22"/>
          <w:u w:val="single"/>
        </w:rPr>
        <w:t>Ordem de Pagamento</w:t>
      </w:r>
      <w:r w:rsidR="00D25CB5">
        <w:rPr>
          <w:rFonts w:ascii="Ebrima" w:hAnsi="Ebrima"/>
          <w:bCs/>
          <w:color w:val="000000"/>
          <w:sz w:val="22"/>
          <w:szCs w:val="22"/>
          <w:u w:val="single"/>
        </w:rPr>
        <w:t>s</w:t>
      </w:r>
      <w:r w:rsidR="001B21F0">
        <w:rPr>
          <w:rFonts w:ascii="Ebrima" w:hAnsi="Ebrima"/>
          <w:bCs/>
          <w:color w:val="000000"/>
          <w:sz w:val="22"/>
          <w:szCs w:val="22"/>
        </w:rPr>
        <w:t>”)</w:t>
      </w:r>
      <w:r>
        <w:rPr>
          <w:rFonts w:ascii="Ebrima" w:hAnsi="Ebrima"/>
          <w:bCs/>
          <w:color w:val="000000"/>
          <w:sz w:val="22"/>
          <w:szCs w:val="22"/>
        </w:rPr>
        <w:t>:</w:t>
      </w:r>
    </w:p>
    <w:p w14:paraId="53450451" w14:textId="19C380ED" w:rsidR="005A0BC0" w:rsidRPr="00056E55" w:rsidRDefault="005A0BC0" w:rsidP="00056E55">
      <w:pPr>
        <w:pStyle w:val="PargrafodaLista"/>
        <w:tabs>
          <w:tab w:val="left" w:pos="1418"/>
        </w:tabs>
        <w:spacing w:after="0" w:line="240" w:lineRule="auto"/>
        <w:ind w:left="709"/>
        <w:jc w:val="both"/>
        <w:rPr>
          <w:rFonts w:ascii="Ebrima" w:hAnsi="Ebrima"/>
          <w:color w:val="000000"/>
          <w:sz w:val="22"/>
        </w:rPr>
      </w:pPr>
    </w:p>
    <w:p w14:paraId="3C09EF0A" w14:textId="5E630808" w:rsidR="00FF5AFE" w:rsidRPr="00056E55" w:rsidRDefault="00967788" w:rsidP="00056E55">
      <w:pPr>
        <w:pStyle w:val="PargrafodaLista"/>
        <w:numPr>
          <w:ilvl w:val="0"/>
          <w:numId w:val="40"/>
        </w:numPr>
        <w:spacing w:after="0" w:line="300" w:lineRule="exact"/>
        <w:ind w:right="-2"/>
        <w:jc w:val="both"/>
        <w:rPr>
          <w:rFonts w:ascii="Ebrima" w:hAnsi="Ebrima"/>
          <w:sz w:val="22"/>
        </w:rPr>
      </w:pPr>
      <w:r w:rsidRPr="007070E5">
        <w:rPr>
          <w:rFonts w:ascii="Ebrima" w:hAnsi="Ebrima"/>
          <w:sz w:val="22"/>
        </w:rPr>
        <w:t>P</w:t>
      </w:r>
      <w:r w:rsidR="00FF5AFE" w:rsidRPr="007070E5">
        <w:rPr>
          <w:rFonts w:ascii="Ebrima" w:hAnsi="Ebrima"/>
          <w:sz w:val="22"/>
        </w:rPr>
        <w:t xml:space="preserve">agamento das </w:t>
      </w:r>
      <w:r w:rsidR="00FF5AFE" w:rsidRPr="00056E55">
        <w:rPr>
          <w:rFonts w:ascii="Ebrima" w:hAnsi="Ebrima"/>
          <w:sz w:val="22"/>
        </w:rPr>
        <w:t>despesas da Operação</w:t>
      </w:r>
      <w:r w:rsidR="00FF5AFE" w:rsidRPr="00EA49B9">
        <w:rPr>
          <w:rFonts w:ascii="Ebrima" w:hAnsi="Ebrima" w:cstheme="minorHAnsi"/>
          <w:sz w:val="22"/>
          <w:szCs w:val="22"/>
        </w:rPr>
        <w:t xml:space="preserve"> do mês </w:t>
      </w:r>
      <w:r w:rsidR="00FF5AFE" w:rsidRPr="00056E55">
        <w:rPr>
          <w:rFonts w:ascii="Ebrima" w:hAnsi="Ebrima"/>
          <w:sz w:val="22"/>
        </w:rPr>
        <w:t>e</w:t>
      </w:r>
      <w:r w:rsidR="00FF5AFE" w:rsidRPr="00EA49B9">
        <w:rPr>
          <w:rFonts w:ascii="Ebrima" w:hAnsi="Ebrima" w:cstheme="minorHAnsi"/>
          <w:sz w:val="22"/>
          <w:szCs w:val="22"/>
        </w:rPr>
        <w:t xml:space="preserve"> outras em aberto, incorridas e não pagas diretamente pel</w:t>
      </w:r>
      <w:r w:rsidR="00FF5AFE">
        <w:rPr>
          <w:rFonts w:ascii="Ebrima" w:hAnsi="Ebrima" w:cstheme="minorHAnsi"/>
          <w:sz w:val="22"/>
          <w:szCs w:val="22"/>
        </w:rPr>
        <w:t xml:space="preserve">a </w:t>
      </w:r>
      <w:r w:rsidR="00FF5AFE" w:rsidRPr="00FF5AFE">
        <w:rPr>
          <w:rFonts w:ascii="Ebrima" w:hAnsi="Ebrima" w:cstheme="minorHAnsi"/>
          <w:b/>
          <w:bCs/>
          <w:sz w:val="22"/>
          <w:szCs w:val="22"/>
        </w:rPr>
        <w:t>EMINENTE</w:t>
      </w:r>
      <w:r w:rsidR="00FF5AFE" w:rsidRPr="00EA49B9">
        <w:rPr>
          <w:rFonts w:ascii="Ebrima" w:hAnsi="Ebrima" w:cstheme="minorHAnsi"/>
          <w:sz w:val="22"/>
          <w:szCs w:val="22"/>
        </w:rPr>
        <w:t>, por conta ordem dest</w:t>
      </w:r>
      <w:r w:rsidR="00FF5AFE">
        <w:rPr>
          <w:rFonts w:ascii="Ebrima" w:hAnsi="Ebrima" w:cstheme="minorHAnsi"/>
          <w:sz w:val="22"/>
          <w:szCs w:val="22"/>
        </w:rPr>
        <w:t>a</w:t>
      </w:r>
      <w:r w:rsidR="00FF5AFE" w:rsidRPr="00EA49B9">
        <w:rPr>
          <w:rFonts w:ascii="Ebrima" w:hAnsi="Ebrima" w:cstheme="minorHAnsi"/>
          <w:sz w:val="22"/>
          <w:szCs w:val="22"/>
        </w:rPr>
        <w:t>;</w:t>
      </w:r>
    </w:p>
    <w:p w14:paraId="642428E0" w14:textId="46F527BA"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bookmarkStart w:id="143" w:name="_Hlk21077693"/>
      <w:bookmarkStart w:id="144" w:name="_Hlk68181830"/>
      <w:bookmarkStart w:id="145" w:name="_Hlk526303710"/>
      <w:r w:rsidRPr="007F753C">
        <w:rPr>
          <w:rFonts w:ascii="Ebrima" w:hAnsi="Ebrima" w:cstheme="minorHAnsi"/>
          <w:sz w:val="22"/>
          <w:szCs w:val="22"/>
        </w:rPr>
        <w:t>Obrigações</w:t>
      </w:r>
      <w:r>
        <w:rPr>
          <w:rFonts w:ascii="Ebrima" w:hAnsi="Ebrima"/>
          <w:sz w:val="22"/>
          <w:szCs w:val="22"/>
        </w:rPr>
        <w:t xml:space="preserve"> Garantidas relacionadas ao pagamento dos CRI que estejam em aberto;</w:t>
      </w:r>
    </w:p>
    <w:bookmarkEnd w:id="143"/>
    <w:p w14:paraId="5A40F5D6" w14:textId="647D15E9"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Parcelas de Remuneração dos CRI Seniores, devidas no mês de apuração;</w:t>
      </w:r>
    </w:p>
    <w:p w14:paraId="7D99A7FB" w14:textId="788E7D7B"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Parcelas de Remuneração dos CRI Subordinados, devidas no mês de apuração;</w:t>
      </w:r>
    </w:p>
    <w:bookmarkEnd w:id="144"/>
    <w:p w14:paraId="430C983B" w14:textId="3B288775"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C</w:t>
      </w:r>
      <w:r w:rsidRPr="00A771B1">
        <w:rPr>
          <w:rFonts w:ascii="Ebrima" w:hAnsi="Ebrima" w:cstheme="minorHAnsi"/>
          <w:sz w:val="22"/>
          <w:szCs w:val="22"/>
        </w:rPr>
        <w:t>omposição do Fundo de Liquidez;</w:t>
      </w:r>
    </w:p>
    <w:p w14:paraId="5538EAC5" w14:textId="1FDD818F"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C</w:t>
      </w:r>
      <w:r w:rsidRPr="00A771B1">
        <w:rPr>
          <w:rFonts w:ascii="Ebrima" w:hAnsi="Ebrima" w:cstheme="minorHAnsi"/>
          <w:sz w:val="22"/>
          <w:szCs w:val="22"/>
        </w:rPr>
        <w:t>omposição do Fundo de Reserva;</w:t>
      </w:r>
    </w:p>
    <w:p w14:paraId="0FC019A1" w14:textId="780F6427"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Composição do Fundo de Despesas;</w:t>
      </w:r>
    </w:p>
    <w:p w14:paraId="03937185" w14:textId="6E94699E"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R</w:t>
      </w:r>
      <w:r w:rsidRPr="00A771B1">
        <w:rPr>
          <w:rFonts w:ascii="Ebrima" w:hAnsi="Ebrima" w:cstheme="minorHAnsi"/>
          <w:sz w:val="22"/>
          <w:szCs w:val="22"/>
        </w:rPr>
        <w:t>ecomposição do Fundo de Reserva, se for o caso;</w:t>
      </w:r>
    </w:p>
    <w:p w14:paraId="64E7FAD6" w14:textId="783A83B9" w:rsidR="00C81AE8" w:rsidRDefault="00FF5AFE" w:rsidP="00FF5AFE">
      <w:pPr>
        <w:pStyle w:val="PargrafodaLista"/>
        <w:numPr>
          <w:ilvl w:val="0"/>
          <w:numId w:val="40"/>
        </w:numPr>
        <w:spacing w:after="0" w:line="300" w:lineRule="exact"/>
        <w:ind w:right="-2"/>
        <w:jc w:val="both"/>
        <w:rPr>
          <w:rFonts w:ascii="Ebrima" w:hAnsi="Ebrima" w:cstheme="minorHAnsi"/>
          <w:sz w:val="22"/>
          <w:szCs w:val="22"/>
        </w:rPr>
      </w:pPr>
      <w:r w:rsidRPr="00A771B1">
        <w:rPr>
          <w:rFonts w:ascii="Ebrima" w:hAnsi="Ebrima" w:cstheme="minorHAnsi"/>
          <w:sz w:val="22"/>
          <w:szCs w:val="22"/>
        </w:rPr>
        <w:t>Composição do Fundo de Obras</w:t>
      </w:r>
      <w:r>
        <w:rPr>
          <w:rFonts w:ascii="Ebrima" w:hAnsi="Ebrima" w:cstheme="minorHAnsi"/>
          <w:sz w:val="22"/>
          <w:szCs w:val="22"/>
        </w:rPr>
        <w:t>;</w:t>
      </w:r>
      <w:r w:rsidR="00967788">
        <w:rPr>
          <w:rFonts w:ascii="Ebrima" w:hAnsi="Ebrima" w:cstheme="minorHAnsi"/>
          <w:sz w:val="22"/>
          <w:szCs w:val="22"/>
        </w:rPr>
        <w:t xml:space="preserve"> </w:t>
      </w:r>
    </w:p>
    <w:p w14:paraId="4530BE06" w14:textId="7B0D9CBF" w:rsidR="00FF5AFE" w:rsidRDefault="00C81AE8"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 xml:space="preserve">Composição do Fundo de Distrato; </w:t>
      </w:r>
      <w:r w:rsidR="00967788">
        <w:rPr>
          <w:rFonts w:ascii="Ebrima" w:hAnsi="Ebrima" w:cstheme="minorHAnsi"/>
          <w:sz w:val="22"/>
          <w:szCs w:val="22"/>
        </w:rPr>
        <w:t>e</w:t>
      </w:r>
    </w:p>
    <w:p w14:paraId="79F6BE39" w14:textId="25B79C47"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bookmarkStart w:id="146" w:name="_Hlk68181849"/>
      <w:r>
        <w:rPr>
          <w:rFonts w:ascii="Ebrima" w:hAnsi="Ebrima" w:cstheme="minorHAnsi"/>
          <w:sz w:val="22"/>
          <w:szCs w:val="22"/>
        </w:rPr>
        <w:t xml:space="preserve">Amortização Extraordinária </w:t>
      </w:r>
      <w:r w:rsidR="005F0C05">
        <w:rPr>
          <w:rFonts w:ascii="Ebrima" w:hAnsi="Ebrima" w:cstheme="minorHAnsi"/>
          <w:sz w:val="22"/>
          <w:szCs w:val="22"/>
        </w:rPr>
        <w:t xml:space="preserve">Compulsória </w:t>
      </w:r>
      <w:r>
        <w:rPr>
          <w:rFonts w:ascii="Ebrima" w:hAnsi="Ebrima" w:cstheme="minorHAnsi"/>
          <w:sz w:val="22"/>
          <w:szCs w:val="22"/>
        </w:rPr>
        <w:t>ou Resgate Antecipado dos CRI, na forma do Contrato de Cessão</w:t>
      </w:r>
      <w:bookmarkEnd w:id="146"/>
      <w:r>
        <w:rPr>
          <w:rFonts w:ascii="Ebrima" w:hAnsi="Ebrima" w:cstheme="minorHAnsi"/>
          <w:sz w:val="22"/>
          <w:szCs w:val="22"/>
        </w:rPr>
        <w:t>.</w:t>
      </w:r>
    </w:p>
    <w:p w14:paraId="43D50C75" w14:textId="77777777" w:rsidR="005A0BC0" w:rsidRPr="007D626D" w:rsidRDefault="005A0BC0" w:rsidP="00D56566">
      <w:pPr>
        <w:pStyle w:val="PargrafodaLista"/>
        <w:tabs>
          <w:tab w:val="left" w:pos="1418"/>
        </w:tabs>
        <w:spacing w:after="0" w:line="240" w:lineRule="auto"/>
        <w:ind w:left="709"/>
        <w:jc w:val="both"/>
        <w:rPr>
          <w:rFonts w:ascii="Ebrima" w:hAnsi="Ebrima"/>
          <w:bCs/>
          <w:color w:val="000000"/>
          <w:sz w:val="22"/>
          <w:szCs w:val="22"/>
        </w:rPr>
      </w:pPr>
    </w:p>
    <w:p w14:paraId="1BA78FBC" w14:textId="38B1BAAD" w:rsidR="006C2625" w:rsidRPr="00056E55" w:rsidRDefault="006C2625" w:rsidP="00056E55">
      <w:pPr>
        <w:pStyle w:val="PargrafodaLista"/>
        <w:numPr>
          <w:ilvl w:val="1"/>
          <w:numId w:val="25"/>
        </w:numPr>
        <w:tabs>
          <w:tab w:val="left" w:pos="709"/>
        </w:tabs>
        <w:spacing w:after="0" w:line="240" w:lineRule="auto"/>
        <w:ind w:left="0" w:firstLine="0"/>
        <w:jc w:val="both"/>
        <w:rPr>
          <w:rFonts w:ascii="Ebrima" w:hAnsi="Ebrima"/>
          <w:color w:val="000000"/>
          <w:sz w:val="22"/>
        </w:rPr>
      </w:pPr>
      <w:bookmarkStart w:id="147" w:name="_Hlk69312340"/>
      <w:r w:rsidRPr="00056E55">
        <w:rPr>
          <w:rFonts w:ascii="Ebrima" w:hAnsi="Ebrima"/>
          <w:color w:val="000000"/>
          <w:sz w:val="22"/>
        </w:rPr>
        <w:t xml:space="preserve">A </w:t>
      </w:r>
      <w:r w:rsidRPr="00056E55">
        <w:rPr>
          <w:rFonts w:ascii="Ebrima" w:hAnsi="Ebrima"/>
          <w:b/>
          <w:color w:val="000000"/>
          <w:sz w:val="22"/>
        </w:rPr>
        <w:t>EMITENTE</w:t>
      </w:r>
      <w:r w:rsidRPr="00056E55">
        <w:rPr>
          <w:rFonts w:ascii="Ebrima" w:hAnsi="Ebrima"/>
          <w:color w:val="000000"/>
          <w:sz w:val="22"/>
        </w:rPr>
        <w:t xml:space="preserve"> deverá comprovar à </w:t>
      </w:r>
      <w:r w:rsidRPr="00D56566">
        <w:rPr>
          <w:rFonts w:ascii="Ebrima" w:hAnsi="Ebrima"/>
          <w:b/>
          <w:color w:val="000000"/>
          <w:sz w:val="22"/>
          <w:szCs w:val="22"/>
        </w:rPr>
        <w:t>SECURITIZADORA</w:t>
      </w:r>
      <w:r w:rsidRPr="00056E55">
        <w:rPr>
          <w:rFonts w:ascii="Ebrima" w:hAnsi="Ebrima"/>
          <w:color w:val="000000"/>
          <w:sz w:val="22"/>
        </w:rPr>
        <w:t xml:space="preserve"> e </w:t>
      </w:r>
      <w:r w:rsidRPr="007D626D">
        <w:rPr>
          <w:rFonts w:ascii="Ebrima" w:hAnsi="Ebrima"/>
          <w:bCs/>
          <w:color w:val="000000"/>
          <w:sz w:val="22"/>
          <w:szCs w:val="22"/>
        </w:rPr>
        <w:t>à</w:t>
      </w:r>
      <w:r w:rsidRPr="00056E55">
        <w:rPr>
          <w:rFonts w:ascii="Ebrima" w:hAnsi="Ebrima"/>
          <w:color w:val="000000"/>
          <w:sz w:val="22"/>
        </w:rPr>
        <w:t xml:space="preserve"> Simplific Pavarini o efetivo direcionamento </w:t>
      </w:r>
      <w:r w:rsidRPr="007D626D">
        <w:rPr>
          <w:rFonts w:ascii="Ebrima" w:hAnsi="Ebrima"/>
          <w:bCs/>
          <w:color w:val="000000"/>
          <w:sz w:val="22"/>
          <w:szCs w:val="22"/>
        </w:rPr>
        <w:t>da Destinação dos Recursos</w:t>
      </w:r>
      <w:r w:rsidRPr="00056E55">
        <w:rPr>
          <w:rFonts w:ascii="Ebrima" w:hAnsi="Ebrima"/>
          <w:color w:val="000000"/>
          <w:sz w:val="22"/>
        </w:rPr>
        <w:t xml:space="preserve">, ao menos semestralmente, a partir da Data de Emissão, </w:t>
      </w:r>
      <w:r w:rsidRPr="00056E55">
        <w:rPr>
          <w:rFonts w:ascii="Ebrima" w:hAnsi="Ebrima"/>
          <w:color w:val="000000"/>
          <w:sz w:val="22"/>
        </w:rPr>
        <w:lastRenderedPageBreak/>
        <w:t xml:space="preserve">até a Data de Vencimento ou até a comprovação de 100% (cem por cento) de utilização dos referidos recursos, o que ocorrer primeiro, mediante </w:t>
      </w:r>
      <w:r w:rsidR="00BC0C96" w:rsidRPr="00D56566">
        <w:rPr>
          <w:rFonts w:ascii="Ebrima" w:hAnsi="Ebrima"/>
          <w:b/>
          <w:color w:val="000000"/>
          <w:sz w:val="22"/>
          <w:szCs w:val="22"/>
        </w:rPr>
        <w:t>(a)</w:t>
      </w:r>
      <w:r w:rsidR="00BC0C96" w:rsidRPr="00056E55">
        <w:rPr>
          <w:rFonts w:ascii="Ebrima" w:hAnsi="Ebrima"/>
          <w:color w:val="000000"/>
          <w:sz w:val="22"/>
        </w:rPr>
        <w:t xml:space="preserve"> </w:t>
      </w:r>
      <w:r w:rsidRPr="00056E55">
        <w:rPr>
          <w:rFonts w:ascii="Ebrima" w:hAnsi="Ebrima"/>
          <w:color w:val="000000"/>
          <w:sz w:val="22"/>
        </w:rPr>
        <w:t xml:space="preserve">declaração no formato constante do Anexo </w:t>
      </w:r>
      <w:r w:rsidR="00BC0C96" w:rsidRPr="00056E55">
        <w:rPr>
          <w:rFonts w:ascii="Ebrima" w:hAnsi="Ebrima"/>
          <w:color w:val="000000"/>
          <w:sz w:val="22"/>
        </w:rPr>
        <w:t>IV</w:t>
      </w:r>
      <w:r w:rsidRPr="00056E55">
        <w:rPr>
          <w:rFonts w:ascii="Ebrima" w:hAnsi="Ebrima"/>
          <w:color w:val="000000"/>
          <w:sz w:val="22"/>
        </w:rPr>
        <w:t xml:space="preserve"> </w:t>
      </w:r>
      <w:r w:rsidRPr="004D5E7B">
        <w:rPr>
          <w:rFonts w:ascii="Ebrima" w:hAnsi="Ebrima"/>
          <w:bCs/>
          <w:color w:val="000000"/>
          <w:sz w:val="22"/>
          <w:szCs w:val="22"/>
        </w:rPr>
        <w:t>à</w:t>
      </w:r>
      <w:r w:rsidRPr="00056E55">
        <w:rPr>
          <w:rFonts w:ascii="Ebrima" w:hAnsi="Ebrima"/>
          <w:color w:val="000000"/>
          <w:sz w:val="22"/>
        </w:rPr>
        <w:t xml:space="preserve"> presente </w:t>
      </w:r>
      <w:r w:rsidRPr="00D56566">
        <w:rPr>
          <w:rFonts w:ascii="Ebrima" w:hAnsi="Ebrima"/>
          <w:b/>
          <w:color w:val="000000"/>
          <w:sz w:val="22"/>
          <w:szCs w:val="22"/>
        </w:rPr>
        <w:t>CÉDULA</w:t>
      </w:r>
      <w:r w:rsidR="00BC0C96" w:rsidRPr="00056E55">
        <w:rPr>
          <w:rFonts w:ascii="Ebrima" w:hAnsi="Ebrima"/>
          <w:color w:val="000000"/>
          <w:sz w:val="22"/>
        </w:rPr>
        <w:t xml:space="preserve">, </w:t>
      </w:r>
      <w:r w:rsidRPr="00056E55">
        <w:rPr>
          <w:rFonts w:ascii="Ebrima" w:hAnsi="Ebrima"/>
          <w:color w:val="000000"/>
          <w:sz w:val="22"/>
        </w:rPr>
        <w:t xml:space="preserve">devidamente assinada por seus representantes legais, com descrição detalhada e exaustiva da destinação dos recursos, juntamente com </w:t>
      </w:r>
      <w:r w:rsidRPr="00056E55">
        <w:rPr>
          <w:rFonts w:ascii="Ebrima" w:hAnsi="Ebrima"/>
          <w:b/>
          <w:color w:val="000000"/>
          <w:sz w:val="22"/>
        </w:rPr>
        <w:t>(</w:t>
      </w:r>
      <w:r w:rsidRPr="00D56566">
        <w:rPr>
          <w:rFonts w:ascii="Ebrima" w:hAnsi="Ebrima"/>
          <w:b/>
          <w:color w:val="000000"/>
          <w:sz w:val="22"/>
          <w:szCs w:val="22"/>
        </w:rPr>
        <w:t>b</w:t>
      </w:r>
      <w:r w:rsidRPr="00056E55">
        <w:rPr>
          <w:rFonts w:ascii="Ebrima" w:hAnsi="Ebrima"/>
          <w:b/>
          <w:color w:val="000000"/>
          <w:sz w:val="22"/>
        </w:rPr>
        <w:t>)</w:t>
      </w:r>
      <w:r w:rsidRPr="00056E55">
        <w:rPr>
          <w:rFonts w:ascii="Ebrima" w:hAnsi="Ebrima"/>
          <w:color w:val="000000"/>
          <w:sz w:val="22"/>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BC0C96" w:rsidRPr="00D56566">
        <w:rPr>
          <w:rFonts w:ascii="Ebrima" w:hAnsi="Ebrima"/>
          <w:b/>
          <w:color w:val="000000"/>
          <w:sz w:val="22"/>
          <w:szCs w:val="22"/>
        </w:rPr>
        <w:t>SECURITIZADORA</w:t>
      </w:r>
      <w:r w:rsidRPr="00056E55">
        <w:rPr>
          <w:rFonts w:ascii="Ebrima" w:hAnsi="Ebrima"/>
          <w:color w:val="000000"/>
          <w:sz w:val="22"/>
        </w:rPr>
        <w:t xml:space="preserve"> </w:t>
      </w:r>
      <w:r w:rsidR="00BC0C96" w:rsidRPr="00056E55">
        <w:rPr>
          <w:rFonts w:ascii="Ebrima" w:hAnsi="Ebrima"/>
          <w:color w:val="000000"/>
          <w:sz w:val="22"/>
        </w:rPr>
        <w:t>e</w:t>
      </w:r>
      <w:r w:rsidRPr="00056E55">
        <w:rPr>
          <w:rFonts w:ascii="Ebrima" w:hAnsi="Ebrima"/>
          <w:color w:val="000000"/>
          <w:sz w:val="22"/>
        </w:rPr>
        <w:t xml:space="preserve"> </w:t>
      </w:r>
      <w:r w:rsidR="00BC0C96" w:rsidRPr="00056E55">
        <w:rPr>
          <w:rFonts w:ascii="Ebrima" w:hAnsi="Ebrima"/>
          <w:color w:val="000000"/>
          <w:sz w:val="22"/>
        </w:rPr>
        <w:t xml:space="preserve">a Simplific Pavarini </w:t>
      </w:r>
      <w:r w:rsidRPr="00056E55">
        <w:rPr>
          <w:rFonts w:ascii="Ebrima" w:hAnsi="Ebrima"/>
          <w:color w:val="000000"/>
          <w:sz w:val="22"/>
        </w:rPr>
        <w:t>julgarem necessário para acompanhamento da utilização dos recursos</w:t>
      </w:r>
      <w:r w:rsidRPr="004D5E7B">
        <w:rPr>
          <w:rFonts w:ascii="Ebrima" w:hAnsi="Ebrima"/>
          <w:bCs/>
          <w:color w:val="000000"/>
          <w:sz w:val="22"/>
          <w:szCs w:val="22"/>
        </w:rPr>
        <w:t xml:space="preserve"> (“</w:t>
      </w:r>
      <w:r w:rsidRPr="00D56566">
        <w:rPr>
          <w:rFonts w:ascii="Ebrima" w:hAnsi="Ebrima"/>
          <w:bCs/>
          <w:color w:val="000000"/>
          <w:sz w:val="22"/>
          <w:szCs w:val="22"/>
          <w:u w:val="single"/>
        </w:rPr>
        <w:t>Relatório de Verificação</w:t>
      </w:r>
      <w:r w:rsidRPr="004D5E7B">
        <w:rPr>
          <w:rFonts w:ascii="Ebrima" w:hAnsi="Ebrima"/>
          <w:bCs/>
          <w:color w:val="000000"/>
          <w:sz w:val="22"/>
          <w:szCs w:val="22"/>
        </w:rPr>
        <w:t>”);</w:t>
      </w:r>
      <w:r w:rsidRPr="00056E55">
        <w:rPr>
          <w:rFonts w:ascii="Ebrima" w:hAnsi="Ebrima"/>
          <w:color w:val="000000"/>
          <w:sz w:val="22"/>
        </w:rPr>
        <w:t xml:space="preserve"> e </w:t>
      </w:r>
      <w:r w:rsidRPr="00056E55">
        <w:rPr>
          <w:rFonts w:ascii="Ebrima" w:hAnsi="Ebrima"/>
          <w:b/>
          <w:color w:val="000000"/>
          <w:sz w:val="22"/>
        </w:rPr>
        <w:t>(</w:t>
      </w:r>
      <w:r w:rsidR="00BC0C96" w:rsidRPr="00D56566">
        <w:rPr>
          <w:rFonts w:ascii="Ebrima" w:hAnsi="Ebrima"/>
          <w:b/>
          <w:color w:val="000000"/>
          <w:sz w:val="22"/>
          <w:szCs w:val="22"/>
        </w:rPr>
        <w:t>c</w:t>
      </w:r>
      <w:r w:rsidRPr="00056E55">
        <w:rPr>
          <w:rFonts w:ascii="Ebrima" w:hAnsi="Ebrima"/>
          <w:b/>
          <w:color w:val="000000"/>
          <w:sz w:val="22"/>
        </w:rPr>
        <w:t>)</w:t>
      </w:r>
      <w:r w:rsidRPr="00056E55">
        <w:rPr>
          <w:rFonts w:ascii="Ebrima" w:hAnsi="Ebrima"/>
          <w:color w:val="000000"/>
          <w:sz w:val="22"/>
        </w:rPr>
        <w:t xml:space="preserve"> sempre que razoavelmente solicitado por escrito pela </w:t>
      </w:r>
      <w:r w:rsidR="00BC0C96" w:rsidRPr="00DA6218">
        <w:rPr>
          <w:rFonts w:ascii="Ebrima" w:hAnsi="Ebrima"/>
          <w:b/>
          <w:color w:val="000000"/>
          <w:sz w:val="22"/>
          <w:szCs w:val="22"/>
        </w:rPr>
        <w:t>SECURITIZADORA</w:t>
      </w:r>
      <w:r w:rsidR="00BC0C96" w:rsidRPr="00056E55">
        <w:rPr>
          <w:rFonts w:ascii="Ebrima" w:hAnsi="Ebrima"/>
          <w:color w:val="000000"/>
          <w:sz w:val="22"/>
        </w:rPr>
        <w:t xml:space="preserve"> e/ou a Simplific Pavarini</w:t>
      </w:r>
      <w:r w:rsidRPr="00056E55">
        <w:rPr>
          <w:rFonts w:ascii="Ebrima" w:hAnsi="Ebrima"/>
          <w:color w:val="000000"/>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147"/>
    </w:p>
    <w:p w14:paraId="28E62915" w14:textId="77777777" w:rsidR="006C2625" w:rsidRPr="00056E55" w:rsidRDefault="006C2625" w:rsidP="00056E55">
      <w:pPr>
        <w:pStyle w:val="PargrafodaLista"/>
        <w:tabs>
          <w:tab w:val="left" w:pos="1418"/>
        </w:tabs>
        <w:spacing w:after="0" w:line="240" w:lineRule="auto"/>
        <w:ind w:left="709"/>
        <w:jc w:val="both"/>
        <w:rPr>
          <w:rFonts w:ascii="Ebrima" w:hAnsi="Ebrima"/>
          <w:color w:val="000000"/>
          <w:sz w:val="22"/>
        </w:rPr>
      </w:pPr>
    </w:p>
    <w:bookmarkEnd w:id="145"/>
    <w:p w14:paraId="60724823" w14:textId="355D36A1"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Mediante o recebimento do Relatório de Verificação e dos demais documentos previstos acima</w:t>
      </w:r>
      <w:r w:rsidR="005125C2">
        <w:rPr>
          <w:rFonts w:ascii="Ebrima" w:hAnsi="Ebrima"/>
          <w:bCs/>
          <w:color w:val="000000"/>
          <w:sz w:val="22"/>
          <w:szCs w:val="22"/>
        </w:rPr>
        <w:t>, a Simplific Pavarini</w:t>
      </w:r>
      <w:r w:rsidRPr="006C2625">
        <w:rPr>
          <w:rFonts w:ascii="Ebrima" w:hAnsi="Ebrima"/>
          <w:bCs/>
          <w:color w:val="000000"/>
          <w:sz w:val="22"/>
          <w:szCs w:val="22"/>
        </w:rPr>
        <w:t xml:space="preserve"> deverá verificar, no mínimo a cada 6 (seis) meses, até a Data de Vencimento ou até que a totalidade dos recursos tenham sido utilizados, o efetivo direcionamento de todos os recursos obtidos por meio da emissão d</w:t>
      </w:r>
      <w:r w:rsidR="00D90D00">
        <w:rPr>
          <w:rFonts w:ascii="Ebrima" w:hAnsi="Ebrima"/>
          <w:bCs/>
          <w:color w:val="000000"/>
          <w:sz w:val="22"/>
          <w:szCs w:val="22"/>
        </w:rPr>
        <w:t>esta</w:t>
      </w:r>
      <w:r w:rsidRPr="006C2625">
        <w:rPr>
          <w:rFonts w:ascii="Ebrima" w:hAnsi="Ebrima"/>
          <w:bCs/>
          <w:color w:val="000000"/>
          <w:sz w:val="22"/>
          <w:szCs w:val="22"/>
        </w:rPr>
        <w:t xml:space="preserve"> </w:t>
      </w:r>
      <w:r w:rsidR="00D90D00" w:rsidRPr="00D90D00">
        <w:rPr>
          <w:rFonts w:ascii="Ebrima" w:hAnsi="Ebrima"/>
          <w:b/>
          <w:color w:val="000000"/>
          <w:sz w:val="22"/>
          <w:szCs w:val="22"/>
        </w:rPr>
        <w:t>CÉDULA</w:t>
      </w:r>
      <w:r w:rsidRPr="006C2625">
        <w:rPr>
          <w:rFonts w:ascii="Ebrima" w:hAnsi="Ebrima"/>
          <w:bCs/>
          <w:color w:val="000000"/>
          <w:sz w:val="22"/>
          <w:szCs w:val="22"/>
        </w:rPr>
        <w:t xml:space="preserve"> a partir dos documentos fornecidos nos termos da </w:t>
      </w:r>
      <w:r w:rsidR="005125C2">
        <w:rPr>
          <w:rFonts w:ascii="Ebrima" w:hAnsi="Ebrima"/>
          <w:bCs/>
          <w:color w:val="000000"/>
          <w:sz w:val="22"/>
          <w:szCs w:val="22"/>
        </w:rPr>
        <w:t>cláusula</w:t>
      </w:r>
      <w:r w:rsidRPr="006C2625">
        <w:rPr>
          <w:rFonts w:ascii="Ebrima" w:hAnsi="Ebrima"/>
          <w:bCs/>
          <w:color w:val="000000"/>
          <w:sz w:val="22"/>
          <w:szCs w:val="22"/>
        </w:rPr>
        <w:t xml:space="preserve"> acima. Sem prejuízo do dever de diligência, </w:t>
      </w:r>
      <w:r w:rsidR="005125C2">
        <w:rPr>
          <w:rFonts w:ascii="Ebrima" w:hAnsi="Ebrima"/>
          <w:bCs/>
          <w:color w:val="000000"/>
          <w:sz w:val="22"/>
          <w:szCs w:val="22"/>
        </w:rPr>
        <w:t>a</w:t>
      </w:r>
      <w:r w:rsidRPr="006C2625">
        <w:rPr>
          <w:rFonts w:ascii="Ebrima" w:hAnsi="Ebrima"/>
          <w:bCs/>
          <w:color w:val="000000"/>
          <w:sz w:val="22"/>
          <w:szCs w:val="22"/>
        </w:rPr>
        <w:t xml:space="preserve"> </w:t>
      </w:r>
      <w:r w:rsidR="005125C2">
        <w:rPr>
          <w:rFonts w:ascii="Ebrima" w:hAnsi="Ebrima"/>
          <w:bCs/>
          <w:color w:val="000000"/>
          <w:sz w:val="22"/>
          <w:szCs w:val="22"/>
        </w:rPr>
        <w:t>Simplific Pavarini</w:t>
      </w:r>
      <w:r w:rsidRPr="006C2625">
        <w:rPr>
          <w:rFonts w:ascii="Ebrima" w:hAnsi="Ebrima"/>
          <w:bCs/>
          <w:color w:val="000000"/>
          <w:sz w:val="22"/>
          <w:szCs w:val="22"/>
        </w:rPr>
        <w:t xml:space="preserve"> assumirá que as informações e os documentos encaminhados pela </w:t>
      </w:r>
      <w:r w:rsidR="004A13BE" w:rsidRPr="00D56566">
        <w:rPr>
          <w:rFonts w:ascii="Ebrima" w:hAnsi="Ebrima"/>
          <w:b/>
          <w:color w:val="000000"/>
          <w:sz w:val="22"/>
          <w:szCs w:val="22"/>
        </w:rPr>
        <w:t>EMITENTE</w:t>
      </w:r>
      <w:r w:rsidRPr="006C2625">
        <w:rPr>
          <w:rFonts w:ascii="Ebrima" w:hAnsi="Ebrima"/>
          <w:bCs/>
          <w:color w:val="000000"/>
          <w:sz w:val="22"/>
          <w:szCs w:val="22"/>
        </w:rPr>
        <w:t xml:space="preserve"> são verídicos e não foram objeto de fraude ou adulteração.</w:t>
      </w:r>
    </w:p>
    <w:p w14:paraId="1FE5976E" w14:textId="77777777" w:rsidR="006C2625" w:rsidRPr="006C2625" w:rsidRDefault="006C2625" w:rsidP="005A1D7B">
      <w:pPr>
        <w:pStyle w:val="PargrafodaLista"/>
        <w:tabs>
          <w:tab w:val="left" w:pos="1418"/>
        </w:tabs>
        <w:spacing w:after="0" w:line="240" w:lineRule="auto"/>
        <w:ind w:left="709"/>
        <w:jc w:val="both"/>
        <w:rPr>
          <w:rFonts w:ascii="Ebrima" w:hAnsi="Ebrima"/>
          <w:bCs/>
          <w:color w:val="000000"/>
          <w:sz w:val="22"/>
          <w:szCs w:val="22"/>
        </w:rPr>
      </w:pPr>
    </w:p>
    <w:p w14:paraId="5B9516F3" w14:textId="4A386FE9"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O descumprimento das obrigações da </w:t>
      </w:r>
      <w:r w:rsidR="00D90D00" w:rsidRPr="00D56566">
        <w:rPr>
          <w:rFonts w:ascii="Ebrima" w:hAnsi="Ebrima"/>
          <w:b/>
          <w:color w:val="000000"/>
          <w:sz w:val="22"/>
          <w:szCs w:val="22"/>
        </w:rPr>
        <w:t>EMITENTE</w:t>
      </w:r>
      <w:r w:rsidR="00D90D00">
        <w:rPr>
          <w:rFonts w:ascii="Ebrima" w:hAnsi="Ebrima"/>
          <w:bCs/>
          <w:color w:val="000000"/>
          <w:sz w:val="22"/>
          <w:szCs w:val="22"/>
        </w:rPr>
        <w:t xml:space="preserve"> de comprovação da Destinação dos Recursos</w:t>
      </w:r>
      <w:r w:rsidRPr="006C2625">
        <w:rPr>
          <w:rFonts w:ascii="Ebrima" w:hAnsi="Ebrima"/>
          <w:bCs/>
          <w:color w:val="000000"/>
          <w:sz w:val="22"/>
          <w:szCs w:val="22"/>
        </w:rPr>
        <w:t xml:space="preserve"> poderá resultar no vencimento antecipado d</w:t>
      </w:r>
      <w:r w:rsidR="00D90D00">
        <w:rPr>
          <w:rFonts w:ascii="Ebrima" w:hAnsi="Ebrima"/>
          <w:bCs/>
          <w:color w:val="000000"/>
          <w:sz w:val="22"/>
          <w:szCs w:val="22"/>
        </w:rPr>
        <w:t xml:space="preserve">esta </w:t>
      </w:r>
      <w:r w:rsidR="00D90D00" w:rsidRPr="00D56566">
        <w:rPr>
          <w:rFonts w:ascii="Ebrima" w:hAnsi="Ebrima"/>
          <w:b/>
          <w:color w:val="000000"/>
          <w:sz w:val="22"/>
          <w:szCs w:val="22"/>
        </w:rPr>
        <w:t>CÉDULA</w:t>
      </w:r>
      <w:r w:rsidRPr="006C2625">
        <w:rPr>
          <w:rFonts w:ascii="Ebrima" w:hAnsi="Ebrima"/>
          <w:bCs/>
          <w:color w:val="000000"/>
          <w:sz w:val="22"/>
          <w:szCs w:val="22"/>
        </w:rPr>
        <w:t>.</w:t>
      </w:r>
    </w:p>
    <w:p w14:paraId="038381E8" w14:textId="77777777" w:rsidR="006C2625" w:rsidRPr="006C2625" w:rsidRDefault="006C2625" w:rsidP="006C2625">
      <w:pPr>
        <w:pStyle w:val="PargrafodaLista"/>
        <w:tabs>
          <w:tab w:val="left" w:pos="1418"/>
        </w:tabs>
        <w:spacing w:after="0" w:line="240" w:lineRule="auto"/>
        <w:ind w:left="709"/>
        <w:jc w:val="both"/>
        <w:rPr>
          <w:rFonts w:ascii="Ebrima" w:hAnsi="Ebrima"/>
          <w:bCs/>
          <w:color w:val="000000"/>
          <w:sz w:val="22"/>
          <w:szCs w:val="22"/>
        </w:rPr>
      </w:pPr>
    </w:p>
    <w:p w14:paraId="7BA71308" w14:textId="7B45FF6F"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Em caso de </w:t>
      </w:r>
      <w:r w:rsidR="00095DFE">
        <w:rPr>
          <w:rFonts w:ascii="Ebrima" w:hAnsi="Ebrima"/>
          <w:bCs/>
          <w:color w:val="000000"/>
          <w:sz w:val="22"/>
          <w:szCs w:val="22"/>
        </w:rPr>
        <w:t xml:space="preserve">resgate antecipado dos CRI em decorrência do </w:t>
      </w:r>
      <w:r w:rsidRPr="006C2625">
        <w:rPr>
          <w:rFonts w:ascii="Ebrima" w:hAnsi="Ebrima"/>
          <w:bCs/>
          <w:color w:val="000000"/>
          <w:sz w:val="22"/>
          <w:szCs w:val="22"/>
        </w:rPr>
        <w:t xml:space="preserve">vencimento antecipado </w:t>
      </w:r>
      <w:r w:rsidR="00095DFE">
        <w:rPr>
          <w:rFonts w:ascii="Ebrima" w:hAnsi="Ebrima"/>
          <w:bCs/>
          <w:color w:val="000000"/>
          <w:sz w:val="22"/>
          <w:szCs w:val="22"/>
        </w:rPr>
        <w:t xml:space="preserve">desta </w:t>
      </w:r>
      <w:r w:rsidR="00095DFE" w:rsidRPr="00D56566">
        <w:rPr>
          <w:rFonts w:ascii="Ebrima" w:hAnsi="Ebrima"/>
          <w:b/>
          <w:color w:val="000000"/>
          <w:sz w:val="22"/>
          <w:szCs w:val="22"/>
        </w:rPr>
        <w:t>CÉDULA</w:t>
      </w:r>
      <w:r w:rsidRPr="006C2625">
        <w:rPr>
          <w:rFonts w:ascii="Ebrima" w:hAnsi="Ebrima"/>
          <w:bCs/>
          <w:color w:val="000000"/>
          <w:sz w:val="22"/>
          <w:szCs w:val="22"/>
        </w:rPr>
        <w:t xml:space="preserve">, a obrigação da </w:t>
      </w:r>
      <w:r w:rsidR="00095DFE" w:rsidRPr="00D56566">
        <w:rPr>
          <w:rFonts w:ascii="Ebrima" w:hAnsi="Ebrima"/>
          <w:b/>
          <w:color w:val="000000"/>
          <w:sz w:val="22"/>
          <w:szCs w:val="22"/>
        </w:rPr>
        <w:t>EMITENTE</w:t>
      </w:r>
      <w:r w:rsidRPr="006C2625">
        <w:rPr>
          <w:rFonts w:ascii="Ebrima" w:hAnsi="Ebrima"/>
          <w:bCs/>
          <w:color w:val="000000"/>
          <w:sz w:val="22"/>
          <w:szCs w:val="22"/>
        </w:rPr>
        <w:t xml:space="preserve"> de comprovar a utilização dos recursos na forma </w:t>
      </w:r>
      <w:r w:rsidR="00095DFE">
        <w:rPr>
          <w:rFonts w:ascii="Ebrima" w:hAnsi="Ebrima"/>
          <w:bCs/>
          <w:color w:val="000000"/>
          <w:sz w:val="22"/>
          <w:szCs w:val="22"/>
        </w:rPr>
        <w:t xml:space="preserve">aqui </w:t>
      </w:r>
      <w:r w:rsidRPr="006C2625">
        <w:rPr>
          <w:rFonts w:ascii="Ebrima" w:hAnsi="Ebrima"/>
          <w:bCs/>
          <w:color w:val="000000"/>
          <w:sz w:val="22"/>
          <w:szCs w:val="22"/>
        </w:rPr>
        <w:t>descrita e refletida n</w:t>
      </w:r>
      <w:r w:rsidR="00095DFE">
        <w:rPr>
          <w:rFonts w:ascii="Ebrima" w:hAnsi="Ebrima"/>
          <w:bCs/>
          <w:color w:val="000000"/>
          <w:sz w:val="22"/>
          <w:szCs w:val="22"/>
        </w:rPr>
        <w:t>o</w:t>
      </w:r>
      <w:r w:rsidRPr="006C2625">
        <w:rPr>
          <w:rFonts w:ascii="Ebrima" w:hAnsi="Ebrima"/>
          <w:bCs/>
          <w:color w:val="000000"/>
          <w:sz w:val="22"/>
          <w:szCs w:val="22"/>
        </w:rPr>
        <w:t xml:space="preserve"> Termo de Securitização, bem como a obrigação d</w:t>
      </w:r>
      <w:r w:rsidR="00095DFE">
        <w:rPr>
          <w:rFonts w:ascii="Ebrima" w:hAnsi="Ebrima"/>
          <w:bCs/>
          <w:color w:val="000000"/>
          <w:sz w:val="22"/>
          <w:szCs w:val="22"/>
        </w:rPr>
        <w:t>a Simplific Pavarini</w:t>
      </w:r>
      <w:r w:rsidRPr="006C2625">
        <w:rPr>
          <w:rFonts w:ascii="Ebrima" w:hAnsi="Ebrima"/>
          <w:bCs/>
          <w:color w:val="000000"/>
          <w:sz w:val="22"/>
          <w:szCs w:val="22"/>
        </w:rPr>
        <w:t xml:space="preserve"> de acompanhar a </w:t>
      </w:r>
      <w:r w:rsidR="00095DFE">
        <w:rPr>
          <w:rFonts w:ascii="Ebrima" w:hAnsi="Ebrima"/>
          <w:bCs/>
          <w:color w:val="000000"/>
          <w:sz w:val="22"/>
          <w:szCs w:val="22"/>
        </w:rPr>
        <w:t>D</w:t>
      </w:r>
      <w:r w:rsidRPr="006C2625">
        <w:rPr>
          <w:rFonts w:ascii="Ebrima" w:hAnsi="Ebrima"/>
          <w:bCs/>
          <w:color w:val="000000"/>
          <w:sz w:val="22"/>
          <w:szCs w:val="22"/>
        </w:rPr>
        <w:t>estinação d</w:t>
      </w:r>
      <w:r w:rsidR="00F47D6F">
        <w:rPr>
          <w:rFonts w:ascii="Ebrima" w:hAnsi="Ebrima"/>
          <w:bCs/>
          <w:color w:val="000000"/>
          <w:sz w:val="22"/>
          <w:szCs w:val="22"/>
        </w:rPr>
        <w:t>os</w:t>
      </w:r>
      <w:r w:rsidRPr="006C2625">
        <w:rPr>
          <w:rFonts w:ascii="Ebrima" w:hAnsi="Ebrima"/>
          <w:bCs/>
          <w:color w:val="000000"/>
          <w:sz w:val="22"/>
          <w:szCs w:val="22"/>
        </w:rPr>
        <w:t xml:space="preserve"> </w:t>
      </w:r>
      <w:r w:rsidR="00095DFE">
        <w:rPr>
          <w:rFonts w:ascii="Ebrima" w:hAnsi="Ebrima"/>
          <w:bCs/>
          <w:color w:val="000000"/>
          <w:sz w:val="22"/>
          <w:szCs w:val="22"/>
        </w:rPr>
        <w:t>R</w:t>
      </w:r>
      <w:r w:rsidRPr="006C2625">
        <w:rPr>
          <w:rFonts w:ascii="Ebrima" w:hAnsi="Ebrima"/>
          <w:bCs/>
          <w:color w:val="000000"/>
          <w:sz w:val="22"/>
          <w:szCs w:val="22"/>
        </w:rPr>
        <w:t xml:space="preserve">ecursos, perdurarão até a Data de Vencimento ou até que a destinação da totalidade dos recursos seja integralmente comprovada, nos termos </w:t>
      </w:r>
      <w:r w:rsidR="00095DFE">
        <w:rPr>
          <w:rFonts w:ascii="Ebrima" w:hAnsi="Ebrima"/>
          <w:bCs/>
          <w:color w:val="000000"/>
          <w:sz w:val="22"/>
          <w:szCs w:val="22"/>
        </w:rPr>
        <w:t xml:space="preserve">aqui </w:t>
      </w:r>
      <w:r w:rsidRPr="006C2625">
        <w:rPr>
          <w:rFonts w:ascii="Ebrima" w:hAnsi="Ebrima"/>
          <w:bCs/>
          <w:color w:val="000000"/>
          <w:sz w:val="22"/>
          <w:szCs w:val="22"/>
        </w:rPr>
        <w:t>previstos.</w:t>
      </w:r>
    </w:p>
    <w:p w14:paraId="210D8B71" w14:textId="77777777" w:rsidR="006C2625" w:rsidRPr="006C2625" w:rsidRDefault="006C2625" w:rsidP="006C2625">
      <w:pPr>
        <w:pStyle w:val="PargrafodaLista"/>
        <w:tabs>
          <w:tab w:val="left" w:pos="1418"/>
        </w:tabs>
        <w:spacing w:after="0" w:line="240" w:lineRule="auto"/>
        <w:ind w:left="709"/>
        <w:jc w:val="both"/>
        <w:rPr>
          <w:rFonts w:ascii="Ebrima" w:hAnsi="Ebrima"/>
          <w:bCs/>
          <w:color w:val="000000"/>
          <w:sz w:val="22"/>
          <w:szCs w:val="22"/>
        </w:rPr>
      </w:pPr>
    </w:p>
    <w:p w14:paraId="4E844B5C" w14:textId="0BE4E487"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A </w:t>
      </w:r>
      <w:r w:rsidR="005138F9" w:rsidRPr="00D56566">
        <w:rPr>
          <w:rFonts w:ascii="Ebrima" w:hAnsi="Ebrima"/>
          <w:b/>
          <w:color w:val="000000"/>
          <w:sz w:val="22"/>
          <w:szCs w:val="22"/>
        </w:rPr>
        <w:t>EMITENTE</w:t>
      </w:r>
      <w:r w:rsidRPr="006C2625">
        <w:rPr>
          <w:rFonts w:ascii="Ebrima" w:hAnsi="Ebrima"/>
          <w:bCs/>
          <w:color w:val="000000"/>
          <w:sz w:val="22"/>
          <w:szCs w:val="22"/>
        </w:rPr>
        <w:t xml:space="preserve"> se obriga, em caráter irrevogável e irretratável, a indenizar a </w:t>
      </w:r>
      <w:r w:rsidR="005138F9" w:rsidRPr="005138F9">
        <w:rPr>
          <w:rFonts w:ascii="Ebrima" w:hAnsi="Ebrima"/>
          <w:b/>
          <w:color w:val="000000"/>
          <w:sz w:val="22"/>
          <w:szCs w:val="22"/>
        </w:rPr>
        <w:t>SECURITIZADORA</w:t>
      </w:r>
      <w:r w:rsidRPr="006C2625">
        <w:rPr>
          <w:rFonts w:ascii="Ebrima" w:hAnsi="Ebrima"/>
          <w:bCs/>
          <w:color w:val="000000"/>
          <w:sz w:val="22"/>
          <w:szCs w:val="22"/>
        </w:rPr>
        <w:t xml:space="preserve">, os </w:t>
      </w:r>
      <w:r w:rsidR="005138F9">
        <w:rPr>
          <w:rFonts w:ascii="Ebrima" w:hAnsi="Ebrima"/>
          <w:bCs/>
          <w:color w:val="000000"/>
          <w:sz w:val="22"/>
          <w:szCs w:val="22"/>
        </w:rPr>
        <w:t>t</w:t>
      </w:r>
      <w:r w:rsidRPr="006C2625">
        <w:rPr>
          <w:rFonts w:ascii="Ebrima" w:hAnsi="Ebrima"/>
          <w:bCs/>
          <w:color w:val="000000"/>
          <w:sz w:val="22"/>
          <w:szCs w:val="22"/>
        </w:rPr>
        <w:t xml:space="preserve">itulares de CRI e </w:t>
      </w:r>
      <w:r w:rsidR="005138F9">
        <w:rPr>
          <w:rFonts w:ascii="Ebrima" w:hAnsi="Ebrima"/>
          <w:bCs/>
          <w:color w:val="000000"/>
          <w:sz w:val="22"/>
          <w:szCs w:val="22"/>
        </w:rPr>
        <w:t>a Simplific Pavarini</w:t>
      </w:r>
      <w:r w:rsidRPr="006C2625">
        <w:rPr>
          <w:rFonts w:ascii="Ebrima" w:hAnsi="Ebrima"/>
          <w:bCs/>
          <w:color w:val="000000"/>
          <w:sz w:val="22"/>
          <w:szCs w:val="22"/>
        </w:rPr>
        <w:t xml:space="preserve"> por todos e quaisquer prejuízos, danos, perdas, custos e/ou despesas (incluindo custas judiciais e honorários advocatícios) decorrentes incorrer em decorrência </w:t>
      </w:r>
      <w:r w:rsidR="005138F9">
        <w:rPr>
          <w:rFonts w:ascii="Ebrima" w:hAnsi="Ebrima"/>
          <w:bCs/>
          <w:color w:val="000000"/>
          <w:sz w:val="22"/>
          <w:szCs w:val="22"/>
        </w:rPr>
        <w:t>do desvio da Destinação dos Recursos</w:t>
      </w:r>
      <w:r w:rsidRPr="006C2625">
        <w:rPr>
          <w:rFonts w:ascii="Ebrima" w:hAnsi="Ebrima"/>
          <w:bCs/>
          <w:color w:val="000000"/>
          <w:sz w:val="22"/>
          <w:szCs w:val="22"/>
        </w:rPr>
        <w:t>, exceto em caso de comprovada fraude, dolo ou má</w:t>
      </w:r>
      <w:r w:rsidR="005138F9">
        <w:rPr>
          <w:rFonts w:ascii="Ebrima" w:hAnsi="Ebrima"/>
          <w:bCs/>
          <w:color w:val="000000"/>
          <w:sz w:val="22"/>
          <w:szCs w:val="22"/>
        </w:rPr>
        <w:t>-</w:t>
      </w:r>
      <w:r w:rsidRPr="006C2625">
        <w:rPr>
          <w:rFonts w:ascii="Ebrima" w:hAnsi="Ebrima"/>
          <w:bCs/>
          <w:color w:val="000000"/>
          <w:sz w:val="22"/>
          <w:szCs w:val="22"/>
        </w:rPr>
        <w:t xml:space="preserve">fé da </w:t>
      </w:r>
      <w:proofErr w:type="spellStart"/>
      <w:r w:rsidRPr="006C2625">
        <w:rPr>
          <w:rFonts w:ascii="Ebrima" w:hAnsi="Ebrima"/>
          <w:bCs/>
          <w:color w:val="000000"/>
          <w:sz w:val="22"/>
          <w:szCs w:val="22"/>
        </w:rPr>
        <w:t>Securitizadora</w:t>
      </w:r>
      <w:proofErr w:type="spellEnd"/>
      <w:r w:rsidRPr="006C2625">
        <w:rPr>
          <w:rFonts w:ascii="Ebrima" w:hAnsi="Ebrima"/>
          <w:bCs/>
          <w:color w:val="000000"/>
          <w:sz w:val="22"/>
          <w:szCs w:val="22"/>
        </w:rPr>
        <w:t xml:space="preserve">, dos </w:t>
      </w:r>
      <w:r w:rsidR="005138F9">
        <w:rPr>
          <w:rFonts w:ascii="Ebrima" w:hAnsi="Ebrima"/>
          <w:bCs/>
          <w:color w:val="000000"/>
          <w:sz w:val="22"/>
          <w:szCs w:val="22"/>
        </w:rPr>
        <w:t>t</w:t>
      </w:r>
      <w:r w:rsidRPr="006C2625">
        <w:rPr>
          <w:rFonts w:ascii="Ebrima" w:hAnsi="Ebrima"/>
          <w:bCs/>
          <w:color w:val="000000"/>
          <w:sz w:val="22"/>
          <w:szCs w:val="22"/>
        </w:rPr>
        <w:t>itulares de CRI ou d</w:t>
      </w:r>
      <w:r w:rsidR="005138F9">
        <w:rPr>
          <w:rFonts w:ascii="Ebrima" w:hAnsi="Ebrima"/>
          <w:bCs/>
          <w:color w:val="000000"/>
          <w:sz w:val="22"/>
          <w:szCs w:val="22"/>
        </w:rPr>
        <w:t>a Simplific Pavarini</w:t>
      </w:r>
      <w:r w:rsidRPr="006C2625">
        <w:rPr>
          <w:rFonts w:ascii="Ebrima" w:hAnsi="Ebrima"/>
          <w:bCs/>
          <w:color w:val="000000"/>
          <w:sz w:val="22"/>
          <w:szCs w:val="22"/>
        </w:rPr>
        <w:t xml:space="preserve">. O valor da indenização prevista nesta </w:t>
      </w:r>
      <w:r w:rsidR="005138F9">
        <w:rPr>
          <w:rFonts w:ascii="Ebrima" w:hAnsi="Ebrima"/>
          <w:bCs/>
          <w:color w:val="000000"/>
          <w:sz w:val="22"/>
          <w:szCs w:val="22"/>
        </w:rPr>
        <w:t>c</w:t>
      </w:r>
      <w:r w:rsidRPr="006C2625">
        <w:rPr>
          <w:rFonts w:ascii="Ebrima" w:hAnsi="Ebrima"/>
          <w:bCs/>
          <w:color w:val="000000"/>
          <w:sz w:val="22"/>
          <w:szCs w:val="22"/>
        </w:rPr>
        <w:t>láusula está limitado, em qualquer circunstância, ao valor total da emissão da</w:t>
      </w:r>
      <w:r w:rsidR="005138F9">
        <w:rPr>
          <w:rFonts w:ascii="Ebrima" w:hAnsi="Ebrima"/>
          <w:bCs/>
          <w:color w:val="000000"/>
          <w:sz w:val="22"/>
          <w:szCs w:val="22"/>
        </w:rPr>
        <w:t xml:space="preserve"> </w:t>
      </w:r>
      <w:r w:rsidR="005138F9" w:rsidRPr="00D56566">
        <w:rPr>
          <w:rFonts w:ascii="Ebrima" w:hAnsi="Ebrima"/>
          <w:b/>
          <w:color w:val="000000"/>
          <w:sz w:val="22"/>
          <w:szCs w:val="22"/>
        </w:rPr>
        <w:t>CÉDULA</w:t>
      </w:r>
      <w:r w:rsidRPr="006C2625">
        <w:rPr>
          <w:rFonts w:ascii="Ebrima" w:hAnsi="Ebrima"/>
          <w:bCs/>
          <w:color w:val="000000"/>
          <w:sz w:val="22"/>
          <w:szCs w:val="22"/>
        </w:rPr>
        <w:t xml:space="preserve">, acrescido </w:t>
      </w:r>
      <w:r w:rsidRPr="00D56566">
        <w:rPr>
          <w:rFonts w:ascii="Ebrima" w:hAnsi="Ebrima"/>
          <w:b/>
          <w:color w:val="000000"/>
          <w:sz w:val="22"/>
          <w:szCs w:val="22"/>
        </w:rPr>
        <w:t>(</w:t>
      </w:r>
      <w:r w:rsidR="005138F9">
        <w:rPr>
          <w:rFonts w:ascii="Ebrima" w:hAnsi="Ebrima"/>
          <w:b/>
          <w:color w:val="000000"/>
          <w:sz w:val="22"/>
          <w:szCs w:val="22"/>
        </w:rPr>
        <w:t>a</w:t>
      </w:r>
      <w:r w:rsidRPr="00D56566">
        <w:rPr>
          <w:rFonts w:ascii="Ebrima" w:hAnsi="Ebrima"/>
          <w:b/>
          <w:color w:val="000000"/>
          <w:sz w:val="22"/>
          <w:szCs w:val="22"/>
        </w:rPr>
        <w:t>)</w:t>
      </w:r>
      <w:r w:rsidRPr="006C2625">
        <w:rPr>
          <w:rFonts w:ascii="Ebrima" w:hAnsi="Ebrima"/>
          <w:bCs/>
          <w:color w:val="000000"/>
          <w:sz w:val="22"/>
          <w:szCs w:val="22"/>
        </w:rPr>
        <w:t xml:space="preserve"> d</w:t>
      </w:r>
      <w:r w:rsidR="005138F9">
        <w:rPr>
          <w:rFonts w:ascii="Ebrima" w:hAnsi="Ebrima"/>
          <w:bCs/>
          <w:color w:val="000000"/>
          <w:sz w:val="22"/>
          <w:szCs w:val="22"/>
        </w:rPr>
        <w:t>os Juros Remuneratórios</w:t>
      </w:r>
      <w:r w:rsidRPr="006C2625">
        <w:rPr>
          <w:rFonts w:ascii="Ebrima" w:hAnsi="Ebrima"/>
          <w:bCs/>
          <w:color w:val="000000"/>
          <w:sz w:val="22"/>
          <w:szCs w:val="22"/>
        </w:rPr>
        <w:t>, calculad</w:t>
      </w:r>
      <w:r w:rsidR="005138F9">
        <w:rPr>
          <w:rFonts w:ascii="Ebrima" w:hAnsi="Ebrima"/>
          <w:bCs/>
          <w:color w:val="000000"/>
          <w:sz w:val="22"/>
          <w:szCs w:val="22"/>
        </w:rPr>
        <w:t>o</w:t>
      </w:r>
      <w:r w:rsidRPr="006C2625">
        <w:rPr>
          <w:rFonts w:ascii="Ebrima" w:hAnsi="Ebrima"/>
          <w:bCs/>
          <w:color w:val="000000"/>
          <w:sz w:val="22"/>
          <w:szCs w:val="22"/>
        </w:rPr>
        <w:t xml:space="preserve"> </w:t>
      </w:r>
      <w:r w:rsidRPr="00D56566">
        <w:rPr>
          <w:rFonts w:ascii="Ebrima" w:hAnsi="Ebrima"/>
          <w:bCs/>
          <w:i/>
          <w:iCs/>
          <w:color w:val="000000"/>
          <w:sz w:val="22"/>
          <w:szCs w:val="22"/>
        </w:rPr>
        <w:t xml:space="preserve">pro rata </w:t>
      </w:r>
      <w:proofErr w:type="spellStart"/>
      <w:r w:rsidRPr="00D56566">
        <w:rPr>
          <w:rFonts w:ascii="Ebrima" w:hAnsi="Ebrima"/>
          <w:bCs/>
          <w:i/>
          <w:iCs/>
          <w:color w:val="000000"/>
          <w:sz w:val="22"/>
          <w:szCs w:val="22"/>
        </w:rPr>
        <w:t>temporis</w:t>
      </w:r>
      <w:proofErr w:type="spellEnd"/>
      <w:r w:rsidRPr="006C2625">
        <w:rPr>
          <w:rFonts w:ascii="Ebrima" w:hAnsi="Ebrima"/>
          <w:bCs/>
          <w:color w:val="000000"/>
          <w:sz w:val="22"/>
          <w:szCs w:val="22"/>
        </w:rPr>
        <w:t>, desde a data de emissão da</w:t>
      </w:r>
      <w:r w:rsidR="005138F9">
        <w:rPr>
          <w:rFonts w:ascii="Ebrima" w:hAnsi="Ebrima"/>
          <w:bCs/>
          <w:color w:val="000000"/>
          <w:sz w:val="22"/>
          <w:szCs w:val="22"/>
        </w:rPr>
        <w:t xml:space="preserve"> </w:t>
      </w:r>
      <w:r w:rsidR="005138F9" w:rsidRPr="00D56566">
        <w:rPr>
          <w:rFonts w:ascii="Ebrima" w:hAnsi="Ebrima"/>
          <w:b/>
          <w:color w:val="000000"/>
          <w:sz w:val="22"/>
          <w:szCs w:val="22"/>
        </w:rPr>
        <w:t>CÉDULA</w:t>
      </w:r>
      <w:r w:rsidRPr="006C2625">
        <w:rPr>
          <w:rFonts w:ascii="Ebrima" w:hAnsi="Ebrima"/>
          <w:bCs/>
          <w:color w:val="000000"/>
          <w:sz w:val="22"/>
          <w:szCs w:val="22"/>
        </w:rPr>
        <w:t xml:space="preserve"> ou a data de pagamento de remuneração da </w:t>
      </w:r>
      <w:r w:rsidR="001064F2" w:rsidRPr="00D56566">
        <w:rPr>
          <w:rFonts w:ascii="Ebrima" w:hAnsi="Ebrima"/>
          <w:b/>
          <w:color w:val="000000"/>
          <w:sz w:val="22"/>
          <w:szCs w:val="22"/>
        </w:rPr>
        <w:t>CÉDULA</w:t>
      </w:r>
      <w:r w:rsidRPr="006C2625">
        <w:rPr>
          <w:rFonts w:ascii="Ebrima" w:hAnsi="Ebrima"/>
          <w:bCs/>
          <w:color w:val="000000"/>
          <w:sz w:val="22"/>
          <w:szCs w:val="22"/>
        </w:rPr>
        <w:t xml:space="preserve"> imediatamente anterior, conforme o caso, até o efetivo pagamento; e </w:t>
      </w:r>
      <w:r w:rsidRPr="00D56566">
        <w:rPr>
          <w:rFonts w:ascii="Ebrima" w:hAnsi="Ebrima"/>
          <w:b/>
          <w:color w:val="000000"/>
          <w:sz w:val="22"/>
          <w:szCs w:val="22"/>
        </w:rPr>
        <w:t>(</w:t>
      </w:r>
      <w:r w:rsidR="00B56594" w:rsidRPr="00D56566">
        <w:rPr>
          <w:rFonts w:ascii="Ebrima" w:hAnsi="Ebrima"/>
          <w:b/>
          <w:color w:val="000000"/>
          <w:sz w:val="22"/>
          <w:szCs w:val="22"/>
        </w:rPr>
        <w:t>b</w:t>
      </w:r>
      <w:r w:rsidRPr="00D56566">
        <w:rPr>
          <w:rFonts w:ascii="Ebrima" w:hAnsi="Ebrima"/>
          <w:b/>
          <w:color w:val="000000"/>
          <w:sz w:val="22"/>
          <w:szCs w:val="22"/>
        </w:rPr>
        <w:t>)</w:t>
      </w:r>
      <w:r w:rsidRPr="006C2625">
        <w:rPr>
          <w:rFonts w:ascii="Ebrima" w:hAnsi="Ebrima"/>
          <w:bCs/>
          <w:color w:val="000000"/>
          <w:sz w:val="22"/>
          <w:szCs w:val="22"/>
        </w:rPr>
        <w:t xml:space="preserve"> dos </w:t>
      </w:r>
      <w:r w:rsidR="00F47D6F">
        <w:rPr>
          <w:rFonts w:ascii="Ebrima" w:hAnsi="Ebrima"/>
          <w:bCs/>
          <w:color w:val="000000"/>
          <w:sz w:val="22"/>
          <w:szCs w:val="22"/>
        </w:rPr>
        <w:t>E</w:t>
      </w:r>
      <w:r w:rsidRPr="006C2625">
        <w:rPr>
          <w:rFonts w:ascii="Ebrima" w:hAnsi="Ebrima"/>
          <w:bCs/>
          <w:color w:val="000000"/>
          <w:sz w:val="22"/>
          <w:szCs w:val="22"/>
        </w:rPr>
        <w:t xml:space="preserve">ncargos </w:t>
      </w:r>
      <w:r w:rsidR="00F47D6F">
        <w:rPr>
          <w:rFonts w:ascii="Ebrima" w:hAnsi="Ebrima"/>
          <w:bCs/>
          <w:color w:val="000000"/>
          <w:sz w:val="22"/>
          <w:szCs w:val="22"/>
        </w:rPr>
        <w:t>M</w:t>
      </w:r>
      <w:r w:rsidRPr="006C2625">
        <w:rPr>
          <w:rFonts w:ascii="Ebrima" w:hAnsi="Ebrima"/>
          <w:bCs/>
          <w:color w:val="000000"/>
          <w:sz w:val="22"/>
          <w:szCs w:val="22"/>
        </w:rPr>
        <w:t>oratórios.</w:t>
      </w:r>
    </w:p>
    <w:p w14:paraId="04010068" w14:textId="77777777" w:rsidR="006C2625" w:rsidRPr="006C2625" w:rsidRDefault="006C2625" w:rsidP="005138F9">
      <w:pPr>
        <w:pStyle w:val="PargrafodaLista"/>
        <w:tabs>
          <w:tab w:val="left" w:pos="1418"/>
        </w:tabs>
        <w:spacing w:after="0" w:line="240" w:lineRule="auto"/>
        <w:ind w:left="709"/>
        <w:jc w:val="both"/>
        <w:rPr>
          <w:rFonts w:ascii="Ebrima" w:hAnsi="Ebrima"/>
          <w:bCs/>
          <w:color w:val="000000"/>
          <w:sz w:val="22"/>
          <w:szCs w:val="22"/>
        </w:rPr>
      </w:pPr>
    </w:p>
    <w:p w14:paraId="4459856F" w14:textId="3F9AECAC" w:rsidR="006C2625" w:rsidRDefault="006C2625" w:rsidP="00D56566">
      <w:pPr>
        <w:pStyle w:val="PargrafodaLista"/>
        <w:numPr>
          <w:ilvl w:val="2"/>
          <w:numId w:val="25"/>
        </w:numPr>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Qualquer alteração na </w:t>
      </w:r>
      <w:r w:rsidR="00F47D6F">
        <w:rPr>
          <w:rFonts w:ascii="Ebrima" w:hAnsi="Ebrima"/>
          <w:bCs/>
          <w:color w:val="000000"/>
          <w:sz w:val="22"/>
          <w:szCs w:val="22"/>
        </w:rPr>
        <w:t>D</w:t>
      </w:r>
      <w:r w:rsidRPr="006C2625">
        <w:rPr>
          <w:rFonts w:ascii="Ebrima" w:hAnsi="Ebrima"/>
          <w:bCs/>
          <w:color w:val="000000"/>
          <w:sz w:val="22"/>
          <w:szCs w:val="22"/>
        </w:rPr>
        <w:t>estinação d</w:t>
      </w:r>
      <w:r w:rsidR="00F47D6F">
        <w:rPr>
          <w:rFonts w:ascii="Ebrima" w:hAnsi="Ebrima"/>
          <w:bCs/>
          <w:color w:val="000000"/>
          <w:sz w:val="22"/>
          <w:szCs w:val="22"/>
        </w:rPr>
        <w:t>os</w:t>
      </w:r>
      <w:r w:rsidRPr="006C2625">
        <w:rPr>
          <w:rFonts w:ascii="Ebrima" w:hAnsi="Ebrima"/>
          <w:bCs/>
          <w:color w:val="000000"/>
          <w:sz w:val="22"/>
          <w:szCs w:val="22"/>
        </w:rPr>
        <w:t xml:space="preserve"> </w:t>
      </w:r>
      <w:r w:rsidR="00F47D6F">
        <w:rPr>
          <w:rFonts w:ascii="Ebrima" w:hAnsi="Ebrima"/>
          <w:bCs/>
          <w:color w:val="000000"/>
          <w:sz w:val="22"/>
          <w:szCs w:val="22"/>
        </w:rPr>
        <w:t>R</w:t>
      </w:r>
      <w:r w:rsidRPr="006C2625">
        <w:rPr>
          <w:rFonts w:ascii="Ebrima" w:hAnsi="Ebrima"/>
          <w:bCs/>
          <w:color w:val="000000"/>
          <w:sz w:val="22"/>
          <w:szCs w:val="22"/>
        </w:rPr>
        <w:t>ecursos, deverá ser precedida de aditamento à</w:t>
      </w:r>
      <w:r w:rsidR="00F47D6F">
        <w:rPr>
          <w:rFonts w:ascii="Ebrima" w:hAnsi="Ebrima"/>
          <w:bCs/>
          <w:color w:val="000000"/>
          <w:sz w:val="22"/>
          <w:szCs w:val="22"/>
        </w:rPr>
        <w:t xml:space="preserve"> presente </w:t>
      </w:r>
      <w:r w:rsidR="00F47D6F" w:rsidRPr="00D56566">
        <w:rPr>
          <w:rFonts w:ascii="Ebrima" w:hAnsi="Ebrima"/>
          <w:b/>
          <w:color w:val="000000"/>
          <w:sz w:val="22"/>
          <w:szCs w:val="22"/>
        </w:rPr>
        <w:t>CÉDULA</w:t>
      </w:r>
      <w:r w:rsidRPr="006C2625">
        <w:rPr>
          <w:rFonts w:ascii="Ebrima" w:hAnsi="Ebrima"/>
          <w:bCs/>
          <w:color w:val="000000"/>
          <w:sz w:val="22"/>
          <w:szCs w:val="22"/>
        </w:rPr>
        <w:t xml:space="preserve">, ao Termo de Securitização, bem como a qualquer outro Documento da Operação que se faça necessário, a partir da Data de Emissão e até a destinação total dos recursos obtidos pela </w:t>
      </w:r>
      <w:r w:rsidR="00090EC2" w:rsidRPr="00D56566">
        <w:rPr>
          <w:rFonts w:ascii="Ebrima" w:hAnsi="Ebrima"/>
          <w:b/>
          <w:color w:val="000000"/>
          <w:sz w:val="22"/>
          <w:szCs w:val="22"/>
        </w:rPr>
        <w:t>EMITENTE</w:t>
      </w:r>
      <w:r w:rsidRPr="006C2625">
        <w:rPr>
          <w:rFonts w:ascii="Ebrima" w:hAnsi="Ebrima"/>
          <w:bCs/>
          <w:color w:val="000000"/>
          <w:sz w:val="22"/>
          <w:szCs w:val="22"/>
        </w:rPr>
        <w:t>, caso haja quaisquer alterações dentro de tais períodos</w:t>
      </w:r>
      <w:r w:rsidR="00095DFE">
        <w:rPr>
          <w:rFonts w:ascii="Ebrima" w:hAnsi="Ebrima"/>
          <w:bCs/>
          <w:color w:val="000000"/>
          <w:sz w:val="22"/>
          <w:szCs w:val="22"/>
        </w:rPr>
        <w:t>.</w:t>
      </w:r>
    </w:p>
    <w:p w14:paraId="7AEB69DB" w14:textId="77777777" w:rsidR="007202A5" w:rsidRPr="0013443F" w:rsidRDefault="007202A5" w:rsidP="00D56566">
      <w:pPr>
        <w:tabs>
          <w:tab w:val="left" w:pos="1620"/>
        </w:tabs>
        <w:spacing w:after="0" w:line="240" w:lineRule="auto"/>
        <w:jc w:val="center"/>
        <w:rPr>
          <w:rFonts w:ascii="Ebrima" w:hAnsi="Ebrima"/>
          <w:sz w:val="22"/>
          <w:szCs w:val="22"/>
        </w:rPr>
      </w:pPr>
    </w:p>
    <w:p w14:paraId="3448FAE2" w14:textId="6560776D"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03.</w:t>
      </w:r>
    </w:p>
    <w:p w14:paraId="6ECD818C"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REMUNERAÇÃO – CAPITALIZAÇÃO, CÁLCULOS E FORMA DE PAGAMENTO</w:t>
      </w:r>
    </w:p>
    <w:p w14:paraId="5CEFC2B5" w14:textId="77777777" w:rsidR="007202A5" w:rsidRPr="00056E55" w:rsidRDefault="007202A5" w:rsidP="00056E55">
      <w:pPr>
        <w:tabs>
          <w:tab w:val="left" w:pos="1620"/>
        </w:tabs>
        <w:spacing w:after="0" w:line="240" w:lineRule="auto"/>
        <w:jc w:val="center"/>
        <w:rPr>
          <w:rFonts w:ascii="Ebrima" w:hAnsi="Ebrima"/>
          <w:sz w:val="22"/>
        </w:rPr>
      </w:pPr>
    </w:p>
    <w:p w14:paraId="750D747D" w14:textId="268D6A89" w:rsidR="007202A5" w:rsidRPr="00D56566" w:rsidRDefault="007202A5" w:rsidP="00056E55">
      <w:pPr>
        <w:pStyle w:val="PargrafodaLista"/>
        <w:numPr>
          <w:ilvl w:val="1"/>
          <w:numId w:val="26"/>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Sem </w:t>
      </w:r>
      <w:r w:rsidRPr="00056E55">
        <w:rPr>
          <w:rFonts w:ascii="Ebrima" w:hAnsi="Ebrima"/>
          <w:color w:val="000000"/>
          <w:sz w:val="22"/>
        </w:rPr>
        <w:t>prejuízo</w:t>
      </w:r>
      <w:r w:rsidRPr="00D56566">
        <w:rPr>
          <w:rFonts w:ascii="Ebrima" w:hAnsi="Ebrima"/>
          <w:sz w:val="22"/>
          <w:szCs w:val="22"/>
        </w:rPr>
        <w:t xml:space="preserve"> do pagamento dos demais encargos e despesas previst</w:t>
      </w:r>
      <w:r w:rsidR="00275FBB" w:rsidRPr="00D56566">
        <w:rPr>
          <w:rFonts w:ascii="Ebrima" w:hAnsi="Ebrima"/>
          <w:sz w:val="22"/>
          <w:szCs w:val="22"/>
        </w:rPr>
        <w:t>o</w:t>
      </w:r>
      <w:r w:rsidRPr="00D56566">
        <w:rPr>
          <w:rFonts w:ascii="Ebrima" w:hAnsi="Ebrima"/>
          <w:sz w:val="22"/>
          <w:szCs w:val="22"/>
        </w:rPr>
        <w:t xml:space="preserve">s nesta </w:t>
      </w:r>
      <w:r w:rsidR="00275FBB" w:rsidRPr="00D56566">
        <w:rPr>
          <w:rFonts w:ascii="Ebrima" w:hAnsi="Ebrima"/>
          <w:b/>
          <w:bCs/>
          <w:sz w:val="22"/>
          <w:szCs w:val="22"/>
        </w:rPr>
        <w:t>CÉDULA</w:t>
      </w:r>
      <w:r w:rsidRPr="00D56566">
        <w:rPr>
          <w:rFonts w:ascii="Ebrima" w:hAnsi="Ebrima"/>
          <w:sz w:val="22"/>
          <w:szCs w:val="22"/>
        </w:rPr>
        <w:t xml:space="preserve">, sobre o </w:t>
      </w:r>
      <w:bookmarkStart w:id="148" w:name="_Hlk77181231"/>
      <w:r w:rsidRPr="00D56566">
        <w:rPr>
          <w:rFonts w:ascii="Ebrima" w:hAnsi="Ebrima"/>
          <w:sz w:val="22"/>
          <w:szCs w:val="22"/>
        </w:rPr>
        <w:t>valor da totalidade do</w:t>
      </w:r>
      <w:r w:rsidR="002C07C7" w:rsidRPr="00D56566">
        <w:rPr>
          <w:rFonts w:ascii="Ebrima" w:hAnsi="Ebrima"/>
          <w:sz w:val="22"/>
          <w:szCs w:val="22"/>
        </w:rPr>
        <w:t xml:space="preserve"> Valor de Principal</w:t>
      </w:r>
      <w:r w:rsidR="004A3EDC" w:rsidRPr="00D56566">
        <w:rPr>
          <w:rFonts w:ascii="Ebrima" w:hAnsi="Ebrima"/>
          <w:sz w:val="22"/>
          <w:szCs w:val="22"/>
        </w:rPr>
        <w:t>,</w:t>
      </w:r>
      <w:r w:rsidRPr="00D56566">
        <w:rPr>
          <w:rFonts w:ascii="Ebrima" w:hAnsi="Ebrima"/>
          <w:sz w:val="22"/>
          <w:szCs w:val="22"/>
        </w:rPr>
        <w:t xml:space="preserve"> </w:t>
      </w:r>
      <w:r w:rsidR="009C2729">
        <w:rPr>
          <w:rFonts w:ascii="Ebrima" w:hAnsi="Ebrima"/>
          <w:sz w:val="22"/>
          <w:szCs w:val="22"/>
        </w:rPr>
        <w:t xml:space="preserve">corrigido pela Correção Monetária e </w:t>
      </w:r>
      <w:r w:rsidRPr="00D56566">
        <w:rPr>
          <w:rFonts w:ascii="Ebrima" w:hAnsi="Ebrima"/>
          <w:sz w:val="22"/>
          <w:szCs w:val="22"/>
        </w:rPr>
        <w:t xml:space="preserve">deduzido do valor de eventuais </w:t>
      </w:r>
      <w:r w:rsidR="00E3413B" w:rsidRPr="00A810D1">
        <w:rPr>
          <w:rFonts w:ascii="Ebrima" w:hAnsi="Ebrima"/>
          <w:sz w:val="22"/>
          <w:szCs w:val="22"/>
        </w:rPr>
        <w:t xml:space="preserve">amortizações </w:t>
      </w:r>
      <w:r w:rsidR="00E3413B" w:rsidRPr="00B03EF3">
        <w:rPr>
          <w:rFonts w:ascii="Ebrima" w:hAnsi="Ebrima"/>
          <w:sz w:val="22"/>
          <w:szCs w:val="22"/>
        </w:rPr>
        <w:t>extraordinárias</w:t>
      </w:r>
      <w:bookmarkEnd w:id="148"/>
      <w:r w:rsidR="00E3413B" w:rsidRPr="00B03EF3">
        <w:rPr>
          <w:rFonts w:ascii="Ebrima" w:hAnsi="Ebrima"/>
          <w:sz w:val="22"/>
          <w:szCs w:val="22"/>
        </w:rPr>
        <w:t xml:space="preserve"> </w:t>
      </w:r>
      <w:r w:rsidRPr="00D56566">
        <w:rPr>
          <w:rFonts w:ascii="Ebrima" w:hAnsi="Ebrima"/>
          <w:sz w:val="22"/>
          <w:szCs w:val="22"/>
        </w:rPr>
        <w:t>(“</w:t>
      </w:r>
      <w:r w:rsidRPr="00D56566">
        <w:rPr>
          <w:rFonts w:ascii="Ebrima" w:hAnsi="Ebrima"/>
          <w:sz w:val="22"/>
          <w:szCs w:val="22"/>
          <w:u w:val="single"/>
        </w:rPr>
        <w:t>Saldo Devedor</w:t>
      </w:r>
      <w:r w:rsidRPr="00D56566">
        <w:rPr>
          <w:rFonts w:ascii="Ebrima" w:hAnsi="Ebrima"/>
          <w:sz w:val="22"/>
          <w:szCs w:val="22"/>
        </w:rPr>
        <w:t xml:space="preserve">”), a </w:t>
      </w:r>
      <w:r w:rsidRPr="00D56566">
        <w:rPr>
          <w:rFonts w:ascii="Ebrima" w:hAnsi="Ebrima"/>
          <w:b/>
          <w:bCs/>
          <w:sz w:val="22"/>
          <w:szCs w:val="22"/>
        </w:rPr>
        <w:t>EMITENTE</w:t>
      </w:r>
      <w:r w:rsidRPr="00D56566">
        <w:rPr>
          <w:rFonts w:ascii="Ebrima" w:hAnsi="Ebrima"/>
          <w:sz w:val="22"/>
          <w:szCs w:val="22"/>
        </w:rPr>
        <w:t xml:space="preserve"> pagará os Juros Remuneratórios na forma indicada nesta Cláusula</w:t>
      </w:r>
      <w:r w:rsidR="006C7D17" w:rsidRPr="00D56566">
        <w:rPr>
          <w:rFonts w:ascii="Ebrima" w:hAnsi="Ebrima"/>
          <w:sz w:val="22"/>
          <w:szCs w:val="22"/>
        </w:rPr>
        <w:t xml:space="preserve"> 03</w:t>
      </w:r>
      <w:r w:rsidRPr="00D56566">
        <w:rPr>
          <w:rFonts w:ascii="Ebrima" w:hAnsi="Ebrima"/>
          <w:sz w:val="22"/>
          <w:szCs w:val="22"/>
        </w:rPr>
        <w:t>.</w:t>
      </w:r>
      <w:bookmarkStart w:id="149" w:name="Texto244"/>
    </w:p>
    <w:p w14:paraId="203ADE57" w14:textId="77777777" w:rsidR="007202A5" w:rsidRPr="0013443F" w:rsidRDefault="007202A5" w:rsidP="00056E55">
      <w:pPr>
        <w:widowControl w:val="0"/>
        <w:spacing w:after="0" w:line="240" w:lineRule="auto"/>
        <w:ind w:left="709"/>
        <w:jc w:val="both"/>
        <w:rPr>
          <w:rFonts w:ascii="Ebrima" w:hAnsi="Ebrima"/>
          <w:sz w:val="22"/>
          <w:szCs w:val="22"/>
        </w:rPr>
      </w:pPr>
    </w:p>
    <w:p w14:paraId="0D707E0F" w14:textId="7B6C2604" w:rsidR="007202A5" w:rsidRPr="0013443F" w:rsidRDefault="007202A5" w:rsidP="00056E55">
      <w:pPr>
        <w:pStyle w:val="PargrafodaLista"/>
        <w:numPr>
          <w:ilvl w:val="2"/>
          <w:numId w:val="26"/>
        </w:numPr>
        <w:tabs>
          <w:tab w:val="left" w:pos="709"/>
        </w:tabs>
        <w:spacing w:after="0" w:line="240" w:lineRule="auto"/>
        <w:ind w:left="709" w:firstLine="0"/>
        <w:jc w:val="both"/>
        <w:rPr>
          <w:rFonts w:ascii="Ebrima" w:hAnsi="Ebrima"/>
          <w:sz w:val="22"/>
          <w:szCs w:val="22"/>
        </w:rPr>
      </w:pPr>
      <w:r w:rsidRPr="0013443F">
        <w:rPr>
          <w:rFonts w:ascii="Ebrima" w:hAnsi="Ebrima"/>
          <w:sz w:val="22"/>
          <w:szCs w:val="22"/>
        </w:rPr>
        <w:t>Os Juros Remuneratórios</w:t>
      </w:r>
      <w:r w:rsidR="009C2729">
        <w:rPr>
          <w:rFonts w:ascii="Ebrima" w:hAnsi="Ebrima"/>
          <w:sz w:val="22"/>
          <w:szCs w:val="22"/>
        </w:rPr>
        <w:t>, incidentes sobre o Saldo Devedor corrigido pela Correção Monetária</w:t>
      </w:r>
      <w:r w:rsidRPr="0013443F">
        <w:rPr>
          <w:rFonts w:ascii="Ebrima" w:hAnsi="Ebrima"/>
          <w:sz w:val="22"/>
          <w:szCs w:val="22"/>
        </w:rPr>
        <w:t xml:space="preserve"> (“</w:t>
      </w:r>
      <w:r w:rsidRPr="0013443F">
        <w:rPr>
          <w:rFonts w:ascii="Ebrima" w:hAnsi="Ebrima"/>
          <w:sz w:val="22"/>
          <w:szCs w:val="22"/>
          <w:u w:val="single"/>
        </w:rPr>
        <w:t>Remuneração</w:t>
      </w:r>
      <w:r w:rsidRPr="0013443F">
        <w:rPr>
          <w:rFonts w:ascii="Ebrima" w:hAnsi="Ebrima"/>
          <w:sz w:val="22"/>
          <w:szCs w:val="22"/>
        </w:rPr>
        <w:t xml:space="preserve">”), serão capitalizados e pagos mensalmente, isto é, calculados de forma exponencial e cumulativa </w:t>
      </w:r>
      <w:r w:rsidRPr="0013443F">
        <w:rPr>
          <w:rFonts w:ascii="Ebrima" w:hAnsi="Ebrima"/>
          <w:i/>
          <w:iCs/>
          <w:sz w:val="22"/>
          <w:szCs w:val="22"/>
        </w:rPr>
        <w:t xml:space="preserve">pro rata </w:t>
      </w:r>
      <w:proofErr w:type="spellStart"/>
      <w:r w:rsidRPr="0013443F">
        <w:rPr>
          <w:rFonts w:ascii="Ebrima" w:hAnsi="Ebrima"/>
          <w:i/>
          <w:iCs/>
          <w:sz w:val="22"/>
          <w:szCs w:val="22"/>
        </w:rPr>
        <w:t>temporis</w:t>
      </w:r>
      <w:proofErr w:type="spellEnd"/>
      <w:r w:rsidRPr="0013443F">
        <w:rPr>
          <w:rFonts w:ascii="Ebrima" w:hAnsi="Ebrima"/>
          <w:sz w:val="22"/>
          <w:szCs w:val="22"/>
        </w:rPr>
        <w:t xml:space="preserve">, com base em um ano de </w:t>
      </w:r>
      <w:r w:rsidR="003D0D8B" w:rsidRPr="0013443F">
        <w:rPr>
          <w:rFonts w:ascii="Ebrima" w:hAnsi="Ebrima"/>
          <w:sz w:val="22"/>
          <w:szCs w:val="22"/>
        </w:rPr>
        <w:t xml:space="preserve">252 </w:t>
      </w:r>
      <w:r w:rsidRPr="0013443F">
        <w:rPr>
          <w:rFonts w:ascii="Ebrima" w:hAnsi="Ebrima"/>
          <w:sz w:val="22"/>
          <w:szCs w:val="22"/>
        </w:rPr>
        <w:t>(</w:t>
      </w:r>
      <w:r w:rsidR="003D0D8B" w:rsidRPr="0013443F">
        <w:rPr>
          <w:rFonts w:ascii="Ebrima" w:hAnsi="Ebrima"/>
          <w:sz w:val="22"/>
          <w:szCs w:val="22"/>
        </w:rPr>
        <w:t>duzentos e cinquenta e dois</w:t>
      </w:r>
      <w:r w:rsidRPr="0013443F">
        <w:rPr>
          <w:rFonts w:ascii="Ebrima" w:hAnsi="Ebrima"/>
          <w:sz w:val="22"/>
          <w:szCs w:val="22"/>
        </w:rPr>
        <w:t xml:space="preserve">) </w:t>
      </w:r>
      <w:r w:rsidR="003F1234">
        <w:rPr>
          <w:rFonts w:ascii="Ebrima" w:hAnsi="Ebrima"/>
          <w:sz w:val="22"/>
          <w:szCs w:val="22"/>
        </w:rPr>
        <w:t>D</w:t>
      </w:r>
      <w:r w:rsidRPr="0013443F">
        <w:rPr>
          <w:rFonts w:ascii="Ebrima" w:hAnsi="Ebrima"/>
          <w:sz w:val="22"/>
          <w:szCs w:val="22"/>
        </w:rPr>
        <w:t>ias</w:t>
      </w:r>
      <w:r w:rsidR="003D0D8B" w:rsidRPr="0013443F">
        <w:rPr>
          <w:rFonts w:ascii="Ebrima" w:hAnsi="Ebrima"/>
          <w:sz w:val="22"/>
          <w:szCs w:val="22"/>
        </w:rPr>
        <w:t xml:space="preserve"> </w:t>
      </w:r>
      <w:r w:rsidR="003F1234">
        <w:rPr>
          <w:rFonts w:ascii="Ebrima" w:hAnsi="Ebrima"/>
          <w:sz w:val="22"/>
          <w:szCs w:val="22"/>
        </w:rPr>
        <w:t>Ú</w:t>
      </w:r>
      <w:r w:rsidR="003D0D8B" w:rsidRPr="0013443F">
        <w:rPr>
          <w:rFonts w:ascii="Ebrima" w:hAnsi="Ebrima"/>
          <w:sz w:val="22"/>
          <w:szCs w:val="22"/>
        </w:rPr>
        <w:t>teis</w:t>
      </w:r>
      <w:r w:rsidRPr="0013443F">
        <w:rPr>
          <w:rFonts w:ascii="Ebrima" w:hAnsi="Ebrima"/>
          <w:sz w:val="22"/>
          <w:szCs w:val="22"/>
        </w:rPr>
        <w:t xml:space="preserve">, sobre o valor do Saldo Devedor apurado todo dia </w:t>
      </w:r>
      <w:r w:rsidR="00FE0E8A">
        <w:rPr>
          <w:rFonts w:ascii="Ebrima" w:hAnsi="Ebrima"/>
          <w:sz w:val="22"/>
          <w:szCs w:val="22"/>
        </w:rPr>
        <w:t>18</w:t>
      </w:r>
      <w:r w:rsidR="00FE0E8A" w:rsidRPr="0013443F">
        <w:rPr>
          <w:rFonts w:ascii="Ebrima" w:hAnsi="Ebrima"/>
          <w:sz w:val="22"/>
          <w:szCs w:val="22"/>
        </w:rPr>
        <w:t xml:space="preserve"> </w:t>
      </w:r>
      <w:r w:rsidRPr="0013443F">
        <w:rPr>
          <w:rFonts w:ascii="Ebrima" w:hAnsi="Ebrima"/>
          <w:sz w:val="22"/>
          <w:szCs w:val="22"/>
        </w:rPr>
        <w:t>(</w:t>
      </w:r>
      <w:r w:rsidR="00FE0E8A">
        <w:rPr>
          <w:rFonts w:ascii="Ebrima" w:hAnsi="Ebrima"/>
          <w:sz w:val="22"/>
          <w:szCs w:val="22"/>
        </w:rPr>
        <w:t>dezoito</w:t>
      </w:r>
      <w:r w:rsidRPr="0013443F">
        <w:rPr>
          <w:rFonts w:ascii="Ebrima" w:hAnsi="Ebrima"/>
          <w:sz w:val="22"/>
          <w:szCs w:val="22"/>
        </w:rPr>
        <w:t>) de cada mês</w:t>
      </w:r>
      <w:r w:rsidR="0021008B" w:rsidRPr="0013443F">
        <w:rPr>
          <w:rFonts w:ascii="Ebrima" w:hAnsi="Ebrima"/>
          <w:sz w:val="22"/>
          <w:szCs w:val="22"/>
        </w:rPr>
        <w:t>,</w:t>
      </w:r>
      <w:r w:rsidR="002F1811" w:rsidRPr="0013443F">
        <w:rPr>
          <w:rFonts w:ascii="Ebrima" w:hAnsi="Ebrima"/>
          <w:sz w:val="22"/>
          <w:szCs w:val="22"/>
        </w:rPr>
        <w:t xml:space="preserve"> conforme tabela do Anexo </w:t>
      </w:r>
      <w:r w:rsidR="00190B90">
        <w:rPr>
          <w:rFonts w:ascii="Ebrima" w:hAnsi="Ebrima"/>
          <w:sz w:val="22"/>
          <w:szCs w:val="22"/>
        </w:rPr>
        <w:t>I</w:t>
      </w:r>
      <w:r w:rsidR="002F1811" w:rsidRPr="0013443F">
        <w:rPr>
          <w:rFonts w:ascii="Ebrima" w:hAnsi="Ebrima"/>
          <w:sz w:val="22"/>
          <w:szCs w:val="22"/>
        </w:rPr>
        <w:t xml:space="preserve"> da presente </w:t>
      </w:r>
      <w:r w:rsidR="00E65F33" w:rsidRPr="00D56566">
        <w:rPr>
          <w:rFonts w:ascii="Ebrima" w:hAnsi="Ebrima"/>
          <w:b/>
          <w:bCs/>
          <w:sz w:val="22"/>
          <w:szCs w:val="22"/>
        </w:rPr>
        <w:t>CÉDULA</w:t>
      </w:r>
      <w:r w:rsidR="00B3558C" w:rsidRPr="00D56566">
        <w:rPr>
          <w:rFonts w:ascii="Ebrima" w:hAnsi="Ebrima"/>
          <w:sz w:val="22"/>
          <w:szCs w:val="22"/>
        </w:rPr>
        <w:t>.</w:t>
      </w:r>
    </w:p>
    <w:p w14:paraId="2FA0BFBF" w14:textId="143580C3" w:rsidR="007202A5" w:rsidRPr="0013443F" w:rsidRDefault="007202A5" w:rsidP="00056E55">
      <w:pPr>
        <w:widowControl w:val="0"/>
        <w:spacing w:after="0" w:line="240" w:lineRule="auto"/>
        <w:ind w:left="709"/>
        <w:jc w:val="both"/>
        <w:rPr>
          <w:rFonts w:ascii="Ebrima" w:hAnsi="Ebrima"/>
          <w:sz w:val="22"/>
          <w:szCs w:val="22"/>
        </w:rPr>
      </w:pPr>
    </w:p>
    <w:p w14:paraId="543F31C4" w14:textId="63207302" w:rsidR="007202A5" w:rsidRPr="0013443F" w:rsidRDefault="007202A5" w:rsidP="00056E55">
      <w:pPr>
        <w:pStyle w:val="PargrafodaLista"/>
        <w:numPr>
          <w:ilvl w:val="2"/>
          <w:numId w:val="26"/>
        </w:numPr>
        <w:tabs>
          <w:tab w:val="left" w:pos="709"/>
        </w:tabs>
        <w:spacing w:after="0" w:line="240" w:lineRule="auto"/>
        <w:ind w:left="709" w:firstLine="0"/>
        <w:jc w:val="both"/>
        <w:rPr>
          <w:rFonts w:ascii="Ebrima" w:hAnsi="Ebrima"/>
          <w:sz w:val="22"/>
          <w:szCs w:val="22"/>
        </w:rPr>
      </w:pPr>
      <w:r w:rsidRPr="0013443F">
        <w:rPr>
          <w:rFonts w:ascii="Ebrima" w:hAnsi="Ebrima"/>
          <w:sz w:val="22"/>
          <w:szCs w:val="22"/>
        </w:rPr>
        <w:t xml:space="preserve">Nas hipóteses de restrição de uso, ausência de publicação, suspensão do cálculo ou extinção do IPCA/IBGE, a </w:t>
      </w:r>
      <w:r w:rsidRPr="0013443F">
        <w:rPr>
          <w:rFonts w:ascii="Ebrima" w:hAnsi="Ebrima"/>
          <w:b/>
          <w:sz w:val="22"/>
          <w:szCs w:val="22"/>
        </w:rPr>
        <w:t>EMITENTE</w:t>
      </w:r>
      <w:r w:rsidRPr="0013443F">
        <w:rPr>
          <w:rFonts w:ascii="Ebrima" w:hAnsi="Ebrima"/>
          <w:sz w:val="22"/>
          <w:szCs w:val="22"/>
        </w:rPr>
        <w:t xml:space="preserve"> concorda que </w:t>
      </w:r>
      <w:r w:rsidR="0054379B"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4379B"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utilize, para apuração dos valores devidos em razão desta </w:t>
      </w:r>
      <w:r w:rsidR="0054379B" w:rsidRPr="0013443F">
        <w:rPr>
          <w:rFonts w:ascii="Ebrima" w:hAnsi="Ebrima"/>
          <w:b/>
          <w:bCs/>
          <w:sz w:val="22"/>
          <w:szCs w:val="22"/>
        </w:rPr>
        <w:t>CÉDULA</w:t>
      </w:r>
      <w:r w:rsidRPr="0013443F">
        <w:rPr>
          <w:rFonts w:ascii="Ebrima" w:hAnsi="Ebrima"/>
          <w:sz w:val="22"/>
          <w:szCs w:val="22"/>
        </w:rPr>
        <w:t>, seu substituto legal.</w:t>
      </w:r>
    </w:p>
    <w:bookmarkEnd w:id="149"/>
    <w:p w14:paraId="1764FCE7" w14:textId="17661F5F" w:rsidR="007202A5" w:rsidRPr="00056E55" w:rsidRDefault="007202A5" w:rsidP="00056E55">
      <w:pPr>
        <w:spacing w:after="0" w:line="240" w:lineRule="auto"/>
        <w:ind w:left="709"/>
        <w:rPr>
          <w:rFonts w:ascii="Ebrima" w:hAnsi="Ebrima"/>
          <w:sz w:val="22"/>
        </w:rPr>
      </w:pPr>
    </w:p>
    <w:p w14:paraId="1846F573" w14:textId="370C591E" w:rsidR="007202A5" w:rsidRPr="00D56566" w:rsidRDefault="007202A5" w:rsidP="00056E55">
      <w:pPr>
        <w:spacing w:after="0" w:line="240" w:lineRule="auto"/>
        <w:ind w:left="709"/>
        <w:rPr>
          <w:rFonts w:ascii="Ebrima" w:hAnsi="Ebrima"/>
          <w:sz w:val="22"/>
          <w:szCs w:val="22"/>
        </w:rPr>
      </w:pPr>
      <w:r w:rsidRPr="00D56566">
        <w:rPr>
          <w:rFonts w:ascii="Ebrima" w:hAnsi="Ebrima"/>
          <w:b/>
          <w:bCs/>
          <w:sz w:val="22"/>
          <w:szCs w:val="22"/>
        </w:rPr>
        <w:t>3.1.3.</w:t>
      </w:r>
      <w:r w:rsidR="0054379B" w:rsidRPr="00D56566">
        <w:rPr>
          <w:rFonts w:ascii="Ebrima" w:hAnsi="Ebrima"/>
          <w:sz w:val="22"/>
          <w:szCs w:val="22"/>
        </w:rPr>
        <w:tab/>
      </w:r>
      <w:r w:rsidR="00B3558C">
        <w:rPr>
          <w:rFonts w:ascii="Ebrima" w:hAnsi="Ebrima"/>
          <w:sz w:val="22"/>
          <w:szCs w:val="22"/>
        </w:rPr>
        <w:t xml:space="preserve">O Saldo Devedor e a Remuneração desta </w:t>
      </w:r>
      <w:r w:rsidR="00B3558C" w:rsidRPr="00D56566">
        <w:rPr>
          <w:rFonts w:ascii="Ebrima" w:hAnsi="Ebrima"/>
          <w:b/>
          <w:bCs/>
          <w:sz w:val="22"/>
          <w:szCs w:val="22"/>
        </w:rPr>
        <w:t>CÉDULA</w:t>
      </w:r>
      <w:r w:rsidR="00B3558C">
        <w:rPr>
          <w:rFonts w:ascii="Ebrima" w:hAnsi="Ebrima"/>
          <w:sz w:val="22"/>
          <w:szCs w:val="22"/>
        </w:rPr>
        <w:t xml:space="preserve"> serão calculados da seguinte forma</w:t>
      </w:r>
      <w:r w:rsidRPr="00D56566">
        <w:rPr>
          <w:rFonts w:ascii="Ebrima" w:hAnsi="Ebrima"/>
          <w:sz w:val="22"/>
          <w:szCs w:val="22"/>
        </w:rPr>
        <w:t>:</w:t>
      </w:r>
    </w:p>
    <w:p w14:paraId="2CA3668C" w14:textId="77777777" w:rsidR="00E73142" w:rsidRPr="00A45115" w:rsidRDefault="00E73142" w:rsidP="00056E55">
      <w:pPr>
        <w:spacing w:after="0" w:line="240" w:lineRule="auto"/>
        <w:ind w:left="709"/>
        <w:rPr>
          <w:rFonts w:ascii="Ebrima" w:hAnsi="Ebrima"/>
          <w:sz w:val="22"/>
          <w:szCs w:val="22"/>
        </w:rPr>
      </w:pPr>
      <w:bookmarkStart w:id="150" w:name="_DV_M107"/>
      <w:bookmarkEnd w:id="150"/>
    </w:p>
    <w:tbl>
      <w:tblPr>
        <w:tblStyle w:val="Tabelacomgrade"/>
        <w:tblW w:w="4642" w:type="pct"/>
        <w:tblInd w:w="704" w:type="dxa"/>
        <w:tblLook w:val="04A0" w:firstRow="1" w:lastRow="0" w:firstColumn="1" w:lastColumn="0" w:noHBand="0" w:noVBand="1"/>
      </w:tblPr>
      <w:tblGrid>
        <w:gridCol w:w="9040"/>
      </w:tblGrid>
      <w:tr w:rsidR="003D0D8B" w:rsidRPr="0013443F" w14:paraId="0863F06E" w14:textId="77777777" w:rsidTr="00056E55">
        <w:tc>
          <w:tcPr>
            <w:tcW w:w="5000" w:type="pct"/>
          </w:tcPr>
          <w:p w14:paraId="4AAEBA8D" w14:textId="003F6DEF" w:rsidR="003D0D8B" w:rsidRPr="0013443F" w:rsidRDefault="003D0D8B" w:rsidP="00056E55">
            <w:pPr>
              <w:pStyle w:val="PargrafodaLista"/>
              <w:tabs>
                <w:tab w:val="left" w:pos="1701"/>
              </w:tabs>
              <w:spacing w:after="0"/>
              <w:ind w:left="35" w:right="-2"/>
              <w:jc w:val="both"/>
              <w:rPr>
                <w:rFonts w:ascii="Ebrima" w:hAnsi="Ebrima" w:cs="Calibri"/>
                <w:sz w:val="22"/>
                <w:szCs w:val="22"/>
              </w:rPr>
            </w:pPr>
            <w:r w:rsidRPr="0013443F">
              <w:rPr>
                <w:rFonts w:ascii="Ebrima" w:hAnsi="Ebrima" w:cs="Calibri"/>
                <w:sz w:val="22"/>
                <w:szCs w:val="22"/>
              </w:rPr>
              <w:t xml:space="preserve">O cálculo do </w:t>
            </w:r>
            <w:r w:rsidRPr="0013443F">
              <w:rPr>
                <w:rFonts w:ascii="Ebrima" w:hAnsi="Ebrima" w:cs="Calibri"/>
                <w:bCs/>
                <w:iCs/>
                <w:sz w:val="22"/>
                <w:szCs w:val="22"/>
              </w:rPr>
              <w:t>Saldo Devedor</w:t>
            </w:r>
            <w:r w:rsidR="00212AED">
              <w:rPr>
                <w:rFonts w:ascii="Ebrima" w:hAnsi="Ebrima" w:cs="Calibri"/>
                <w:bCs/>
                <w:iCs/>
                <w:sz w:val="22"/>
                <w:szCs w:val="22"/>
              </w:rPr>
              <w:t xml:space="preserve"> com a </w:t>
            </w:r>
            <w:r w:rsidR="00452390">
              <w:rPr>
                <w:rFonts w:ascii="Ebrima" w:hAnsi="Ebrima" w:cs="Calibri"/>
                <w:bCs/>
                <w:iCs/>
                <w:sz w:val="22"/>
                <w:szCs w:val="22"/>
              </w:rPr>
              <w:t xml:space="preserve">incidência da </w:t>
            </w:r>
            <w:r w:rsidR="00212AED">
              <w:rPr>
                <w:rFonts w:ascii="Ebrima" w:hAnsi="Ebrima" w:cs="Calibri"/>
                <w:bCs/>
                <w:iCs/>
                <w:sz w:val="22"/>
                <w:szCs w:val="22"/>
              </w:rPr>
              <w:t>Correção Monetária (“</w:t>
            </w:r>
            <w:r w:rsidR="00212AED" w:rsidRPr="00D56566">
              <w:rPr>
                <w:rFonts w:ascii="Ebrima" w:hAnsi="Ebrima" w:cs="Calibri"/>
                <w:bCs/>
                <w:iCs/>
                <w:sz w:val="22"/>
                <w:szCs w:val="22"/>
                <w:u w:val="single"/>
              </w:rPr>
              <w:t xml:space="preserve">Saldo Devedor </w:t>
            </w:r>
            <w:r w:rsidR="00212AED" w:rsidRPr="00056E55">
              <w:rPr>
                <w:rFonts w:ascii="Ebrima" w:hAnsi="Ebrima"/>
                <w:sz w:val="22"/>
                <w:u w:val="single"/>
              </w:rPr>
              <w:t>Atualizado</w:t>
            </w:r>
            <w:r w:rsidR="00212AED">
              <w:rPr>
                <w:rFonts w:ascii="Ebrima" w:hAnsi="Ebrima" w:cs="Calibri"/>
                <w:bCs/>
                <w:iCs/>
                <w:sz w:val="22"/>
                <w:szCs w:val="22"/>
              </w:rPr>
              <w:t>”)</w:t>
            </w:r>
            <w:r w:rsidRPr="0013443F">
              <w:rPr>
                <w:rFonts w:ascii="Ebrima" w:hAnsi="Ebrima" w:cs="Calibri"/>
                <w:sz w:val="22"/>
                <w:szCs w:val="22"/>
              </w:rPr>
              <w:t xml:space="preserve"> d</w:t>
            </w:r>
            <w:r w:rsidR="001A768F" w:rsidRPr="0013443F">
              <w:rPr>
                <w:rFonts w:ascii="Ebrima" w:hAnsi="Ebrima" w:cs="Calibri"/>
                <w:sz w:val="22"/>
                <w:szCs w:val="22"/>
              </w:rPr>
              <w:t xml:space="preserve">esta </w:t>
            </w:r>
            <w:r w:rsidR="001A768F" w:rsidRPr="002D4FC7">
              <w:rPr>
                <w:rFonts w:ascii="Ebrima" w:hAnsi="Ebrima" w:cs="Calibri"/>
                <w:b/>
                <w:bCs/>
                <w:sz w:val="22"/>
                <w:szCs w:val="22"/>
              </w:rPr>
              <w:t>CÉDULA</w:t>
            </w:r>
            <w:r w:rsidR="001A768F" w:rsidRPr="0013443F">
              <w:rPr>
                <w:rFonts w:ascii="Ebrima" w:hAnsi="Ebrima" w:cs="Calibri"/>
                <w:sz w:val="22"/>
                <w:szCs w:val="22"/>
              </w:rPr>
              <w:t xml:space="preserve"> </w:t>
            </w:r>
            <w:r w:rsidRPr="0013443F">
              <w:rPr>
                <w:rFonts w:ascii="Ebrima" w:hAnsi="Ebrima" w:cs="Calibri"/>
                <w:sz w:val="22"/>
                <w:szCs w:val="22"/>
              </w:rPr>
              <w:t>será realizado da seguinte forma:</w:t>
            </w:r>
          </w:p>
          <w:p w14:paraId="2C3782DF" w14:textId="77777777" w:rsidR="003D0D8B" w:rsidRPr="0013443F" w:rsidRDefault="003D0D8B" w:rsidP="00056E55">
            <w:pPr>
              <w:pStyle w:val="PargrafodaLista"/>
              <w:spacing w:after="0"/>
              <w:ind w:left="35" w:right="-2"/>
              <w:jc w:val="both"/>
              <w:rPr>
                <w:rFonts w:ascii="Ebrima" w:hAnsi="Ebrima" w:cs="Calibri"/>
                <w:sz w:val="22"/>
                <w:szCs w:val="22"/>
              </w:rPr>
            </w:pPr>
          </w:p>
          <w:p w14:paraId="68A48212" w14:textId="68BA9332" w:rsidR="003D0D8B" w:rsidRPr="0013443F" w:rsidRDefault="003D0D8B" w:rsidP="00056E55">
            <w:pPr>
              <w:tabs>
                <w:tab w:val="left" w:pos="142"/>
                <w:tab w:val="left" w:pos="284"/>
              </w:tabs>
              <w:spacing w:after="0"/>
              <w:ind w:left="35" w:right="-1"/>
              <w:jc w:val="center"/>
              <w:rPr>
                <w:rFonts w:ascii="Ebrima" w:hAnsi="Ebrima" w:cs="Calibri"/>
                <w:bCs/>
                <w:sz w:val="22"/>
                <w:szCs w:val="22"/>
              </w:rPr>
            </w:pPr>
            <w:proofErr w:type="spellStart"/>
            <w:r w:rsidRPr="00056E55">
              <w:rPr>
                <w:rFonts w:ascii="Ebrima" w:hAnsi="Ebrima"/>
                <w:b/>
                <w:sz w:val="22"/>
              </w:rPr>
              <w:t>VNa</w:t>
            </w:r>
            <w:proofErr w:type="spellEnd"/>
            <w:r w:rsidRPr="00056E55">
              <w:rPr>
                <w:rFonts w:ascii="Ebrima" w:hAnsi="Ebrima"/>
                <w:b/>
                <w:sz w:val="22"/>
              </w:rPr>
              <w:t xml:space="preserve"> </w:t>
            </w:r>
            <w:r w:rsidRPr="00056E55">
              <w:rPr>
                <w:rFonts w:ascii="Ebrima" w:hAnsi="Ebrima"/>
                <w:b/>
                <w:sz w:val="22"/>
              </w:rPr>
              <w:sym w:font="Symbol" w:char="F03D"/>
            </w:r>
            <w:r w:rsidR="000F2AFE" w:rsidRPr="00056E55">
              <w:rPr>
                <w:rFonts w:ascii="Ebrima" w:hAnsi="Ebrima"/>
                <w:b/>
                <w:sz w:val="22"/>
              </w:rPr>
              <w:t xml:space="preserve"> </w:t>
            </w:r>
            <w:proofErr w:type="spellStart"/>
            <w:r w:rsidRPr="00056E55">
              <w:rPr>
                <w:rFonts w:ascii="Ebrima" w:hAnsi="Ebrima"/>
                <w:b/>
                <w:sz w:val="22"/>
              </w:rPr>
              <w:t>VNe</w:t>
            </w:r>
            <w:proofErr w:type="spellEnd"/>
            <w:r w:rsidRPr="00056E55">
              <w:rPr>
                <w:rFonts w:ascii="Ebrima" w:hAnsi="Ebrima"/>
                <w:b/>
                <w:sz w:val="22"/>
              </w:rPr>
              <w:t xml:space="preserve"> </w:t>
            </w:r>
            <w:r w:rsidRPr="00056E55">
              <w:rPr>
                <w:rFonts w:ascii="Ebrima" w:hAnsi="Ebrima"/>
                <w:b/>
                <w:sz w:val="22"/>
              </w:rPr>
              <w:sym w:font="Symbol" w:char="F0B4"/>
            </w:r>
            <w:r w:rsidRPr="00056E55">
              <w:rPr>
                <w:rFonts w:ascii="Ebrima" w:hAnsi="Ebrima"/>
                <w:b/>
                <w:sz w:val="22"/>
              </w:rPr>
              <w:t xml:space="preserve"> C</w:t>
            </w:r>
          </w:p>
          <w:p w14:paraId="0A1EDD4F" w14:textId="77777777" w:rsidR="003D0D8B" w:rsidRPr="0013443F" w:rsidRDefault="003D0D8B" w:rsidP="00056E55">
            <w:pPr>
              <w:spacing w:after="0"/>
              <w:ind w:left="35" w:right="-1"/>
              <w:rPr>
                <w:rFonts w:ascii="Ebrima" w:hAnsi="Ebrima" w:cs="Calibri"/>
                <w:bCs/>
                <w:sz w:val="22"/>
                <w:szCs w:val="22"/>
              </w:rPr>
            </w:pPr>
            <w:r w:rsidRPr="0013443F">
              <w:rPr>
                <w:rFonts w:ascii="Ebrima" w:hAnsi="Ebrima" w:cs="Calibri"/>
                <w:bCs/>
                <w:sz w:val="22"/>
                <w:szCs w:val="22"/>
              </w:rPr>
              <w:t>onde:</w:t>
            </w:r>
          </w:p>
          <w:p w14:paraId="5D1CE156" w14:textId="77777777" w:rsidR="003D0D8B" w:rsidRPr="0013443F" w:rsidRDefault="003D0D8B" w:rsidP="00056E55">
            <w:pPr>
              <w:spacing w:after="0"/>
              <w:ind w:left="35" w:right="-1"/>
              <w:rPr>
                <w:rFonts w:ascii="Ebrima" w:hAnsi="Ebrima" w:cs="Calibri"/>
                <w:bCs/>
                <w:sz w:val="22"/>
                <w:szCs w:val="22"/>
              </w:rPr>
            </w:pPr>
          </w:p>
          <w:p w14:paraId="37FD7E94" w14:textId="5EECBB0F" w:rsidR="003D0D8B" w:rsidRPr="0013443F" w:rsidRDefault="003D0D8B" w:rsidP="00056E55">
            <w:pPr>
              <w:spacing w:after="0"/>
              <w:ind w:left="35" w:right="-1"/>
              <w:jc w:val="both"/>
              <w:rPr>
                <w:rFonts w:ascii="Ebrima" w:hAnsi="Ebrima" w:cs="Calibri"/>
                <w:bCs/>
                <w:sz w:val="22"/>
                <w:szCs w:val="22"/>
              </w:rPr>
            </w:pPr>
            <w:proofErr w:type="spellStart"/>
            <w:r w:rsidRPr="0013443F">
              <w:rPr>
                <w:rFonts w:ascii="Ebrima" w:hAnsi="Ebrima" w:cs="Calibri"/>
                <w:b/>
                <w:bCs/>
                <w:sz w:val="22"/>
                <w:szCs w:val="22"/>
              </w:rPr>
              <w:t>VNa</w:t>
            </w:r>
            <w:proofErr w:type="spellEnd"/>
            <w:r w:rsidRPr="0013443F">
              <w:rPr>
                <w:rFonts w:ascii="Ebrima" w:hAnsi="Ebrima" w:cs="Calibri"/>
                <w:b/>
                <w:bCs/>
                <w:sz w:val="22"/>
                <w:szCs w:val="22"/>
              </w:rPr>
              <w:t>:</w:t>
            </w:r>
            <w:r w:rsidRPr="00056E55">
              <w:rPr>
                <w:rFonts w:ascii="Ebrima" w:hAnsi="Ebrima"/>
                <w:sz w:val="22"/>
              </w:rPr>
              <w:t xml:space="preserve"> </w:t>
            </w:r>
            <w:r w:rsidRPr="0013443F">
              <w:rPr>
                <w:rFonts w:ascii="Ebrima" w:hAnsi="Ebrima" w:cs="Calibri"/>
                <w:bCs/>
                <w:sz w:val="22"/>
                <w:szCs w:val="22"/>
              </w:rPr>
              <w:t xml:space="preserve">o Saldo </w:t>
            </w:r>
            <w:r w:rsidR="00E4386A" w:rsidRPr="0013443F">
              <w:rPr>
                <w:rFonts w:ascii="Ebrima" w:hAnsi="Ebrima" w:cs="Calibri"/>
                <w:bCs/>
                <w:sz w:val="22"/>
                <w:szCs w:val="22"/>
              </w:rPr>
              <w:t>Devedor</w:t>
            </w:r>
            <w:r w:rsidR="00212AED">
              <w:rPr>
                <w:rFonts w:ascii="Ebrima" w:hAnsi="Ebrima" w:cs="Calibri"/>
                <w:bCs/>
                <w:sz w:val="22"/>
                <w:szCs w:val="22"/>
              </w:rPr>
              <w:t xml:space="preserve"> </w:t>
            </w:r>
            <w:r w:rsidR="00B82E86">
              <w:rPr>
                <w:rFonts w:ascii="Ebrima" w:hAnsi="Ebrima" w:cs="Calibri"/>
                <w:bCs/>
                <w:sz w:val="22"/>
                <w:szCs w:val="22"/>
              </w:rPr>
              <w:t>Atualizado</w:t>
            </w:r>
            <w:r w:rsidR="00212AED">
              <w:rPr>
                <w:rFonts w:ascii="Ebrima" w:hAnsi="Ebrima" w:cs="Calibri"/>
                <w:bCs/>
                <w:sz w:val="22"/>
                <w:szCs w:val="22"/>
              </w:rPr>
              <w:t xml:space="preserve">, </w:t>
            </w:r>
            <w:r w:rsidRPr="0013443F">
              <w:rPr>
                <w:rFonts w:ascii="Ebrima" w:hAnsi="Ebrima" w:cs="Calibri"/>
                <w:bCs/>
                <w:sz w:val="22"/>
                <w:szCs w:val="22"/>
              </w:rPr>
              <w:t>calculado com 8 (oito) casas decimais, sem arredondamento;</w:t>
            </w:r>
          </w:p>
          <w:p w14:paraId="12EDC18B" w14:textId="77777777" w:rsidR="003D0D8B" w:rsidRPr="00056E55" w:rsidRDefault="003D0D8B" w:rsidP="00056E55">
            <w:pPr>
              <w:spacing w:after="0"/>
              <w:ind w:left="35" w:right="-1"/>
              <w:jc w:val="both"/>
              <w:rPr>
                <w:rFonts w:ascii="Ebrima" w:hAnsi="Ebrima"/>
                <w:sz w:val="22"/>
              </w:rPr>
            </w:pPr>
          </w:p>
          <w:p w14:paraId="4626B9CD" w14:textId="392A5652" w:rsidR="003D0D8B" w:rsidRPr="0013443F" w:rsidRDefault="003D0D8B" w:rsidP="00056E55">
            <w:pPr>
              <w:widowControl w:val="0"/>
              <w:spacing w:after="0"/>
              <w:ind w:left="35"/>
              <w:jc w:val="both"/>
              <w:rPr>
                <w:rFonts w:ascii="Ebrima" w:hAnsi="Ebrima" w:cs="Calibri"/>
                <w:bCs/>
                <w:sz w:val="22"/>
                <w:szCs w:val="22"/>
              </w:rPr>
            </w:pPr>
            <w:proofErr w:type="spellStart"/>
            <w:r w:rsidRPr="0013443F">
              <w:rPr>
                <w:rFonts w:ascii="Ebrima" w:hAnsi="Ebrima" w:cs="Calibri"/>
                <w:b/>
                <w:bCs/>
                <w:sz w:val="22"/>
                <w:szCs w:val="22"/>
              </w:rPr>
              <w:t>VNe</w:t>
            </w:r>
            <w:proofErr w:type="spellEnd"/>
            <w:r w:rsidRPr="0013443F">
              <w:rPr>
                <w:rFonts w:ascii="Ebrima" w:hAnsi="Ebrima" w:cs="Calibri"/>
                <w:b/>
                <w:bCs/>
                <w:sz w:val="22"/>
                <w:szCs w:val="22"/>
              </w:rPr>
              <w:t xml:space="preserve">: </w:t>
            </w:r>
            <w:r w:rsidR="00E4386A" w:rsidRPr="0013443F">
              <w:rPr>
                <w:rFonts w:ascii="Ebrima" w:hAnsi="Ebrima" w:cs="Calibri"/>
                <w:bCs/>
                <w:sz w:val="22"/>
                <w:szCs w:val="22"/>
              </w:rPr>
              <w:t>Saldo Devedor Atualizado</w:t>
            </w:r>
            <w:r w:rsidR="00F67E60">
              <w:rPr>
                <w:rFonts w:ascii="Ebrima" w:hAnsi="Ebrima" w:cs="Calibri"/>
                <w:bCs/>
                <w:sz w:val="22"/>
                <w:szCs w:val="22"/>
              </w:rPr>
              <w:t xml:space="preserve"> </w:t>
            </w:r>
            <w:r w:rsidRPr="0013443F">
              <w:rPr>
                <w:rFonts w:ascii="Ebrima" w:hAnsi="Ebrima" w:cs="Calibri"/>
                <w:bCs/>
                <w:sz w:val="22"/>
                <w:szCs w:val="22"/>
              </w:rPr>
              <w:t>do período imediatamente anterior, informado/calculado com 8 (oito) casas decimais, sem arredondamento; e</w:t>
            </w:r>
          </w:p>
          <w:p w14:paraId="56B2D22D" w14:textId="77777777" w:rsidR="003D0D8B" w:rsidRPr="0013443F" w:rsidRDefault="003D0D8B" w:rsidP="00056E55">
            <w:pPr>
              <w:widowControl w:val="0"/>
              <w:spacing w:after="0"/>
              <w:ind w:left="35"/>
              <w:jc w:val="both"/>
              <w:rPr>
                <w:rFonts w:ascii="Ebrima" w:hAnsi="Ebrima" w:cs="Calibri"/>
                <w:bCs/>
                <w:sz w:val="22"/>
                <w:szCs w:val="22"/>
              </w:rPr>
            </w:pPr>
          </w:p>
          <w:p w14:paraId="2535E6FC" w14:textId="283E5EC8" w:rsidR="003D0D8B" w:rsidRPr="0013443F" w:rsidRDefault="003D0D8B" w:rsidP="00056E55">
            <w:pPr>
              <w:widowControl w:val="0"/>
              <w:spacing w:after="0"/>
              <w:ind w:left="35"/>
              <w:jc w:val="both"/>
              <w:rPr>
                <w:rFonts w:ascii="Ebrima" w:hAnsi="Ebrima" w:cs="Calibri"/>
                <w:bCs/>
                <w:sz w:val="22"/>
                <w:szCs w:val="22"/>
              </w:rPr>
            </w:pPr>
            <w:r w:rsidRPr="0013443F">
              <w:rPr>
                <w:rFonts w:ascii="Ebrima" w:hAnsi="Ebrima" w:cs="Calibri"/>
                <w:b/>
                <w:bCs/>
                <w:sz w:val="22"/>
                <w:szCs w:val="22"/>
              </w:rPr>
              <w:t>C</w:t>
            </w:r>
            <w:r w:rsidRPr="0013443F">
              <w:rPr>
                <w:rFonts w:ascii="Ebrima" w:hAnsi="Ebrima" w:cs="Calibri"/>
                <w:bCs/>
                <w:sz w:val="22"/>
                <w:szCs w:val="22"/>
              </w:rPr>
              <w:t xml:space="preserve"> = fator acumulado das variações mensais da </w:t>
            </w:r>
            <w:r w:rsidR="00F67E60">
              <w:rPr>
                <w:rFonts w:ascii="Ebrima" w:hAnsi="Ebrima" w:cs="Calibri"/>
                <w:bCs/>
                <w:sz w:val="22"/>
                <w:szCs w:val="22"/>
              </w:rPr>
              <w:t xml:space="preserve">Correção </w:t>
            </w:r>
            <w:r w:rsidRPr="0013443F">
              <w:rPr>
                <w:rFonts w:ascii="Ebrima" w:hAnsi="Ebrima" w:cs="Calibri"/>
                <w:bCs/>
                <w:sz w:val="22"/>
                <w:szCs w:val="22"/>
              </w:rPr>
              <w:t>Monetária, calculado com 8 (oito) casas decimais, sem arredondamento, apurado da seguinte forma:</w:t>
            </w:r>
          </w:p>
          <w:p w14:paraId="1FEB14D6" w14:textId="77777777" w:rsidR="003D0D8B" w:rsidRPr="0013443F" w:rsidRDefault="003D0D8B" w:rsidP="00056E55">
            <w:pPr>
              <w:widowControl w:val="0"/>
              <w:spacing w:after="0"/>
              <w:ind w:left="35"/>
              <w:jc w:val="both"/>
              <w:rPr>
                <w:rFonts w:ascii="Ebrima" w:hAnsi="Ebrima" w:cs="Calibri"/>
                <w:bCs/>
                <w:sz w:val="22"/>
                <w:szCs w:val="22"/>
              </w:rPr>
            </w:pPr>
          </w:p>
          <w:p w14:paraId="188B0D91" w14:textId="77777777" w:rsidR="003D0D8B" w:rsidRPr="0013443F" w:rsidRDefault="003D0D8B" w:rsidP="00056E55">
            <w:pPr>
              <w:widowControl w:val="0"/>
              <w:spacing w:after="0"/>
              <w:ind w:left="35"/>
              <w:jc w:val="center"/>
              <w:rPr>
                <w:rFonts w:ascii="Ebrima" w:hAnsi="Ebrima" w:cs="Calibri"/>
                <w:b/>
                <w:bCs/>
                <w:sz w:val="22"/>
                <w:szCs w:val="22"/>
              </w:rPr>
            </w:pPr>
            <m:oMathPara>
              <m:oMath>
                <m:r>
                  <m:rPr>
                    <m:sty m:val="b"/>
                  </m:rPr>
                  <w:rPr>
                    <w:rFonts w:ascii="Cambria Math" w:hAnsi="Cambria Math" w:cs="Calibri"/>
                    <w:sz w:val="22"/>
                    <w:szCs w:val="22"/>
                  </w:rPr>
                  <w:lastRenderedPageBreak/>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29943384" w14:textId="629265C4" w:rsidR="003D0D8B" w:rsidRPr="0013443F" w:rsidRDefault="00663C74" w:rsidP="00D56566">
            <w:pPr>
              <w:widowControl w:val="0"/>
              <w:spacing w:after="0"/>
              <w:ind w:left="35"/>
              <w:jc w:val="both"/>
              <w:rPr>
                <w:rFonts w:ascii="Ebrima" w:hAnsi="Ebrima" w:cs="Calibri"/>
                <w:bCs/>
                <w:sz w:val="22"/>
                <w:szCs w:val="22"/>
              </w:rPr>
            </w:pPr>
            <w:r>
              <w:rPr>
                <w:rFonts w:ascii="Ebrima" w:hAnsi="Ebrima" w:cs="Calibri"/>
                <w:bCs/>
                <w:sz w:val="22"/>
                <w:szCs w:val="22"/>
              </w:rPr>
              <w:t>o</w:t>
            </w:r>
            <w:r w:rsidR="003D0D8B" w:rsidRPr="0013443F">
              <w:rPr>
                <w:rFonts w:ascii="Ebrima" w:hAnsi="Ebrima" w:cs="Calibri"/>
                <w:bCs/>
                <w:sz w:val="22"/>
                <w:szCs w:val="22"/>
              </w:rPr>
              <w:t>nde:</w:t>
            </w:r>
          </w:p>
          <w:p w14:paraId="35891F81" w14:textId="77777777" w:rsidR="003D0D8B" w:rsidRPr="0013443F" w:rsidRDefault="003D0D8B" w:rsidP="00D56566">
            <w:pPr>
              <w:widowControl w:val="0"/>
              <w:spacing w:after="0"/>
              <w:ind w:left="35"/>
              <w:jc w:val="both"/>
              <w:rPr>
                <w:rFonts w:ascii="Ebrima" w:hAnsi="Ebrima" w:cs="Calibri"/>
                <w:bCs/>
                <w:sz w:val="22"/>
                <w:szCs w:val="22"/>
              </w:rPr>
            </w:pPr>
          </w:p>
          <w:p w14:paraId="688A5574" w14:textId="7A3B2944"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w:t>
            </w:r>
            <w:r w:rsidRPr="0013443F">
              <w:rPr>
                <w:rFonts w:ascii="Ebrima" w:hAnsi="Ebrima" w:cs="Calibri"/>
                <w:bCs/>
                <w:sz w:val="22"/>
                <w:szCs w:val="22"/>
              </w:rPr>
              <w:t xml:space="preserve"> = valor do número-índice da </w:t>
            </w:r>
            <w:r w:rsidR="00F67E60">
              <w:rPr>
                <w:rFonts w:ascii="Ebrima" w:hAnsi="Ebrima" w:cs="Calibri"/>
                <w:bCs/>
                <w:sz w:val="22"/>
                <w:szCs w:val="22"/>
              </w:rPr>
              <w:t>Correção</w:t>
            </w:r>
            <w:r w:rsidR="00F67E60" w:rsidRPr="0013443F">
              <w:rPr>
                <w:rFonts w:ascii="Ebrima" w:hAnsi="Ebrima" w:cs="Calibri"/>
                <w:bCs/>
                <w:sz w:val="22"/>
                <w:szCs w:val="22"/>
              </w:rPr>
              <w:t xml:space="preserve"> </w:t>
            </w:r>
            <w:r w:rsidRPr="0013443F">
              <w:rPr>
                <w:rFonts w:ascii="Ebrima" w:hAnsi="Ebrima" w:cs="Calibri"/>
                <w:bCs/>
                <w:sz w:val="22"/>
                <w:szCs w:val="22"/>
              </w:rPr>
              <w:t xml:space="preserve">Monetária divulgado no mês anterior ao mês de atualização </w:t>
            </w:r>
            <w:bookmarkStart w:id="151" w:name="_Hlk502163451"/>
            <w:r w:rsidRPr="0013443F">
              <w:rPr>
                <w:rFonts w:ascii="Ebrima" w:hAnsi="Ebrima" w:cs="Calibri"/>
                <w:bCs/>
                <w:sz w:val="22"/>
                <w:szCs w:val="22"/>
              </w:rPr>
              <w:t>(</w:t>
            </w:r>
            <w:r w:rsidRPr="0013443F">
              <w:rPr>
                <w:rFonts w:ascii="Ebrima" w:hAnsi="Ebrima" w:cs="Calibri"/>
                <w:bCs/>
                <w:i/>
                <w:sz w:val="22"/>
                <w:szCs w:val="22"/>
              </w:rPr>
              <w:t>e.g.</w:t>
            </w:r>
            <w:r w:rsidRPr="0013443F">
              <w:rPr>
                <w:rFonts w:ascii="Ebrima" w:hAnsi="Ebrima" w:cs="Calibri"/>
                <w:bCs/>
                <w:sz w:val="22"/>
                <w:szCs w:val="22"/>
              </w:rPr>
              <w:t xml:space="preserve"> para o mês de atualização outubro, utilizar-se-á o índice divulgado em setembro, que se refere a agosto)</w:t>
            </w:r>
            <w:bookmarkEnd w:id="151"/>
            <w:r w:rsidRPr="0013443F">
              <w:rPr>
                <w:rFonts w:ascii="Ebrima" w:hAnsi="Ebrima" w:cs="Calibri"/>
                <w:bCs/>
                <w:sz w:val="22"/>
                <w:szCs w:val="22"/>
              </w:rPr>
              <w:t>;</w:t>
            </w:r>
          </w:p>
          <w:p w14:paraId="1DFD28D2" w14:textId="77777777" w:rsidR="003D0D8B" w:rsidRPr="0013443F" w:rsidRDefault="003D0D8B" w:rsidP="00056E55">
            <w:pPr>
              <w:spacing w:after="0"/>
              <w:ind w:left="35" w:right="-1"/>
              <w:jc w:val="both"/>
              <w:rPr>
                <w:rFonts w:ascii="Ebrima" w:hAnsi="Ebrima" w:cs="Calibri"/>
                <w:bCs/>
                <w:sz w:val="22"/>
                <w:szCs w:val="22"/>
              </w:rPr>
            </w:pPr>
          </w:p>
          <w:p w14:paraId="1413C66D" w14:textId="4AAAFE61"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K-1</w:t>
            </w:r>
            <w:r w:rsidRPr="0013443F">
              <w:rPr>
                <w:rFonts w:ascii="Ebrima" w:hAnsi="Ebrima" w:cs="Calibri"/>
                <w:bCs/>
                <w:sz w:val="22"/>
                <w:szCs w:val="22"/>
              </w:rPr>
              <w:t xml:space="preserve"> = valor do número-índice da </w:t>
            </w:r>
            <w:r w:rsidR="00E73142">
              <w:rPr>
                <w:rFonts w:ascii="Ebrima" w:hAnsi="Ebrima" w:cs="Calibri"/>
                <w:bCs/>
                <w:sz w:val="22"/>
                <w:szCs w:val="22"/>
              </w:rPr>
              <w:t>Correção</w:t>
            </w:r>
            <w:r w:rsidR="00E73142" w:rsidRPr="0013443F">
              <w:rPr>
                <w:rFonts w:ascii="Ebrima" w:hAnsi="Ebrima" w:cs="Calibri"/>
                <w:bCs/>
                <w:sz w:val="22"/>
                <w:szCs w:val="22"/>
              </w:rPr>
              <w:t xml:space="preserve"> </w:t>
            </w:r>
            <w:r w:rsidRPr="0013443F">
              <w:rPr>
                <w:rFonts w:ascii="Ebrima" w:hAnsi="Ebrima" w:cs="Calibri"/>
                <w:bCs/>
                <w:sz w:val="22"/>
                <w:szCs w:val="22"/>
              </w:rPr>
              <w:t>Monetária divulgado no mês anterior ao mês “k” (</w:t>
            </w:r>
            <w:r w:rsidRPr="0013443F">
              <w:rPr>
                <w:rFonts w:ascii="Ebrima" w:hAnsi="Ebrima" w:cs="Calibri"/>
                <w:bCs/>
                <w:i/>
                <w:sz w:val="22"/>
                <w:szCs w:val="22"/>
              </w:rPr>
              <w:t>e.g.</w:t>
            </w:r>
            <w:r w:rsidRPr="0013443F">
              <w:rPr>
                <w:rFonts w:ascii="Ebrima" w:hAnsi="Ebrima" w:cs="Calibri"/>
                <w:bCs/>
                <w:sz w:val="22"/>
                <w:szCs w:val="22"/>
              </w:rPr>
              <w:t xml:space="preserve"> utilizar-se-á o índice divulgado em agosto, que se refere a julho);</w:t>
            </w:r>
          </w:p>
          <w:p w14:paraId="55AFF7AC" w14:textId="77777777" w:rsidR="003D0D8B" w:rsidRPr="0013443F" w:rsidRDefault="003D0D8B" w:rsidP="00056E55">
            <w:pPr>
              <w:spacing w:after="0"/>
              <w:ind w:left="35" w:right="-1"/>
              <w:jc w:val="both"/>
              <w:rPr>
                <w:rFonts w:ascii="Ebrima" w:hAnsi="Ebrima" w:cs="Calibri"/>
                <w:bCs/>
                <w:sz w:val="22"/>
                <w:szCs w:val="22"/>
              </w:rPr>
            </w:pPr>
          </w:p>
          <w:p w14:paraId="5ABD648A" w14:textId="1CED9FA4" w:rsidR="003D0D8B" w:rsidRPr="0013443F" w:rsidRDefault="003D0D8B" w:rsidP="00056E55">
            <w:pPr>
              <w:spacing w:after="0"/>
              <w:ind w:left="35" w:right="-1"/>
              <w:jc w:val="both"/>
              <w:rPr>
                <w:rFonts w:ascii="Ebrima" w:hAnsi="Ebrima" w:cs="Calibri"/>
                <w:bCs/>
                <w:sz w:val="22"/>
                <w:szCs w:val="22"/>
              </w:rPr>
            </w:pPr>
            <w:proofErr w:type="spellStart"/>
            <w:r w:rsidRPr="0013443F">
              <w:rPr>
                <w:rFonts w:ascii="Ebrima" w:hAnsi="Ebrima" w:cs="Calibri"/>
                <w:b/>
                <w:bCs/>
                <w:sz w:val="22"/>
                <w:szCs w:val="22"/>
              </w:rPr>
              <w:t>dup</w:t>
            </w:r>
            <w:proofErr w:type="spellEnd"/>
            <w:r w:rsidRPr="0013443F">
              <w:rPr>
                <w:rFonts w:ascii="Ebrima" w:hAnsi="Ebrima" w:cs="Calibri"/>
                <w:bCs/>
                <w:sz w:val="22"/>
                <w:szCs w:val="22"/>
              </w:rPr>
              <w:t xml:space="preserve"> = número de Dias Úteis entre a </w:t>
            </w:r>
            <w:r w:rsidR="00E4386A" w:rsidRPr="0013443F">
              <w:rPr>
                <w:rFonts w:ascii="Ebrima" w:hAnsi="Ebrima" w:cs="Calibri"/>
                <w:sz w:val="22"/>
                <w:szCs w:val="22"/>
              </w:rPr>
              <w:t xml:space="preserve">data de pagamento do </w:t>
            </w:r>
            <w:r w:rsidR="00344399">
              <w:rPr>
                <w:rFonts w:ascii="Ebrima" w:hAnsi="Ebrima"/>
                <w:sz w:val="22"/>
                <w:szCs w:val="22"/>
              </w:rPr>
              <w:t>Valor de Principal</w:t>
            </w:r>
            <w:r w:rsidRPr="0013443F">
              <w:rPr>
                <w:rFonts w:ascii="Ebrima" w:hAnsi="Ebrima" w:cs="Calibri"/>
                <w:bCs/>
                <w:sz w:val="22"/>
                <w:szCs w:val="22"/>
              </w:rPr>
              <w:t xml:space="preserve">, ou a última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w:t>
            </w:r>
            <w:r w:rsidR="00357045" w:rsidRPr="0013443F">
              <w:rPr>
                <w:rFonts w:ascii="Ebrima" w:hAnsi="Ebrima" w:cs="Calibri"/>
                <w:bCs/>
                <w:sz w:val="22"/>
                <w:szCs w:val="22"/>
              </w:rPr>
              <w:t xml:space="preserve"> da Remuneração</w:t>
            </w:r>
            <w:r w:rsidRPr="0013443F">
              <w:rPr>
                <w:rFonts w:ascii="Ebrima" w:hAnsi="Ebrima" w:cs="Calibri"/>
                <w:bCs/>
                <w:sz w:val="22"/>
                <w:szCs w:val="22"/>
              </w:rPr>
              <w:t xml:space="preserve">, inclusive, 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em questão</w:t>
            </w:r>
            <w:r w:rsidRPr="0013443F">
              <w:rPr>
                <w:rFonts w:ascii="Ebrima" w:hAnsi="Ebrima" w:cs="Calibri"/>
                <w:bCs/>
                <w:sz w:val="22"/>
                <w:szCs w:val="22"/>
              </w:rPr>
              <w:t>, exclusive, sendo “</w:t>
            </w:r>
            <w:proofErr w:type="spellStart"/>
            <w:r w:rsidRPr="0013443F">
              <w:rPr>
                <w:rFonts w:ascii="Ebrima" w:hAnsi="Ebrima" w:cs="Calibri"/>
                <w:bCs/>
                <w:sz w:val="22"/>
                <w:szCs w:val="22"/>
              </w:rPr>
              <w:t>dup</w:t>
            </w:r>
            <w:proofErr w:type="spellEnd"/>
            <w:r w:rsidRPr="0013443F">
              <w:rPr>
                <w:rFonts w:ascii="Ebrima" w:hAnsi="Ebrima" w:cs="Calibri"/>
                <w:bCs/>
                <w:sz w:val="22"/>
                <w:szCs w:val="22"/>
              </w:rPr>
              <w:t>” um número inteiro. Após a integralização d</w:t>
            </w:r>
            <w:r w:rsidR="00E4386A" w:rsidRPr="0013443F">
              <w:rPr>
                <w:rFonts w:ascii="Ebrima" w:hAnsi="Ebrima" w:cs="Calibri"/>
                <w:bCs/>
                <w:sz w:val="22"/>
                <w:szCs w:val="22"/>
              </w:rPr>
              <w:t>os</w:t>
            </w:r>
            <w:r w:rsidRPr="0013443F">
              <w:rPr>
                <w:rFonts w:ascii="Ebrima" w:hAnsi="Ebrima" w:cs="Calibri"/>
                <w:bCs/>
                <w:sz w:val="22"/>
                <w:szCs w:val="22"/>
              </w:rPr>
              <w:t xml:space="preserve"> CRI, e somente em relação ao respectivo primeiro período, serão adicionados 2 (dois) Dias Úteis para fins do cálculo; e</w:t>
            </w:r>
          </w:p>
          <w:p w14:paraId="2EC6E0EB" w14:textId="77777777" w:rsidR="003D0D8B" w:rsidRPr="0013443F" w:rsidRDefault="003D0D8B" w:rsidP="00056E55">
            <w:pPr>
              <w:spacing w:after="0"/>
              <w:ind w:left="35" w:right="-1"/>
              <w:jc w:val="both"/>
              <w:rPr>
                <w:rFonts w:ascii="Ebrima" w:hAnsi="Ebrima" w:cs="Calibri"/>
                <w:bCs/>
                <w:sz w:val="22"/>
                <w:szCs w:val="22"/>
              </w:rPr>
            </w:pPr>
          </w:p>
          <w:p w14:paraId="1EAF6899" w14:textId="4585F35A" w:rsidR="003D0D8B" w:rsidRPr="0013443F" w:rsidRDefault="003D0D8B" w:rsidP="00056E55">
            <w:pPr>
              <w:spacing w:after="0"/>
              <w:ind w:left="35" w:right="-1"/>
              <w:jc w:val="both"/>
              <w:rPr>
                <w:rFonts w:ascii="Ebrima" w:hAnsi="Ebrima" w:cs="Calibri"/>
                <w:bCs/>
                <w:sz w:val="22"/>
                <w:szCs w:val="22"/>
              </w:rPr>
            </w:pPr>
            <w:proofErr w:type="spellStart"/>
            <w:r w:rsidRPr="0013443F">
              <w:rPr>
                <w:rFonts w:ascii="Ebrima" w:hAnsi="Ebrima" w:cs="Calibri"/>
                <w:b/>
                <w:bCs/>
                <w:sz w:val="22"/>
                <w:szCs w:val="22"/>
              </w:rPr>
              <w:t>dut</w:t>
            </w:r>
            <w:proofErr w:type="spellEnd"/>
            <w:r w:rsidRPr="0013443F">
              <w:rPr>
                <w:rFonts w:ascii="Ebrima" w:hAnsi="Ebrima" w:cs="Calibri"/>
                <w:bCs/>
                <w:sz w:val="22"/>
                <w:szCs w:val="22"/>
              </w:rPr>
              <w:t xml:space="preserve"> = número de Dias Úteis entre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da Remuneração</w:t>
            </w:r>
            <w:r w:rsidRPr="0013443F">
              <w:rPr>
                <w:rFonts w:ascii="Ebrima" w:hAnsi="Ebrima" w:cs="Calibri"/>
                <w:bCs/>
                <w:sz w:val="22"/>
                <w:szCs w:val="22"/>
              </w:rPr>
              <w:t xml:space="preserve"> anterior, inclusive, e a próxima </w:t>
            </w:r>
            <w:r w:rsidR="00E4386A" w:rsidRPr="0013443F">
              <w:rPr>
                <w:rFonts w:ascii="Ebrima" w:hAnsi="Ebrima" w:cs="Calibri"/>
                <w:bCs/>
                <w:sz w:val="22"/>
                <w:szCs w:val="22"/>
              </w:rPr>
              <w:t>data de apuração da Remuneração</w:t>
            </w:r>
            <w:r w:rsidRPr="0013443F">
              <w:rPr>
                <w:rFonts w:ascii="Ebrima" w:hAnsi="Ebrima" w:cs="Calibri"/>
                <w:bCs/>
                <w:sz w:val="22"/>
                <w:szCs w:val="22"/>
              </w:rPr>
              <w:t xml:space="preserve">, exclusive, limitado ao número total de Dias Úteis de vigência do número-índice da </w:t>
            </w:r>
            <w:r w:rsidR="00A26F1F">
              <w:rPr>
                <w:rFonts w:ascii="Ebrima" w:hAnsi="Ebrima" w:cs="Calibri"/>
                <w:bCs/>
                <w:sz w:val="22"/>
                <w:szCs w:val="22"/>
              </w:rPr>
              <w:t>Correção</w:t>
            </w:r>
            <w:r w:rsidR="00A26F1F" w:rsidRPr="0013443F">
              <w:rPr>
                <w:rFonts w:ascii="Ebrima" w:hAnsi="Ebrima" w:cs="Calibri"/>
                <w:bCs/>
                <w:sz w:val="22"/>
                <w:szCs w:val="22"/>
              </w:rPr>
              <w:t xml:space="preserve"> </w:t>
            </w:r>
            <w:r w:rsidRPr="0013443F">
              <w:rPr>
                <w:rFonts w:ascii="Ebrima" w:hAnsi="Ebrima" w:cs="Calibri"/>
                <w:bCs/>
                <w:sz w:val="22"/>
                <w:szCs w:val="22"/>
              </w:rPr>
              <w:t>Monetária, sendo “</w:t>
            </w:r>
            <w:proofErr w:type="spellStart"/>
            <w:r w:rsidRPr="0013443F">
              <w:rPr>
                <w:rFonts w:ascii="Ebrima" w:hAnsi="Ebrima" w:cs="Calibri"/>
                <w:bCs/>
                <w:sz w:val="22"/>
                <w:szCs w:val="22"/>
              </w:rPr>
              <w:t>dut</w:t>
            </w:r>
            <w:proofErr w:type="spellEnd"/>
            <w:r w:rsidRPr="0013443F">
              <w:rPr>
                <w:rFonts w:ascii="Ebrima" w:hAnsi="Ebrima" w:cs="Calibri"/>
                <w:bCs/>
                <w:sz w:val="22"/>
                <w:szCs w:val="22"/>
              </w:rPr>
              <w:t>” um número inteiro.</w:t>
            </w:r>
          </w:p>
          <w:p w14:paraId="4A4C6529" w14:textId="77777777" w:rsidR="003D0D8B" w:rsidRPr="0013443F" w:rsidRDefault="003D0D8B" w:rsidP="00056E55">
            <w:pPr>
              <w:spacing w:after="0"/>
              <w:ind w:left="35" w:right="-1"/>
              <w:jc w:val="both"/>
              <w:rPr>
                <w:rFonts w:ascii="Ebrima" w:hAnsi="Ebrima" w:cs="Calibri"/>
                <w:bCs/>
                <w:sz w:val="22"/>
                <w:szCs w:val="22"/>
              </w:rPr>
            </w:pPr>
          </w:p>
          <w:p w14:paraId="6FD1BCD8" w14:textId="66CA4A1B" w:rsidR="003D0D8B" w:rsidRPr="0013443F" w:rsidRDefault="003D0D8B" w:rsidP="00056E55">
            <w:pPr>
              <w:spacing w:after="0"/>
              <w:ind w:left="35"/>
              <w:jc w:val="both"/>
              <w:rPr>
                <w:rFonts w:ascii="Ebrima" w:hAnsi="Ebrima" w:cs="Calibri"/>
                <w:bCs/>
                <w:sz w:val="22"/>
                <w:szCs w:val="22"/>
              </w:rPr>
            </w:pPr>
            <w:r w:rsidRPr="0013443F">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5C469A56" w14:textId="77777777" w:rsidR="003D0D8B" w:rsidRPr="0013443F" w:rsidRDefault="003D0D8B" w:rsidP="00056E55">
            <w:pPr>
              <w:spacing w:after="0"/>
              <w:ind w:left="35"/>
              <w:jc w:val="both"/>
              <w:rPr>
                <w:rFonts w:ascii="Ebrima" w:hAnsi="Ebrima" w:cs="Calibri"/>
                <w:bCs/>
                <w:sz w:val="22"/>
                <w:szCs w:val="22"/>
              </w:rPr>
            </w:pPr>
          </w:p>
          <w:p w14:paraId="1B9BB66D" w14:textId="48AADAF8" w:rsidR="003D0D8B" w:rsidRPr="0013443F" w:rsidRDefault="003D0D8B" w:rsidP="00056E55">
            <w:pPr>
              <w:spacing w:after="0"/>
              <w:ind w:left="35"/>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9 (nove) casas decimais, sem arredondamento.</w:t>
            </w:r>
          </w:p>
          <w:p w14:paraId="3FB23DA1" w14:textId="77777777" w:rsidR="003D0D8B" w:rsidRPr="0013443F" w:rsidRDefault="003D0D8B" w:rsidP="00056E55">
            <w:pPr>
              <w:spacing w:after="0"/>
              <w:ind w:left="35" w:right="-1"/>
              <w:jc w:val="both"/>
              <w:rPr>
                <w:rFonts w:ascii="Ebrima" w:hAnsi="Ebrima" w:cs="Calibri"/>
                <w:bCs/>
                <w:sz w:val="22"/>
                <w:szCs w:val="22"/>
              </w:rPr>
            </w:pPr>
          </w:p>
          <w:p w14:paraId="33F30EA6" w14:textId="5D9F34A8" w:rsidR="003D0D8B" w:rsidRPr="0013443F" w:rsidRDefault="003D0D8B" w:rsidP="00056E55">
            <w:pPr>
              <w:spacing w:after="0"/>
              <w:ind w:left="35"/>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13443F">
              <w:rPr>
                <w:rFonts w:ascii="Ebrima" w:hAnsi="Ebrima"/>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0E85C2E2" w14:textId="77777777" w:rsidR="003D0D8B" w:rsidRPr="0013443F" w:rsidRDefault="003D0D8B" w:rsidP="00056E55">
            <w:pPr>
              <w:spacing w:after="0"/>
              <w:ind w:left="35" w:right="-1"/>
              <w:jc w:val="both"/>
              <w:rPr>
                <w:rFonts w:ascii="Ebrima" w:hAnsi="Ebrima" w:cs="Calibri"/>
                <w:bCs/>
                <w:sz w:val="22"/>
                <w:szCs w:val="22"/>
              </w:rPr>
            </w:pPr>
          </w:p>
          <w:p w14:paraId="3C922401" w14:textId="3ED5AF71"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Cs/>
                <w:sz w:val="22"/>
                <w:szCs w:val="22"/>
              </w:rPr>
              <w:t xml:space="preserve">O número-índice da </w:t>
            </w:r>
            <w:r w:rsidR="00A26F1F">
              <w:rPr>
                <w:rFonts w:ascii="Ebrima" w:hAnsi="Ebrima" w:cs="Calibri"/>
                <w:bCs/>
                <w:sz w:val="22"/>
                <w:szCs w:val="22"/>
              </w:rPr>
              <w:t>Correção</w:t>
            </w:r>
            <w:r w:rsidR="00A26F1F" w:rsidRPr="0013443F">
              <w:rPr>
                <w:rFonts w:ascii="Ebrima" w:hAnsi="Ebrima" w:cs="Calibri"/>
                <w:bCs/>
                <w:sz w:val="22"/>
                <w:szCs w:val="22"/>
              </w:rPr>
              <w:t xml:space="preserve"> </w:t>
            </w:r>
            <w:r w:rsidRPr="0013443F">
              <w:rPr>
                <w:rFonts w:ascii="Ebrima" w:hAnsi="Ebrima" w:cs="Calibri"/>
                <w:bCs/>
                <w:sz w:val="22"/>
                <w:szCs w:val="22"/>
              </w:rPr>
              <w:t>Monetária deverá ser utilizado considerando idêntico número de casas decimais divulgado pelo órgão responsável por seu cálculo.</w:t>
            </w:r>
          </w:p>
          <w:p w14:paraId="4D7C1447" w14:textId="77777777" w:rsidR="003D0D8B" w:rsidRPr="0013443F" w:rsidRDefault="003D0D8B" w:rsidP="00056E55">
            <w:pPr>
              <w:spacing w:after="0"/>
              <w:ind w:left="35" w:right="-1"/>
              <w:jc w:val="both"/>
              <w:rPr>
                <w:rFonts w:ascii="Ebrima" w:hAnsi="Ebrima" w:cs="Calibri"/>
                <w:bCs/>
                <w:sz w:val="22"/>
                <w:szCs w:val="22"/>
              </w:rPr>
            </w:pPr>
          </w:p>
          <w:p w14:paraId="2C22C06F" w14:textId="5C65DF79" w:rsidR="003D0D8B" w:rsidRPr="0013443F" w:rsidRDefault="003D0D8B" w:rsidP="00056E55">
            <w:pPr>
              <w:pStyle w:val="PargrafodaLista"/>
              <w:spacing w:after="0"/>
              <w:ind w:left="35"/>
              <w:jc w:val="both"/>
              <w:rPr>
                <w:rFonts w:ascii="Ebrima" w:hAnsi="Ebrima" w:cs="Calibri"/>
                <w:bCs/>
                <w:sz w:val="22"/>
                <w:szCs w:val="22"/>
              </w:rPr>
            </w:pPr>
            <w:r w:rsidRPr="0013443F">
              <w:rPr>
                <w:rFonts w:ascii="Ebrima" w:hAnsi="Ebrima" w:cs="Calibri"/>
                <w:bCs/>
                <w:sz w:val="22"/>
                <w:szCs w:val="22"/>
              </w:rPr>
              <w:t xml:space="preserve">Considera-se </w:t>
            </w:r>
            <w:r w:rsidR="007952CD">
              <w:rPr>
                <w:rFonts w:ascii="Ebrima" w:hAnsi="Ebrima" w:cs="Calibri"/>
                <w:bCs/>
                <w:sz w:val="22"/>
                <w:szCs w:val="22"/>
              </w:rPr>
              <w:t>d</w:t>
            </w:r>
            <w:r w:rsidRPr="0013443F">
              <w:rPr>
                <w:rFonts w:ascii="Ebrima" w:hAnsi="Ebrima" w:cs="Calibri"/>
                <w:bCs/>
                <w:sz w:val="22"/>
                <w:szCs w:val="22"/>
              </w:rPr>
              <w:t xml:space="preserve">ata de </w:t>
            </w:r>
            <w:r w:rsidR="007952CD">
              <w:rPr>
                <w:rFonts w:ascii="Ebrima" w:hAnsi="Ebrima" w:cs="Calibri"/>
                <w:bCs/>
                <w:sz w:val="22"/>
                <w:szCs w:val="22"/>
              </w:rPr>
              <w:t>c</w:t>
            </w:r>
            <w:r w:rsidRPr="0013443F">
              <w:rPr>
                <w:rFonts w:ascii="Ebrima" w:hAnsi="Ebrima" w:cs="Calibri"/>
                <w:bCs/>
                <w:sz w:val="22"/>
                <w:szCs w:val="22"/>
              </w:rPr>
              <w:t xml:space="preserve">álculo o </w:t>
            </w:r>
            <w:r w:rsidR="009667A6" w:rsidRPr="009667A6">
              <w:rPr>
                <w:rFonts w:ascii="Ebrima" w:hAnsi="Ebrima" w:cs="Calibri"/>
                <w:bCs/>
                <w:sz w:val="22"/>
                <w:szCs w:val="22"/>
              </w:rPr>
              <w:t xml:space="preserve">2º (segundo) Dia Útil anterior ao dia </w:t>
            </w:r>
            <w:r w:rsidR="009667A6" w:rsidRPr="00056E55">
              <w:rPr>
                <w:rFonts w:ascii="Ebrima" w:hAnsi="Ebrima"/>
                <w:sz w:val="22"/>
              </w:rPr>
              <w:t>20 (vinte</w:t>
            </w:r>
            <w:r w:rsidR="009667A6" w:rsidRPr="00D56566">
              <w:rPr>
                <w:rFonts w:ascii="Ebrima" w:hAnsi="Ebrima" w:cs="Calibri"/>
                <w:bCs/>
                <w:sz w:val="22"/>
                <w:szCs w:val="22"/>
              </w:rPr>
              <w:t>)</w:t>
            </w:r>
            <w:r w:rsidRPr="0013443F">
              <w:rPr>
                <w:rFonts w:ascii="Ebrima" w:hAnsi="Ebrima" w:cs="Calibri"/>
                <w:bCs/>
                <w:color w:val="000000"/>
                <w:sz w:val="22"/>
                <w:szCs w:val="22"/>
              </w:rPr>
              <w:t xml:space="preserve"> </w:t>
            </w:r>
            <w:r w:rsidRPr="0013443F">
              <w:rPr>
                <w:rFonts w:ascii="Ebrima" w:hAnsi="Ebrima" w:cs="Calibri"/>
                <w:bCs/>
                <w:sz w:val="22"/>
                <w:szCs w:val="22"/>
              </w:rPr>
              <w:t>de cada mês.</w:t>
            </w:r>
          </w:p>
          <w:p w14:paraId="4C3D3798" w14:textId="77777777" w:rsidR="003D0D8B" w:rsidRPr="0013443F" w:rsidRDefault="003D0D8B" w:rsidP="00056E55">
            <w:pPr>
              <w:pStyle w:val="PargrafodaLista"/>
              <w:spacing w:after="0"/>
              <w:ind w:left="35"/>
              <w:jc w:val="both"/>
              <w:rPr>
                <w:rFonts w:ascii="Ebrima" w:hAnsi="Ebrima" w:cs="Calibri"/>
                <w:bCs/>
                <w:sz w:val="22"/>
                <w:szCs w:val="22"/>
              </w:rPr>
            </w:pPr>
          </w:p>
          <w:p w14:paraId="638A90D1" w14:textId="3635D144" w:rsidR="003D0D8B" w:rsidRPr="0013443F" w:rsidRDefault="003D0D8B" w:rsidP="00056E55">
            <w:pPr>
              <w:pStyle w:val="PargrafodaLista"/>
              <w:spacing w:after="0"/>
              <w:ind w:left="35"/>
              <w:jc w:val="both"/>
              <w:rPr>
                <w:rFonts w:ascii="Ebrima" w:hAnsi="Ebrima" w:cs="Calibri"/>
                <w:bCs/>
                <w:sz w:val="22"/>
                <w:szCs w:val="22"/>
              </w:rPr>
            </w:pPr>
            <w:r w:rsidRPr="0013443F">
              <w:rPr>
                <w:rFonts w:ascii="Ebrima" w:hAnsi="Ebrima" w:cs="Calibri"/>
                <w:bCs/>
                <w:sz w:val="22"/>
                <w:szCs w:val="22"/>
              </w:rPr>
              <w:t xml:space="preserve">Caso o número-índice da </w:t>
            </w:r>
            <w:r w:rsidR="007952CD">
              <w:rPr>
                <w:rFonts w:ascii="Ebrima" w:hAnsi="Ebrima" w:cs="Calibri"/>
                <w:bCs/>
                <w:sz w:val="22"/>
                <w:szCs w:val="22"/>
              </w:rPr>
              <w:t>Correção</w:t>
            </w:r>
            <w:r w:rsidR="007952CD" w:rsidRPr="0013443F">
              <w:rPr>
                <w:rFonts w:ascii="Ebrima" w:hAnsi="Ebrima" w:cs="Calibri"/>
                <w:bCs/>
                <w:sz w:val="22"/>
                <w:szCs w:val="22"/>
              </w:rPr>
              <w:t xml:space="preserve"> </w:t>
            </w:r>
            <w:r w:rsidRPr="0013443F">
              <w:rPr>
                <w:rFonts w:ascii="Ebrima" w:hAnsi="Ebrima" w:cs="Calibri"/>
                <w:bCs/>
                <w:sz w:val="22"/>
                <w:szCs w:val="22"/>
              </w:rPr>
              <w:t xml:space="preserve">Monetária ainda não esteja disponível até 05 (cinco) dias antes da referida data de pagamento, utilizar-se-á a variação positiva da </w:t>
            </w:r>
            <w:r w:rsidR="007952CD">
              <w:rPr>
                <w:rFonts w:ascii="Ebrima" w:hAnsi="Ebrima" w:cs="Calibri"/>
                <w:bCs/>
                <w:sz w:val="22"/>
                <w:szCs w:val="22"/>
              </w:rPr>
              <w:t>Correção</w:t>
            </w:r>
            <w:r w:rsidR="007952CD" w:rsidRPr="0013443F">
              <w:rPr>
                <w:rFonts w:ascii="Ebrima" w:hAnsi="Ebrima" w:cs="Calibri"/>
                <w:bCs/>
                <w:sz w:val="22"/>
                <w:szCs w:val="22"/>
              </w:rPr>
              <w:t xml:space="preserve"> </w:t>
            </w:r>
            <w:r w:rsidRPr="0013443F">
              <w:rPr>
                <w:rFonts w:ascii="Ebrima" w:hAnsi="Ebrima" w:cs="Calibri"/>
                <w:bCs/>
                <w:sz w:val="22"/>
                <w:szCs w:val="22"/>
              </w:rPr>
              <w:t>Monetária referente ao período anterior. A variação positiva será utilizada provisoriamente para fins de cálculo. Caso haja efetivo pagamento com a utilização da variação positiva, não haverá compensações entre as partes.</w:t>
            </w:r>
          </w:p>
          <w:p w14:paraId="55E29085" w14:textId="77777777" w:rsidR="003D0D8B" w:rsidRPr="0013443F" w:rsidRDefault="003D0D8B" w:rsidP="00056E55">
            <w:pPr>
              <w:pStyle w:val="PargrafodaLista"/>
              <w:spacing w:after="0"/>
              <w:ind w:left="35"/>
              <w:jc w:val="both"/>
              <w:rPr>
                <w:rFonts w:ascii="Ebrima" w:hAnsi="Ebrima" w:cs="Calibri"/>
                <w:bCs/>
                <w:sz w:val="22"/>
                <w:szCs w:val="22"/>
              </w:rPr>
            </w:pPr>
          </w:p>
          <w:p w14:paraId="6FCF1C0D" w14:textId="49A9F944" w:rsidR="003D0D8B" w:rsidRPr="0013443F" w:rsidRDefault="003D0D8B" w:rsidP="00056E55">
            <w:pPr>
              <w:pStyle w:val="PargrafodaLista"/>
              <w:spacing w:after="0"/>
              <w:ind w:left="35"/>
              <w:jc w:val="both"/>
              <w:rPr>
                <w:rFonts w:ascii="Ebrima" w:hAnsi="Ebrima" w:cs="Calibri"/>
                <w:sz w:val="22"/>
                <w:szCs w:val="22"/>
              </w:rPr>
            </w:pPr>
            <w:r w:rsidRPr="0013443F">
              <w:rPr>
                <w:rFonts w:ascii="Ebrima" w:hAnsi="Ebrima" w:cs="Calibri"/>
                <w:sz w:val="22"/>
                <w:szCs w:val="22"/>
              </w:rPr>
              <w:t xml:space="preserve">A </w:t>
            </w:r>
            <w:r w:rsidR="00B7407C">
              <w:rPr>
                <w:rFonts w:ascii="Ebrima" w:hAnsi="Ebrima" w:cs="Calibri"/>
                <w:sz w:val="22"/>
                <w:szCs w:val="22"/>
              </w:rPr>
              <w:t>Correção</w:t>
            </w:r>
            <w:r w:rsidR="00B7407C" w:rsidRPr="0013443F">
              <w:rPr>
                <w:rFonts w:ascii="Ebrima" w:hAnsi="Ebrima" w:cs="Calibri"/>
                <w:sz w:val="22"/>
                <w:szCs w:val="22"/>
              </w:rPr>
              <w:t xml:space="preserve"> </w:t>
            </w:r>
            <w:r w:rsidRPr="0013443F">
              <w:rPr>
                <w:rFonts w:ascii="Ebrima" w:hAnsi="Ebrima" w:cs="Calibri"/>
                <w:sz w:val="22"/>
                <w:szCs w:val="22"/>
              </w:rPr>
              <w:t xml:space="preserve">Monetária será aplicável desde que a variação seja positiva, </w:t>
            </w:r>
            <w:r w:rsidR="00EB501D" w:rsidRPr="004E39D9">
              <w:rPr>
                <w:rFonts w:ascii="Ebrima" w:hAnsi="Ebrima" w:cs="Open Sans"/>
                <w:sz w:val="22"/>
                <w:szCs w:val="22"/>
              </w:rPr>
              <w:t>devendo a variação negativa ser</w:t>
            </w:r>
            <w:r w:rsidR="00EB501D" w:rsidRPr="0082644B">
              <w:rPr>
                <w:rFonts w:ascii="Ebrima" w:hAnsi="Ebrima" w:cstheme="minorHAnsi"/>
                <w:sz w:val="22"/>
                <w:szCs w:val="22"/>
              </w:rPr>
              <w:t xml:space="preserve"> </w:t>
            </w:r>
            <w:r w:rsidR="00EB501D">
              <w:rPr>
                <w:rFonts w:ascii="Ebrima" w:hAnsi="Ebrima" w:cstheme="minorHAnsi"/>
                <w:sz w:val="22"/>
                <w:szCs w:val="22"/>
              </w:rPr>
              <w:t xml:space="preserve">considerado </w:t>
            </w:r>
            <w:r w:rsidR="00EB501D" w:rsidRPr="005D61D3">
              <w:rPr>
                <w:rFonts w:ascii="Ebrima" w:hAnsi="Ebrima" w:cstheme="minorHAnsi"/>
                <w:sz w:val="22"/>
                <w:szCs w:val="22"/>
              </w:rPr>
              <w:t xml:space="preserve">no cálculo do </w:t>
            </w:r>
            <w:r w:rsidR="00EB501D">
              <w:rPr>
                <w:rFonts w:ascii="Ebrima" w:hAnsi="Ebrima" w:cstheme="minorHAnsi"/>
                <w:sz w:val="22"/>
                <w:szCs w:val="22"/>
              </w:rPr>
              <w:t>Saldo Devedor</w:t>
            </w:r>
            <w:r w:rsidR="00EB501D" w:rsidRPr="005D61D3">
              <w:rPr>
                <w:rFonts w:ascii="Ebrima" w:hAnsi="Ebrima" w:cstheme="minorHAnsi"/>
                <w:sz w:val="22"/>
                <w:szCs w:val="22"/>
              </w:rPr>
              <w:t xml:space="preserve"> </w:t>
            </w:r>
            <w:r w:rsidR="00B7407C">
              <w:rPr>
                <w:rFonts w:ascii="Ebrima" w:hAnsi="Ebrima" w:cstheme="minorHAnsi"/>
                <w:sz w:val="22"/>
                <w:szCs w:val="22"/>
              </w:rPr>
              <w:t xml:space="preserve">Atualizado </w:t>
            </w:r>
            <w:r w:rsidR="00EB501D" w:rsidRPr="005D61D3">
              <w:rPr>
                <w:rFonts w:ascii="Ebrima" w:hAnsi="Ebrima" w:cstheme="minorHAnsi"/>
                <w:sz w:val="22"/>
                <w:szCs w:val="22"/>
              </w:rPr>
              <w:t xml:space="preserve">(qual seja: </w:t>
            </w:r>
            <w:proofErr w:type="spellStart"/>
            <w:r w:rsidR="00EB501D" w:rsidRPr="005D61D3">
              <w:rPr>
                <w:rFonts w:ascii="Ebrima" w:hAnsi="Ebrima" w:cstheme="minorHAnsi"/>
                <w:sz w:val="22"/>
                <w:szCs w:val="22"/>
              </w:rPr>
              <w:t>VNa</w:t>
            </w:r>
            <w:proofErr w:type="spellEnd"/>
            <w:r w:rsidR="00EB501D" w:rsidRPr="005D61D3">
              <w:rPr>
                <w:rFonts w:ascii="Ebrima" w:hAnsi="Ebrima" w:cstheme="minorHAnsi"/>
                <w:sz w:val="22"/>
                <w:szCs w:val="22"/>
              </w:rPr>
              <w:t xml:space="preserve"> = </w:t>
            </w:r>
            <w:proofErr w:type="spellStart"/>
            <w:r w:rsidR="00EB501D" w:rsidRPr="005D61D3">
              <w:rPr>
                <w:rFonts w:ascii="Ebrima" w:hAnsi="Ebrima" w:cstheme="minorHAnsi"/>
                <w:sz w:val="22"/>
                <w:szCs w:val="22"/>
              </w:rPr>
              <w:t>VNe</w:t>
            </w:r>
            <w:proofErr w:type="spellEnd"/>
            <w:r w:rsidR="00EB501D" w:rsidRPr="005D61D3">
              <w:rPr>
                <w:rFonts w:ascii="Ebrima" w:hAnsi="Ebrima" w:cstheme="minorHAnsi"/>
                <w:sz w:val="22"/>
                <w:szCs w:val="22"/>
              </w:rPr>
              <w:t xml:space="preserve"> x C), que “C” é igual a 1 (um</w:t>
            </w:r>
            <w:r w:rsidR="00EB501D">
              <w:rPr>
                <w:rFonts w:ascii="Ebrima" w:hAnsi="Ebrima" w:cs="Calibri"/>
                <w:sz w:val="22"/>
                <w:szCs w:val="22"/>
              </w:rPr>
              <w:t>)</w:t>
            </w:r>
            <w:r w:rsidRPr="0013443F">
              <w:rPr>
                <w:rFonts w:ascii="Ebrima" w:hAnsi="Ebrima" w:cs="Calibri"/>
                <w:sz w:val="22"/>
                <w:szCs w:val="22"/>
              </w:rPr>
              <w:t xml:space="preserve">. Não serão devidas quaisquer compensações entre a </w:t>
            </w:r>
            <w:r w:rsidR="00E4386A" w:rsidRPr="002D4FC7">
              <w:rPr>
                <w:rFonts w:ascii="Ebrima" w:hAnsi="Ebrima" w:cs="Calibri"/>
                <w:b/>
                <w:bCs/>
                <w:sz w:val="22"/>
                <w:szCs w:val="22"/>
              </w:rPr>
              <w:t>EMITENTE</w:t>
            </w:r>
            <w:r w:rsidRPr="0013443F">
              <w:rPr>
                <w:rFonts w:ascii="Ebrima" w:hAnsi="Ebrima" w:cs="Calibri"/>
                <w:sz w:val="22"/>
                <w:szCs w:val="22"/>
              </w:rPr>
              <w:t xml:space="preserve"> </w:t>
            </w:r>
            <w:r w:rsidRPr="0013443F">
              <w:rPr>
                <w:rFonts w:ascii="Ebrima" w:hAnsi="Ebrima" w:cs="Calibri"/>
                <w:sz w:val="22"/>
                <w:szCs w:val="22"/>
              </w:rPr>
              <w:lastRenderedPageBreak/>
              <w:t xml:space="preserve">e a </w:t>
            </w:r>
            <w:r w:rsidR="00E4386A" w:rsidRPr="002D4FC7">
              <w:rPr>
                <w:rFonts w:ascii="Ebrima" w:hAnsi="Ebrima" w:cs="Calibri"/>
                <w:b/>
                <w:bCs/>
                <w:sz w:val="22"/>
                <w:szCs w:val="22"/>
              </w:rPr>
              <w:t>SECURITIZADORA</w:t>
            </w:r>
            <w:r w:rsidRPr="0013443F">
              <w:rPr>
                <w:rFonts w:ascii="Ebrima" w:hAnsi="Ebrima" w:cs="Calibri"/>
                <w:sz w:val="22"/>
                <w:szCs w:val="22"/>
              </w:rPr>
              <w:t xml:space="preserve">, ou entre a </w:t>
            </w:r>
            <w:r w:rsidR="00E4386A" w:rsidRPr="002D4FC7">
              <w:rPr>
                <w:rFonts w:ascii="Ebrima" w:hAnsi="Ebrima" w:cs="Calibri"/>
                <w:b/>
                <w:bCs/>
                <w:sz w:val="22"/>
                <w:szCs w:val="22"/>
              </w:rPr>
              <w:t>SECURITIZADORA</w:t>
            </w:r>
            <w:r w:rsidRPr="0013443F">
              <w:rPr>
                <w:rFonts w:ascii="Ebrima" w:hAnsi="Ebrima" w:cs="Calibri"/>
                <w:sz w:val="22"/>
                <w:szCs w:val="22"/>
              </w:rPr>
              <w:t xml:space="preserve"> e os Titulares dos CRI, em razão do critério adotado.</w:t>
            </w:r>
          </w:p>
          <w:p w14:paraId="7774017A" w14:textId="77777777" w:rsidR="003D0D8B" w:rsidRPr="0013443F" w:rsidRDefault="003D0D8B" w:rsidP="00056E55">
            <w:pPr>
              <w:pStyle w:val="PargrafodaLista"/>
              <w:spacing w:after="0"/>
              <w:ind w:left="35" w:right="-2"/>
              <w:jc w:val="both"/>
              <w:rPr>
                <w:rFonts w:ascii="Ebrima" w:hAnsi="Ebrima" w:cs="Calibri"/>
                <w:sz w:val="22"/>
                <w:szCs w:val="22"/>
              </w:rPr>
            </w:pPr>
          </w:p>
          <w:p w14:paraId="38698EBF" w14:textId="77777777"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Cs/>
                <w:sz w:val="22"/>
                <w:szCs w:val="22"/>
              </w:rPr>
              <w:t xml:space="preserve">O </w:t>
            </w:r>
            <w:proofErr w:type="spellStart"/>
            <w:r w:rsidRPr="0013443F">
              <w:rPr>
                <w:rFonts w:ascii="Ebrima" w:hAnsi="Ebrima" w:cs="Calibri"/>
                <w:bCs/>
                <w:sz w:val="22"/>
                <w:szCs w:val="22"/>
              </w:rPr>
              <w:t>produtório</w:t>
            </w:r>
            <w:proofErr w:type="spellEnd"/>
            <w:r w:rsidRPr="0013443F">
              <w:rPr>
                <w:rFonts w:ascii="Ebrima" w:hAnsi="Ebrima" w:cs="Calibri"/>
                <w:bCs/>
                <w:sz w:val="22"/>
                <w:szCs w:val="22"/>
              </w:rPr>
              <w:t xml:space="preserve"> é executado a partir do fator mais recente, acrescentando-se, em seguida, os mais remotos.</w:t>
            </w:r>
          </w:p>
          <w:p w14:paraId="495A9232" w14:textId="77777777" w:rsidR="003D0D8B" w:rsidRPr="0013443F" w:rsidRDefault="003D0D8B" w:rsidP="00056E55">
            <w:pPr>
              <w:pStyle w:val="PargrafodaLista"/>
              <w:spacing w:after="0"/>
              <w:ind w:left="35" w:right="-2"/>
              <w:jc w:val="both"/>
              <w:rPr>
                <w:rFonts w:ascii="Ebrima" w:hAnsi="Ebrima" w:cs="Calibri"/>
                <w:sz w:val="22"/>
                <w:szCs w:val="22"/>
                <w:u w:val="single"/>
              </w:rPr>
            </w:pPr>
          </w:p>
          <w:p w14:paraId="32A75378" w14:textId="77777777" w:rsidR="003D0D8B" w:rsidRPr="0013443F" w:rsidRDefault="003D0D8B" w:rsidP="00056E55">
            <w:pPr>
              <w:tabs>
                <w:tab w:val="left" w:pos="709"/>
              </w:tabs>
              <w:spacing w:after="0"/>
              <w:ind w:right="-2"/>
              <w:jc w:val="both"/>
              <w:rPr>
                <w:rFonts w:ascii="Ebrima" w:hAnsi="Ebrima" w:cs="Calibri"/>
                <w:sz w:val="22"/>
                <w:szCs w:val="22"/>
                <w:u w:val="single"/>
              </w:rPr>
            </w:pPr>
            <w:r w:rsidRPr="0013443F">
              <w:rPr>
                <w:rFonts w:ascii="Ebrima" w:hAnsi="Ebrima" w:cs="Calibri"/>
                <w:sz w:val="22"/>
                <w:szCs w:val="22"/>
                <w:u w:val="single"/>
              </w:rPr>
              <w:t>Remuneração</w:t>
            </w:r>
          </w:p>
          <w:p w14:paraId="5839EB20" w14:textId="77777777" w:rsidR="003D0D8B" w:rsidRPr="0013443F" w:rsidRDefault="003D0D8B" w:rsidP="00056E55">
            <w:pPr>
              <w:pStyle w:val="PargrafodaLista"/>
              <w:spacing w:after="0"/>
              <w:ind w:left="35" w:right="-2"/>
              <w:jc w:val="both"/>
              <w:rPr>
                <w:rFonts w:ascii="Ebrima" w:hAnsi="Ebrima" w:cs="Calibri"/>
                <w:sz w:val="22"/>
                <w:szCs w:val="22"/>
              </w:rPr>
            </w:pPr>
          </w:p>
          <w:p w14:paraId="40FDFDDF" w14:textId="6E2D1768" w:rsidR="003D0D8B" w:rsidRPr="0013443F" w:rsidRDefault="003D0D8B" w:rsidP="00056E55">
            <w:pPr>
              <w:pStyle w:val="PargrafodaLista"/>
              <w:spacing w:after="0"/>
              <w:ind w:left="35" w:right="-2"/>
              <w:jc w:val="both"/>
              <w:rPr>
                <w:rFonts w:ascii="Ebrima" w:hAnsi="Ebrima" w:cs="Calibri"/>
                <w:sz w:val="22"/>
                <w:szCs w:val="22"/>
              </w:rPr>
            </w:pPr>
            <w:r w:rsidRPr="0013443F">
              <w:rPr>
                <w:rFonts w:ascii="Ebrima" w:hAnsi="Ebrima" w:cs="Calibri"/>
                <w:sz w:val="22"/>
                <w:szCs w:val="22"/>
              </w:rPr>
              <w:t xml:space="preserve">A Remuneração desta </w:t>
            </w:r>
            <w:r w:rsidRPr="002D4FC7">
              <w:rPr>
                <w:rFonts w:ascii="Ebrima" w:hAnsi="Ebrima" w:cs="Calibri"/>
                <w:b/>
                <w:bCs/>
                <w:sz w:val="22"/>
                <w:szCs w:val="22"/>
              </w:rPr>
              <w:t>C</w:t>
            </w:r>
            <w:r w:rsidR="00E4386A" w:rsidRPr="002D4FC7">
              <w:rPr>
                <w:rFonts w:ascii="Ebrima" w:hAnsi="Ebrima" w:cs="Calibri"/>
                <w:b/>
                <w:bCs/>
                <w:sz w:val="22"/>
                <w:szCs w:val="22"/>
              </w:rPr>
              <w:t>ÉDULA</w:t>
            </w:r>
            <w:r w:rsidRPr="0013443F">
              <w:rPr>
                <w:rFonts w:ascii="Ebrima" w:hAnsi="Ebrima" w:cs="Calibri"/>
                <w:sz w:val="22"/>
                <w:szCs w:val="22"/>
              </w:rPr>
              <w:t xml:space="preserve"> compreenderá os </w:t>
            </w:r>
            <w:r w:rsidR="00DC20C3">
              <w:rPr>
                <w:rFonts w:ascii="Ebrima" w:hAnsi="Ebrima" w:cs="Calibri"/>
                <w:sz w:val="22"/>
                <w:szCs w:val="22"/>
              </w:rPr>
              <w:t>J</w:t>
            </w:r>
            <w:r w:rsidRPr="0013443F">
              <w:rPr>
                <w:rFonts w:ascii="Ebrima" w:hAnsi="Ebrima" w:cs="Calibri"/>
                <w:sz w:val="22"/>
                <w:szCs w:val="22"/>
              </w:rPr>
              <w:t xml:space="preserve">uros </w:t>
            </w:r>
            <w:r w:rsidR="00DC20C3">
              <w:rPr>
                <w:rFonts w:ascii="Ebrima" w:hAnsi="Ebrima" w:cs="Calibri"/>
                <w:sz w:val="22"/>
                <w:szCs w:val="22"/>
              </w:rPr>
              <w:t>R</w:t>
            </w:r>
            <w:r w:rsidRPr="0013443F">
              <w:rPr>
                <w:rFonts w:ascii="Ebrima" w:hAnsi="Ebrima" w:cs="Calibri"/>
                <w:sz w:val="22"/>
                <w:szCs w:val="22"/>
              </w:rPr>
              <w:t>emuneratórios</w:t>
            </w:r>
            <w:r w:rsidR="00DC20C3">
              <w:rPr>
                <w:rFonts w:ascii="Ebrima" w:hAnsi="Ebrima" w:cs="Calibri"/>
                <w:sz w:val="22"/>
                <w:szCs w:val="22"/>
              </w:rPr>
              <w:t xml:space="preserve">, </w:t>
            </w:r>
            <w:r w:rsidRPr="0013443F">
              <w:rPr>
                <w:rFonts w:ascii="Ebrima" w:hAnsi="Ebrima" w:cs="Calibri"/>
                <w:sz w:val="22"/>
                <w:szCs w:val="22"/>
              </w:rPr>
              <w:t xml:space="preserve">calculados a partir de um ano de 252 (duzentos e cinquenta e dois) </w:t>
            </w:r>
            <w:r w:rsidR="00CC7965">
              <w:rPr>
                <w:rFonts w:ascii="Ebrima" w:hAnsi="Ebrima" w:cs="Calibri"/>
                <w:sz w:val="22"/>
                <w:szCs w:val="22"/>
              </w:rPr>
              <w:t>D</w:t>
            </w:r>
            <w:r w:rsidRPr="0013443F">
              <w:rPr>
                <w:rFonts w:ascii="Ebrima" w:hAnsi="Ebrima" w:cs="Calibri"/>
                <w:sz w:val="22"/>
                <w:szCs w:val="22"/>
              </w:rPr>
              <w:t xml:space="preserve">ias </w:t>
            </w:r>
            <w:r w:rsidR="00CC7965">
              <w:rPr>
                <w:rFonts w:ascii="Ebrima" w:hAnsi="Ebrima" w:cs="Calibri"/>
                <w:sz w:val="22"/>
                <w:szCs w:val="22"/>
              </w:rPr>
              <w:t>Ú</w:t>
            </w:r>
            <w:r w:rsidRPr="0013443F">
              <w:rPr>
                <w:rFonts w:ascii="Ebrima" w:hAnsi="Ebrima" w:cs="Calibri"/>
                <w:sz w:val="22"/>
                <w:szCs w:val="22"/>
              </w:rPr>
              <w:t xml:space="preserve">teis, a partir da data de pagamento do </w:t>
            </w:r>
            <w:r w:rsidR="005C44E9">
              <w:rPr>
                <w:rFonts w:ascii="Ebrima" w:hAnsi="Ebrima" w:cs="Calibri"/>
                <w:sz w:val="22"/>
                <w:szCs w:val="22"/>
              </w:rPr>
              <w:t>Valor de Principal</w:t>
            </w:r>
            <w:r w:rsidRPr="0013443F">
              <w:rPr>
                <w:rFonts w:ascii="Ebrima" w:hAnsi="Ebrima" w:cs="Calibri"/>
                <w:sz w:val="22"/>
                <w:szCs w:val="22"/>
              </w:rPr>
              <w:t xml:space="preserve">, calculados de forma exponencial e cumulativa </w:t>
            </w:r>
            <w:r w:rsidRPr="0013443F">
              <w:rPr>
                <w:rFonts w:ascii="Ebrima" w:hAnsi="Ebrima" w:cs="Calibri"/>
                <w:i/>
                <w:sz w:val="22"/>
                <w:szCs w:val="22"/>
              </w:rPr>
              <w:t xml:space="preserve">pro rata </w:t>
            </w:r>
            <w:proofErr w:type="spellStart"/>
            <w:r w:rsidRPr="0013443F">
              <w:rPr>
                <w:rFonts w:ascii="Ebrima" w:hAnsi="Ebrima" w:cs="Calibri"/>
                <w:i/>
                <w:sz w:val="22"/>
                <w:szCs w:val="22"/>
              </w:rPr>
              <w:t>temporis</w:t>
            </w:r>
            <w:proofErr w:type="spellEnd"/>
            <w:r w:rsidRPr="0013443F">
              <w:rPr>
                <w:rFonts w:ascii="Ebrima" w:hAnsi="Ebrima" w:cs="Calibri"/>
                <w:sz w:val="22"/>
                <w:szCs w:val="22"/>
              </w:rPr>
              <w:t xml:space="preserve"> sobre o respectivo </w:t>
            </w:r>
            <w:r w:rsidR="00E4386A" w:rsidRPr="0013443F">
              <w:rPr>
                <w:rFonts w:ascii="Ebrima" w:hAnsi="Ebrima" w:cs="Calibri"/>
                <w:sz w:val="22"/>
                <w:szCs w:val="22"/>
              </w:rPr>
              <w:t>v</w:t>
            </w:r>
            <w:r w:rsidRPr="0013443F">
              <w:rPr>
                <w:rFonts w:ascii="Ebrima" w:hAnsi="Ebrima" w:cs="Calibri"/>
                <w:sz w:val="22"/>
                <w:szCs w:val="22"/>
              </w:rPr>
              <w:t xml:space="preserve">alor </w:t>
            </w:r>
            <w:r w:rsidR="00E4386A" w:rsidRPr="0013443F">
              <w:rPr>
                <w:rFonts w:ascii="Ebrima" w:hAnsi="Ebrima" w:cs="Calibri"/>
                <w:sz w:val="22"/>
                <w:szCs w:val="22"/>
              </w:rPr>
              <w:t>n</w:t>
            </w:r>
            <w:r w:rsidRPr="0013443F">
              <w:rPr>
                <w:rFonts w:ascii="Ebrima" w:hAnsi="Ebrima" w:cs="Calibri"/>
                <w:sz w:val="22"/>
                <w:szCs w:val="22"/>
              </w:rPr>
              <w:t xml:space="preserve">ominal </w:t>
            </w:r>
            <w:r w:rsidR="00E4386A" w:rsidRPr="0013443F">
              <w:rPr>
                <w:rFonts w:ascii="Ebrima" w:hAnsi="Ebrima" w:cs="Calibri"/>
                <w:sz w:val="22"/>
                <w:szCs w:val="22"/>
              </w:rPr>
              <w:t>u</w:t>
            </w:r>
            <w:r w:rsidRPr="0013443F">
              <w:rPr>
                <w:rFonts w:ascii="Ebrima" w:hAnsi="Ebrima" w:cs="Calibri"/>
                <w:sz w:val="22"/>
                <w:szCs w:val="22"/>
              </w:rPr>
              <w:t xml:space="preserve">nitário </w:t>
            </w:r>
            <w:r w:rsidR="00E4386A" w:rsidRPr="0013443F">
              <w:rPr>
                <w:rFonts w:ascii="Ebrima" w:hAnsi="Ebrima" w:cs="Calibri"/>
                <w:sz w:val="22"/>
                <w:szCs w:val="22"/>
              </w:rPr>
              <w:t>a</w:t>
            </w:r>
            <w:r w:rsidRPr="0013443F">
              <w:rPr>
                <w:rFonts w:ascii="Ebrima" w:hAnsi="Ebrima" w:cs="Calibri"/>
                <w:sz w:val="22"/>
                <w:szCs w:val="22"/>
              </w:rPr>
              <w:t xml:space="preserve">tualizado, ou o respectivo Saldo </w:t>
            </w:r>
            <w:r w:rsidR="00E4386A" w:rsidRPr="0013443F">
              <w:rPr>
                <w:rFonts w:ascii="Ebrima" w:hAnsi="Ebrima" w:cs="Calibri"/>
                <w:sz w:val="22"/>
                <w:szCs w:val="22"/>
              </w:rPr>
              <w:t>Devedor</w:t>
            </w:r>
            <w:r w:rsidRPr="0013443F">
              <w:rPr>
                <w:rFonts w:ascii="Ebrima" w:hAnsi="Ebrima" w:cs="Calibri"/>
                <w:sz w:val="22"/>
                <w:szCs w:val="22"/>
              </w:rPr>
              <w:t xml:space="preserve"> </w:t>
            </w:r>
            <w:r w:rsidR="00E4386A" w:rsidRPr="0013443F">
              <w:rPr>
                <w:rFonts w:ascii="Ebrima" w:hAnsi="Ebrima" w:cs="Calibri"/>
                <w:sz w:val="22"/>
                <w:szCs w:val="22"/>
              </w:rPr>
              <w:t>a</w:t>
            </w:r>
            <w:r w:rsidRPr="0013443F">
              <w:rPr>
                <w:rFonts w:ascii="Ebrima" w:hAnsi="Ebrima" w:cs="Calibri"/>
                <w:sz w:val="22"/>
                <w:szCs w:val="22"/>
              </w:rPr>
              <w:t>tualizado, conforme o caso, de acordo com a seguinte fórmula:</w:t>
            </w:r>
          </w:p>
          <w:p w14:paraId="6B012648" w14:textId="77777777" w:rsidR="003D0D8B" w:rsidRPr="0013443F" w:rsidRDefault="003D0D8B" w:rsidP="00056E55">
            <w:pPr>
              <w:pStyle w:val="PargrafodaLista"/>
              <w:spacing w:after="0"/>
              <w:ind w:left="35" w:right="-2"/>
              <w:jc w:val="both"/>
              <w:rPr>
                <w:rFonts w:ascii="Ebrima" w:hAnsi="Ebrima" w:cs="Calibri"/>
                <w:sz w:val="22"/>
                <w:szCs w:val="22"/>
              </w:rPr>
            </w:pPr>
          </w:p>
          <w:p w14:paraId="262682EE" w14:textId="77777777" w:rsidR="003D0D8B" w:rsidRPr="0013443F" w:rsidRDefault="003D0D8B" w:rsidP="00056E55">
            <w:pPr>
              <w:pStyle w:val="PargrafodaLista"/>
              <w:tabs>
                <w:tab w:val="left" w:pos="1701"/>
              </w:tabs>
              <w:spacing w:after="0"/>
              <w:ind w:left="35"/>
              <w:jc w:val="both"/>
              <w:rPr>
                <w:rFonts w:ascii="Ebrima" w:hAnsi="Ebrima" w:cs="Calibri"/>
                <w:sz w:val="22"/>
                <w:szCs w:val="22"/>
              </w:rPr>
            </w:pPr>
            <w:r w:rsidRPr="0013443F">
              <w:rPr>
                <w:rFonts w:ascii="Ebrima" w:hAnsi="Ebrima" w:cs="Calibri"/>
                <w:sz w:val="22"/>
                <w:szCs w:val="22"/>
                <w:u w:val="single"/>
              </w:rPr>
              <w:t>Cálculo da Remuneração</w:t>
            </w:r>
            <w:r w:rsidRPr="0013443F">
              <w:rPr>
                <w:rFonts w:ascii="Ebrima" w:hAnsi="Ebrima" w:cs="Calibri"/>
                <w:sz w:val="22"/>
                <w:szCs w:val="22"/>
              </w:rPr>
              <w:t xml:space="preserve">: A Remuneração será calculada da seguinte forma: </w:t>
            </w:r>
          </w:p>
          <w:p w14:paraId="2E79B828" w14:textId="77777777" w:rsidR="003D0D8B" w:rsidRPr="0013443F" w:rsidRDefault="003D0D8B" w:rsidP="00056E55">
            <w:pPr>
              <w:widowControl w:val="0"/>
              <w:spacing w:after="0"/>
              <w:ind w:left="35"/>
              <w:rPr>
                <w:rFonts w:ascii="Ebrima" w:hAnsi="Ebrima" w:cs="Calibri"/>
                <w:sz w:val="22"/>
                <w:szCs w:val="22"/>
              </w:rPr>
            </w:pPr>
          </w:p>
          <w:p w14:paraId="0E9AAC41" w14:textId="77777777" w:rsidR="003D0D8B" w:rsidRPr="0013443F" w:rsidRDefault="003D0D8B" w:rsidP="00056E55">
            <w:pPr>
              <w:widowControl w:val="0"/>
              <w:spacing w:after="0"/>
              <w:ind w:left="35"/>
              <w:jc w:val="center"/>
              <w:rPr>
                <w:rFonts w:ascii="Ebrima" w:hAnsi="Ebrima" w:cs="Calibri"/>
                <w:sz w:val="22"/>
                <w:szCs w:val="22"/>
              </w:rPr>
            </w:pPr>
            <w:r w:rsidRPr="0013443F">
              <w:rPr>
                <w:rFonts w:ascii="Ebrima" w:hAnsi="Ebrima" w:cs="Calibri"/>
                <w:b/>
                <w:sz w:val="22"/>
                <w:szCs w:val="22"/>
              </w:rPr>
              <w:t xml:space="preserve">J = </w:t>
            </w:r>
            <w:proofErr w:type="spellStart"/>
            <w:r w:rsidRPr="0013443F">
              <w:rPr>
                <w:rFonts w:ascii="Ebrima" w:hAnsi="Ebrima" w:cs="Calibri"/>
                <w:b/>
                <w:sz w:val="22"/>
                <w:szCs w:val="22"/>
              </w:rPr>
              <w:t>VNa</w:t>
            </w:r>
            <w:proofErr w:type="spellEnd"/>
            <w:r w:rsidRPr="0013443F">
              <w:rPr>
                <w:rFonts w:ascii="Ebrima" w:hAnsi="Ebrima" w:cs="Calibri"/>
                <w:b/>
                <w:sz w:val="22"/>
                <w:szCs w:val="22"/>
              </w:rPr>
              <w:t xml:space="preserve"> x (FJ – 1)</w:t>
            </w:r>
            <w:r w:rsidRPr="0013443F">
              <w:rPr>
                <w:rFonts w:ascii="Ebrima" w:hAnsi="Ebrima" w:cs="Calibri"/>
                <w:sz w:val="22"/>
                <w:szCs w:val="22"/>
              </w:rPr>
              <w:t>, onde:</w:t>
            </w:r>
          </w:p>
          <w:p w14:paraId="5ECEE54C" w14:textId="77777777" w:rsidR="003D0D8B" w:rsidRPr="0013443F" w:rsidRDefault="003D0D8B" w:rsidP="00056E55">
            <w:pPr>
              <w:widowControl w:val="0"/>
              <w:spacing w:after="0"/>
              <w:ind w:left="35"/>
              <w:rPr>
                <w:rFonts w:ascii="Ebrima" w:hAnsi="Ebrima" w:cs="Calibri"/>
                <w:sz w:val="22"/>
                <w:szCs w:val="22"/>
              </w:rPr>
            </w:pPr>
          </w:p>
          <w:p w14:paraId="423F6A7A" w14:textId="367B7714" w:rsidR="003D0D8B" w:rsidRPr="0013443F" w:rsidRDefault="003D0D8B" w:rsidP="00056E55">
            <w:pPr>
              <w:widowControl w:val="0"/>
              <w:tabs>
                <w:tab w:val="left" w:pos="1701"/>
              </w:tabs>
              <w:spacing w:after="0"/>
              <w:ind w:left="35"/>
              <w:jc w:val="both"/>
              <w:rPr>
                <w:rFonts w:ascii="Ebrima" w:hAnsi="Ebrima" w:cs="Calibri"/>
                <w:sz w:val="22"/>
                <w:szCs w:val="22"/>
              </w:rPr>
            </w:pPr>
            <w:r w:rsidRPr="0013443F">
              <w:rPr>
                <w:rFonts w:ascii="Ebrima" w:hAnsi="Ebrima" w:cs="Calibri"/>
                <w:b/>
                <w:sz w:val="22"/>
                <w:szCs w:val="22"/>
              </w:rPr>
              <w:t>J</w:t>
            </w:r>
            <w:r w:rsidRPr="0013443F">
              <w:rPr>
                <w:rFonts w:ascii="Ebrima" w:hAnsi="Ebrima" w:cs="Calibri"/>
                <w:sz w:val="22"/>
                <w:szCs w:val="22"/>
              </w:rPr>
              <w:t xml:space="preserve"> = valor unitário da </w:t>
            </w:r>
            <w:r w:rsidR="00E4386A" w:rsidRPr="002D4FC7">
              <w:rPr>
                <w:rFonts w:ascii="Ebrima" w:hAnsi="Ebrima" w:cs="Calibri"/>
                <w:b/>
                <w:bCs/>
                <w:sz w:val="22"/>
                <w:szCs w:val="22"/>
              </w:rPr>
              <w:t>CÉDULA</w:t>
            </w:r>
            <w:r w:rsidRPr="0013443F">
              <w:rPr>
                <w:rFonts w:ascii="Ebrima" w:hAnsi="Ebrima" w:cs="Calibri"/>
                <w:sz w:val="22"/>
                <w:szCs w:val="22"/>
              </w:rPr>
              <w:t xml:space="preserve"> calculado com 8 (oito) casas decimais, sem arredondamento;</w:t>
            </w:r>
          </w:p>
          <w:p w14:paraId="15E4AA4E" w14:textId="77777777" w:rsidR="003D0D8B" w:rsidRPr="0013443F" w:rsidRDefault="003D0D8B" w:rsidP="00056E55">
            <w:pPr>
              <w:widowControl w:val="0"/>
              <w:spacing w:after="0"/>
              <w:ind w:left="35"/>
              <w:jc w:val="both"/>
              <w:rPr>
                <w:rFonts w:ascii="Ebrima" w:hAnsi="Ebrima" w:cs="Calibri"/>
                <w:sz w:val="22"/>
                <w:szCs w:val="22"/>
              </w:rPr>
            </w:pPr>
          </w:p>
          <w:p w14:paraId="00663FF7" w14:textId="77777777" w:rsidR="003D0D8B" w:rsidRPr="0013443F" w:rsidRDefault="003D0D8B" w:rsidP="00056E55">
            <w:pPr>
              <w:widowControl w:val="0"/>
              <w:spacing w:after="0"/>
              <w:ind w:left="35"/>
              <w:jc w:val="both"/>
              <w:rPr>
                <w:rFonts w:ascii="Ebrima" w:hAnsi="Ebrima" w:cs="Calibri"/>
                <w:sz w:val="22"/>
                <w:szCs w:val="22"/>
              </w:rPr>
            </w:pPr>
            <w:proofErr w:type="spellStart"/>
            <w:r w:rsidRPr="0013443F">
              <w:rPr>
                <w:rFonts w:ascii="Ebrima" w:hAnsi="Ebrima" w:cs="Calibri"/>
                <w:b/>
                <w:sz w:val="22"/>
                <w:szCs w:val="22"/>
              </w:rPr>
              <w:t>VNa</w:t>
            </w:r>
            <w:proofErr w:type="spellEnd"/>
            <w:r w:rsidRPr="0013443F">
              <w:rPr>
                <w:rFonts w:ascii="Ebrima" w:hAnsi="Ebrima" w:cs="Calibri"/>
                <w:sz w:val="22"/>
                <w:szCs w:val="22"/>
              </w:rPr>
              <w:t xml:space="preserve"> = conforme definido acima;</w:t>
            </w:r>
          </w:p>
          <w:p w14:paraId="6DB0A119" w14:textId="77777777" w:rsidR="003D0D8B" w:rsidRPr="0013443F" w:rsidRDefault="003D0D8B" w:rsidP="00056E55">
            <w:pPr>
              <w:widowControl w:val="0"/>
              <w:spacing w:after="0"/>
              <w:ind w:left="35"/>
              <w:jc w:val="both"/>
              <w:rPr>
                <w:rFonts w:ascii="Ebrima" w:hAnsi="Ebrima" w:cs="Calibri"/>
                <w:sz w:val="22"/>
                <w:szCs w:val="22"/>
              </w:rPr>
            </w:pPr>
          </w:p>
          <w:p w14:paraId="2C212908" w14:textId="77777777" w:rsidR="003D0D8B" w:rsidRPr="0013443F" w:rsidRDefault="003D0D8B" w:rsidP="00056E55">
            <w:pPr>
              <w:widowControl w:val="0"/>
              <w:spacing w:after="0"/>
              <w:ind w:left="35"/>
              <w:jc w:val="both"/>
              <w:rPr>
                <w:rFonts w:ascii="Ebrima" w:hAnsi="Ebrima" w:cs="Calibri"/>
                <w:sz w:val="22"/>
                <w:szCs w:val="22"/>
              </w:rPr>
            </w:pPr>
            <w:r w:rsidRPr="0013443F">
              <w:rPr>
                <w:rFonts w:ascii="Ebrima" w:hAnsi="Ebrima" w:cs="Calibri"/>
                <w:b/>
                <w:sz w:val="22"/>
                <w:szCs w:val="22"/>
              </w:rPr>
              <w:t>FJ</w:t>
            </w:r>
            <w:r w:rsidRPr="0013443F">
              <w:rPr>
                <w:rFonts w:ascii="Ebrima" w:hAnsi="Ebrima" w:cs="Calibri"/>
                <w:sz w:val="22"/>
                <w:szCs w:val="22"/>
              </w:rPr>
              <w:t xml:space="preserve"> = Fator de juros fixos calculado com 9 (nove) casas decimais, com arredondamento, apurado da seguinte forma: </w:t>
            </w:r>
          </w:p>
          <w:p w14:paraId="0F2FDDD1" w14:textId="77777777" w:rsidR="003D0D8B" w:rsidRPr="0013443F" w:rsidRDefault="003D0D8B" w:rsidP="00056E55">
            <w:pPr>
              <w:widowControl w:val="0"/>
              <w:spacing w:after="0"/>
              <w:ind w:left="35"/>
              <w:rPr>
                <w:rFonts w:ascii="Ebrima" w:hAnsi="Ebrima" w:cs="Calibri"/>
                <w:sz w:val="22"/>
                <w:szCs w:val="22"/>
              </w:rPr>
            </w:pPr>
          </w:p>
          <w:p w14:paraId="3A5D6076" w14:textId="77777777" w:rsidR="003D0D8B" w:rsidRPr="0013443F" w:rsidRDefault="003D0D8B" w:rsidP="00056E55">
            <w:pPr>
              <w:widowControl w:val="0"/>
              <w:spacing w:after="0"/>
              <w:ind w:left="35"/>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4A57ED" w14:textId="77777777" w:rsidR="003D0D8B" w:rsidRPr="0013443F" w:rsidRDefault="003D0D8B" w:rsidP="00056E55">
            <w:pPr>
              <w:widowControl w:val="0"/>
              <w:spacing w:after="0"/>
              <w:ind w:left="35"/>
              <w:rPr>
                <w:rFonts w:ascii="Ebrima" w:hAnsi="Ebrima" w:cs="Calibri"/>
                <w:sz w:val="22"/>
                <w:szCs w:val="22"/>
              </w:rPr>
            </w:pPr>
          </w:p>
          <w:p w14:paraId="5E1BD665" w14:textId="77777777" w:rsidR="003D0D8B" w:rsidRPr="0013443F" w:rsidRDefault="003D0D8B" w:rsidP="00056E55">
            <w:pPr>
              <w:widowControl w:val="0"/>
              <w:spacing w:after="0"/>
              <w:ind w:left="35"/>
              <w:jc w:val="both"/>
              <w:rPr>
                <w:rFonts w:ascii="Ebrima" w:hAnsi="Ebrima" w:cs="Calibri"/>
                <w:sz w:val="22"/>
                <w:szCs w:val="22"/>
              </w:rPr>
            </w:pPr>
            <w:r w:rsidRPr="0013443F">
              <w:rPr>
                <w:rFonts w:ascii="Ebrima" w:hAnsi="Ebrima" w:cs="Calibri"/>
                <w:sz w:val="22"/>
                <w:szCs w:val="22"/>
              </w:rPr>
              <w:t>Onde:</w:t>
            </w:r>
          </w:p>
          <w:p w14:paraId="6CFCBC7A" w14:textId="455467AF" w:rsidR="003D0D8B" w:rsidRPr="0013443F" w:rsidRDefault="003D0D8B" w:rsidP="00056E55">
            <w:pPr>
              <w:widowControl w:val="0"/>
              <w:spacing w:after="0"/>
              <w:ind w:left="35"/>
              <w:jc w:val="both"/>
              <w:rPr>
                <w:rFonts w:ascii="Ebrima" w:hAnsi="Ebrima" w:cs="Calibri"/>
                <w:sz w:val="22"/>
                <w:szCs w:val="22"/>
              </w:rPr>
            </w:pPr>
            <w:r w:rsidRPr="00891072">
              <w:rPr>
                <w:rFonts w:ascii="Ebrima" w:hAnsi="Ebrima" w:cs="Calibri"/>
                <w:b/>
                <w:sz w:val="22"/>
                <w:szCs w:val="22"/>
              </w:rPr>
              <w:t>i</w:t>
            </w:r>
            <w:r w:rsidRPr="00891072">
              <w:rPr>
                <w:rFonts w:ascii="Ebrima" w:hAnsi="Ebrima" w:cs="Calibri"/>
                <w:sz w:val="22"/>
                <w:szCs w:val="22"/>
              </w:rPr>
              <w:t xml:space="preserve"> = </w:t>
            </w:r>
            <w:r w:rsidRPr="00DE35AF">
              <w:rPr>
                <w:rFonts w:ascii="Ebrima" w:hAnsi="Ebrima" w:cs="Calibri"/>
                <w:snapToGrid w:val="0"/>
                <w:sz w:val="22"/>
                <w:szCs w:val="22"/>
              </w:rPr>
              <w:t xml:space="preserve">a Remuneração, </w:t>
            </w:r>
            <w:r w:rsidRPr="000424D2">
              <w:rPr>
                <w:rFonts w:ascii="Ebrima" w:hAnsi="Ebrima" w:cs="Calibri"/>
                <w:snapToGrid w:val="0"/>
                <w:sz w:val="22"/>
                <w:szCs w:val="22"/>
              </w:rPr>
              <w:t>informada com 4 (quatro) casas decimais</w:t>
            </w:r>
            <w:r w:rsidRPr="000424D2">
              <w:rPr>
                <w:rFonts w:ascii="Ebrima" w:hAnsi="Ebrima" w:cs="Calibri"/>
                <w:sz w:val="22"/>
                <w:szCs w:val="22"/>
              </w:rPr>
              <w:t>;</w:t>
            </w:r>
          </w:p>
          <w:p w14:paraId="36D781B7" w14:textId="77777777" w:rsidR="003D0D8B" w:rsidRPr="0013443F" w:rsidRDefault="003D0D8B" w:rsidP="00056E55">
            <w:pPr>
              <w:widowControl w:val="0"/>
              <w:spacing w:after="0"/>
              <w:ind w:left="35"/>
              <w:jc w:val="both"/>
              <w:rPr>
                <w:rFonts w:ascii="Ebrima" w:hAnsi="Ebrima" w:cs="Calibri"/>
                <w:sz w:val="22"/>
                <w:szCs w:val="22"/>
              </w:rPr>
            </w:pPr>
          </w:p>
          <w:p w14:paraId="04982AD1" w14:textId="798FA42E" w:rsidR="003D0D8B" w:rsidRPr="0013443F" w:rsidRDefault="003D0D8B" w:rsidP="00056E55">
            <w:pPr>
              <w:widowControl w:val="0"/>
              <w:spacing w:after="0"/>
              <w:ind w:left="35"/>
              <w:jc w:val="both"/>
              <w:rPr>
                <w:rFonts w:ascii="Ebrima" w:hAnsi="Ebrima" w:cs="Calibri"/>
                <w:noProof/>
                <w:sz w:val="22"/>
                <w:szCs w:val="22"/>
              </w:rPr>
            </w:pPr>
            <w:proofErr w:type="spellStart"/>
            <w:r w:rsidRPr="0013443F">
              <w:rPr>
                <w:rFonts w:ascii="Ebrima" w:hAnsi="Ebrima" w:cs="Calibri"/>
                <w:b/>
                <w:sz w:val="22"/>
                <w:szCs w:val="22"/>
              </w:rPr>
              <w:t>dup</w:t>
            </w:r>
            <w:proofErr w:type="spellEnd"/>
            <w:r w:rsidRPr="0013443F">
              <w:rPr>
                <w:rFonts w:ascii="Ebrima" w:hAnsi="Ebrima" w:cs="Calibri"/>
                <w:sz w:val="22"/>
                <w:szCs w:val="22"/>
              </w:rPr>
              <w:t xml:space="preserve"> = Número de Dias Úteis entre a </w:t>
            </w:r>
            <w:r w:rsidR="00E4386A" w:rsidRPr="0013443F">
              <w:rPr>
                <w:rFonts w:ascii="Ebrima" w:hAnsi="Ebrima" w:cs="Calibri"/>
                <w:sz w:val="22"/>
                <w:szCs w:val="22"/>
              </w:rPr>
              <w:t>d</w:t>
            </w:r>
            <w:r w:rsidRPr="0013443F">
              <w:rPr>
                <w:rFonts w:ascii="Ebrima" w:hAnsi="Ebrima" w:cs="Calibri"/>
                <w:sz w:val="22"/>
                <w:szCs w:val="22"/>
              </w:rPr>
              <w:t xml:space="preserve">ata de </w:t>
            </w:r>
            <w:r w:rsidR="00E4386A" w:rsidRPr="0013443F">
              <w:rPr>
                <w:rFonts w:ascii="Ebrima" w:hAnsi="Ebrima" w:cs="Calibri"/>
                <w:sz w:val="22"/>
                <w:szCs w:val="22"/>
              </w:rPr>
              <w:t>apuração da Remuneração</w:t>
            </w:r>
            <w:r w:rsidRPr="0013443F">
              <w:rPr>
                <w:rFonts w:ascii="Ebrima" w:hAnsi="Ebrima" w:cs="Calibri"/>
                <w:sz w:val="22"/>
                <w:szCs w:val="22"/>
              </w:rPr>
              <w:t xml:space="preserve"> a ser considerada, a </w:t>
            </w:r>
            <w:r w:rsidR="00E4386A" w:rsidRPr="0013443F">
              <w:rPr>
                <w:rFonts w:ascii="Ebrima" w:hAnsi="Ebrima" w:cs="Calibri"/>
                <w:sz w:val="22"/>
                <w:szCs w:val="22"/>
              </w:rPr>
              <w:t>data de apuração da Remuneração</w:t>
            </w:r>
            <w:r w:rsidRPr="0013443F">
              <w:rPr>
                <w:rFonts w:ascii="Ebrima" w:hAnsi="Ebrima" w:cs="Calibri"/>
                <w:sz w:val="22"/>
                <w:szCs w:val="22"/>
              </w:rPr>
              <w:t xml:space="preserve"> anterior, data de última incorporação ou data do evento anterior, inclusive, e a data de cálculo, exclusive.</w:t>
            </w:r>
            <w:r w:rsidRPr="0013443F">
              <w:rPr>
                <w:rFonts w:ascii="Ebrima" w:hAnsi="Ebrima" w:cs="Calibri"/>
                <w:bCs/>
                <w:sz w:val="22"/>
                <w:szCs w:val="22"/>
              </w:rPr>
              <w:t xml:space="preserve"> Após a integralização, e somente em relação ao respectivo primeiro período, serão adicionados 2 (dois) Dias Úteis para fins do cálculo.</w:t>
            </w:r>
          </w:p>
          <w:p w14:paraId="5CAF4587" w14:textId="77777777" w:rsidR="003D0D8B" w:rsidRPr="0013443F" w:rsidRDefault="003D0D8B" w:rsidP="00056E55">
            <w:pPr>
              <w:widowControl w:val="0"/>
              <w:spacing w:after="0"/>
              <w:ind w:left="35"/>
              <w:rPr>
                <w:rFonts w:ascii="Ebrima" w:hAnsi="Ebrima" w:cs="Calibri"/>
                <w:sz w:val="22"/>
                <w:szCs w:val="22"/>
              </w:rPr>
            </w:pPr>
          </w:p>
          <w:p w14:paraId="28CE2B68" w14:textId="6E6DDD9A" w:rsidR="003D0D8B" w:rsidRPr="00056E55" w:rsidRDefault="003D0D8B" w:rsidP="00056E55">
            <w:pPr>
              <w:pStyle w:val="PargrafodaLista"/>
              <w:spacing w:after="0"/>
              <w:ind w:left="35" w:right="-2"/>
              <w:jc w:val="both"/>
              <w:rPr>
                <w:rFonts w:eastAsiaTheme="minorHAnsi"/>
              </w:rPr>
            </w:pPr>
            <w:r w:rsidRPr="0013443F">
              <w:rPr>
                <w:rFonts w:ascii="Ebrima" w:hAnsi="Ebrima" w:cs="Calibri"/>
                <w:noProof/>
                <w:sz w:val="22"/>
                <w:szCs w:val="22"/>
              </w:rPr>
              <w:t xml:space="preserve">O primeiro período de capitalização será compreendido entre a </w:t>
            </w:r>
            <w:r w:rsidR="00E4386A" w:rsidRPr="0013443F">
              <w:rPr>
                <w:rFonts w:ascii="Ebrima" w:hAnsi="Ebrima" w:cs="Calibri"/>
                <w:noProof/>
                <w:sz w:val="22"/>
                <w:szCs w:val="22"/>
              </w:rPr>
              <w:t xml:space="preserve">data de </w:t>
            </w:r>
            <w:r w:rsidR="00357045" w:rsidRPr="0013443F">
              <w:rPr>
                <w:rFonts w:ascii="Ebrima" w:hAnsi="Ebrima" w:cs="Calibri"/>
                <w:noProof/>
                <w:sz w:val="22"/>
                <w:szCs w:val="22"/>
              </w:rPr>
              <w:t xml:space="preserve">pagamento do </w:t>
            </w:r>
            <w:r w:rsidR="00197F7F">
              <w:rPr>
                <w:rFonts w:ascii="Ebrima" w:hAnsi="Ebrima" w:cs="Calibri"/>
                <w:sz w:val="22"/>
                <w:szCs w:val="22"/>
              </w:rPr>
              <w:t>Valor de Principal</w:t>
            </w:r>
            <w:r w:rsidRPr="0013443F">
              <w:rPr>
                <w:rFonts w:ascii="Ebrima" w:hAnsi="Ebrima" w:cs="Calibri"/>
                <w:noProof/>
                <w:sz w:val="22"/>
                <w:szCs w:val="22"/>
              </w:rPr>
              <w:t xml:space="preserve">, inclusive, e a primeira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Os demais períodos de capitalização serão compreendidos entre a </w:t>
            </w:r>
            <w:r w:rsidR="00357045" w:rsidRPr="0013443F">
              <w:rPr>
                <w:rFonts w:ascii="Ebrima" w:hAnsi="Ebrima" w:cs="Calibri"/>
                <w:noProof/>
                <w:sz w:val="22"/>
                <w:szCs w:val="22"/>
              </w:rPr>
              <w:t xml:space="preserve">data de apuração da Remuneração </w:t>
            </w:r>
            <w:r w:rsidRPr="0013443F">
              <w:rPr>
                <w:rFonts w:ascii="Ebrima" w:hAnsi="Ebrima" w:cs="Calibri"/>
                <w:noProof/>
                <w:sz w:val="22"/>
                <w:szCs w:val="22"/>
              </w:rPr>
              <w:t xml:space="preserve">imediatamente anterior, inclusive, e a próxima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w:t>
            </w:r>
            <w:r w:rsidRPr="0013443F">
              <w:rPr>
                <w:rFonts w:ascii="Ebrima" w:hAnsi="Ebrima" w:cs="Calibri"/>
                <w:sz w:val="22"/>
                <w:szCs w:val="22"/>
              </w:rPr>
              <w:t>Os períodos se sucedem sem solução de continuidade até Data de Vencimento Final. Após a integralização d</w:t>
            </w:r>
            <w:r w:rsidR="00357045" w:rsidRPr="0013443F">
              <w:rPr>
                <w:rFonts w:ascii="Ebrima" w:hAnsi="Ebrima" w:cs="Calibri"/>
                <w:sz w:val="22"/>
                <w:szCs w:val="22"/>
              </w:rPr>
              <w:t>os</w:t>
            </w:r>
            <w:r w:rsidRPr="0013443F">
              <w:rPr>
                <w:rFonts w:ascii="Ebrima" w:hAnsi="Ebrima" w:cs="Calibri"/>
                <w:sz w:val="22"/>
                <w:szCs w:val="22"/>
              </w:rPr>
              <w:t xml:space="preserve"> CRI, e somente em relação ao respectivo primeiro período, serão adicionados 2 (dois) Dias Úteis para fins do cálculo.</w:t>
            </w:r>
          </w:p>
        </w:tc>
      </w:tr>
    </w:tbl>
    <w:p w14:paraId="7D0B4F8C" w14:textId="738A3580" w:rsidR="007202A5" w:rsidRPr="0013443F" w:rsidRDefault="007202A5" w:rsidP="00D56566">
      <w:pPr>
        <w:widowControl w:val="0"/>
        <w:tabs>
          <w:tab w:val="left" w:pos="720"/>
        </w:tabs>
        <w:spacing w:after="0" w:line="240" w:lineRule="auto"/>
        <w:ind w:left="709"/>
        <w:jc w:val="both"/>
        <w:rPr>
          <w:rFonts w:ascii="Ebrima" w:hAnsi="Ebrima"/>
          <w:sz w:val="22"/>
          <w:szCs w:val="22"/>
        </w:rPr>
      </w:pPr>
    </w:p>
    <w:p w14:paraId="35F7B8C7" w14:textId="0BA28341" w:rsidR="007202A5" w:rsidRPr="0013443F" w:rsidRDefault="007202A5" w:rsidP="00056E55">
      <w:pPr>
        <w:pStyle w:val="PargrafodaLista"/>
        <w:numPr>
          <w:ilvl w:val="1"/>
          <w:numId w:val="26"/>
        </w:numPr>
        <w:tabs>
          <w:tab w:val="left" w:pos="709"/>
        </w:tabs>
        <w:spacing w:after="0" w:line="240" w:lineRule="auto"/>
        <w:ind w:left="0" w:firstLine="0"/>
        <w:jc w:val="both"/>
        <w:rPr>
          <w:rFonts w:ascii="Ebrima" w:hAnsi="Ebrima"/>
          <w:sz w:val="22"/>
          <w:szCs w:val="22"/>
        </w:rPr>
      </w:pPr>
      <w:bookmarkStart w:id="152" w:name="_Hlk526302518"/>
      <w:r w:rsidRPr="0013443F">
        <w:rPr>
          <w:rFonts w:ascii="Ebrima" w:hAnsi="Ebrima"/>
          <w:sz w:val="22"/>
          <w:szCs w:val="22"/>
        </w:rPr>
        <w:lastRenderedPageBreak/>
        <w:t xml:space="preserve">Mensalmente, todo dia </w:t>
      </w:r>
      <w:r w:rsidR="005E56D0">
        <w:rPr>
          <w:rFonts w:ascii="Ebrima" w:hAnsi="Ebrima"/>
          <w:sz w:val="22"/>
          <w:szCs w:val="22"/>
        </w:rPr>
        <w:t xml:space="preserve">18 </w:t>
      </w:r>
      <w:r w:rsidRPr="0013443F">
        <w:rPr>
          <w:rFonts w:ascii="Ebrima" w:hAnsi="Ebrima"/>
          <w:sz w:val="22"/>
          <w:szCs w:val="22"/>
        </w:rPr>
        <w:t>(</w:t>
      </w:r>
      <w:r w:rsidR="005E56D0">
        <w:rPr>
          <w:rFonts w:ascii="Ebrima" w:hAnsi="Ebrima"/>
          <w:sz w:val="22"/>
          <w:szCs w:val="22"/>
        </w:rPr>
        <w:t>dezoito</w:t>
      </w:r>
      <w:r w:rsidRPr="0013443F">
        <w:rPr>
          <w:rFonts w:ascii="Ebrima" w:hAnsi="Ebrima"/>
          <w:sz w:val="22"/>
          <w:szCs w:val="22"/>
        </w:rPr>
        <w:t xml:space="preserve">) de cada mês, sendo o primeiro no dia </w:t>
      </w:r>
      <w:r w:rsidR="005E56D0">
        <w:rPr>
          <w:rFonts w:ascii="Ebrima" w:hAnsi="Ebrima"/>
          <w:sz w:val="22"/>
          <w:szCs w:val="22"/>
        </w:rPr>
        <w:t>18</w:t>
      </w:r>
      <w:r w:rsidR="005E56D0" w:rsidRPr="0013443F">
        <w:rPr>
          <w:rFonts w:ascii="Ebrima" w:hAnsi="Ebrima"/>
          <w:sz w:val="22"/>
          <w:szCs w:val="22"/>
        </w:rPr>
        <w:t xml:space="preserve"> (</w:t>
      </w:r>
      <w:r w:rsidR="005E56D0">
        <w:rPr>
          <w:rFonts w:ascii="Ebrima" w:hAnsi="Ebrima"/>
          <w:sz w:val="22"/>
          <w:szCs w:val="22"/>
        </w:rPr>
        <w:t>dezoito</w:t>
      </w:r>
      <w:r w:rsidR="005E56D0" w:rsidRPr="0013443F">
        <w:rPr>
          <w:rFonts w:ascii="Ebrima" w:hAnsi="Ebrima"/>
          <w:sz w:val="22"/>
          <w:szCs w:val="22"/>
        </w:rPr>
        <w:t xml:space="preserve">) </w:t>
      </w:r>
      <w:r w:rsidRPr="0013443F">
        <w:rPr>
          <w:rFonts w:ascii="Ebrima" w:hAnsi="Ebrima"/>
          <w:sz w:val="22"/>
          <w:szCs w:val="22"/>
        </w:rPr>
        <w:t xml:space="preserve">do mês subsequente ao da primeira liberação de </w:t>
      </w:r>
      <w:r w:rsidR="003D2CB0">
        <w:rPr>
          <w:rFonts w:ascii="Ebrima" w:hAnsi="Ebrima"/>
          <w:sz w:val="22"/>
          <w:szCs w:val="22"/>
        </w:rPr>
        <w:t>recursos na Conta Centralizadora</w:t>
      </w:r>
      <w:r w:rsidRPr="0013443F">
        <w:rPr>
          <w:rFonts w:ascii="Ebrima" w:hAnsi="Ebrima"/>
          <w:sz w:val="22"/>
          <w:szCs w:val="22"/>
        </w:rPr>
        <w:t xml:space="preserve">, </w:t>
      </w:r>
      <w:r w:rsidRPr="0013443F">
        <w:rPr>
          <w:rFonts w:ascii="Ebrima" w:hAnsi="Ebrima" w:cs="Arial"/>
          <w:sz w:val="22"/>
          <w:szCs w:val="22"/>
        </w:rPr>
        <w:t>a</w:t>
      </w:r>
      <w:r w:rsidRPr="0013443F">
        <w:rPr>
          <w:rFonts w:ascii="Ebrima" w:hAnsi="Ebrima"/>
          <w:sz w:val="22"/>
          <w:szCs w:val="22"/>
        </w:rPr>
        <w:t xml:space="preserve"> </w:t>
      </w:r>
      <w:r w:rsidRPr="0013443F">
        <w:rPr>
          <w:rFonts w:ascii="Ebrima" w:hAnsi="Ebrima"/>
          <w:b/>
          <w:sz w:val="22"/>
          <w:szCs w:val="22"/>
        </w:rPr>
        <w:t>EMITENTE</w:t>
      </w:r>
      <w:r w:rsidRPr="00056E55">
        <w:rPr>
          <w:rFonts w:ascii="Ebrima" w:hAnsi="Ebrima"/>
          <w:sz w:val="22"/>
        </w:rPr>
        <w:t xml:space="preserve"> </w:t>
      </w:r>
      <w:r w:rsidRPr="0013443F">
        <w:rPr>
          <w:rFonts w:ascii="Ebrima" w:hAnsi="Ebrima"/>
          <w:sz w:val="22"/>
          <w:szCs w:val="22"/>
        </w:rPr>
        <w:t xml:space="preserve">deverá pagar </w:t>
      </w:r>
      <w:r w:rsidR="00ED4CB8"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ED4CB8"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 totalidade da Remuneração relativa ao período definido como “</w:t>
      </w:r>
      <w:proofErr w:type="spellStart"/>
      <w:r w:rsidRPr="0013443F">
        <w:rPr>
          <w:rFonts w:ascii="Ebrima" w:hAnsi="Ebrima"/>
          <w:sz w:val="22"/>
          <w:szCs w:val="22"/>
        </w:rPr>
        <w:t>dcp</w:t>
      </w:r>
      <w:proofErr w:type="spellEnd"/>
      <w:r w:rsidRPr="0013443F">
        <w:rPr>
          <w:rFonts w:ascii="Ebrima" w:hAnsi="Ebrima"/>
          <w:sz w:val="22"/>
          <w:szCs w:val="22"/>
        </w:rPr>
        <w:t>” na fórmula prevista acima</w:t>
      </w:r>
      <w:r w:rsidR="00357045" w:rsidRPr="0013443F">
        <w:rPr>
          <w:rFonts w:ascii="Ebrima" w:hAnsi="Ebrima"/>
          <w:sz w:val="22"/>
          <w:szCs w:val="22"/>
        </w:rPr>
        <w:t xml:space="preserve"> e </w:t>
      </w:r>
      <w:r w:rsidR="00EB0E7C">
        <w:rPr>
          <w:rFonts w:ascii="Ebrima" w:hAnsi="Ebrima"/>
          <w:sz w:val="22"/>
          <w:szCs w:val="22"/>
        </w:rPr>
        <w:t>conforme o</w:t>
      </w:r>
      <w:r w:rsidR="00357045" w:rsidRPr="0013443F">
        <w:rPr>
          <w:rFonts w:ascii="Ebrima" w:hAnsi="Ebrima"/>
          <w:sz w:val="22"/>
          <w:szCs w:val="22"/>
        </w:rPr>
        <w:t xml:space="preserve"> Anexo </w:t>
      </w:r>
      <w:r w:rsidR="00190B90">
        <w:rPr>
          <w:rFonts w:ascii="Ebrima" w:hAnsi="Ebrima"/>
          <w:sz w:val="22"/>
          <w:szCs w:val="22"/>
        </w:rPr>
        <w:t>I</w:t>
      </w:r>
      <w:r w:rsidR="00357045" w:rsidRPr="0013443F">
        <w:rPr>
          <w:rFonts w:ascii="Ebrima" w:hAnsi="Ebrima"/>
          <w:sz w:val="22"/>
          <w:szCs w:val="22"/>
        </w:rPr>
        <w:t xml:space="preserve"> desta </w:t>
      </w:r>
      <w:r w:rsidR="00357045" w:rsidRPr="002D4FC7">
        <w:rPr>
          <w:rFonts w:ascii="Ebrima" w:hAnsi="Ebrima"/>
          <w:b/>
          <w:bCs/>
          <w:sz w:val="22"/>
          <w:szCs w:val="22"/>
        </w:rPr>
        <w:t>CÉDULA</w:t>
      </w:r>
      <w:r w:rsidRPr="0013443F">
        <w:rPr>
          <w:rFonts w:ascii="Ebrima" w:hAnsi="Ebrima"/>
          <w:sz w:val="22"/>
          <w:szCs w:val="22"/>
        </w:rPr>
        <w:t xml:space="preserve">, aplicado sobre o Saldo Devedor </w:t>
      </w:r>
      <w:r w:rsidR="00090C55">
        <w:rPr>
          <w:rFonts w:ascii="Ebrima" w:hAnsi="Ebrima"/>
          <w:sz w:val="22"/>
          <w:szCs w:val="22"/>
        </w:rPr>
        <w:t>Atualizado, observada a</w:t>
      </w:r>
      <w:r w:rsidRPr="0013443F">
        <w:rPr>
          <w:rFonts w:ascii="Ebrima" w:hAnsi="Ebrima"/>
          <w:sz w:val="22"/>
          <w:szCs w:val="22"/>
        </w:rPr>
        <w:t xml:space="preserve"> Amortização Extraordinária.</w:t>
      </w:r>
      <w:bookmarkEnd w:id="152"/>
    </w:p>
    <w:p w14:paraId="7B787B23" w14:textId="77777777" w:rsidR="007202A5" w:rsidRPr="0013443F" w:rsidRDefault="007202A5" w:rsidP="00056E55">
      <w:pPr>
        <w:tabs>
          <w:tab w:val="left" w:pos="1620"/>
        </w:tabs>
        <w:spacing w:after="0" w:line="240" w:lineRule="auto"/>
        <w:ind w:left="709"/>
        <w:jc w:val="both"/>
        <w:rPr>
          <w:rFonts w:ascii="Ebrima" w:hAnsi="Ebrima"/>
          <w:sz w:val="22"/>
          <w:szCs w:val="22"/>
        </w:rPr>
      </w:pPr>
    </w:p>
    <w:p w14:paraId="5818ED8B" w14:textId="1FBABE23" w:rsidR="007202A5" w:rsidRPr="0013443F" w:rsidRDefault="007202A5" w:rsidP="00056E55">
      <w:pPr>
        <w:pStyle w:val="PargrafodaLista"/>
        <w:numPr>
          <w:ilvl w:val="2"/>
          <w:numId w:val="26"/>
        </w:numPr>
        <w:tabs>
          <w:tab w:val="left" w:pos="709"/>
        </w:tabs>
        <w:spacing w:after="0" w:line="240" w:lineRule="auto"/>
        <w:ind w:left="709" w:firstLine="0"/>
        <w:jc w:val="both"/>
        <w:rPr>
          <w:rFonts w:ascii="Ebrima" w:hAnsi="Ebrima"/>
          <w:bCs/>
          <w:sz w:val="22"/>
          <w:szCs w:val="22"/>
        </w:rPr>
      </w:pPr>
      <w:r w:rsidRPr="0013443F">
        <w:rPr>
          <w:rFonts w:ascii="Ebrima" w:hAnsi="Ebrima"/>
          <w:sz w:val="22"/>
          <w:szCs w:val="22"/>
        </w:rPr>
        <w:t>Exceto nas ocasiões em que os valores devidos à título de Remuneração sejam retidos d</w:t>
      </w:r>
      <w:r w:rsidR="00AA26CB" w:rsidRPr="0013443F">
        <w:rPr>
          <w:rFonts w:ascii="Ebrima" w:hAnsi="Ebrima"/>
          <w:sz w:val="22"/>
          <w:szCs w:val="22"/>
        </w:rPr>
        <w:t xml:space="preserve">os recursos </w:t>
      </w:r>
      <w:r w:rsidR="00364AEE" w:rsidRPr="0013443F">
        <w:rPr>
          <w:rFonts w:ascii="Ebrima" w:hAnsi="Ebrima"/>
          <w:sz w:val="22"/>
          <w:szCs w:val="22"/>
        </w:rPr>
        <w:t>depositados na Conta Centralizadora</w:t>
      </w:r>
      <w:r w:rsidRPr="0013443F">
        <w:rPr>
          <w:rFonts w:ascii="Ebrima" w:hAnsi="Ebrima"/>
          <w:sz w:val="22"/>
          <w:szCs w:val="22"/>
        </w:rPr>
        <w:t xml:space="preserve">, o pagamento da Remuneração </w:t>
      </w:r>
      <w:r w:rsidRPr="0013443F">
        <w:rPr>
          <w:rFonts w:ascii="Ebrima" w:hAnsi="Ebrima" w:cs="Arial"/>
          <w:sz w:val="22"/>
          <w:szCs w:val="22"/>
        </w:rPr>
        <w:t>será realizado na Conta Centralizadora</w:t>
      </w:r>
      <w:r w:rsidRPr="0013443F">
        <w:rPr>
          <w:rFonts w:ascii="Ebrima" w:hAnsi="Ebrima"/>
          <w:sz w:val="22"/>
          <w:szCs w:val="22"/>
        </w:rPr>
        <w:t>, mediante TED (Transferência Eletrônica Disponível) ou por outra forma permitida ou não vedada pelas normas então vigentes.</w:t>
      </w:r>
      <w:r w:rsidRPr="0013443F">
        <w:rPr>
          <w:rFonts w:ascii="Ebrima" w:hAnsi="Ebrima" w:cs="Arial"/>
          <w:sz w:val="22"/>
          <w:szCs w:val="22"/>
        </w:rPr>
        <w:t xml:space="preserve"> </w:t>
      </w:r>
      <w:r w:rsidRPr="0013443F">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13443F">
        <w:rPr>
          <w:rFonts w:ascii="Ebrima" w:hAnsi="Ebrima"/>
          <w:b/>
          <w:bCs/>
          <w:sz w:val="22"/>
          <w:szCs w:val="22"/>
        </w:rPr>
        <w:t>CÉDULA</w:t>
      </w:r>
      <w:r w:rsidRPr="0013443F">
        <w:rPr>
          <w:rFonts w:ascii="Ebrima" w:hAnsi="Ebrima"/>
          <w:sz w:val="22"/>
          <w:szCs w:val="22"/>
        </w:rPr>
        <w:t>, nem importará em novação ou modificação do quanto ora acordado, inclusive quanto aos Encargos Moratórios.</w:t>
      </w:r>
      <w:bookmarkStart w:id="153" w:name="_DV_M109"/>
      <w:bookmarkEnd w:id="153"/>
    </w:p>
    <w:p w14:paraId="4F5DC2D7" w14:textId="77777777" w:rsidR="007202A5" w:rsidRPr="00056E55" w:rsidRDefault="007202A5" w:rsidP="00056E55">
      <w:pPr>
        <w:tabs>
          <w:tab w:val="left" w:pos="1620"/>
        </w:tabs>
        <w:autoSpaceDE w:val="0"/>
        <w:adjustRightInd w:val="0"/>
        <w:spacing w:after="0" w:line="240" w:lineRule="auto"/>
        <w:jc w:val="center"/>
        <w:rPr>
          <w:rFonts w:ascii="Ebrima" w:hAnsi="Ebrima"/>
          <w:sz w:val="22"/>
        </w:rPr>
      </w:pPr>
    </w:p>
    <w:p w14:paraId="5B0887AC" w14:textId="5A1CF963" w:rsidR="007202A5" w:rsidRPr="0013443F" w:rsidRDefault="007202A5" w:rsidP="00056E55">
      <w:pPr>
        <w:tabs>
          <w:tab w:val="left" w:pos="1620"/>
        </w:tabs>
        <w:autoSpaceDE w:val="0"/>
        <w:adjustRightInd w:val="0"/>
        <w:spacing w:after="0" w:line="240" w:lineRule="auto"/>
        <w:jc w:val="center"/>
        <w:rPr>
          <w:rFonts w:ascii="Ebrima" w:hAnsi="Ebrima"/>
          <w:b/>
          <w:bCs/>
          <w:sz w:val="22"/>
          <w:szCs w:val="22"/>
          <w:u w:val="single"/>
        </w:rPr>
      </w:pPr>
      <w:r w:rsidRPr="0013443F">
        <w:rPr>
          <w:rFonts w:ascii="Ebrima" w:hAnsi="Ebrima"/>
          <w:b/>
          <w:bCs/>
          <w:sz w:val="22"/>
          <w:szCs w:val="22"/>
          <w:u w:val="single"/>
        </w:rPr>
        <w:t>CLÁUSULA 04.</w:t>
      </w:r>
    </w:p>
    <w:p w14:paraId="7149BBF4" w14:textId="77777777" w:rsidR="007202A5" w:rsidRPr="0013443F" w:rsidRDefault="007202A5" w:rsidP="00056E55">
      <w:pPr>
        <w:tabs>
          <w:tab w:val="left" w:pos="1620"/>
        </w:tabs>
        <w:autoSpaceDE w:val="0"/>
        <w:adjustRightInd w:val="0"/>
        <w:spacing w:after="0" w:line="240" w:lineRule="auto"/>
        <w:jc w:val="center"/>
        <w:rPr>
          <w:rFonts w:ascii="Ebrima" w:hAnsi="Ebrima"/>
          <w:b/>
          <w:bCs/>
          <w:sz w:val="22"/>
          <w:szCs w:val="22"/>
        </w:rPr>
      </w:pPr>
      <w:r w:rsidRPr="0013443F">
        <w:rPr>
          <w:rFonts w:ascii="Ebrima" w:hAnsi="Ebrima"/>
          <w:b/>
          <w:bCs/>
          <w:sz w:val="22"/>
          <w:szCs w:val="22"/>
          <w:u w:val="single"/>
        </w:rPr>
        <w:t>VALOR DE PRINCIPAL – VENCIMENTO FINAL E AMORTIZAÇÕES EXTRAORDINÁRIAS</w:t>
      </w:r>
    </w:p>
    <w:p w14:paraId="34BC841D" w14:textId="77777777" w:rsidR="007202A5" w:rsidRPr="00056E55" w:rsidRDefault="007202A5" w:rsidP="00056E55">
      <w:pPr>
        <w:tabs>
          <w:tab w:val="left" w:pos="1620"/>
        </w:tabs>
        <w:autoSpaceDE w:val="0"/>
        <w:adjustRightInd w:val="0"/>
        <w:spacing w:after="0" w:line="240" w:lineRule="auto"/>
        <w:jc w:val="center"/>
        <w:rPr>
          <w:rFonts w:ascii="Ebrima" w:hAnsi="Ebrima"/>
          <w:sz w:val="22"/>
        </w:rPr>
      </w:pPr>
    </w:p>
    <w:p w14:paraId="3F252BC5" w14:textId="7A841B9A" w:rsidR="007202A5" w:rsidRPr="00D56566" w:rsidRDefault="007202A5" w:rsidP="00056E55">
      <w:pPr>
        <w:pStyle w:val="PargrafodaLista"/>
        <w:numPr>
          <w:ilvl w:val="1"/>
          <w:numId w:val="27"/>
        </w:numPr>
        <w:tabs>
          <w:tab w:val="left" w:pos="709"/>
        </w:tabs>
        <w:spacing w:after="0" w:line="240" w:lineRule="auto"/>
        <w:ind w:left="0" w:firstLine="0"/>
        <w:jc w:val="both"/>
        <w:rPr>
          <w:rFonts w:ascii="Ebrima" w:hAnsi="Ebrima"/>
          <w:sz w:val="22"/>
          <w:szCs w:val="22"/>
        </w:rPr>
      </w:pPr>
      <w:r w:rsidRPr="00D56566">
        <w:rPr>
          <w:rFonts w:ascii="Ebrima" w:hAnsi="Ebrima"/>
          <w:bCs/>
          <w:sz w:val="22"/>
          <w:szCs w:val="22"/>
        </w:rPr>
        <w:t xml:space="preserve">A </w:t>
      </w:r>
      <w:r w:rsidRPr="00D56566">
        <w:rPr>
          <w:rFonts w:ascii="Ebrima" w:hAnsi="Ebrima"/>
          <w:b/>
          <w:bCs/>
          <w:sz w:val="22"/>
          <w:szCs w:val="22"/>
        </w:rPr>
        <w:t>EMITENTE</w:t>
      </w:r>
      <w:r w:rsidRPr="00D56566">
        <w:rPr>
          <w:rFonts w:ascii="Ebrima" w:hAnsi="Ebrima"/>
          <w:sz w:val="22"/>
          <w:szCs w:val="22"/>
        </w:rPr>
        <w:t xml:space="preserve"> deverá pagar, na </w:t>
      </w:r>
      <w:r w:rsidR="004A3EDC" w:rsidRPr="00D56566">
        <w:rPr>
          <w:rFonts w:ascii="Ebrima" w:hAnsi="Ebrima"/>
          <w:sz w:val="22"/>
          <w:szCs w:val="22"/>
        </w:rPr>
        <w:t>D</w:t>
      </w:r>
      <w:r w:rsidRPr="00D56566">
        <w:rPr>
          <w:rFonts w:ascii="Ebrima" w:hAnsi="Ebrima"/>
          <w:sz w:val="22"/>
          <w:szCs w:val="22"/>
        </w:rPr>
        <w:t>ata de Vencimento, a totalidade do Saldo Devedor</w:t>
      </w:r>
      <w:r w:rsidR="004D179D">
        <w:rPr>
          <w:rFonts w:ascii="Ebrima" w:hAnsi="Ebrima"/>
          <w:sz w:val="22"/>
          <w:szCs w:val="22"/>
        </w:rPr>
        <w:t xml:space="preserve"> Atualizado</w:t>
      </w:r>
      <w:r w:rsidRPr="00D56566">
        <w:rPr>
          <w:rFonts w:ascii="Ebrima" w:hAnsi="Ebrima"/>
          <w:sz w:val="22"/>
          <w:szCs w:val="22"/>
        </w:rPr>
        <w:t>, mediante TED (Transferência Eletrônica Disponível), ou por outra forma permitida ou não vedada pelas normas então vigentes, para a Conta Centralizadora.</w:t>
      </w:r>
    </w:p>
    <w:p w14:paraId="100CF93D"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5CC25660" w14:textId="5DD1049D" w:rsidR="007202A5" w:rsidRPr="0013443F" w:rsidRDefault="007202A5" w:rsidP="00056E55">
      <w:pPr>
        <w:pStyle w:val="PargrafodaLista"/>
        <w:numPr>
          <w:ilvl w:val="2"/>
          <w:numId w:val="27"/>
        </w:numPr>
        <w:tabs>
          <w:tab w:val="left" w:pos="709"/>
          <w:tab w:val="left" w:pos="1418"/>
        </w:tabs>
        <w:spacing w:after="0" w:line="240" w:lineRule="auto"/>
        <w:ind w:left="709" w:firstLine="0"/>
        <w:jc w:val="both"/>
        <w:rPr>
          <w:rFonts w:ascii="Ebrima" w:hAnsi="Ebrima"/>
          <w:sz w:val="22"/>
          <w:szCs w:val="22"/>
        </w:rPr>
      </w:pPr>
      <w:r w:rsidRPr="0013443F">
        <w:rPr>
          <w:rFonts w:ascii="Ebrima" w:hAnsi="Ebrima"/>
          <w:sz w:val="22"/>
          <w:szCs w:val="22"/>
        </w:rPr>
        <w:t xml:space="preserve">Considerar-se-ão automaticamente prorrogadas as datas de pagamento de qualquer obrigação desta </w:t>
      </w:r>
      <w:r w:rsidR="00AD4989" w:rsidRPr="0013443F">
        <w:rPr>
          <w:rFonts w:ascii="Ebrima" w:hAnsi="Ebrima"/>
          <w:b/>
          <w:bCs/>
          <w:sz w:val="22"/>
          <w:szCs w:val="22"/>
        </w:rPr>
        <w:t>CÉDULA</w:t>
      </w:r>
      <w:r w:rsidRPr="0013443F">
        <w:rPr>
          <w:rFonts w:ascii="Ebrima" w:hAnsi="Ebrima"/>
          <w:sz w:val="22"/>
          <w:szCs w:val="22"/>
        </w:rPr>
        <w:t xml:space="preserve"> até o primeiro </w:t>
      </w:r>
      <w:r w:rsidR="00A9791E">
        <w:rPr>
          <w:rFonts w:ascii="Ebrima" w:hAnsi="Ebrima"/>
          <w:sz w:val="22"/>
          <w:szCs w:val="22"/>
        </w:rPr>
        <w:t>D</w:t>
      </w:r>
      <w:r w:rsidRPr="0013443F">
        <w:rPr>
          <w:rFonts w:ascii="Ebrima" w:hAnsi="Ebrima"/>
          <w:sz w:val="22"/>
          <w:szCs w:val="22"/>
        </w:rPr>
        <w:t xml:space="preserve">ia </w:t>
      </w:r>
      <w:r w:rsidR="00A9791E">
        <w:rPr>
          <w:rFonts w:ascii="Ebrima" w:hAnsi="Ebrima"/>
          <w:sz w:val="22"/>
          <w:szCs w:val="22"/>
        </w:rPr>
        <w:t>Ú</w:t>
      </w:r>
      <w:r w:rsidRPr="0013443F">
        <w:rPr>
          <w:rFonts w:ascii="Ebrima" w:hAnsi="Ebrima"/>
          <w:sz w:val="22"/>
          <w:szCs w:val="22"/>
        </w:rPr>
        <w:t xml:space="preserve">til subsequente, se a </w:t>
      </w:r>
      <w:r w:rsidR="00D25153">
        <w:rPr>
          <w:rFonts w:ascii="Ebrima" w:hAnsi="Ebrima"/>
          <w:sz w:val="22"/>
          <w:szCs w:val="22"/>
        </w:rPr>
        <w:t>D</w:t>
      </w:r>
      <w:r w:rsidRPr="0013443F">
        <w:rPr>
          <w:rFonts w:ascii="Ebrima" w:hAnsi="Ebrima"/>
          <w:sz w:val="22"/>
          <w:szCs w:val="22"/>
        </w:rPr>
        <w:t xml:space="preserve">ata de </w:t>
      </w:r>
      <w:r w:rsidR="00D25153">
        <w:rPr>
          <w:rFonts w:ascii="Ebrima" w:hAnsi="Ebrima"/>
          <w:sz w:val="22"/>
          <w:szCs w:val="22"/>
        </w:rPr>
        <w:t>V</w:t>
      </w:r>
      <w:r w:rsidRPr="0013443F">
        <w:rPr>
          <w:rFonts w:ascii="Ebrima" w:hAnsi="Ebrima"/>
          <w:sz w:val="22"/>
          <w:szCs w:val="22"/>
        </w:rPr>
        <w:t>encimento coincidir com sábado, domingo ou feriado nacional, sem qualquer acréscimo aos valores a serem pagos.</w:t>
      </w:r>
    </w:p>
    <w:p w14:paraId="43B3B1C6" w14:textId="129FD1D2" w:rsidR="00B472A9" w:rsidRPr="0013443F" w:rsidRDefault="00B472A9" w:rsidP="00056E55">
      <w:pPr>
        <w:tabs>
          <w:tab w:val="left" w:pos="1418"/>
          <w:tab w:val="left" w:pos="1620"/>
        </w:tabs>
        <w:spacing w:after="0" w:line="240" w:lineRule="auto"/>
        <w:ind w:left="709"/>
        <w:jc w:val="both"/>
        <w:rPr>
          <w:rFonts w:ascii="Ebrima" w:hAnsi="Ebrima"/>
          <w:sz w:val="22"/>
          <w:szCs w:val="22"/>
        </w:rPr>
      </w:pPr>
    </w:p>
    <w:p w14:paraId="18411685" w14:textId="534AE052" w:rsidR="00B472A9" w:rsidRPr="0013443F" w:rsidRDefault="00B472A9" w:rsidP="00056E55">
      <w:pPr>
        <w:pStyle w:val="PargrafodaLista"/>
        <w:numPr>
          <w:ilvl w:val="2"/>
          <w:numId w:val="27"/>
        </w:numPr>
        <w:tabs>
          <w:tab w:val="left" w:pos="709"/>
          <w:tab w:val="left" w:pos="1418"/>
        </w:tabs>
        <w:spacing w:after="0" w:line="240" w:lineRule="auto"/>
        <w:ind w:left="709" w:firstLine="0"/>
        <w:jc w:val="both"/>
        <w:rPr>
          <w:rFonts w:ascii="Ebrima" w:hAnsi="Ebrima"/>
          <w:sz w:val="22"/>
          <w:szCs w:val="22"/>
        </w:rPr>
      </w:pPr>
      <w:r w:rsidRPr="0013443F">
        <w:rPr>
          <w:rFonts w:ascii="Ebrima" w:hAnsi="Ebrima"/>
          <w:sz w:val="22"/>
          <w:szCs w:val="22"/>
        </w:rPr>
        <w:t>Tod</w:t>
      </w:r>
      <w:r w:rsidR="00E920EA" w:rsidRPr="0013443F">
        <w:rPr>
          <w:rFonts w:ascii="Ebrima" w:hAnsi="Ebrima"/>
          <w:sz w:val="22"/>
          <w:szCs w:val="22"/>
        </w:rPr>
        <w:t>a</w:t>
      </w:r>
      <w:r w:rsidRPr="0013443F">
        <w:rPr>
          <w:rFonts w:ascii="Ebrima" w:hAnsi="Ebrima"/>
          <w:sz w:val="22"/>
          <w:szCs w:val="22"/>
        </w:rPr>
        <w:t xml:space="preserve"> e qualquer </w:t>
      </w:r>
      <w:r w:rsidR="00E920EA" w:rsidRPr="0013443F">
        <w:rPr>
          <w:rFonts w:ascii="Ebrima" w:hAnsi="Ebrima"/>
          <w:sz w:val="22"/>
          <w:szCs w:val="22"/>
        </w:rPr>
        <w:t>obrigação</w:t>
      </w:r>
      <w:r w:rsidRPr="0013443F">
        <w:rPr>
          <w:rFonts w:ascii="Ebrima" w:hAnsi="Ebrima"/>
          <w:sz w:val="22"/>
          <w:szCs w:val="22"/>
        </w:rPr>
        <w:t xml:space="preserve"> decorrente da presente </w:t>
      </w:r>
      <w:r w:rsidRPr="0013443F">
        <w:rPr>
          <w:rFonts w:ascii="Ebrima" w:hAnsi="Ebrima"/>
          <w:b/>
          <w:bCs/>
          <w:sz w:val="22"/>
          <w:szCs w:val="22"/>
        </w:rPr>
        <w:t>CÉDULA</w:t>
      </w:r>
      <w:r w:rsidRPr="0013443F">
        <w:rPr>
          <w:rFonts w:ascii="Ebrima" w:hAnsi="Ebrima"/>
          <w:sz w:val="22"/>
          <w:szCs w:val="22"/>
        </w:rPr>
        <w:t xml:space="preserve"> que não seja </w:t>
      </w:r>
      <w:r w:rsidR="00E920EA" w:rsidRPr="0013443F">
        <w:rPr>
          <w:rFonts w:ascii="Ebrima" w:hAnsi="Ebrima"/>
          <w:sz w:val="22"/>
          <w:szCs w:val="22"/>
        </w:rPr>
        <w:t>cumprida</w:t>
      </w:r>
      <w:r w:rsidR="00735F5B" w:rsidRPr="0013443F">
        <w:rPr>
          <w:rFonts w:ascii="Ebrima" w:hAnsi="Ebrima"/>
          <w:sz w:val="22"/>
          <w:szCs w:val="22"/>
        </w:rPr>
        <w:t xml:space="preserve"> em sua respectiva data de </w:t>
      </w:r>
      <w:r w:rsidR="00E920EA" w:rsidRPr="0013443F">
        <w:rPr>
          <w:rFonts w:ascii="Ebrima" w:hAnsi="Ebrima"/>
          <w:sz w:val="22"/>
          <w:szCs w:val="22"/>
        </w:rPr>
        <w:t>cumprimento</w:t>
      </w:r>
      <w:r w:rsidR="00735F5B" w:rsidRPr="0013443F">
        <w:rPr>
          <w:rFonts w:ascii="Ebrima" w:hAnsi="Ebrima"/>
          <w:sz w:val="22"/>
          <w:szCs w:val="22"/>
        </w:rPr>
        <w:t xml:space="preserve"> sofrerá a incidência dos Encargos Moratórios, conforme expostos </w:t>
      </w:r>
      <w:r w:rsidR="00735F5B" w:rsidRPr="00043853">
        <w:rPr>
          <w:rFonts w:ascii="Ebrima" w:hAnsi="Ebrima"/>
          <w:sz w:val="22"/>
          <w:szCs w:val="22"/>
        </w:rPr>
        <w:t xml:space="preserve">no item </w:t>
      </w:r>
      <w:r w:rsidR="00CD7864" w:rsidRPr="00AF1A8B">
        <w:rPr>
          <w:rFonts w:ascii="Ebrima" w:hAnsi="Ebrima"/>
          <w:sz w:val="22"/>
          <w:szCs w:val="22"/>
        </w:rPr>
        <w:t>8</w:t>
      </w:r>
      <w:r w:rsidR="00735F5B" w:rsidRPr="007D2556">
        <w:rPr>
          <w:rFonts w:ascii="Ebrima" w:hAnsi="Ebrima"/>
          <w:sz w:val="22"/>
          <w:szCs w:val="22"/>
        </w:rPr>
        <w:t xml:space="preserve"> do Quadro V</w:t>
      </w:r>
      <w:r w:rsidR="00735F5B" w:rsidRPr="0013443F">
        <w:rPr>
          <w:rFonts w:ascii="Ebrima" w:hAnsi="Ebrima"/>
          <w:sz w:val="22"/>
          <w:szCs w:val="22"/>
        </w:rPr>
        <w:t xml:space="preserve"> desta </w:t>
      </w:r>
      <w:r w:rsidR="00735F5B" w:rsidRPr="0013443F">
        <w:rPr>
          <w:rFonts w:ascii="Ebrima" w:hAnsi="Ebrima"/>
          <w:b/>
          <w:bCs/>
          <w:sz w:val="22"/>
          <w:szCs w:val="22"/>
        </w:rPr>
        <w:t>CÉDULA</w:t>
      </w:r>
      <w:r w:rsidR="00735F5B" w:rsidRPr="0013443F">
        <w:rPr>
          <w:rFonts w:ascii="Ebrima" w:hAnsi="Ebrima"/>
          <w:sz w:val="22"/>
          <w:szCs w:val="22"/>
        </w:rPr>
        <w:t>.</w:t>
      </w:r>
    </w:p>
    <w:p w14:paraId="26788A14" w14:textId="77777777" w:rsidR="007202A5" w:rsidRPr="0013443F" w:rsidRDefault="007202A5" w:rsidP="00056E55">
      <w:pPr>
        <w:tabs>
          <w:tab w:val="left" w:pos="1418"/>
          <w:tab w:val="left" w:pos="1620"/>
        </w:tabs>
        <w:spacing w:after="0" w:line="240" w:lineRule="auto"/>
        <w:ind w:left="709"/>
        <w:jc w:val="both"/>
        <w:rPr>
          <w:rFonts w:ascii="Ebrima" w:hAnsi="Ebrima"/>
          <w:sz w:val="22"/>
          <w:szCs w:val="22"/>
        </w:rPr>
      </w:pPr>
      <w:bookmarkStart w:id="154" w:name="_Hlk526302459"/>
    </w:p>
    <w:p w14:paraId="7955D5A3" w14:textId="16306710" w:rsidR="007202A5" w:rsidRPr="0013443F" w:rsidRDefault="007202A5" w:rsidP="00056E55">
      <w:pPr>
        <w:pStyle w:val="PargrafodaLista"/>
        <w:numPr>
          <w:ilvl w:val="1"/>
          <w:numId w:val="27"/>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Sem prejuízo da obrigação descrita na Cláusula 4.1</w:t>
      </w:r>
      <w:r w:rsidR="00660A61">
        <w:rPr>
          <w:rFonts w:ascii="Ebrima" w:hAnsi="Ebrima"/>
          <w:sz w:val="22"/>
          <w:szCs w:val="22"/>
        </w:rPr>
        <w:t>.</w:t>
      </w:r>
      <w:r w:rsidRPr="0013443F">
        <w:rPr>
          <w:rFonts w:ascii="Ebrima" w:hAnsi="Ebrima"/>
          <w:sz w:val="22"/>
          <w:szCs w:val="22"/>
        </w:rPr>
        <w:t xml:space="preserve">, </w:t>
      </w:r>
      <w:r w:rsidR="00E716A6" w:rsidRPr="0013443F">
        <w:rPr>
          <w:rFonts w:ascii="Ebrima" w:hAnsi="Ebrima"/>
          <w:sz w:val="22"/>
          <w:szCs w:val="22"/>
        </w:rPr>
        <w:t xml:space="preserve">a </w:t>
      </w:r>
      <w:r w:rsidR="00E716A6" w:rsidRPr="0013443F">
        <w:rPr>
          <w:rFonts w:ascii="Ebrima" w:hAnsi="Ebrima"/>
          <w:b/>
          <w:bCs/>
          <w:sz w:val="22"/>
          <w:szCs w:val="22"/>
        </w:rPr>
        <w:t>CREDORA</w:t>
      </w:r>
      <w:r w:rsidR="00E716A6" w:rsidRPr="0013443F">
        <w:rPr>
          <w:rFonts w:ascii="Ebrima" w:hAnsi="Ebrima"/>
          <w:sz w:val="22"/>
          <w:szCs w:val="22"/>
        </w:rPr>
        <w:t xml:space="preserve"> ou, quando da Cessão de Créditos, a </w:t>
      </w:r>
      <w:r w:rsidR="00E716A6" w:rsidRPr="0013443F">
        <w:rPr>
          <w:rFonts w:ascii="Ebrima" w:hAnsi="Ebrima"/>
          <w:b/>
          <w:bCs/>
          <w:sz w:val="22"/>
          <w:szCs w:val="22"/>
        </w:rPr>
        <w:t>SECURITIZADORA</w:t>
      </w:r>
      <w:r w:rsidR="00E716A6" w:rsidRPr="0013443F">
        <w:rPr>
          <w:rFonts w:ascii="Ebrima" w:hAnsi="Ebrima"/>
          <w:sz w:val="22"/>
          <w:szCs w:val="22"/>
        </w:rPr>
        <w:t xml:space="preserve">, </w:t>
      </w:r>
      <w:r w:rsidR="00326CB5" w:rsidRPr="0013443F">
        <w:rPr>
          <w:rFonts w:ascii="Ebrima" w:hAnsi="Ebrima"/>
          <w:sz w:val="22"/>
          <w:szCs w:val="22"/>
        </w:rPr>
        <w:t xml:space="preserve">realizará todo dia </w:t>
      </w:r>
      <w:r w:rsidR="006E3A7E">
        <w:rPr>
          <w:rFonts w:ascii="Ebrima" w:hAnsi="Ebrima"/>
          <w:sz w:val="22"/>
          <w:szCs w:val="22"/>
        </w:rPr>
        <w:t xml:space="preserve">18 </w:t>
      </w:r>
      <w:r w:rsidR="006E3A7E" w:rsidRPr="0013443F">
        <w:rPr>
          <w:rFonts w:ascii="Ebrima" w:hAnsi="Ebrima"/>
          <w:sz w:val="22"/>
          <w:szCs w:val="22"/>
        </w:rPr>
        <w:t>(</w:t>
      </w:r>
      <w:r w:rsidR="006E3A7E">
        <w:rPr>
          <w:rFonts w:ascii="Ebrima" w:hAnsi="Ebrima"/>
          <w:sz w:val="22"/>
          <w:szCs w:val="22"/>
        </w:rPr>
        <w:t>dezoito</w:t>
      </w:r>
      <w:r w:rsidR="006E3A7E" w:rsidRPr="0013443F">
        <w:rPr>
          <w:rFonts w:ascii="Ebrima" w:hAnsi="Ebrima"/>
          <w:sz w:val="22"/>
          <w:szCs w:val="22"/>
        </w:rPr>
        <w:t>)</w:t>
      </w:r>
      <w:r w:rsidR="0028739E" w:rsidRPr="0013443F">
        <w:rPr>
          <w:rFonts w:ascii="Ebrima" w:hAnsi="Ebrima"/>
          <w:sz w:val="22"/>
          <w:szCs w:val="22"/>
        </w:rPr>
        <w:t>,</w:t>
      </w:r>
      <w:r w:rsidR="00326CB5" w:rsidRPr="0013443F">
        <w:rPr>
          <w:rFonts w:ascii="Ebrima" w:hAnsi="Ebrima"/>
          <w:sz w:val="22"/>
          <w:szCs w:val="22"/>
        </w:rPr>
        <w:t xml:space="preserve"> um levantamento dos recursos </w:t>
      </w:r>
      <w:r w:rsidR="0028739E" w:rsidRPr="0013443F">
        <w:rPr>
          <w:rFonts w:ascii="Ebrima" w:hAnsi="Ebrima"/>
          <w:sz w:val="22"/>
          <w:szCs w:val="22"/>
        </w:rPr>
        <w:t>alocados</w:t>
      </w:r>
      <w:r w:rsidR="00326CB5" w:rsidRPr="0013443F">
        <w:rPr>
          <w:rFonts w:ascii="Ebrima" w:hAnsi="Ebrima"/>
          <w:sz w:val="22"/>
          <w:szCs w:val="22"/>
        </w:rPr>
        <w:t xml:space="preserve"> </w:t>
      </w:r>
      <w:r w:rsidR="0028739E" w:rsidRPr="0013443F">
        <w:rPr>
          <w:rFonts w:ascii="Ebrima" w:hAnsi="Ebrima"/>
          <w:sz w:val="22"/>
          <w:szCs w:val="22"/>
        </w:rPr>
        <w:t>na Conta Centralizadora,</w:t>
      </w:r>
      <w:r w:rsidR="006E3A7E">
        <w:rPr>
          <w:rFonts w:ascii="Ebrima" w:hAnsi="Ebrima"/>
          <w:sz w:val="22"/>
          <w:szCs w:val="22"/>
        </w:rPr>
        <w:t xml:space="preserve"> os quais obedecerão a Ordem de Pagamento</w:t>
      </w:r>
      <w:r w:rsidR="00D25CB5">
        <w:rPr>
          <w:rFonts w:ascii="Ebrima" w:hAnsi="Ebrima"/>
          <w:sz w:val="22"/>
          <w:szCs w:val="22"/>
        </w:rPr>
        <w:t>s</w:t>
      </w:r>
      <w:r w:rsidR="006E3A7E">
        <w:rPr>
          <w:rFonts w:ascii="Ebrima" w:hAnsi="Ebrima"/>
          <w:sz w:val="22"/>
          <w:szCs w:val="22"/>
        </w:rPr>
        <w:t xml:space="preserve"> e poderão ser utilizados</w:t>
      </w:r>
      <w:r w:rsidR="0028739E" w:rsidRPr="0013443F">
        <w:rPr>
          <w:rFonts w:ascii="Ebrima" w:hAnsi="Ebrima"/>
          <w:sz w:val="22"/>
          <w:szCs w:val="22"/>
        </w:rPr>
        <w:t xml:space="preserve"> </w:t>
      </w:r>
      <w:r w:rsidR="00314F72" w:rsidRPr="0013443F">
        <w:rPr>
          <w:rFonts w:ascii="Ebrima" w:hAnsi="Ebrima"/>
          <w:sz w:val="22"/>
          <w:szCs w:val="22"/>
        </w:rPr>
        <w:t xml:space="preserve">para fins de amortização </w:t>
      </w:r>
      <w:r w:rsidR="00905ADB">
        <w:rPr>
          <w:rFonts w:ascii="Ebrima" w:hAnsi="Ebrima"/>
          <w:sz w:val="22"/>
          <w:szCs w:val="22"/>
        </w:rPr>
        <w:t xml:space="preserve">extraordinária </w:t>
      </w:r>
      <w:r w:rsidR="00314F72" w:rsidRPr="0013443F">
        <w:rPr>
          <w:rFonts w:ascii="Ebrima" w:hAnsi="Ebrima"/>
          <w:sz w:val="22"/>
          <w:szCs w:val="22"/>
        </w:rPr>
        <w:t>compulsória do</w:t>
      </w:r>
      <w:r w:rsidR="00E342AC" w:rsidRPr="0013443F">
        <w:rPr>
          <w:rFonts w:ascii="Ebrima" w:hAnsi="Ebrima"/>
          <w:sz w:val="22"/>
          <w:szCs w:val="22"/>
        </w:rPr>
        <w:t xml:space="preserve"> </w:t>
      </w:r>
      <w:r w:rsidR="00F55312">
        <w:rPr>
          <w:rFonts w:ascii="Ebrima" w:hAnsi="Ebrima"/>
          <w:sz w:val="22"/>
          <w:szCs w:val="22"/>
        </w:rPr>
        <w:t>Saldo Devedor Atualizado</w:t>
      </w:r>
      <w:r w:rsidR="00C22C46">
        <w:rPr>
          <w:rFonts w:ascii="Ebrima" w:hAnsi="Ebrima" w:cs="Arial"/>
          <w:color w:val="000000" w:themeColor="text1"/>
          <w:sz w:val="22"/>
          <w:szCs w:val="22"/>
        </w:rPr>
        <w:t xml:space="preserve">, </w:t>
      </w:r>
      <w:r w:rsidR="001812CA">
        <w:rPr>
          <w:rFonts w:ascii="Ebrima" w:hAnsi="Ebrima" w:cs="Arial"/>
          <w:color w:val="000000" w:themeColor="text1"/>
          <w:sz w:val="22"/>
          <w:szCs w:val="22"/>
        </w:rPr>
        <w:t xml:space="preserve">pela </w:t>
      </w:r>
      <w:r w:rsidR="00C22C46" w:rsidRPr="00D22AF5">
        <w:rPr>
          <w:rFonts w:ascii="Ebrima" w:hAnsi="Ebrima" w:cs="Arial"/>
          <w:b/>
          <w:bCs/>
          <w:color w:val="000000" w:themeColor="text1"/>
          <w:sz w:val="22"/>
          <w:szCs w:val="22"/>
        </w:rPr>
        <w:t>CREDORA</w:t>
      </w:r>
      <w:r w:rsidR="00C22C46">
        <w:rPr>
          <w:rFonts w:ascii="Ebrima" w:hAnsi="Ebrima" w:cs="Arial"/>
          <w:color w:val="000000" w:themeColor="text1"/>
          <w:sz w:val="22"/>
          <w:szCs w:val="22"/>
        </w:rPr>
        <w:t xml:space="preserve"> ou, quando da Cessão de Créditos, </w:t>
      </w:r>
      <w:r w:rsidR="00905ADB">
        <w:rPr>
          <w:rFonts w:ascii="Ebrima" w:hAnsi="Ebrima" w:cs="Arial"/>
          <w:color w:val="000000" w:themeColor="text1"/>
          <w:sz w:val="22"/>
          <w:szCs w:val="22"/>
        </w:rPr>
        <w:t>pela</w:t>
      </w:r>
      <w:r w:rsidR="00C22C46">
        <w:rPr>
          <w:rFonts w:ascii="Ebrima" w:hAnsi="Ebrima" w:cs="Arial"/>
          <w:color w:val="000000" w:themeColor="text1"/>
          <w:sz w:val="22"/>
          <w:szCs w:val="22"/>
        </w:rPr>
        <w:t xml:space="preserve"> </w:t>
      </w:r>
      <w:r w:rsidR="00C22C46" w:rsidRPr="00D22AF5">
        <w:rPr>
          <w:rFonts w:ascii="Ebrima" w:hAnsi="Ebrima" w:cs="Arial"/>
          <w:b/>
          <w:bCs/>
          <w:color w:val="000000" w:themeColor="text1"/>
          <w:sz w:val="22"/>
          <w:szCs w:val="22"/>
        </w:rPr>
        <w:t>SECURITIZADORA</w:t>
      </w:r>
      <w:r w:rsidRPr="0013443F">
        <w:rPr>
          <w:rFonts w:ascii="Ebrima" w:hAnsi="Ebrima"/>
          <w:sz w:val="22"/>
          <w:szCs w:val="22"/>
        </w:rPr>
        <w:t xml:space="preserve"> (“</w:t>
      </w:r>
      <w:r w:rsidRPr="0013443F">
        <w:rPr>
          <w:rFonts w:ascii="Ebrima" w:hAnsi="Ebrima"/>
          <w:sz w:val="22"/>
          <w:szCs w:val="22"/>
          <w:u w:val="single"/>
        </w:rPr>
        <w:t>Amortização Extraordinária Compulsória</w:t>
      </w:r>
      <w:r w:rsidRPr="0013443F">
        <w:rPr>
          <w:rFonts w:ascii="Ebrima" w:hAnsi="Ebrima"/>
          <w:sz w:val="22"/>
          <w:szCs w:val="22"/>
        </w:rPr>
        <w:t>”)</w:t>
      </w:r>
      <w:r w:rsidR="001C09C1" w:rsidRPr="0013443F">
        <w:rPr>
          <w:rFonts w:ascii="Ebrima" w:hAnsi="Ebrima"/>
          <w:sz w:val="22"/>
          <w:szCs w:val="22"/>
        </w:rPr>
        <w:t>.</w:t>
      </w:r>
    </w:p>
    <w:p w14:paraId="6CF1CD24"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064C2F99" w14:textId="1453777E" w:rsidR="007202A5" w:rsidRPr="00D56566" w:rsidRDefault="007202A5" w:rsidP="00056E55">
      <w:pPr>
        <w:pStyle w:val="PargrafodaLista"/>
        <w:numPr>
          <w:ilvl w:val="2"/>
          <w:numId w:val="27"/>
        </w:numPr>
        <w:tabs>
          <w:tab w:val="left" w:pos="1418"/>
        </w:tabs>
        <w:spacing w:after="0" w:line="240" w:lineRule="auto"/>
        <w:ind w:left="709" w:firstLine="0"/>
        <w:jc w:val="both"/>
        <w:rPr>
          <w:rFonts w:ascii="Ebrima" w:hAnsi="Ebrima" w:cs="Tahoma"/>
          <w:sz w:val="22"/>
          <w:szCs w:val="22"/>
        </w:rPr>
      </w:pPr>
      <w:r w:rsidRPr="00D56566">
        <w:rPr>
          <w:rFonts w:ascii="Ebrima" w:hAnsi="Ebrima" w:cs="Tahoma"/>
          <w:sz w:val="22"/>
          <w:szCs w:val="22"/>
        </w:rPr>
        <w:t xml:space="preserve">Caso, em qualquer mês, quando da apuração de eventual valor </w:t>
      </w:r>
      <w:r w:rsidR="00314F72" w:rsidRPr="00D56566">
        <w:rPr>
          <w:rFonts w:ascii="Ebrima" w:hAnsi="Ebrima" w:cs="Tahoma"/>
          <w:sz w:val="22"/>
          <w:szCs w:val="22"/>
        </w:rPr>
        <w:t>alocado na Conta Centralizadora</w:t>
      </w:r>
      <w:r w:rsidR="005508E5" w:rsidRPr="00D56566">
        <w:rPr>
          <w:rFonts w:ascii="Ebrima" w:hAnsi="Ebrima" w:cs="Tahoma"/>
          <w:sz w:val="22"/>
          <w:szCs w:val="22"/>
        </w:rPr>
        <w:t xml:space="preserve">, </w:t>
      </w:r>
      <w:r w:rsidRPr="00D56566">
        <w:rPr>
          <w:rFonts w:ascii="Ebrima" w:hAnsi="Ebrima" w:cs="Tahoma"/>
          <w:sz w:val="22"/>
          <w:szCs w:val="22"/>
        </w:rPr>
        <w:t xml:space="preserve">o respectivo valor a ser pago à título de Amortização Extraordinária Compulsória seja inferior a R$ </w:t>
      </w:r>
      <w:ins w:id="155" w:author="Carla Nassif" w:date="2021-09-20T18:43:00Z">
        <w:r w:rsidR="00542EE2">
          <w:rPr>
            <w:rFonts w:ascii="Ebrima" w:hAnsi="Ebrima" w:cs="Tahoma"/>
            <w:sz w:val="22"/>
            <w:szCs w:val="22"/>
          </w:rPr>
          <w:t>15.000,000</w:t>
        </w:r>
      </w:ins>
      <w:del w:id="156" w:author="Carla Nassif" w:date="2021-09-20T18:43:00Z">
        <w:r w:rsidR="00D17AC8" w:rsidRPr="00D56566" w:rsidDel="00542EE2">
          <w:rPr>
            <w:rFonts w:ascii="Ebrima" w:hAnsi="Ebrima" w:cs="Tahoma"/>
            <w:sz w:val="22"/>
            <w:szCs w:val="22"/>
          </w:rPr>
          <w:delText>[</w:delText>
        </w:r>
        <w:r w:rsidR="00D17AC8" w:rsidRPr="00056E55" w:rsidDel="00542EE2">
          <w:rPr>
            <w:highlight w:val="yellow"/>
          </w:rPr>
          <w:sym w:font="Symbol" w:char="F0B7"/>
        </w:r>
        <w:r w:rsidR="00D17AC8" w:rsidRPr="00D56566" w:rsidDel="00542EE2">
          <w:rPr>
            <w:rFonts w:ascii="Ebrima" w:hAnsi="Ebrima" w:cs="Tahoma"/>
            <w:sz w:val="22"/>
            <w:szCs w:val="22"/>
          </w:rPr>
          <w:delText>]</w:delText>
        </w:r>
      </w:del>
      <w:r w:rsidR="007214B5" w:rsidRPr="00D56566">
        <w:rPr>
          <w:rFonts w:ascii="Ebrima" w:hAnsi="Ebrima"/>
          <w:sz w:val="22"/>
          <w:szCs w:val="22"/>
        </w:rPr>
        <w:t xml:space="preserve"> </w:t>
      </w:r>
      <w:r w:rsidR="005508E5" w:rsidRPr="00D56566">
        <w:rPr>
          <w:rFonts w:ascii="Ebrima" w:hAnsi="Ebrima"/>
          <w:sz w:val="22"/>
          <w:szCs w:val="22"/>
        </w:rPr>
        <w:t>(</w:t>
      </w:r>
      <w:ins w:id="157" w:author="Carla Nassif" w:date="2021-09-20T18:43:00Z">
        <w:r w:rsidR="00542EE2">
          <w:rPr>
            <w:rFonts w:ascii="Ebrima" w:hAnsi="Ebrima"/>
            <w:sz w:val="22"/>
            <w:szCs w:val="22"/>
          </w:rPr>
          <w:t>quinze mil</w:t>
        </w:r>
      </w:ins>
      <w:del w:id="158" w:author="Carla Nassif" w:date="2021-09-20T18:43:00Z">
        <w:r w:rsidR="00D17AC8" w:rsidRPr="00D56566" w:rsidDel="00542EE2">
          <w:rPr>
            <w:rFonts w:ascii="Ebrima" w:hAnsi="Ebrima"/>
            <w:sz w:val="22"/>
            <w:szCs w:val="22"/>
          </w:rPr>
          <w:delText>[</w:delText>
        </w:r>
        <w:r w:rsidR="00D17AC8" w:rsidRPr="00056E55" w:rsidDel="00542EE2">
          <w:rPr>
            <w:highlight w:val="yellow"/>
          </w:rPr>
          <w:sym w:font="Symbol" w:char="F0B7"/>
        </w:r>
        <w:r w:rsidR="00D17AC8" w:rsidRPr="00D56566" w:rsidDel="00542EE2">
          <w:rPr>
            <w:rFonts w:ascii="Ebrima" w:hAnsi="Ebrima"/>
            <w:sz w:val="22"/>
            <w:szCs w:val="22"/>
          </w:rPr>
          <w:delText>]</w:delText>
        </w:r>
      </w:del>
      <w:r w:rsidR="005508E5" w:rsidRPr="00D56566">
        <w:rPr>
          <w:rFonts w:ascii="Ebrima" w:hAnsi="Ebrima"/>
          <w:sz w:val="22"/>
          <w:szCs w:val="22"/>
        </w:rPr>
        <w:t>)</w:t>
      </w:r>
      <w:r w:rsidRPr="00D56566">
        <w:rPr>
          <w:rFonts w:ascii="Ebrima" w:hAnsi="Ebrima" w:cs="Tahoma"/>
          <w:sz w:val="22"/>
          <w:szCs w:val="22"/>
        </w:rPr>
        <w:t>, referido valor será retido na Conta Centralizadora para ser acumulado com eventuais valores futuros</w:t>
      </w:r>
      <w:del w:id="159" w:author="Carla Nassif" w:date="2021-09-20T18:44:00Z">
        <w:r w:rsidRPr="00D56566" w:rsidDel="00F3097D">
          <w:rPr>
            <w:rFonts w:ascii="Ebrima" w:hAnsi="Ebrima" w:cs="Tahoma"/>
            <w:sz w:val="22"/>
            <w:szCs w:val="22"/>
          </w:rPr>
          <w:delText xml:space="preserve"> até somarem R$ </w:delText>
        </w:r>
      </w:del>
      <w:del w:id="160" w:author="Carla Nassif" w:date="2021-09-20T18:43:00Z">
        <w:r w:rsidR="00D17AC8" w:rsidRPr="00D56566" w:rsidDel="00542EE2">
          <w:rPr>
            <w:rFonts w:ascii="Ebrima" w:hAnsi="Ebrima"/>
            <w:sz w:val="22"/>
            <w:szCs w:val="22"/>
          </w:rPr>
          <w:delText>[</w:delText>
        </w:r>
        <w:r w:rsidR="00D17AC8" w:rsidRPr="00056E55" w:rsidDel="00542EE2">
          <w:rPr>
            <w:highlight w:val="yellow"/>
          </w:rPr>
          <w:sym w:font="Symbol" w:char="F0B7"/>
        </w:r>
        <w:r w:rsidR="00D17AC8" w:rsidRPr="00D56566" w:rsidDel="00542EE2">
          <w:rPr>
            <w:rFonts w:ascii="Ebrima" w:hAnsi="Ebrima"/>
            <w:sz w:val="22"/>
            <w:szCs w:val="22"/>
          </w:rPr>
          <w:delText>]</w:delText>
        </w:r>
        <w:r w:rsidR="007214B5" w:rsidRPr="00D56566" w:rsidDel="00542EE2">
          <w:rPr>
            <w:rFonts w:ascii="Ebrima" w:hAnsi="Ebrima"/>
            <w:sz w:val="22"/>
            <w:szCs w:val="22"/>
          </w:rPr>
          <w:delText xml:space="preserve"> (</w:delText>
        </w:r>
        <w:r w:rsidR="00D17AC8" w:rsidRPr="00D56566" w:rsidDel="00542EE2">
          <w:rPr>
            <w:rFonts w:ascii="Ebrima" w:hAnsi="Ebrima" w:cs="Tahoma"/>
            <w:sz w:val="22"/>
            <w:szCs w:val="22"/>
          </w:rPr>
          <w:delText>[</w:delText>
        </w:r>
        <w:r w:rsidR="00D17AC8" w:rsidRPr="00056E55" w:rsidDel="00542EE2">
          <w:rPr>
            <w:highlight w:val="yellow"/>
          </w:rPr>
          <w:sym w:font="Symbol" w:char="F0B7"/>
        </w:r>
        <w:r w:rsidR="00D17AC8" w:rsidRPr="00D56566" w:rsidDel="00542EE2">
          <w:rPr>
            <w:rFonts w:ascii="Ebrima" w:hAnsi="Ebrima" w:cs="Tahoma"/>
            <w:sz w:val="22"/>
            <w:szCs w:val="22"/>
          </w:rPr>
          <w:delText>]</w:delText>
        </w:r>
        <w:r w:rsidRPr="00D56566" w:rsidDel="00542EE2">
          <w:rPr>
            <w:rFonts w:ascii="Ebrima" w:hAnsi="Ebrima" w:cs="Tahoma"/>
            <w:sz w:val="22"/>
            <w:szCs w:val="22"/>
          </w:rPr>
          <w:delText>)</w:delText>
        </w:r>
      </w:del>
      <w:del w:id="161" w:author="Carla Nassif" w:date="2021-09-20T18:44:00Z">
        <w:r w:rsidRPr="00D56566" w:rsidDel="00F3097D">
          <w:rPr>
            <w:rFonts w:ascii="Ebrima" w:hAnsi="Ebrima" w:cs="Tahoma"/>
            <w:sz w:val="22"/>
            <w:szCs w:val="22"/>
          </w:rPr>
          <w:delText xml:space="preserve"> ou mais</w:delText>
        </w:r>
      </w:del>
      <w:r w:rsidRPr="00D56566">
        <w:rPr>
          <w:rFonts w:ascii="Ebrima" w:hAnsi="Ebrima" w:cs="Tahoma"/>
          <w:sz w:val="22"/>
          <w:szCs w:val="22"/>
        </w:rPr>
        <w:t>, quando então serão utilizados para pagamento da Amortização Extraordinária Compulsória.</w:t>
      </w:r>
    </w:p>
    <w:p w14:paraId="33CABB41"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08EEE99C" w14:textId="78A17B80" w:rsidR="00135D54" w:rsidRPr="00BB78A7" w:rsidRDefault="00135D54" w:rsidP="00056E55">
      <w:pPr>
        <w:pStyle w:val="PargrafodaLista"/>
        <w:numPr>
          <w:ilvl w:val="1"/>
          <w:numId w:val="27"/>
        </w:numPr>
        <w:tabs>
          <w:tab w:val="left" w:pos="709"/>
        </w:tabs>
        <w:spacing w:after="0" w:line="240" w:lineRule="auto"/>
        <w:ind w:left="0" w:firstLine="0"/>
        <w:jc w:val="both"/>
        <w:rPr>
          <w:rFonts w:ascii="Ebrima" w:hAnsi="Ebrima" w:cs="Tahoma"/>
          <w:sz w:val="22"/>
          <w:szCs w:val="22"/>
        </w:rPr>
      </w:pPr>
      <w:bookmarkStart w:id="162" w:name="_Hlk70411515"/>
      <w:r>
        <w:rPr>
          <w:rFonts w:ascii="Ebrima" w:hAnsi="Ebrima"/>
          <w:sz w:val="22"/>
          <w:szCs w:val="22"/>
        </w:rPr>
        <w:lastRenderedPageBreak/>
        <w:t xml:space="preserve">Salvo pelos casos descritos na Cláusula 4.2., acima, </w:t>
      </w:r>
      <w:bookmarkEnd w:id="162"/>
      <w:r>
        <w:rPr>
          <w:rFonts w:ascii="Ebrima" w:hAnsi="Ebrima"/>
          <w:sz w:val="22"/>
          <w:szCs w:val="22"/>
        </w:rPr>
        <w:t>c</w:t>
      </w:r>
      <w:r w:rsidR="007202A5" w:rsidRPr="0013443F">
        <w:rPr>
          <w:rFonts w:ascii="Ebrima" w:hAnsi="Ebrima"/>
          <w:sz w:val="22"/>
          <w:szCs w:val="22"/>
        </w:rPr>
        <w:t xml:space="preserve">aso a </w:t>
      </w:r>
      <w:r w:rsidR="007202A5" w:rsidRPr="0013443F">
        <w:rPr>
          <w:rFonts w:ascii="Ebrima" w:hAnsi="Ebrima"/>
          <w:b/>
          <w:sz w:val="22"/>
          <w:szCs w:val="22"/>
        </w:rPr>
        <w:t>EMITENTE</w:t>
      </w:r>
      <w:r w:rsidR="007202A5" w:rsidRPr="0013443F">
        <w:rPr>
          <w:rFonts w:ascii="Ebrima" w:hAnsi="Ebrima"/>
          <w:sz w:val="22"/>
          <w:szCs w:val="22"/>
        </w:rPr>
        <w:t xml:space="preserve"> opte por pagar qualquer valor </w:t>
      </w:r>
      <w:r w:rsidR="001C09C1"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sz w:val="22"/>
          <w:szCs w:val="22"/>
        </w:rPr>
        <w:t>CREDOR</w:t>
      </w:r>
      <w:r w:rsidR="001C09C1" w:rsidRPr="0013443F">
        <w:rPr>
          <w:rFonts w:ascii="Ebrima" w:hAnsi="Ebrima"/>
          <w:b/>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além dos devidos mensalmente e daqueles relativos à Amortização Extraordinária Compulsória, </w:t>
      </w:r>
      <w:r w:rsidR="007202A5" w:rsidRPr="0013443F">
        <w:rPr>
          <w:rFonts w:ascii="Ebrima" w:hAnsi="Ebrima" w:cs="Tahoma"/>
          <w:sz w:val="22"/>
          <w:szCs w:val="22"/>
        </w:rPr>
        <w:t xml:space="preserve">sobre tais valores </w:t>
      </w:r>
      <w:r w:rsidR="006B55A6">
        <w:rPr>
          <w:rFonts w:ascii="Ebrima" w:hAnsi="Ebrima" w:cs="Tahoma"/>
          <w:sz w:val="22"/>
          <w:szCs w:val="22"/>
        </w:rPr>
        <w:t>antecipados facultativamente,</w:t>
      </w:r>
      <w:r w:rsidR="006B55A6" w:rsidRPr="0013443F">
        <w:rPr>
          <w:rFonts w:ascii="Ebrima" w:hAnsi="Ebrima" w:cs="Tahoma"/>
          <w:sz w:val="22"/>
          <w:szCs w:val="22"/>
        </w:rPr>
        <w:t xml:space="preserve"> </w:t>
      </w:r>
      <w:r w:rsidR="007202A5" w:rsidRPr="0013443F">
        <w:rPr>
          <w:rFonts w:ascii="Ebrima" w:hAnsi="Ebrima" w:cs="Tahoma"/>
          <w:sz w:val="22"/>
          <w:szCs w:val="22"/>
        </w:rPr>
        <w:t xml:space="preserve">será cobrada uma multa no montante de </w:t>
      </w:r>
      <w:r w:rsidR="002A3556">
        <w:rPr>
          <w:rFonts w:ascii="Ebrima" w:hAnsi="Ebrima"/>
          <w:sz w:val="22"/>
          <w:szCs w:val="22"/>
        </w:rPr>
        <w:t>2,50</w:t>
      </w:r>
      <w:r w:rsidR="007202A5" w:rsidRPr="0013443F">
        <w:rPr>
          <w:rFonts w:ascii="Ebrima" w:hAnsi="Ebrima" w:cs="Tahoma"/>
          <w:sz w:val="22"/>
          <w:szCs w:val="22"/>
        </w:rPr>
        <w:t>% (</w:t>
      </w:r>
      <w:r w:rsidR="002A3556">
        <w:rPr>
          <w:rFonts w:ascii="Ebrima" w:hAnsi="Ebrima" w:cs="Tahoma"/>
          <w:sz w:val="22"/>
          <w:szCs w:val="22"/>
        </w:rPr>
        <w:t>dois inteiros e cinquenta centésimos por cento</w:t>
      </w:r>
      <w:r w:rsidR="007202A5" w:rsidRPr="0013443F">
        <w:rPr>
          <w:rFonts w:ascii="Ebrima" w:hAnsi="Ebrima" w:cs="Tahoma"/>
          <w:sz w:val="22"/>
          <w:szCs w:val="22"/>
        </w:rPr>
        <w:t>) (“</w:t>
      </w:r>
      <w:r w:rsidR="007202A5" w:rsidRPr="0013443F">
        <w:rPr>
          <w:rFonts w:ascii="Ebrima" w:hAnsi="Ebrima" w:cs="Tahoma"/>
          <w:sz w:val="22"/>
          <w:szCs w:val="22"/>
          <w:u w:val="single"/>
        </w:rPr>
        <w:t>Amortização Extraordinária Facultativa</w:t>
      </w:r>
      <w:r w:rsidR="007202A5" w:rsidRPr="0013443F">
        <w:rPr>
          <w:rFonts w:ascii="Ebrima" w:hAnsi="Ebrima" w:cs="Tahoma"/>
          <w:sz w:val="22"/>
          <w:szCs w:val="22"/>
        </w:rPr>
        <w:t>”)</w:t>
      </w:r>
      <w:r w:rsidRPr="00BB78A7">
        <w:rPr>
          <w:rFonts w:ascii="Ebrima" w:hAnsi="Ebrima" w:cs="Tahoma"/>
          <w:sz w:val="22"/>
          <w:szCs w:val="22"/>
        </w:rPr>
        <w:t>.</w:t>
      </w:r>
    </w:p>
    <w:p w14:paraId="4AFFFA63" w14:textId="77777777" w:rsidR="004E66FD" w:rsidRPr="0013443F" w:rsidRDefault="004E66FD" w:rsidP="00056E55">
      <w:pPr>
        <w:spacing w:after="0" w:line="240" w:lineRule="auto"/>
        <w:jc w:val="center"/>
        <w:rPr>
          <w:rFonts w:ascii="Ebrima" w:hAnsi="Ebrima"/>
          <w:sz w:val="22"/>
          <w:szCs w:val="22"/>
        </w:rPr>
      </w:pPr>
    </w:p>
    <w:bookmarkEnd w:id="154"/>
    <w:p w14:paraId="0EC98B5D" w14:textId="065811DC"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05.</w:t>
      </w:r>
    </w:p>
    <w:p w14:paraId="64F41B5E"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DA DISPONIBILIZAÇÃO DE EXTRATOS</w:t>
      </w:r>
    </w:p>
    <w:p w14:paraId="03CAC1EA" w14:textId="77777777" w:rsidR="007202A5" w:rsidRPr="00056E55" w:rsidRDefault="007202A5" w:rsidP="00056E55">
      <w:pPr>
        <w:tabs>
          <w:tab w:val="left" w:pos="1620"/>
        </w:tabs>
        <w:spacing w:after="0" w:line="240" w:lineRule="auto"/>
        <w:jc w:val="center"/>
        <w:rPr>
          <w:rFonts w:ascii="Ebrima" w:hAnsi="Ebrima"/>
          <w:sz w:val="22"/>
        </w:rPr>
      </w:pPr>
    </w:p>
    <w:p w14:paraId="147DDC8B" w14:textId="1837D5CA" w:rsidR="007202A5" w:rsidRPr="00D56566" w:rsidRDefault="00A233D7" w:rsidP="00056E55">
      <w:pPr>
        <w:pStyle w:val="PargrafodaLista"/>
        <w:numPr>
          <w:ilvl w:val="1"/>
          <w:numId w:val="28"/>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A</w:t>
      </w:r>
      <w:r w:rsidR="007202A5" w:rsidRPr="00D56566">
        <w:rPr>
          <w:rFonts w:ascii="Ebrima" w:hAnsi="Ebrima"/>
          <w:sz w:val="22"/>
          <w:szCs w:val="22"/>
        </w:rPr>
        <w:t xml:space="preserve"> </w:t>
      </w:r>
      <w:r w:rsidR="007202A5" w:rsidRPr="00D56566">
        <w:rPr>
          <w:rFonts w:ascii="Ebrima" w:hAnsi="Ebrima"/>
          <w:b/>
          <w:bCs/>
          <w:caps/>
          <w:sz w:val="22"/>
          <w:szCs w:val="22"/>
        </w:rPr>
        <w:t>credor</w:t>
      </w:r>
      <w:r w:rsidRPr="00D56566">
        <w:rPr>
          <w:rFonts w:ascii="Ebrima" w:hAnsi="Ebrima"/>
          <w:b/>
          <w:bCs/>
          <w:caps/>
          <w:sz w:val="22"/>
          <w:szCs w:val="22"/>
        </w:rPr>
        <w:t>A</w:t>
      </w:r>
      <w:r w:rsidR="007202A5" w:rsidRPr="00D56566">
        <w:rPr>
          <w:rFonts w:ascii="Ebrima" w:hAnsi="Ebrima"/>
          <w:sz w:val="22"/>
          <w:szCs w:val="22"/>
        </w:rPr>
        <w:t xml:space="preserve"> ou, quando da Cessão de Créditos, a </w:t>
      </w:r>
      <w:r w:rsidR="007202A5" w:rsidRPr="00D56566">
        <w:rPr>
          <w:rFonts w:ascii="Ebrima" w:hAnsi="Ebrima"/>
          <w:b/>
          <w:sz w:val="22"/>
          <w:szCs w:val="22"/>
        </w:rPr>
        <w:t>SECURITIZADORA</w:t>
      </w:r>
      <w:r w:rsidR="00F52D80" w:rsidRPr="00D56566">
        <w:rPr>
          <w:rFonts w:ascii="Ebrima" w:hAnsi="Ebrima"/>
          <w:bCs/>
          <w:sz w:val="22"/>
          <w:szCs w:val="22"/>
        </w:rPr>
        <w:t>,</w:t>
      </w:r>
      <w:r w:rsidR="007202A5" w:rsidRPr="00D56566">
        <w:rPr>
          <w:rFonts w:ascii="Ebrima" w:hAnsi="Ebrima"/>
          <w:sz w:val="22"/>
          <w:szCs w:val="22"/>
        </w:rPr>
        <w:t xml:space="preserve"> colocará à disposição da </w:t>
      </w:r>
      <w:r w:rsidR="007202A5" w:rsidRPr="00D56566">
        <w:rPr>
          <w:rFonts w:ascii="Ebrima" w:hAnsi="Ebrima"/>
          <w:b/>
          <w:bCs/>
          <w:caps/>
          <w:sz w:val="22"/>
          <w:szCs w:val="22"/>
        </w:rPr>
        <w:t>emitente</w:t>
      </w:r>
      <w:r w:rsidR="007202A5" w:rsidRPr="00D56566">
        <w:rPr>
          <w:rFonts w:ascii="Ebrima" w:hAnsi="Ebrima"/>
          <w:sz w:val="22"/>
          <w:szCs w:val="22"/>
        </w:rPr>
        <w:t xml:space="preserve"> extratos ou planilhas de cálculo que serão considerados partes integrantes desta </w:t>
      </w:r>
      <w:r w:rsidRPr="00D56566">
        <w:rPr>
          <w:rFonts w:ascii="Ebrima" w:hAnsi="Ebrima"/>
          <w:b/>
          <w:bCs/>
          <w:sz w:val="22"/>
          <w:szCs w:val="22"/>
        </w:rPr>
        <w:t>CÉDULA</w:t>
      </w:r>
      <w:r w:rsidR="007202A5" w:rsidRPr="00D56566">
        <w:rPr>
          <w:rFonts w:ascii="Ebrima" w:hAnsi="Ebrima"/>
          <w:sz w:val="22"/>
          <w:szCs w:val="22"/>
        </w:rPr>
        <w:t xml:space="preserve">. Os extratos ou planilhas de cálculos serão enviados à </w:t>
      </w:r>
      <w:r w:rsidR="007202A5" w:rsidRPr="00D56566">
        <w:rPr>
          <w:rFonts w:ascii="Ebrima" w:hAnsi="Ebrima"/>
          <w:b/>
          <w:bCs/>
          <w:caps/>
          <w:sz w:val="22"/>
          <w:szCs w:val="22"/>
        </w:rPr>
        <w:t>Emitente</w:t>
      </w:r>
      <w:r w:rsidR="007202A5" w:rsidRPr="00D56566">
        <w:rPr>
          <w:rFonts w:ascii="Ebrima" w:hAnsi="Ebrima"/>
          <w:sz w:val="22"/>
          <w:szCs w:val="22"/>
        </w:rPr>
        <w:t xml:space="preserve"> sempre que esta fizer solicitação neste sentido. </w:t>
      </w:r>
      <w:r w:rsidRPr="00D56566">
        <w:rPr>
          <w:rFonts w:ascii="Ebrima" w:hAnsi="Ebrima"/>
          <w:sz w:val="22"/>
          <w:szCs w:val="22"/>
        </w:rPr>
        <w:t>A</w:t>
      </w:r>
      <w:r w:rsidR="007202A5" w:rsidRPr="00D56566">
        <w:rPr>
          <w:rFonts w:ascii="Ebrima" w:hAnsi="Ebrima"/>
          <w:sz w:val="22"/>
          <w:szCs w:val="22"/>
        </w:rPr>
        <w:t xml:space="preserve"> </w:t>
      </w:r>
      <w:r w:rsidR="007202A5" w:rsidRPr="00D56566">
        <w:rPr>
          <w:rFonts w:ascii="Ebrima" w:hAnsi="Ebrima"/>
          <w:b/>
          <w:bCs/>
          <w:caps/>
          <w:sz w:val="22"/>
          <w:szCs w:val="22"/>
        </w:rPr>
        <w:t>Credor</w:t>
      </w:r>
      <w:r w:rsidRPr="00D56566">
        <w:rPr>
          <w:rFonts w:ascii="Ebrima" w:hAnsi="Ebrima"/>
          <w:b/>
          <w:bCs/>
          <w:caps/>
          <w:sz w:val="22"/>
          <w:szCs w:val="22"/>
        </w:rPr>
        <w:t>A</w:t>
      </w:r>
      <w:r w:rsidR="007202A5" w:rsidRPr="00D56566">
        <w:rPr>
          <w:rFonts w:ascii="Ebrima" w:hAnsi="Ebrima"/>
          <w:sz w:val="22"/>
          <w:szCs w:val="22"/>
        </w:rPr>
        <w:t xml:space="preserve"> ou, quando da Cessão de Créditos, a </w:t>
      </w:r>
      <w:r w:rsidR="007202A5" w:rsidRPr="00D56566">
        <w:rPr>
          <w:rFonts w:ascii="Ebrima" w:hAnsi="Ebrima"/>
          <w:b/>
          <w:sz w:val="22"/>
          <w:szCs w:val="22"/>
        </w:rPr>
        <w:t>SECURITIZADORA</w:t>
      </w:r>
      <w:r w:rsidR="007202A5" w:rsidRPr="00D56566">
        <w:rPr>
          <w:rFonts w:ascii="Ebrima" w:hAnsi="Ebrima"/>
          <w:sz w:val="22"/>
          <w:szCs w:val="22"/>
        </w:rPr>
        <w:t xml:space="preserve"> poderá enviar à </w:t>
      </w:r>
      <w:r w:rsidR="007202A5" w:rsidRPr="00D56566">
        <w:rPr>
          <w:rFonts w:ascii="Ebrima" w:hAnsi="Ebrima"/>
          <w:b/>
          <w:bCs/>
          <w:caps/>
          <w:sz w:val="22"/>
          <w:szCs w:val="22"/>
        </w:rPr>
        <w:t>Emitente</w:t>
      </w:r>
      <w:r w:rsidR="007202A5" w:rsidRPr="00D56566">
        <w:rPr>
          <w:rFonts w:ascii="Ebrima" w:hAnsi="Ebrima"/>
          <w:sz w:val="22"/>
          <w:szCs w:val="22"/>
        </w:rPr>
        <w:t xml:space="preserve"> referidas planilhas de cálculos e extratos mesmo que não tenha recebido qualquer solicitação de envio.</w:t>
      </w:r>
    </w:p>
    <w:p w14:paraId="3B826C41" w14:textId="77777777" w:rsidR="007202A5" w:rsidRPr="0013443F" w:rsidRDefault="007202A5" w:rsidP="00056E55">
      <w:pPr>
        <w:tabs>
          <w:tab w:val="left" w:pos="1620"/>
        </w:tabs>
        <w:spacing w:after="0" w:line="240" w:lineRule="auto"/>
        <w:ind w:left="709"/>
        <w:jc w:val="both"/>
        <w:rPr>
          <w:rFonts w:ascii="Ebrima" w:hAnsi="Ebrima"/>
          <w:sz w:val="22"/>
          <w:szCs w:val="22"/>
        </w:rPr>
      </w:pPr>
    </w:p>
    <w:p w14:paraId="157FD674" w14:textId="6AA7788F" w:rsidR="007202A5" w:rsidRPr="0013443F" w:rsidRDefault="007202A5" w:rsidP="00056E55">
      <w:pPr>
        <w:pStyle w:val="PargrafodaLista"/>
        <w:numPr>
          <w:ilvl w:val="2"/>
          <w:numId w:val="28"/>
        </w:numPr>
        <w:spacing w:after="0" w:line="240" w:lineRule="auto"/>
        <w:ind w:left="709" w:firstLine="0"/>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reconhece, desde já, como meios de prova do débito e do crédito decorrentes </w:t>
      </w:r>
      <w:r w:rsidR="00A233D7" w:rsidRPr="0013443F">
        <w:rPr>
          <w:rFonts w:ascii="Ebrima" w:hAnsi="Ebrima"/>
          <w:sz w:val="22"/>
          <w:szCs w:val="22"/>
        </w:rPr>
        <w:t xml:space="preserve">da presente </w:t>
      </w:r>
      <w:r w:rsidR="00A233D7" w:rsidRPr="0013443F">
        <w:rPr>
          <w:rFonts w:ascii="Ebrima" w:hAnsi="Ebrima"/>
          <w:b/>
          <w:bCs/>
          <w:sz w:val="22"/>
          <w:szCs w:val="22"/>
        </w:rPr>
        <w:t>CÉDULA</w:t>
      </w:r>
      <w:r w:rsidRPr="0013443F">
        <w:rPr>
          <w:rFonts w:ascii="Ebrima" w:hAnsi="Ebrima"/>
          <w:sz w:val="22"/>
          <w:szCs w:val="22"/>
        </w:rPr>
        <w:t>, os extratos demonstrativos, os avisos de lançamento ou os avisos de cobrança expedidos pel</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Estes extratos demonstrativos, avisos de lançamento ou avisos de cobrança serão enviados à </w:t>
      </w:r>
      <w:r w:rsidRPr="0013443F">
        <w:rPr>
          <w:rFonts w:ascii="Ebrima" w:hAnsi="Ebrima"/>
          <w:b/>
          <w:sz w:val="22"/>
          <w:szCs w:val="22"/>
        </w:rPr>
        <w:t>EMITENTE</w:t>
      </w:r>
      <w:r w:rsidRPr="0013443F">
        <w:rPr>
          <w:rFonts w:ascii="Ebrima" w:hAnsi="Ebrima"/>
          <w:sz w:val="22"/>
          <w:szCs w:val="22"/>
        </w:rPr>
        <w:t>, através do serviço postal, fac-símile ou meio eletrônico, a critério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w:t>
      </w:r>
      <w:r w:rsidRPr="0013443F">
        <w:rPr>
          <w:rFonts w:ascii="Ebrima" w:hAnsi="Ebrima"/>
          <w:b/>
          <w:sz w:val="22"/>
          <w:szCs w:val="22"/>
        </w:rPr>
        <w:t>SECURITIZADORA</w:t>
      </w:r>
      <w:r w:rsidRPr="0013443F">
        <w:rPr>
          <w:rFonts w:ascii="Ebrima" w:hAnsi="Ebrima"/>
          <w:sz w:val="22"/>
          <w:szCs w:val="22"/>
        </w:rPr>
        <w:t xml:space="preserve"> e, quando não contestados no prazo máximo de 30 (trinta) </w:t>
      </w:r>
      <w:r w:rsidR="003F1234">
        <w:rPr>
          <w:rFonts w:ascii="Ebrima" w:hAnsi="Ebrima"/>
          <w:sz w:val="22"/>
          <w:szCs w:val="22"/>
        </w:rPr>
        <w:t>D</w:t>
      </w:r>
      <w:r w:rsidRPr="0013443F">
        <w:rPr>
          <w:rFonts w:ascii="Ebrima" w:hAnsi="Ebrima"/>
          <w:sz w:val="22"/>
          <w:szCs w:val="22"/>
        </w:rPr>
        <w:t xml:space="preserve">ias </w:t>
      </w:r>
      <w:r w:rsidR="003F1234">
        <w:rPr>
          <w:rFonts w:ascii="Ebrima" w:hAnsi="Ebrima"/>
          <w:sz w:val="22"/>
          <w:szCs w:val="22"/>
        </w:rPr>
        <w:t>Ú</w:t>
      </w:r>
      <w:r w:rsidRPr="0013443F">
        <w:rPr>
          <w:rFonts w:ascii="Ebrima" w:hAnsi="Ebrima"/>
          <w:sz w:val="22"/>
          <w:szCs w:val="22"/>
        </w:rPr>
        <w:t xml:space="preserve">teis, contado da data do respectivo recebimento pela </w:t>
      </w:r>
      <w:r w:rsidRPr="0013443F">
        <w:rPr>
          <w:rFonts w:ascii="Ebrima" w:hAnsi="Ebrima"/>
          <w:b/>
          <w:sz w:val="22"/>
          <w:szCs w:val="22"/>
        </w:rPr>
        <w:t>EMITENTE</w:t>
      </w:r>
      <w:r w:rsidRPr="0013443F">
        <w:rPr>
          <w:rFonts w:ascii="Ebrima" w:hAnsi="Ebrima"/>
          <w:sz w:val="22"/>
          <w:szCs w:val="22"/>
        </w:rPr>
        <w:t xml:space="preserve">, serão considerados aceitos, bons, líquidos e certos, bastantes e suficientes, valendo como efetiva prestação de contas, operada e formalizada entre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e a </w:t>
      </w:r>
      <w:r w:rsidRPr="0013443F">
        <w:rPr>
          <w:rFonts w:ascii="Ebrima" w:hAnsi="Ebrima"/>
          <w:b/>
          <w:sz w:val="22"/>
          <w:szCs w:val="22"/>
        </w:rPr>
        <w:t>EMITENTE</w:t>
      </w:r>
      <w:r w:rsidRPr="0013443F">
        <w:rPr>
          <w:rFonts w:ascii="Ebrima" w:hAnsi="Ebrima"/>
          <w:sz w:val="22"/>
          <w:szCs w:val="22"/>
        </w:rPr>
        <w:t>, para todos os fins de direito, ficando expressa e plenamente assentadas a certeza e a liquidez do crédito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w:t>
      </w:r>
    </w:p>
    <w:p w14:paraId="279EF4C1" w14:textId="77777777" w:rsidR="007202A5" w:rsidRPr="0013443F" w:rsidRDefault="007202A5" w:rsidP="00056E55">
      <w:pPr>
        <w:spacing w:after="0" w:line="240" w:lineRule="auto"/>
        <w:jc w:val="center"/>
        <w:rPr>
          <w:rFonts w:ascii="Ebrima" w:hAnsi="Ebrima"/>
          <w:sz w:val="22"/>
          <w:szCs w:val="22"/>
        </w:rPr>
      </w:pPr>
    </w:p>
    <w:p w14:paraId="182056D9" w14:textId="35C8E376" w:rsidR="007202A5" w:rsidRPr="0013443F" w:rsidRDefault="007202A5" w:rsidP="00056E55">
      <w:pPr>
        <w:spacing w:after="0" w:line="240" w:lineRule="auto"/>
        <w:jc w:val="center"/>
        <w:rPr>
          <w:rFonts w:ascii="Ebrima" w:hAnsi="Ebrima"/>
          <w:b/>
          <w:bCs/>
          <w:sz w:val="22"/>
          <w:szCs w:val="22"/>
          <w:u w:val="single"/>
        </w:rPr>
      </w:pPr>
      <w:r w:rsidRPr="0013443F">
        <w:rPr>
          <w:rFonts w:ascii="Ebrima" w:hAnsi="Ebrima"/>
          <w:b/>
          <w:bCs/>
          <w:sz w:val="22"/>
          <w:szCs w:val="22"/>
          <w:u w:val="single"/>
        </w:rPr>
        <w:t>CLÁUSULA 0</w:t>
      </w:r>
      <w:r w:rsidR="00763C62" w:rsidRPr="0013443F">
        <w:rPr>
          <w:rFonts w:ascii="Ebrima" w:hAnsi="Ebrima"/>
          <w:b/>
          <w:bCs/>
          <w:sz w:val="22"/>
          <w:szCs w:val="22"/>
          <w:u w:val="single"/>
        </w:rPr>
        <w:t>6</w:t>
      </w:r>
      <w:r w:rsidRPr="0013443F">
        <w:rPr>
          <w:rFonts w:ascii="Ebrima" w:hAnsi="Ebrima"/>
          <w:b/>
          <w:bCs/>
          <w:sz w:val="22"/>
          <w:szCs w:val="22"/>
          <w:u w:val="single"/>
        </w:rPr>
        <w:t>.</w:t>
      </w:r>
    </w:p>
    <w:p w14:paraId="2BB0884B" w14:textId="77777777" w:rsidR="007202A5" w:rsidRPr="0013443F" w:rsidRDefault="007202A5" w:rsidP="00056E55">
      <w:pPr>
        <w:spacing w:after="0" w:line="240" w:lineRule="auto"/>
        <w:jc w:val="center"/>
        <w:rPr>
          <w:rFonts w:ascii="Ebrima" w:hAnsi="Ebrima"/>
          <w:b/>
          <w:bCs/>
          <w:sz w:val="22"/>
          <w:szCs w:val="22"/>
        </w:rPr>
      </w:pPr>
      <w:r w:rsidRPr="0013443F">
        <w:rPr>
          <w:rFonts w:ascii="Ebrima" w:hAnsi="Ebrima"/>
          <w:b/>
          <w:bCs/>
          <w:sz w:val="22"/>
          <w:szCs w:val="22"/>
          <w:u w:val="single"/>
        </w:rPr>
        <w:t>DAS GARANTIAS</w:t>
      </w:r>
    </w:p>
    <w:p w14:paraId="2E696756" w14:textId="77777777" w:rsidR="007202A5" w:rsidRPr="00056E55" w:rsidRDefault="007202A5" w:rsidP="00056E55">
      <w:pPr>
        <w:spacing w:after="0" w:line="240" w:lineRule="auto"/>
        <w:jc w:val="center"/>
        <w:rPr>
          <w:rFonts w:ascii="Ebrima" w:hAnsi="Ebrima"/>
          <w:sz w:val="22"/>
        </w:rPr>
      </w:pPr>
    </w:p>
    <w:p w14:paraId="1CAE09AA" w14:textId="5F08C4A1" w:rsidR="007202A5" w:rsidRPr="00D56566" w:rsidRDefault="007202A5" w:rsidP="00056E55">
      <w:pPr>
        <w:pStyle w:val="PargrafodaLista"/>
        <w:numPr>
          <w:ilvl w:val="1"/>
          <w:numId w:val="29"/>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Em garantia do cumprimento de todas as obrigações assumidas ou que venham a ser assumidas pela </w:t>
      </w:r>
      <w:r w:rsidRPr="00D56566">
        <w:rPr>
          <w:rFonts w:ascii="Ebrima" w:hAnsi="Ebrima"/>
          <w:b/>
          <w:sz w:val="22"/>
          <w:szCs w:val="22"/>
        </w:rPr>
        <w:t>EMITENTE</w:t>
      </w:r>
      <w:r w:rsidRPr="00D56566">
        <w:rPr>
          <w:rFonts w:ascii="Ebrima" w:hAnsi="Ebrima"/>
          <w:sz w:val="22"/>
          <w:szCs w:val="22"/>
        </w:rPr>
        <w:t xml:space="preserve"> nesta </w:t>
      </w:r>
      <w:r w:rsidR="00763C62" w:rsidRPr="00D56566">
        <w:rPr>
          <w:rFonts w:ascii="Ebrima" w:hAnsi="Ebrima"/>
          <w:b/>
          <w:bCs/>
          <w:sz w:val="22"/>
          <w:szCs w:val="22"/>
        </w:rPr>
        <w:t>CÉDULA</w:t>
      </w:r>
      <w:r w:rsidR="00763C62" w:rsidRPr="00056E55">
        <w:rPr>
          <w:rFonts w:ascii="Ebrima" w:hAnsi="Ebrima"/>
          <w:sz w:val="22"/>
        </w:rPr>
        <w:t xml:space="preserve"> </w:t>
      </w:r>
      <w:r w:rsidR="00763C62" w:rsidRPr="00D56566">
        <w:rPr>
          <w:rFonts w:ascii="Ebrima" w:hAnsi="Ebrima"/>
          <w:sz w:val="22"/>
          <w:szCs w:val="22"/>
        </w:rPr>
        <w:t>e nos Documentos da Operação</w:t>
      </w:r>
      <w:r w:rsidRPr="00D56566">
        <w:rPr>
          <w:rFonts w:ascii="Ebrima" w:hAnsi="Ebrima"/>
          <w:sz w:val="22"/>
          <w:szCs w:val="22"/>
        </w:rPr>
        <w:t xml:space="preserve">, presentes e futuras, principais e acessórias, e posteriores alterações, incluindo, mas não se limitando, ao pagamento do </w:t>
      </w:r>
      <w:r w:rsidR="00763C62" w:rsidRPr="00D56566">
        <w:rPr>
          <w:rFonts w:ascii="Ebrima" w:hAnsi="Ebrima"/>
          <w:sz w:val="22"/>
          <w:szCs w:val="22"/>
        </w:rPr>
        <w:t>Saldo Devedor</w:t>
      </w:r>
      <w:r w:rsidRPr="00D56566">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D56566">
        <w:rPr>
          <w:rFonts w:ascii="Ebrima" w:hAnsi="Ebrima"/>
          <w:sz w:val="22"/>
          <w:szCs w:val="22"/>
        </w:rPr>
        <w:t>G</w:t>
      </w:r>
      <w:r w:rsidRPr="00D56566">
        <w:rPr>
          <w:rFonts w:ascii="Ebrima" w:hAnsi="Ebrima"/>
          <w:sz w:val="22"/>
          <w:szCs w:val="22"/>
        </w:rPr>
        <w:t>arantias, honorários advocatícios e todos os outros valores devidos</w:t>
      </w:r>
      <w:r w:rsidRPr="00D56566">
        <w:rPr>
          <w:rFonts w:ascii="Ebrima" w:hAnsi="Ebrima" w:cs="Tahoma"/>
          <w:sz w:val="22"/>
          <w:szCs w:val="22"/>
        </w:rPr>
        <w:t xml:space="preserve"> (“</w:t>
      </w:r>
      <w:r w:rsidRPr="00D56566">
        <w:rPr>
          <w:rFonts w:ascii="Ebrima" w:hAnsi="Ebrima" w:cs="Tahoma"/>
          <w:sz w:val="22"/>
          <w:szCs w:val="22"/>
          <w:u w:val="single"/>
        </w:rPr>
        <w:t>Obrigações Garantidas</w:t>
      </w:r>
      <w:r w:rsidRPr="00D56566">
        <w:rPr>
          <w:rFonts w:ascii="Ebrima" w:hAnsi="Ebrima" w:cs="Tahoma"/>
          <w:sz w:val="22"/>
          <w:szCs w:val="22"/>
        </w:rPr>
        <w:t>”)</w:t>
      </w:r>
      <w:r w:rsidRPr="00D56566">
        <w:rPr>
          <w:rFonts w:ascii="Ebrima" w:hAnsi="Ebrima"/>
          <w:sz w:val="22"/>
          <w:szCs w:val="22"/>
        </w:rPr>
        <w:t>, foram constituídas as Garantias descritas no Quadro V</w:t>
      </w:r>
      <w:r w:rsidR="00D45261" w:rsidRPr="00D56566">
        <w:rPr>
          <w:rFonts w:ascii="Ebrima" w:hAnsi="Ebrima"/>
          <w:sz w:val="22"/>
          <w:szCs w:val="22"/>
        </w:rPr>
        <w:t>I</w:t>
      </w:r>
      <w:r w:rsidRPr="00D56566">
        <w:rPr>
          <w:rFonts w:ascii="Ebrima" w:hAnsi="Ebrima"/>
          <w:sz w:val="22"/>
          <w:szCs w:val="22"/>
        </w:rPr>
        <w:t xml:space="preserve"> d</w:t>
      </w:r>
      <w:r w:rsidR="00735F5B" w:rsidRPr="00D56566">
        <w:rPr>
          <w:rFonts w:ascii="Ebrima" w:hAnsi="Ebrima"/>
          <w:sz w:val="22"/>
          <w:szCs w:val="22"/>
        </w:rPr>
        <w:t xml:space="preserve">esta </w:t>
      </w:r>
      <w:r w:rsidR="00735F5B" w:rsidRPr="00D56566">
        <w:rPr>
          <w:rFonts w:ascii="Ebrima" w:hAnsi="Ebrima"/>
          <w:b/>
          <w:bCs/>
          <w:sz w:val="22"/>
          <w:szCs w:val="22"/>
        </w:rPr>
        <w:t>CÉDULA</w:t>
      </w:r>
      <w:r w:rsidR="001B247A" w:rsidRPr="00D56566">
        <w:rPr>
          <w:rFonts w:ascii="Ebrima" w:hAnsi="Ebrima"/>
          <w:sz w:val="22"/>
          <w:szCs w:val="22"/>
        </w:rPr>
        <w:t>, e</w:t>
      </w:r>
      <w:r w:rsidR="00735F5B" w:rsidRPr="00D56566">
        <w:rPr>
          <w:rFonts w:ascii="Ebrima" w:hAnsi="Ebrima"/>
          <w:sz w:val="22"/>
          <w:szCs w:val="22"/>
        </w:rPr>
        <w:t>, exceto pelo Aval, estão devidamente</w:t>
      </w:r>
      <w:r w:rsidR="001B247A" w:rsidRPr="00D56566">
        <w:rPr>
          <w:rFonts w:ascii="Ebrima" w:hAnsi="Ebrima"/>
          <w:sz w:val="22"/>
          <w:szCs w:val="22"/>
        </w:rPr>
        <w:t xml:space="preserve"> especificadas no Contrato de Cessão</w:t>
      </w:r>
      <w:r w:rsidRPr="00D56566">
        <w:rPr>
          <w:rFonts w:ascii="Ebrima" w:hAnsi="Ebrima"/>
          <w:sz w:val="22"/>
          <w:szCs w:val="22"/>
        </w:rPr>
        <w:t>.</w:t>
      </w:r>
    </w:p>
    <w:p w14:paraId="3F2C39B0" w14:textId="77777777" w:rsidR="007202A5" w:rsidRPr="00056E55" w:rsidRDefault="007202A5" w:rsidP="00056E55">
      <w:pPr>
        <w:spacing w:after="0" w:line="240" w:lineRule="auto"/>
        <w:jc w:val="both"/>
        <w:rPr>
          <w:rFonts w:ascii="Ebrima" w:hAnsi="Ebrima"/>
          <w:sz w:val="22"/>
        </w:rPr>
      </w:pPr>
    </w:p>
    <w:p w14:paraId="50910F60" w14:textId="544C3607" w:rsidR="005C5E3F" w:rsidRPr="00056E55" w:rsidRDefault="001516C1" w:rsidP="00056E55">
      <w:pPr>
        <w:pStyle w:val="PargrafodaLista"/>
        <w:numPr>
          <w:ilvl w:val="1"/>
          <w:numId w:val="29"/>
        </w:numPr>
        <w:tabs>
          <w:tab w:val="left" w:pos="709"/>
        </w:tabs>
        <w:spacing w:after="0" w:line="240" w:lineRule="auto"/>
        <w:ind w:left="0" w:firstLine="0"/>
        <w:jc w:val="both"/>
        <w:rPr>
          <w:rFonts w:ascii="Ebrima" w:hAnsi="Ebrima"/>
          <w:sz w:val="22"/>
        </w:rPr>
      </w:pPr>
      <w:ins w:id="163" w:author="Carla Nassif" w:date="2021-09-20T18:30:00Z">
        <w:r>
          <w:rPr>
            <w:rFonts w:ascii="Ebrima" w:hAnsi="Ebrima"/>
            <w:bCs/>
            <w:sz w:val="22"/>
            <w:szCs w:val="22"/>
          </w:rPr>
          <w:t>As</w:t>
        </w:r>
      </w:ins>
      <w:del w:id="164" w:author="Carla Nassif" w:date="2021-09-20T18:30:00Z">
        <w:r w:rsidR="00F754AB" w:rsidRPr="0013443F" w:rsidDel="001516C1">
          <w:rPr>
            <w:rFonts w:ascii="Ebrima" w:hAnsi="Ebrima"/>
            <w:bCs/>
            <w:sz w:val="22"/>
            <w:szCs w:val="22"/>
          </w:rPr>
          <w:delText>O</w:delText>
        </w:r>
      </w:del>
      <w:r w:rsidR="005C5E3F" w:rsidRPr="0013443F">
        <w:rPr>
          <w:rFonts w:ascii="Ebrima" w:hAnsi="Ebrima"/>
          <w:bCs/>
          <w:sz w:val="22"/>
          <w:szCs w:val="22"/>
        </w:rPr>
        <w:t xml:space="preserve"> </w:t>
      </w:r>
      <w:r w:rsidR="00F754AB" w:rsidRPr="0013443F">
        <w:rPr>
          <w:rFonts w:ascii="Ebrima" w:hAnsi="Ebrima"/>
          <w:b/>
          <w:sz w:val="22"/>
          <w:szCs w:val="22"/>
        </w:rPr>
        <w:t>AVALISTA</w:t>
      </w:r>
      <w:ins w:id="165" w:author="Carla Nassif" w:date="2021-09-20T18:30:00Z">
        <w:r>
          <w:rPr>
            <w:rFonts w:ascii="Ebrima" w:hAnsi="Ebrima"/>
            <w:b/>
            <w:sz w:val="22"/>
            <w:szCs w:val="22"/>
          </w:rPr>
          <w:t>S</w:t>
        </w:r>
      </w:ins>
      <w:r w:rsidR="005C5E3F" w:rsidRPr="0013443F">
        <w:rPr>
          <w:rFonts w:ascii="Ebrima" w:hAnsi="Ebrima"/>
          <w:bCs/>
          <w:sz w:val="22"/>
          <w:szCs w:val="22"/>
        </w:rPr>
        <w:t xml:space="preserve"> compare</w:t>
      </w:r>
      <w:r w:rsidR="0021595F">
        <w:rPr>
          <w:rFonts w:ascii="Ebrima" w:hAnsi="Ebrima"/>
          <w:bCs/>
          <w:sz w:val="22"/>
          <w:szCs w:val="22"/>
        </w:rPr>
        <w:t>ce</w:t>
      </w:r>
      <w:ins w:id="166" w:author="Carla Nassif" w:date="2021-09-20T18:30:00Z">
        <w:r>
          <w:rPr>
            <w:rFonts w:ascii="Ebrima" w:hAnsi="Ebrima"/>
            <w:bCs/>
            <w:sz w:val="22"/>
            <w:szCs w:val="22"/>
          </w:rPr>
          <w:t>m</w:t>
        </w:r>
      </w:ins>
      <w:r w:rsidR="005C5E3F" w:rsidRPr="0013443F">
        <w:rPr>
          <w:rFonts w:ascii="Ebrima" w:hAnsi="Ebrima"/>
          <w:bCs/>
          <w:sz w:val="22"/>
          <w:szCs w:val="22"/>
        </w:rPr>
        <w:t xml:space="preserve"> </w:t>
      </w:r>
      <w:r w:rsidR="00F754AB" w:rsidRPr="0013443F">
        <w:rPr>
          <w:rFonts w:ascii="Ebrima" w:hAnsi="Ebrima"/>
          <w:bCs/>
          <w:sz w:val="22"/>
          <w:szCs w:val="22"/>
        </w:rPr>
        <w:t xml:space="preserve">à presente </w:t>
      </w:r>
      <w:r w:rsidR="00F754AB" w:rsidRPr="0013443F">
        <w:rPr>
          <w:rFonts w:ascii="Ebrima" w:hAnsi="Ebrima"/>
          <w:b/>
          <w:sz w:val="22"/>
          <w:szCs w:val="22"/>
        </w:rPr>
        <w:t>CÉDULA</w:t>
      </w:r>
      <w:r w:rsidR="005C5E3F" w:rsidRPr="0013443F">
        <w:rPr>
          <w:rFonts w:ascii="Ebrima" w:hAnsi="Ebrima"/>
          <w:bCs/>
          <w:sz w:val="22"/>
          <w:szCs w:val="22"/>
        </w:rPr>
        <w:t xml:space="preserve"> para prestar garantia fidejussória, mediante a aposição de sua assinatura nest</w:t>
      </w:r>
      <w:r w:rsidR="00F754AB" w:rsidRPr="0013443F">
        <w:rPr>
          <w:rFonts w:ascii="Ebrima" w:hAnsi="Ebrima"/>
          <w:bCs/>
          <w:sz w:val="22"/>
          <w:szCs w:val="22"/>
        </w:rPr>
        <w:t xml:space="preserve">a </w:t>
      </w:r>
      <w:r w:rsidR="00F754AB" w:rsidRPr="0013443F">
        <w:rPr>
          <w:rFonts w:ascii="Ebrima" w:hAnsi="Ebrima"/>
          <w:b/>
          <w:sz w:val="22"/>
          <w:szCs w:val="22"/>
        </w:rPr>
        <w:t>CÉDULA</w:t>
      </w:r>
      <w:r w:rsidR="005C5E3F" w:rsidRPr="0013443F">
        <w:rPr>
          <w:rFonts w:ascii="Ebrima" w:hAnsi="Ebrima"/>
          <w:bCs/>
          <w:sz w:val="22"/>
          <w:szCs w:val="22"/>
        </w:rPr>
        <w:t>, na condição de solidariamente coobrigad</w:t>
      </w:r>
      <w:r w:rsidR="00F754AB" w:rsidRPr="0013443F">
        <w:rPr>
          <w:rFonts w:ascii="Ebrima" w:hAnsi="Ebrima"/>
          <w:bCs/>
          <w:sz w:val="22"/>
          <w:szCs w:val="22"/>
        </w:rPr>
        <w:t>o</w:t>
      </w:r>
      <w:r w:rsidR="005C5E3F" w:rsidRPr="0013443F">
        <w:rPr>
          <w:rFonts w:ascii="Ebrima" w:hAnsi="Ebrima"/>
          <w:bCs/>
          <w:sz w:val="22"/>
          <w:szCs w:val="22"/>
        </w:rPr>
        <w:t xml:space="preserve"> e </w:t>
      </w:r>
      <w:r w:rsidR="008862AB" w:rsidRPr="0013443F">
        <w:rPr>
          <w:rFonts w:ascii="Ebrima" w:hAnsi="Ebrima"/>
          <w:bCs/>
          <w:sz w:val="22"/>
          <w:szCs w:val="22"/>
        </w:rPr>
        <w:t>principa</w:t>
      </w:r>
      <w:r w:rsidR="008862AB">
        <w:rPr>
          <w:rFonts w:ascii="Ebrima" w:hAnsi="Ebrima"/>
          <w:bCs/>
          <w:sz w:val="22"/>
          <w:szCs w:val="22"/>
        </w:rPr>
        <w:t>l</w:t>
      </w:r>
      <w:r w:rsidR="008862AB" w:rsidRPr="0013443F">
        <w:rPr>
          <w:rFonts w:ascii="Ebrima" w:hAnsi="Ebrima"/>
          <w:bCs/>
          <w:sz w:val="22"/>
          <w:szCs w:val="22"/>
        </w:rPr>
        <w:t xml:space="preserve"> </w:t>
      </w:r>
      <w:r w:rsidR="005C5E3F" w:rsidRPr="0013443F">
        <w:rPr>
          <w:rFonts w:ascii="Ebrima" w:hAnsi="Ebrima"/>
          <w:bCs/>
          <w:sz w:val="22"/>
          <w:szCs w:val="22"/>
        </w:rPr>
        <w:t xml:space="preserve">pagador com a </w:t>
      </w:r>
      <w:r w:rsidR="00F754AB" w:rsidRPr="0013443F">
        <w:rPr>
          <w:rFonts w:ascii="Ebrima" w:hAnsi="Ebrima"/>
          <w:b/>
          <w:sz w:val="22"/>
          <w:szCs w:val="22"/>
        </w:rPr>
        <w:t>EMITENTE</w:t>
      </w:r>
      <w:r w:rsidR="005C5E3F" w:rsidRPr="0013443F">
        <w:rPr>
          <w:rFonts w:ascii="Ebrima" w:hAnsi="Ebrima"/>
          <w:bCs/>
          <w:sz w:val="22"/>
          <w:szCs w:val="22"/>
        </w:rPr>
        <w:t>, p</w:t>
      </w:r>
      <w:r w:rsidR="00F754AB" w:rsidRPr="0013443F">
        <w:rPr>
          <w:rFonts w:ascii="Ebrima" w:hAnsi="Ebrima"/>
          <w:bCs/>
          <w:sz w:val="22"/>
          <w:szCs w:val="22"/>
        </w:rPr>
        <w:t>el</w:t>
      </w:r>
      <w:r w:rsidR="005C5E3F" w:rsidRPr="0013443F">
        <w:rPr>
          <w:rFonts w:ascii="Ebrima" w:hAnsi="Ebrima"/>
          <w:bCs/>
          <w:sz w:val="22"/>
          <w:szCs w:val="22"/>
        </w:rPr>
        <w:t>o</w:t>
      </w:r>
      <w:r w:rsidR="00F754AB" w:rsidRPr="0013443F">
        <w:rPr>
          <w:rFonts w:ascii="Ebrima" w:hAnsi="Ebrima"/>
          <w:bCs/>
          <w:sz w:val="22"/>
          <w:szCs w:val="22"/>
        </w:rPr>
        <w:t xml:space="preserve"> </w:t>
      </w:r>
      <w:r w:rsidR="00A44AF7" w:rsidRPr="0013443F">
        <w:rPr>
          <w:rFonts w:ascii="Ebrima" w:hAnsi="Ebrima"/>
          <w:bCs/>
          <w:sz w:val="22"/>
          <w:szCs w:val="22"/>
        </w:rPr>
        <w:t>cumprimento das Obrigações Garantidas</w:t>
      </w:r>
      <w:r w:rsidR="005C5E3F" w:rsidRPr="0013443F">
        <w:rPr>
          <w:rFonts w:ascii="Ebrima" w:hAnsi="Ebrima"/>
          <w:bCs/>
          <w:sz w:val="22"/>
          <w:szCs w:val="22"/>
        </w:rPr>
        <w:t xml:space="preserve">. </w:t>
      </w:r>
      <w:ins w:id="167" w:author="Carla Nassif" w:date="2021-09-20T18:30:00Z">
        <w:r>
          <w:rPr>
            <w:rFonts w:ascii="Ebrima" w:hAnsi="Ebrima"/>
            <w:bCs/>
            <w:sz w:val="22"/>
            <w:szCs w:val="22"/>
          </w:rPr>
          <w:t>As</w:t>
        </w:r>
      </w:ins>
      <w:del w:id="168" w:author="Carla Nassif" w:date="2021-09-20T18:30:00Z">
        <w:r w:rsidR="00A44AF7" w:rsidRPr="0013443F" w:rsidDel="001516C1">
          <w:rPr>
            <w:rFonts w:ascii="Ebrima" w:hAnsi="Ebrima"/>
            <w:bCs/>
            <w:sz w:val="22"/>
            <w:szCs w:val="22"/>
          </w:rPr>
          <w:delText>O</w:delText>
        </w:r>
      </w:del>
      <w:r w:rsidR="00A44AF7" w:rsidRPr="0013443F">
        <w:rPr>
          <w:rFonts w:ascii="Ebrima" w:hAnsi="Ebrima"/>
          <w:bCs/>
          <w:sz w:val="22"/>
          <w:szCs w:val="22"/>
        </w:rPr>
        <w:t xml:space="preserve"> </w:t>
      </w:r>
      <w:r w:rsidR="00A44AF7" w:rsidRPr="0013443F">
        <w:rPr>
          <w:rFonts w:ascii="Ebrima" w:hAnsi="Ebrima"/>
          <w:b/>
          <w:sz w:val="22"/>
          <w:szCs w:val="22"/>
        </w:rPr>
        <w:t>AVALISTA</w:t>
      </w:r>
      <w:ins w:id="169" w:author="Carla Nassif" w:date="2021-09-20T18:30:00Z">
        <w:r>
          <w:rPr>
            <w:rFonts w:ascii="Ebrima" w:hAnsi="Ebrima"/>
            <w:b/>
            <w:sz w:val="22"/>
            <w:szCs w:val="22"/>
          </w:rPr>
          <w:t>S</w:t>
        </w:r>
      </w:ins>
      <w:r w:rsidR="005C5E3F" w:rsidRPr="0013443F">
        <w:rPr>
          <w:rFonts w:ascii="Ebrima" w:hAnsi="Ebrima"/>
          <w:bCs/>
          <w:sz w:val="22"/>
          <w:szCs w:val="22"/>
        </w:rPr>
        <w:t xml:space="preserve"> se compromete</w:t>
      </w:r>
      <w:ins w:id="170" w:author="Carla Nassif" w:date="2021-09-20T18:31:00Z">
        <w:r w:rsidR="004656C4">
          <w:rPr>
            <w:rFonts w:ascii="Ebrima" w:hAnsi="Ebrima"/>
            <w:bCs/>
            <w:sz w:val="22"/>
            <w:szCs w:val="22"/>
          </w:rPr>
          <w:t>m</w:t>
        </w:r>
      </w:ins>
      <w:r w:rsidR="005C5E3F" w:rsidRPr="0013443F">
        <w:rPr>
          <w:rFonts w:ascii="Ebrima" w:hAnsi="Ebrima"/>
          <w:bCs/>
          <w:sz w:val="22"/>
          <w:szCs w:val="22"/>
        </w:rPr>
        <w:t xml:space="preserve"> a honrar </w:t>
      </w:r>
      <w:r w:rsidR="00A44AF7" w:rsidRPr="0013443F">
        <w:rPr>
          <w:rFonts w:ascii="Ebrima" w:hAnsi="Ebrima"/>
          <w:bCs/>
          <w:sz w:val="22"/>
          <w:szCs w:val="22"/>
        </w:rPr>
        <w:t>o Aval</w:t>
      </w:r>
      <w:r w:rsidR="005C5E3F" w:rsidRPr="0013443F">
        <w:rPr>
          <w:rFonts w:ascii="Ebrima" w:hAnsi="Ebrima"/>
          <w:bCs/>
          <w:sz w:val="22"/>
          <w:szCs w:val="22"/>
        </w:rPr>
        <w:t xml:space="preserve"> ora prestad</w:t>
      </w:r>
      <w:r w:rsidR="00A44AF7" w:rsidRPr="0013443F">
        <w:rPr>
          <w:rFonts w:ascii="Ebrima" w:hAnsi="Ebrima"/>
          <w:bCs/>
          <w:sz w:val="22"/>
          <w:szCs w:val="22"/>
        </w:rPr>
        <w:t>o</w:t>
      </w:r>
      <w:r w:rsidR="005C5E3F" w:rsidRPr="0013443F">
        <w:rPr>
          <w:rFonts w:ascii="Ebrima" w:hAnsi="Ebrima"/>
          <w:bCs/>
          <w:sz w:val="22"/>
          <w:szCs w:val="22"/>
        </w:rPr>
        <w:t xml:space="preserve">, independentemente de aviso, notificação ou </w:t>
      </w:r>
      <w:r w:rsidR="005C5E3F" w:rsidRPr="0013443F">
        <w:rPr>
          <w:rFonts w:ascii="Ebrima" w:hAnsi="Ebrima"/>
          <w:bCs/>
          <w:sz w:val="22"/>
          <w:szCs w:val="22"/>
        </w:rPr>
        <w:lastRenderedPageBreak/>
        <w:t>interpelação judicial ou extrajudicial, renunciando expressamente aos benefícios previstos nos artigos 333, parágrafo único, 364, 366, 821, 822, 824, 827, 834, 835, 837, 838 e 839, d</w:t>
      </w:r>
      <w:r w:rsidR="00A44AF7" w:rsidRPr="0013443F">
        <w:rPr>
          <w:rFonts w:ascii="Ebrima" w:hAnsi="Ebrima"/>
          <w:bCs/>
          <w:sz w:val="22"/>
          <w:szCs w:val="22"/>
        </w:rPr>
        <w:t>o Código Civil</w:t>
      </w:r>
      <w:r w:rsidR="005C5E3F" w:rsidRPr="0013443F">
        <w:rPr>
          <w:rFonts w:ascii="Ebrima" w:hAnsi="Ebrima"/>
          <w:bCs/>
          <w:sz w:val="22"/>
          <w:szCs w:val="22"/>
        </w:rPr>
        <w:t xml:space="preserve"> e 794 da Lei nº 13.105, de 16 de março de 2015, declarando, neste ato, não existir qualquer impedimento legal ou convencional que lhe impeça de assumir </w:t>
      </w:r>
      <w:r w:rsidR="00A44AF7" w:rsidRPr="0013443F">
        <w:rPr>
          <w:rFonts w:ascii="Ebrima" w:hAnsi="Ebrima"/>
          <w:bCs/>
          <w:sz w:val="22"/>
          <w:szCs w:val="22"/>
        </w:rPr>
        <w:t xml:space="preserve">o </w:t>
      </w:r>
      <w:r w:rsidR="00A44AF7" w:rsidRPr="00A810D1">
        <w:rPr>
          <w:rFonts w:ascii="Ebrima" w:hAnsi="Ebrima"/>
          <w:bCs/>
          <w:sz w:val="22"/>
          <w:szCs w:val="22"/>
        </w:rPr>
        <w:t>Aval</w:t>
      </w:r>
      <w:r w:rsidR="005C5E3F" w:rsidRPr="00A810D1">
        <w:rPr>
          <w:rFonts w:ascii="Ebrima" w:hAnsi="Ebrima"/>
          <w:bCs/>
          <w:sz w:val="22"/>
          <w:szCs w:val="22"/>
        </w:rPr>
        <w:t>.</w:t>
      </w:r>
    </w:p>
    <w:p w14:paraId="6807C837" w14:textId="77777777" w:rsidR="005C5E3F" w:rsidRPr="00056E55" w:rsidRDefault="005C5E3F" w:rsidP="00056E55">
      <w:pPr>
        <w:tabs>
          <w:tab w:val="left" w:pos="1418"/>
        </w:tabs>
        <w:spacing w:after="0" w:line="240" w:lineRule="auto"/>
        <w:ind w:left="709"/>
        <w:jc w:val="both"/>
        <w:rPr>
          <w:rFonts w:ascii="Ebrima" w:hAnsi="Ebrima"/>
          <w:sz w:val="22"/>
        </w:rPr>
      </w:pPr>
    </w:p>
    <w:p w14:paraId="0D98C6DE" w14:textId="5C8E6D4E" w:rsidR="005C5E3F" w:rsidRPr="0013443F" w:rsidRDefault="00197B58" w:rsidP="00056E55">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
      </w:pPr>
      <w:ins w:id="171" w:author="Carla Nassif" w:date="2021-09-20T18:31:00Z">
        <w:r>
          <w:rPr>
            <w:rFonts w:ascii="Ebrima" w:hAnsi="Ebrima"/>
            <w:bCs/>
            <w:sz w:val="22"/>
            <w:szCs w:val="22"/>
          </w:rPr>
          <w:t>As</w:t>
        </w:r>
      </w:ins>
      <w:del w:id="172" w:author="Carla Nassif" w:date="2021-09-20T18:31:00Z">
        <w:r w:rsidR="00801D8F" w:rsidRPr="0013443F" w:rsidDel="00197B58">
          <w:rPr>
            <w:rFonts w:ascii="Ebrima" w:hAnsi="Ebrima"/>
            <w:bCs/>
            <w:sz w:val="22"/>
            <w:szCs w:val="22"/>
          </w:rPr>
          <w:delText>O</w:delText>
        </w:r>
      </w:del>
      <w:r w:rsidR="00801D8F" w:rsidRPr="0013443F">
        <w:rPr>
          <w:rFonts w:ascii="Ebrima" w:hAnsi="Ebrima"/>
          <w:bCs/>
          <w:sz w:val="22"/>
          <w:szCs w:val="22"/>
        </w:rPr>
        <w:t xml:space="preserve"> </w:t>
      </w:r>
      <w:r w:rsidR="00801D8F" w:rsidRPr="0013443F">
        <w:rPr>
          <w:rFonts w:ascii="Ebrima" w:hAnsi="Ebrima"/>
          <w:b/>
          <w:sz w:val="22"/>
          <w:szCs w:val="22"/>
        </w:rPr>
        <w:t>AVALISTA</w:t>
      </w:r>
      <w:ins w:id="173" w:author="Carla Nassif" w:date="2021-09-20T18:32:00Z">
        <w:r>
          <w:rPr>
            <w:rFonts w:ascii="Ebrima" w:hAnsi="Ebrima"/>
            <w:b/>
            <w:sz w:val="22"/>
            <w:szCs w:val="22"/>
          </w:rPr>
          <w:t>S</w:t>
        </w:r>
      </w:ins>
      <w:r w:rsidR="005C5E3F" w:rsidRPr="0013443F">
        <w:rPr>
          <w:rFonts w:ascii="Ebrima" w:hAnsi="Ebrima"/>
          <w:bCs/>
          <w:sz w:val="22"/>
          <w:szCs w:val="22"/>
        </w:rPr>
        <w:t xml:space="preserve"> poder</w:t>
      </w:r>
      <w:ins w:id="174" w:author="Carla Nassif" w:date="2021-09-20T18:32:00Z">
        <w:r>
          <w:rPr>
            <w:rFonts w:ascii="Ebrima" w:hAnsi="Ebrima"/>
            <w:bCs/>
            <w:sz w:val="22"/>
            <w:szCs w:val="22"/>
          </w:rPr>
          <w:t>ão</w:t>
        </w:r>
      </w:ins>
      <w:del w:id="175" w:author="Carla Nassif" w:date="2021-09-20T18:32:00Z">
        <w:r w:rsidR="0021595F" w:rsidDel="00197B58">
          <w:rPr>
            <w:rFonts w:ascii="Ebrima" w:hAnsi="Ebrima"/>
            <w:bCs/>
            <w:sz w:val="22"/>
            <w:szCs w:val="22"/>
          </w:rPr>
          <w:delText>á</w:delText>
        </w:r>
      </w:del>
      <w:r w:rsidR="005C5E3F" w:rsidRPr="0013443F">
        <w:rPr>
          <w:rFonts w:ascii="Ebrima" w:hAnsi="Ebrima"/>
          <w:bCs/>
          <w:sz w:val="22"/>
          <w:szCs w:val="22"/>
        </w:rPr>
        <w:t xml:space="preserve"> vir, a qualquer tempo, a ser</w:t>
      </w:r>
      <w:ins w:id="176" w:author="Carla Nassif" w:date="2021-09-20T18:32:00Z">
        <w:r>
          <w:rPr>
            <w:rFonts w:ascii="Ebrima" w:hAnsi="Ebrima"/>
            <w:bCs/>
            <w:sz w:val="22"/>
            <w:szCs w:val="22"/>
          </w:rPr>
          <w:t>em</w:t>
        </w:r>
      </w:ins>
      <w:r w:rsidR="005C5E3F" w:rsidRPr="0013443F">
        <w:rPr>
          <w:rFonts w:ascii="Ebrima" w:hAnsi="Ebrima"/>
          <w:bCs/>
          <w:sz w:val="22"/>
          <w:szCs w:val="22"/>
        </w:rPr>
        <w:t xml:space="preserve"> chamad</w:t>
      </w:r>
      <w:ins w:id="177" w:author="Carla Nassif" w:date="2021-09-20T18:32:00Z">
        <w:r>
          <w:rPr>
            <w:rFonts w:ascii="Ebrima" w:hAnsi="Ebrima"/>
            <w:bCs/>
            <w:sz w:val="22"/>
            <w:szCs w:val="22"/>
          </w:rPr>
          <w:t>as</w:t>
        </w:r>
      </w:ins>
      <w:del w:id="178" w:author="Carla Nassif" w:date="2021-09-20T18:32:00Z">
        <w:r w:rsidR="00801D8F" w:rsidRPr="0013443F" w:rsidDel="00197B58">
          <w:rPr>
            <w:rFonts w:ascii="Ebrima" w:hAnsi="Ebrima"/>
            <w:bCs/>
            <w:sz w:val="22"/>
            <w:szCs w:val="22"/>
          </w:rPr>
          <w:delText>o</w:delText>
        </w:r>
      </w:del>
      <w:r w:rsidR="005C5E3F" w:rsidRPr="0013443F">
        <w:rPr>
          <w:rFonts w:ascii="Ebrima" w:hAnsi="Ebrima"/>
          <w:bCs/>
          <w:sz w:val="22"/>
          <w:szCs w:val="22"/>
        </w:rPr>
        <w:t xml:space="preserve"> para honrar as </w:t>
      </w:r>
      <w:r w:rsidR="00801D8F" w:rsidRPr="0013443F">
        <w:rPr>
          <w:rFonts w:ascii="Ebrima" w:hAnsi="Ebrima"/>
          <w:bCs/>
          <w:sz w:val="22"/>
          <w:szCs w:val="22"/>
        </w:rPr>
        <w:t>Obrigações Garantidas</w:t>
      </w:r>
      <w:r w:rsidR="005C5E3F" w:rsidRPr="0013443F">
        <w:rPr>
          <w:rFonts w:ascii="Ebrima" w:hAnsi="Ebrima"/>
          <w:bCs/>
          <w:sz w:val="22"/>
          <w:szCs w:val="22"/>
        </w:rPr>
        <w:t>, caso referidas obrigações sejam descumpridas no todo ou em parte.</w:t>
      </w:r>
    </w:p>
    <w:p w14:paraId="3911E0CE" w14:textId="77777777" w:rsidR="005C5E3F" w:rsidRPr="00056E55" w:rsidRDefault="005C5E3F" w:rsidP="00056E55">
      <w:pPr>
        <w:tabs>
          <w:tab w:val="left" w:pos="1418"/>
        </w:tabs>
        <w:spacing w:after="0" w:line="240" w:lineRule="auto"/>
        <w:ind w:left="709"/>
        <w:jc w:val="both"/>
        <w:rPr>
          <w:rFonts w:ascii="Ebrima" w:hAnsi="Ebrima"/>
          <w:sz w:val="22"/>
        </w:rPr>
      </w:pPr>
    </w:p>
    <w:p w14:paraId="7DEA147A" w14:textId="60CCF697" w:rsidR="005C5E3F" w:rsidRPr="00056E55" w:rsidRDefault="00F21B30" w:rsidP="00056E55">
      <w:pPr>
        <w:pStyle w:val="PargrafodaLista"/>
        <w:numPr>
          <w:ilvl w:val="2"/>
          <w:numId w:val="29"/>
        </w:numPr>
        <w:tabs>
          <w:tab w:val="left" w:pos="709"/>
          <w:tab w:val="left" w:pos="1418"/>
        </w:tabs>
        <w:spacing w:after="0" w:line="240" w:lineRule="auto"/>
        <w:ind w:left="709" w:firstLine="0"/>
        <w:jc w:val="both"/>
        <w:rPr>
          <w:rFonts w:ascii="Ebrima" w:hAnsi="Ebrima"/>
          <w:sz w:val="22"/>
        </w:rPr>
      </w:pPr>
      <w:ins w:id="179" w:author="Carla Nassif" w:date="2021-09-20T18:32:00Z">
        <w:r>
          <w:rPr>
            <w:rFonts w:ascii="Ebrima" w:hAnsi="Ebrima"/>
            <w:bCs/>
            <w:sz w:val="22"/>
            <w:szCs w:val="22"/>
          </w:rPr>
          <w:t>As</w:t>
        </w:r>
      </w:ins>
      <w:del w:id="180" w:author="Carla Nassif" w:date="2021-09-20T18:32:00Z">
        <w:r w:rsidR="00801D8F" w:rsidRPr="0013443F" w:rsidDel="00F21B30">
          <w:rPr>
            <w:rFonts w:ascii="Ebrima" w:hAnsi="Ebrima"/>
            <w:bCs/>
            <w:sz w:val="22"/>
            <w:szCs w:val="22"/>
          </w:rPr>
          <w:delText>O</w:delText>
        </w:r>
      </w:del>
      <w:r w:rsidR="00801D8F" w:rsidRPr="0013443F">
        <w:rPr>
          <w:rFonts w:ascii="Ebrima" w:hAnsi="Ebrima"/>
          <w:bCs/>
          <w:sz w:val="22"/>
          <w:szCs w:val="22"/>
        </w:rPr>
        <w:t xml:space="preserve"> </w:t>
      </w:r>
      <w:r w:rsidR="00801D8F" w:rsidRPr="0013443F">
        <w:rPr>
          <w:rFonts w:ascii="Ebrima" w:hAnsi="Ebrima"/>
          <w:b/>
          <w:sz w:val="22"/>
          <w:szCs w:val="22"/>
        </w:rPr>
        <w:t>AVALISTA</w:t>
      </w:r>
      <w:ins w:id="181" w:author="Carla Nassif" w:date="2021-09-20T18:32:00Z">
        <w:r>
          <w:rPr>
            <w:rFonts w:ascii="Ebrima" w:hAnsi="Ebrima"/>
            <w:b/>
            <w:sz w:val="22"/>
            <w:szCs w:val="22"/>
          </w:rPr>
          <w:t>S</w:t>
        </w:r>
      </w:ins>
      <w:r w:rsidR="005C5E3F" w:rsidRPr="0013443F">
        <w:rPr>
          <w:rFonts w:ascii="Ebrima" w:hAnsi="Ebrima"/>
          <w:bCs/>
          <w:sz w:val="22"/>
          <w:szCs w:val="22"/>
        </w:rPr>
        <w:t xml:space="preserve"> declara</w:t>
      </w:r>
      <w:ins w:id="182" w:author="Carla Nassif" w:date="2021-09-20T18:32:00Z">
        <w:r>
          <w:rPr>
            <w:rFonts w:ascii="Ebrima" w:hAnsi="Ebrima"/>
            <w:bCs/>
            <w:sz w:val="22"/>
            <w:szCs w:val="22"/>
          </w:rPr>
          <w:t>m</w:t>
        </w:r>
      </w:ins>
      <w:r w:rsidR="005C5E3F" w:rsidRPr="0013443F">
        <w:rPr>
          <w:rFonts w:ascii="Ebrima" w:hAnsi="Ebrima"/>
          <w:bCs/>
          <w:sz w:val="22"/>
          <w:szCs w:val="22"/>
        </w:rPr>
        <w:t xml:space="preserve"> estar ciente</w:t>
      </w:r>
      <w:ins w:id="183" w:author="Carla Nassif" w:date="2021-09-20T18:32:00Z">
        <w:r>
          <w:rPr>
            <w:rFonts w:ascii="Ebrima" w:hAnsi="Ebrima"/>
            <w:bCs/>
            <w:sz w:val="22"/>
            <w:szCs w:val="22"/>
          </w:rPr>
          <w:t>s</w:t>
        </w:r>
      </w:ins>
      <w:r w:rsidR="005C5E3F" w:rsidRPr="0013443F">
        <w:rPr>
          <w:rFonts w:ascii="Ebrima" w:hAnsi="Ebrima"/>
          <w:bCs/>
          <w:sz w:val="22"/>
          <w:szCs w:val="22"/>
        </w:rPr>
        <w:t xml:space="preserve"> e de acordo com todos os termos, condições e responsabilidades advindas d</w:t>
      </w:r>
      <w:r w:rsidR="000F53B8" w:rsidRPr="0013443F">
        <w:rPr>
          <w:rFonts w:ascii="Ebrima" w:hAnsi="Ebrima"/>
          <w:bCs/>
          <w:sz w:val="22"/>
          <w:szCs w:val="22"/>
        </w:rPr>
        <w:t>as Obrigações Garantidas</w:t>
      </w:r>
      <w:r w:rsidR="005C5E3F" w:rsidRPr="0013443F">
        <w:rPr>
          <w:rFonts w:ascii="Ebrima" w:hAnsi="Ebrima"/>
          <w:bCs/>
          <w:sz w:val="22"/>
          <w:szCs w:val="22"/>
        </w:rPr>
        <w:t>, permanecendo válid</w:t>
      </w:r>
      <w:r w:rsidR="000F53B8" w:rsidRPr="0013443F">
        <w:rPr>
          <w:rFonts w:ascii="Ebrima" w:hAnsi="Ebrima"/>
          <w:bCs/>
          <w:sz w:val="22"/>
          <w:szCs w:val="22"/>
        </w:rPr>
        <w:t>o</w:t>
      </w:r>
      <w:r w:rsidR="005C5E3F" w:rsidRPr="0013443F">
        <w:rPr>
          <w:rFonts w:ascii="Ebrima" w:hAnsi="Ebrima"/>
          <w:bCs/>
          <w:sz w:val="22"/>
          <w:szCs w:val="22"/>
        </w:rPr>
        <w:t xml:space="preserve"> </w:t>
      </w:r>
      <w:r w:rsidR="000F53B8" w:rsidRPr="0013443F">
        <w:rPr>
          <w:rFonts w:ascii="Ebrima" w:hAnsi="Ebrima"/>
          <w:bCs/>
          <w:sz w:val="22"/>
          <w:szCs w:val="22"/>
        </w:rPr>
        <w:t>o Aval</w:t>
      </w:r>
      <w:r w:rsidR="005C5E3F" w:rsidRPr="0013443F">
        <w:rPr>
          <w:rFonts w:ascii="Ebrima" w:hAnsi="Ebrima"/>
          <w:bCs/>
          <w:sz w:val="22"/>
          <w:szCs w:val="22"/>
        </w:rPr>
        <w:t xml:space="preserve"> até a data em que for constatado pela </w:t>
      </w:r>
      <w:r w:rsidR="000F53B8" w:rsidRPr="0013443F">
        <w:rPr>
          <w:rFonts w:ascii="Ebrima" w:hAnsi="Ebrima"/>
          <w:b/>
          <w:sz w:val="22"/>
          <w:szCs w:val="22"/>
        </w:rPr>
        <w:t>SECURITIZADORA</w:t>
      </w:r>
      <w:r w:rsidR="005C5E3F" w:rsidRPr="0013443F">
        <w:rPr>
          <w:rFonts w:ascii="Ebrima" w:hAnsi="Ebrima"/>
          <w:bCs/>
          <w:sz w:val="22"/>
          <w:szCs w:val="22"/>
        </w:rPr>
        <w:t xml:space="preserve"> o integral cumprimento de todas as </w:t>
      </w:r>
      <w:r w:rsidR="000F53B8" w:rsidRPr="0013443F">
        <w:rPr>
          <w:rFonts w:ascii="Ebrima" w:hAnsi="Ebrima"/>
          <w:bCs/>
          <w:sz w:val="22"/>
          <w:szCs w:val="22"/>
        </w:rPr>
        <w:t>O</w:t>
      </w:r>
      <w:r w:rsidR="005C5E3F" w:rsidRPr="0013443F">
        <w:rPr>
          <w:rFonts w:ascii="Ebrima" w:hAnsi="Ebrima"/>
          <w:bCs/>
          <w:sz w:val="22"/>
          <w:szCs w:val="22"/>
        </w:rPr>
        <w:t xml:space="preserve">brigações </w:t>
      </w:r>
      <w:r w:rsidR="000F53B8" w:rsidRPr="0013443F">
        <w:rPr>
          <w:rFonts w:ascii="Ebrima" w:hAnsi="Ebrima"/>
          <w:bCs/>
          <w:sz w:val="22"/>
          <w:szCs w:val="22"/>
        </w:rPr>
        <w:t>Garantidas</w:t>
      </w:r>
      <w:r w:rsidR="005C5E3F" w:rsidRPr="0013443F">
        <w:rPr>
          <w:rFonts w:ascii="Ebrima" w:hAnsi="Ebrima"/>
          <w:bCs/>
          <w:sz w:val="22"/>
          <w:szCs w:val="22"/>
        </w:rPr>
        <w:t>, data na qual será devidamente extint</w:t>
      </w:r>
      <w:r w:rsidR="000F53B8" w:rsidRPr="0013443F">
        <w:rPr>
          <w:rFonts w:ascii="Ebrima" w:hAnsi="Ebrima"/>
          <w:bCs/>
          <w:sz w:val="22"/>
          <w:szCs w:val="22"/>
        </w:rPr>
        <w:t>o</w:t>
      </w:r>
      <w:r w:rsidR="005C5E3F" w:rsidRPr="0013443F">
        <w:rPr>
          <w:rFonts w:ascii="Ebrima" w:hAnsi="Ebrima"/>
          <w:bCs/>
          <w:sz w:val="22"/>
          <w:szCs w:val="22"/>
        </w:rPr>
        <w:t>.</w:t>
      </w:r>
    </w:p>
    <w:p w14:paraId="18207DC4" w14:textId="77777777" w:rsidR="005C5E3F" w:rsidRPr="00056E55" w:rsidRDefault="005C5E3F" w:rsidP="00056E55">
      <w:pPr>
        <w:spacing w:after="0" w:line="240" w:lineRule="auto"/>
        <w:ind w:left="709"/>
        <w:jc w:val="both"/>
        <w:rPr>
          <w:rFonts w:ascii="Ebrima" w:hAnsi="Ebrima"/>
          <w:sz w:val="22"/>
        </w:rPr>
      </w:pPr>
    </w:p>
    <w:p w14:paraId="31857BFB" w14:textId="3CBE5F46" w:rsidR="005C5E3F" w:rsidRPr="00056E55" w:rsidRDefault="005C5E3F" w:rsidP="00056E55">
      <w:pPr>
        <w:pStyle w:val="PargrafodaLista"/>
        <w:numPr>
          <w:ilvl w:val="2"/>
          <w:numId w:val="29"/>
        </w:numPr>
        <w:tabs>
          <w:tab w:val="left" w:pos="709"/>
          <w:tab w:val="left" w:pos="1418"/>
        </w:tabs>
        <w:spacing w:after="0" w:line="240" w:lineRule="auto"/>
        <w:ind w:left="709" w:firstLine="0"/>
        <w:jc w:val="both"/>
        <w:rPr>
          <w:rFonts w:ascii="Ebrima" w:hAnsi="Ebrima"/>
          <w:sz w:val="22"/>
        </w:rPr>
      </w:pPr>
      <w:r w:rsidRPr="0013443F">
        <w:rPr>
          <w:rFonts w:ascii="Ebrima" w:hAnsi="Ebrima"/>
          <w:bCs/>
          <w:sz w:val="22"/>
          <w:szCs w:val="22"/>
        </w:rPr>
        <w:t xml:space="preserve">Nenhuma objeção ou oposição da </w:t>
      </w:r>
      <w:r w:rsidR="000F53B8" w:rsidRPr="0013443F">
        <w:rPr>
          <w:rFonts w:ascii="Ebrima" w:hAnsi="Ebrima"/>
          <w:b/>
          <w:sz w:val="22"/>
          <w:szCs w:val="22"/>
        </w:rPr>
        <w:t>EMITENTE</w:t>
      </w:r>
      <w:r w:rsidRPr="0013443F">
        <w:rPr>
          <w:rFonts w:ascii="Ebrima" w:hAnsi="Ebrima"/>
          <w:bCs/>
          <w:sz w:val="22"/>
          <w:szCs w:val="22"/>
        </w:rPr>
        <w:t xml:space="preserve"> poderá, ainda, ser admitida ou invocada pel</w:t>
      </w:r>
      <w:ins w:id="184" w:author="Carla Nassif" w:date="2021-09-20T18:32:00Z">
        <w:r w:rsidR="00F21B30">
          <w:rPr>
            <w:rFonts w:ascii="Ebrima" w:hAnsi="Ebrima"/>
            <w:bCs/>
            <w:sz w:val="22"/>
            <w:szCs w:val="22"/>
          </w:rPr>
          <w:t>as</w:t>
        </w:r>
      </w:ins>
      <w:del w:id="185" w:author="Carla Nassif" w:date="2021-09-20T18:32:00Z">
        <w:r w:rsidR="000F53B8" w:rsidRPr="0013443F" w:rsidDel="00F21B30">
          <w:rPr>
            <w:rFonts w:ascii="Ebrima" w:hAnsi="Ebrima"/>
            <w:bCs/>
            <w:sz w:val="22"/>
            <w:szCs w:val="22"/>
          </w:rPr>
          <w:delText>o</w:delText>
        </w:r>
      </w:del>
      <w:r w:rsidR="000F53B8" w:rsidRPr="0013443F">
        <w:rPr>
          <w:rFonts w:ascii="Ebrima" w:hAnsi="Ebrima"/>
          <w:bCs/>
          <w:sz w:val="22"/>
          <w:szCs w:val="22"/>
        </w:rPr>
        <w:t xml:space="preserve"> </w:t>
      </w:r>
      <w:r w:rsidR="000F53B8" w:rsidRPr="0013443F">
        <w:rPr>
          <w:rFonts w:ascii="Ebrima" w:hAnsi="Ebrima"/>
          <w:b/>
          <w:sz w:val="22"/>
          <w:szCs w:val="22"/>
        </w:rPr>
        <w:t>AVALISTA</w:t>
      </w:r>
      <w:ins w:id="186" w:author="Carla Nassif" w:date="2021-09-20T18:32:00Z">
        <w:r w:rsidR="00F21B30">
          <w:rPr>
            <w:rFonts w:ascii="Ebrima" w:hAnsi="Ebrima"/>
            <w:b/>
            <w:sz w:val="22"/>
            <w:szCs w:val="22"/>
          </w:rPr>
          <w:t>S</w:t>
        </w:r>
      </w:ins>
      <w:r w:rsidRPr="0013443F">
        <w:rPr>
          <w:rFonts w:ascii="Ebrima" w:hAnsi="Ebrima"/>
          <w:bCs/>
          <w:sz w:val="22"/>
          <w:szCs w:val="22"/>
        </w:rPr>
        <w:t xml:space="preserve"> com o fito de escusar-se do cumprimento de suas obrigações perante a </w:t>
      </w:r>
      <w:r w:rsidR="000F53B8" w:rsidRPr="0013443F">
        <w:rPr>
          <w:rFonts w:ascii="Ebrima" w:hAnsi="Ebrima"/>
          <w:b/>
          <w:sz w:val="22"/>
          <w:szCs w:val="22"/>
        </w:rPr>
        <w:t>CREDORA</w:t>
      </w:r>
      <w:r w:rsidR="000F53B8" w:rsidRPr="0013443F">
        <w:rPr>
          <w:rFonts w:ascii="Ebrima" w:hAnsi="Ebrima"/>
          <w:bCs/>
          <w:sz w:val="22"/>
          <w:szCs w:val="22"/>
        </w:rPr>
        <w:t xml:space="preserve"> ou, quando da Cessão de Créditos, a </w:t>
      </w:r>
      <w:r w:rsidR="000F53B8" w:rsidRPr="0013443F">
        <w:rPr>
          <w:rFonts w:ascii="Ebrima" w:hAnsi="Ebrima"/>
          <w:b/>
          <w:sz w:val="22"/>
          <w:szCs w:val="22"/>
        </w:rPr>
        <w:t>SECURITIZADORA</w:t>
      </w:r>
      <w:r w:rsidRPr="0013443F">
        <w:rPr>
          <w:rFonts w:ascii="Ebrima" w:hAnsi="Ebrima"/>
          <w:bCs/>
          <w:sz w:val="22"/>
          <w:szCs w:val="22"/>
        </w:rPr>
        <w:t>.</w:t>
      </w:r>
    </w:p>
    <w:p w14:paraId="68F2135D" w14:textId="77777777" w:rsidR="005C5E3F" w:rsidRPr="00056E55" w:rsidRDefault="005C5E3F" w:rsidP="00056E55">
      <w:pPr>
        <w:spacing w:after="0" w:line="240" w:lineRule="auto"/>
        <w:ind w:left="709"/>
        <w:jc w:val="both"/>
        <w:rPr>
          <w:rFonts w:ascii="Ebrima" w:hAnsi="Ebrima"/>
          <w:sz w:val="22"/>
        </w:rPr>
      </w:pPr>
    </w:p>
    <w:p w14:paraId="35CC555A" w14:textId="7EA30861" w:rsidR="004409E4" w:rsidRPr="0013443F" w:rsidRDefault="00F21B30" w:rsidP="00056E55">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
      </w:pPr>
      <w:ins w:id="187" w:author="Carla Nassif" w:date="2021-09-20T18:32:00Z">
        <w:r>
          <w:rPr>
            <w:rFonts w:ascii="Ebrima" w:hAnsi="Ebrima"/>
            <w:bCs/>
            <w:sz w:val="22"/>
            <w:szCs w:val="22"/>
          </w:rPr>
          <w:t>As</w:t>
        </w:r>
      </w:ins>
      <w:del w:id="188" w:author="Carla Nassif" w:date="2021-09-20T18:32:00Z">
        <w:r w:rsidR="007938C9" w:rsidRPr="0013443F" w:rsidDel="00F21B30">
          <w:rPr>
            <w:rFonts w:ascii="Ebrima" w:hAnsi="Ebrima"/>
            <w:bCs/>
            <w:sz w:val="22"/>
            <w:szCs w:val="22"/>
          </w:rPr>
          <w:delText>O</w:delText>
        </w:r>
      </w:del>
      <w:r w:rsidR="007938C9" w:rsidRPr="0013443F">
        <w:rPr>
          <w:rFonts w:ascii="Ebrima" w:hAnsi="Ebrima"/>
          <w:bCs/>
          <w:sz w:val="22"/>
          <w:szCs w:val="22"/>
        </w:rPr>
        <w:t xml:space="preserve"> </w:t>
      </w:r>
      <w:r w:rsidR="007938C9" w:rsidRPr="00F21B30">
        <w:rPr>
          <w:rFonts w:ascii="Ebrima" w:hAnsi="Ebrima"/>
          <w:b/>
          <w:sz w:val="22"/>
          <w:szCs w:val="22"/>
        </w:rPr>
        <w:t>AVALIST</w:t>
      </w:r>
      <w:ins w:id="189" w:author="Carla Nassif" w:date="2021-09-20T18:32:00Z">
        <w:r w:rsidRPr="00F21B30">
          <w:rPr>
            <w:rFonts w:ascii="Ebrima" w:hAnsi="Ebrima"/>
            <w:b/>
            <w:sz w:val="22"/>
            <w:szCs w:val="22"/>
            <w:rPrChange w:id="190" w:author="Carla Nassif" w:date="2021-09-20T18:32:00Z">
              <w:rPr>
                <w:rFonts w:ascii="Ebrima" w:hAnsi="Ebrima"/>
                <w:bCs/>
                <w:sz w:val="22"/>
                <w:szCs w:val="22"/>
              </w:rPr>
            </w:rPrChange>
          </w:rPr>
          <w:t>AS</w:t>
        </w:r>
        <w:r>
          <w:rPr>
            <w:rFonts w:ascii="Ebrima" w:hAnsi="Ebrima"/>
            <w:bCs/>
            <w:sz w:val="22"/>
            <w:szCs w:val="22"/>
          </w:rPr>
          <w:t xml:space="preserve"> </w:t>
        </w:r>
      </w:ins>
      <w:del w:id="191" w:author="Carla Nassif" w:date="2021-09-20T18:32:00Z">
        <w:r w:rsidR="007938C9" w:rsidRPr="0013443F" w:rsidDel="00F21B30">
          <w:rPr>
            <w:rFonts w:ascii="Ebrima" w:hAnsi="Ebrima"/>
            <w:b/>
            <w:sz w:val="22"/>
            <w:szCs w:val="22"/>
          </w:rPr>
          <w:delText>A</w:delText>
        </w:r>
        <w:r w:rsidR="005C5E3F" w:rsidRPr="0013443F" w:rsidDel="00F21B30">
          <w:rPr>
            <w:rFonts w:ascii="Ebrima" w:hAnsi="Ebrima"/>
            <w:bCs/>
            <w:sz w:val="22"/>
            <w:szCs w:val="22"/>
          </w:rPr>
          <w:delText xml:space="preserve"> </w:delText>
        </w:r>
      </w:del>
      <w:r w:rsidR="005C5E3F" w:rsidRPr="0013443F">
        <w:rPr>
          <w:rFonts w:ascii="Ebrima" w:hAnsi="Ebrima"/>
          <w:bCs/>
          <w:sz w:val="22"/>
          <w:szCs w:val="22"/>
        </w:rPr>
        <w:t>concorda</w:t>
      </w:r>
      <w:ins w:id="192" w:author="Carla Nassif" w:date="2021-09-20T18:33:00Z">
        <w:r>
          <w:rPr>
            <w:rFonts w:ascii="Ebrima" w:hAnsi="Ebrima"/>
            <w:bCs/>
            <w:sz w:val="22"/>
            <w:szCs w:val="22"/>
          </w:rPr>
          <w:t>m</w:t>
        </w:r>
      </w:ins>
      <w:r w:rsidR="005C5E3F" w:rsidRPr="0013443F">
        <w:rPr>
          <w:rFonts w:ascii="Ebrima" w:hAnsi="Ebrima"/>
          <w:bCs/>
          <w:sz w:val="22"/>
          <w:szCs w:val="22"/>
        </w:rPr>
        <w:t xml:space="preserve"> que não exercer</w:t>
      </w:r>
      <w:r w:rsidR="003A0326">
        <w:rPr>
          <w:rFonts w:ascii="Ebrima" w:hAnsi="Ebrima"/>
          <w:bCs/>
          <w:sz w:val="22"/>
          <w:szCs w:val="22"/>
        </w:rPr>
        <w:t>á</w:t>
      </w:r>
      <w:r w:rsidR="005C5E3F" w:rsidRPr="0013443F">
        <w:rPr>
          <w:rFonts w:ascii="Ebrima" w:hAnsi="Ebrima"/>
          <w:bCs/>
          <w:sz w:val="22"/>
          <w:szCs w:val="22"/>
        </w:rPr>
        <w:t xml:space="preserve"> qualquer direito que possa adquirir por sub-rogação nos termos d</w:t>
      </w:r>
      <w:r w:rsidR="007938C9" w:rsidRPr="0013443F">
        <w:rPr>
          <w:rFonts w:ascii="Ebrima" w:hAnsi="Ebrima"/>
          <w:bCs/>
          <w:sz w:val="22"/>
          <w:szCs w:val="22"/>
        </w:rPr>
        <w:t>o Aval</w:t>
      </w:r>
      <w:r w:rsidR="005C5E3F" w:rsidRPr="0013443F">
        <w:rPr>
          <w:rFonts w:ascii="Ebrima" w:hAnsi="Ebrima"/>
          <w:bCs/>
          <w:sz w:val="22"/>
          <w:szCs w:val="22"/>
        </w:rPr>
        <w:t>, nem dev</w:t>
      </w:r>
      <w:r w:rsidR="003A0326">
        <w:rPr>
          <w:rFonts w:ascii="Ebrima" w:hAnsi="Ebrima"/>
          <w:bCs/>
          <w:sz w:val="22"/>
          <w:szCs w:val="22"/>
        </w:rPr>
        <w:t>erá</w:t>
      </w:r>
      <w:r w:rsidR="005C5E3F" w:rsidRPr="0013443F">
        <w:rPr>
          <w:rFonts w:ascii="Ebrima" w:hAnsi="Ebrima"/>
          <w:bCs/>
          <w:sz w:val="22"/>
          <w:szCs w:val="22"/>
        </w:rPr>
        <w:t xml:space="preserve"> requerer qualquer contribuição e/ou reembolso da </w:t>
      </w:r>
      <w:r w:rsidR="007938C9" w:rsidRPr="0013443F">
        <w:rPr>
          <w:rFonts w:ascii="Ebrima" w:hAnsi="Ebrima"/>
          <w:b/>
          <w:sz w:val="22"/>
          <w:szCs w:val="22"/>
        </w:rPr>
        <w:t>EMITENTE</w:t>
      </w:r>
      <w:r w:rsidR="005C5E3F" w:rsidRPr="0013443F">
        <w:rPr>
          <w:rFonts w:ascii="Ebrima" w:hAnsi="Ebrima"/>
          <w:bCs/>
          <w:sz w:val="22"/>
          <w:szCs w:val="22"/>
        </w:rPr>
        <w:t xml:space="preserve"> com relação às </w:t>
      </w:r>
      <w:r w:rsidR="00D322DA" w:rsidRPr="0013443F">
        <w:rPr>
          <w:rFonts w:ascii="Ebrima" w:hAnsi="Ebrima"/>
          <w:bCs/>
          <w:sz w:val="22"/>
          <w:szCs w:val="22"/>
        </w:rPr>
        <w:t>O</w:t>
      </w:r>
      <w:r w:rsidR="005C5E3F" w:rsidRPr="0013443F">
        <w:rPr>
          <w:rFonts w:ascii="Ebrima" w:hAnsi="Ebrima"/>
          <w:bCs/>
          <w:sz w:val="22"/>
          <w:szCs w:val="22"/>
        </w:rPr>
        <w:t xml:space="preserve">brigações </w:t>
      </w:r>
      <w:r w:rsidR="00D322DA" w:rsidRPr="0013443F">
        <w:rPr>
          <w:rFonts w:ascii="Ebrima" w:hAnsi="Ebrima"/>
          <w:bCs/>
          <w:sz w:val="22"/>
          <w:szCs w:val="22"/>
        </w:rPr>
        <w:t xml:space="preserve">Garantidas </w:t>
      </w:r>
      <w:r w:rsidR="005C5E3F" w:rsidRPr="0013443F">
        <w:rPr>
          <w:rFonts w:ascii="Ebrima" w:hAnsi="Ebrima"/>
          <w:bCs/>
          <w:sz w:val="22"/>
          <w:szCs w:val="22"/>
        </w:rPr>
        <w:t>satisfeitas por ela, até que referidas obrigações tenham sido integralmente satisfeitas.</w:t>
      </w:r>
    </w:p>
    <w:p w14:paraId="4BECA8D5" w14:textId="77777777" w:rsidR="005C5E3F" w:rsidRPr="0013443F" w:rsidRDefault="005C5E3F" w:rsidP="00056E55">
      <w:pPr>
        <w:spacing w:after="0" w:line="240" w:lineRule="auto"/>
        <w:jc w:val="center"/>
        <w:rPr>
          <w:rFonts w:ascii="Ebrima" w:hAnsi="Ebrima"/>
          <w:sz w:val="22"/>
          <w:szCs w:val="22"/>
        </w:rPr>
      </w:pPr>
    </w:p>
    <w:p w14:paraId="0FC72E86" w14:textId="04D39F56"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w:t>
      </w:r>
      <w:r w:rsidR="00B472A9" w:rsidRPr="0013443F">
        <w:rPr>
          <w:rFonts w:ascii="Ebrima" w:hAnsi="Ebrima"/>
          <w:b/>
          <w:bCs/>
          <w:sz w:val="22"/>
          <w:szCs w:val="22"/>
          <w:u w:val="single"/>
        </w:rPr>
        <w:t>7</w:t>
      </w:r>
      <w:r w:rsidRPr="0013443F">
        <w:rPr>
          <w:rFonts w:ascii="Ebrima" w:hAnsi="Ebrima"/>
          <w:b/>
          <w:bCs/>
          <w:sz w:val="22"/>
          <w:szCs w:val="22"/>
          <w:u w:val="single"/>
        </w:rPr>
        <w:t>.</w:t>
      </w:r>
    </w:p>
    <w:p w14:paraId="67508EB6"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DO VENCIMENTO ANTECIPADO</w:t>
      </w:r>
    </w:p>
    <w:p w14:paraId="187FD9A0" w14:textId="77777777" w:rsidR="007202A5" w:rsidRPr="0013443F" w:rsidRDefault="007202A5" w:rsidP="00056E55">
      <w:pPr>
        <w:tabs>
          <w:tab w:val="left" w:pos="1620"/>
        </w:tabs>
        <w:spacing w:after="0" w:line="240" w:lineRule="auto"/>
        <w:jc w:val="center"/>
        <w:rPr>
          <w:rFonts w:ascii="Ebrima" w:hAnsi="Ebrima"/>
          <w:sz w:val="22"/>
          <w:szCs w:val="22"/>
        </w:rPr>
      </w:pPr>
    </w:p>
    <w:p w14:paraId="7BCC8C1D" w14:textId="24452846" w:rsidR="007202A5" w:rsidRPr="00D56566" w:rsidRDefault="00AB124D" w:rsidP="00056E55">
      <w:pPr>
        <w:pStyle w:val="PargrafodaLista"/>
        <w:numPr>
          <w:ilvl w:val="1"/>
          <w:numId w:val="30"/>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As Partes reconhecem, desde logo, que determinadas condições podem ser causa direta para o aumento indevido do risco de inadimplemento das obrigações assumidas pela </w:t>
      </w:r>
      <w:r w:rsidRPr="00D56566">
        <w:rPr>
          <w:rFonts w:ascii="Ebrima" w:hAnsi="Ebrima"/>
          <w:b/>
          <w:bCs/>
          <w:sz w:val="22"/>
          <w:szCs w:val="22"/>
        </w:rPr>
        <w:t>EMITENTE</w:t>
      </w:r>
      <w:r w:rsidRPr="00D56566">
        <w:rPr>
          <w:rFonts w:ascii="Ebrima" w:hAnsi="Ebrima"/>
          <w:sz w:val="22"/>
          <w:szCs w:val="22"/>
        </w:rPr>
        <w:t xml:space="preserve"> </w:t>
      </w:r>
      <w:r w:rsidRPr="00D56566">
        <w:rPr>
          <w:rFonts w:ascii="Ebrima" w:hAnsi="Ebrima"/>
          <w:bCs/>
          <w:sz w:val="22"/>
          <w:szCs w:val="22"/>
        </w:rPr>
        <w:t>e pel</w:t>
      </w:r>
      <w:ins w:id="193" w:author="Carla Nassif" w:date="2021-09-20T18:33:00Z">
        <w:r w:rsidR="005A50D8">
          <w:rPr>
            <w:rFonts w:ascii="Ebrima" w:hAnsi="Ebrima"/>
            <w:bCs/>
            <w:sz w:val="22"/>
            <w:szCs w:val="22"/>
          </w:rPr>
          <w:t>as</w:t>
        </w:r>
      </w:ins>
      <w:del w:id="194" w:author="Carla Nassif" w:date="2021-09-20T18:33:00Z">
        <w:r w:rsidRPr="00D56566" w:rsidDel="005A50D8">
          <w:rPr>
            <w:rFonts w:ascii="Ebrima" w:hAnsi="Ebrima"/>
            <w:bCs/>
            <w:sz w:val="22"/>
            <w:szCs w:val="22"/>
          </w:rPr>
          <w:delText>o</w:delText>
        </w:r>
      </w:del>
      <w:r w:rsidRPr="00D56566">
        <w:rPr>
          <w:rFonts w:ascii="Ebrima" w:hAnsi="Ebrima"/>
          <w:bCs/>
          <w:sz w:val="22"/>
          <w:szCs w:val="22"/>
        </w:rPr>
        <w:t xml:space="preserve"> </w:t>
      </w:r>
      <w:r w:rsidRPr="00D56566">
        <w:rPr>
          <w:rFonts w:ascii="Ebrima" w:hAnsi="Ebrima"/>
          <w:b/>
          <w:sz w:val="22"/>
          <w:szCs w:val="22"/>
        </w:rPr>
        <w:t>AVALISTA</w:t>
      </w:r>
      <w:ins w:id="195" w:author="Carla Nassif" w:date="2021-09-20T18:33:00Z">
        <w:r w:rsidR="005A50D8">
          <w:rPr>
            <w:rFonts w:ascii="Ebrima" w:hAnsi="Ebrima"/>
            <w:b/>
            <w:sz w:val="22"/>
            <w:szCs w:val="22"/>
          </w:rPr>
          <w:t>S</w:t>
        </w:r>
      </w:ins>
      <w:r w:rsidRPr="00D56566">
        <w:rPr>
          <w:rFonts w:ascii="Ebrima" w:hAnsi="Ebrima"/>
          <w:sz w:val="22"/>
          <w:szCs w:val="22"/>
        </w:rPr>
        <w:t xml:space="preserve">, tornando mais onerosa a obrigação de concessão de crédito assumida pela </w:t>
      </w:r>
      <w:r w:rsidRPr="00D56566">
        <w:rPr>
          <w:rFonts w:ascii="Ebrima" w:hAnsi="Ebrima"/>
          <w:b/>
          <w:bCs/>
          <w:sz w:val="22"/>
          <w:szCs w:val="22"/>
        </w:rPr>
        <w:t>CREDORA</w:t>
      </w:r>
      <w:r w:rsidRPr="00D56566">
        <w:rPr>
          <w:rFonts w:ascii="Ebrima" w:hAnsi="Ebrima"/>
          <w:sz w:val="22"/>
          <w:szCs w:val="22"/>
        </w:rPr>
        <w:t xml:space="preserve"> ou, quando da Cessão de Créditos, pela </w:t>
      </w:r>
      <w:r w:rsidRPr="00D56566">
        <w:rPr>
          <w:rFonts w:ascii="Ebrima" w:hAnsi="Ebrima"/>
          <w:b/>
          <w:sz w:val="22"/>
          <w:szCs w:val="22"/>
        </w:rPr>
        <w:t>SECURITIZADORA</w:t>
      </w:r>
      <w:r w:rsidRPr="00D56566">
        <w:rPr>
          <w:rFonts w:ascii="Ebrima" w:hAnsi="Ebrima"/>
          <w:bCs/>
          <w:sz w:val="22"/>
          <w:szCs w:val="22"/>
        </w:rPr>
        <w:t>. Desta f</w:t>
      </w:r>
      <w:r w:rsidR="004C52F9">
        <w:rPr>
          <w:rFonts w:ascii="Ebrima" w:hAnsi="Ebrima"/>
          <w:bCs/>
          <w:sz w:val="22"/>
          <w:szCs w:val="22"/>
        </w:rPr>
        <w:t>o</w:t>
      </w:r>
      <w:r w:rsidRPr="00D56566">
        <w:rPr>
          <w:rFonts w:ascii="Ebrima" w:hAnsi="Ebrima"/>
          <w:bCs/>
          <w:sz w:val="22"/>
          <w:szCs w:val="22"/>
        </w:rPr>
        <w:t xml:space="preserve">rma, </w:t>
      </w:r>
      <w:r w:rsidRPr="00D56566">
        <w:rPr>
          <w:rFonts w:ascii="Ebrima" w:hAnsi="Ebrima"/>
          <w:sz w:val="22"/>
          <w:szCs w:val="22"/>
        </w:rPr>
        <w:t>a</w:t>
      </w:r>
      <w:r w:rsidR="007202A5" w:rsidRPr="00D56566">
        <w:rPr>
          <w:rFonts w:ascii="Ebrima" w:hAnsi="Ebrima"/>
          <w:sz w:val="22"/>
          <w:szCs w:val="22"/>
        </w:rPr>
        <w:t xml:space="preserve"> dívida contida na presente </w:t>
      </w:r>
      <w:r w:rsidR="00B472A9" w:rsidRPr="00D56566">
        <w:rPr>
          <w:rFonts w:ascii="Ebrima" w:hAnsi="Ebrima"/>
          <w:b/>
          <w:bCs/>
          <w:sz w:val="22"/>
          <w:szCs w:val="22"/>
        </w:rPr>
        <w:t>CÉDULA</w:t>
      </w:r>
      <w:r w:rsidR="007202A5" w:rsidRPr="00D56566">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00B472A9" w:rsidRPr="00D56566">
        <w:rPr>
          <w:rFonts w:ascii="Ebrima" w:hAnsi="Ebrima"/>
          <w:bCs/>
          <w:sz w:val="22"/>
          <w:szCs w:val="22"/>
          <w:u w:val="single"/>
        </w:rPr>
        <w:t>Eventos de Vencimento Antecipado</w:t>
      </w:r>
      <w:r w:rsidR="007202A5" w:rsidRPr="00D56566">
        <w:rPr>
          <w:rFonts w:ascii="Ebrima" w:hAnsi="Ebrima"/>
          <w:sz w:val="22"/>
          <w:szCs w:val="22"/>
        </w:rPr>
        <w:t xml:space="preserve">”), </w:t>
      </w:r>
      <w:r w:rsidR="00CA05BE" w:rsidRPr="00D56566">
        <w:rPr>
          <w:rFonts w:ascii="Ebrima" w:hAnsi="Ebrima"/>
          <w:sz w:val="22"/>
          <w:szCs w:val="22"/>
        </w:rPr>
        <w:t xml:space="preserve">observado o disposto na </w:t>
      </w:r>
      <w:r w:rsidR="00863B2D" w:rsidRPr="00D56566">
        <w:rPr>
          <w:rFonts w:ascii="Ebrima" w:hAnsi="Ebrima"/>
          <w:sz w:val="22"/>
          <w:szCs w:val="22"/>
        </w:rPr>
        <w:t>C</w:t>
      </w:r>
      <w:r w:rsidR="00CA05BE" w:rsidRPr="00D56566">
        <w:rPr>
          <w:rFonts w:ascii="Ebrima" w:hAnsi="Ebrima"/>
          <w:sz w:val="22"/>
          <w:szCs w:val="22"/>
        </w:rPr>
        <w:t>láusula 7.1.3</w:t>
      </w:r>
      <w:r w:rsidR="00863B2D" w:rsidRPr="00D56566">
        <w:rPr>
          <w:rFonts w:ascii="Ebrima" w:hAnsi="Ebrima"/>
          <w:sz w:val="22"/>
          <w:szCs w:val="22"/>
        </w:rPr>
        <w:t>.</w:t>
      </w:r>
      <w:r w:rsidRPr="00D56566">
        <w:rPr>
          <w:rFonts w:ascii="Ebrima" w:hAnsi="Ebrima"/>
          <w:sz w:val="22"/>
          <w:szCs w:val="22"/>
        </w:rPr>
        <w:t>:</w:t>
      </w:r>
    </w:p>
    <w:p w14:paraId="71282F31" w14:textId="77777777" w:rsidR="007202A5" w:rsidRPr="0013443F" w:rsidRDefault="007202A5" w:rsidP="00056E55">
      <w:pPr>
        <w:pStyle w:val="PargrafodaLista"/>
        <w:tabs>
          <w:tab w:val="left" w:pos="1701"/>
        </w:tabs>
        <w:spacing w:after="0" w:line="240" w:lineRule="auto"/>
        <w:ind w:left="1560" w:hanging="851"/>
        <w:rPr>
          <w:rFonts w:ascii="Ebrima" w:hAnsi="Ebrima"/>
          <w:sz w:val="22"/>
          <w:szCs w:val="22"/>
        </w:rPr>
      </w:pPr>
    </w:p>
    <w:p w14:paraId="2DA751FA" w14:textId="7EF127A5" w:rsidR="007202A5" w:rsidRPr="0013443F" w:rsidRDefault="007214B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w:t>
      </w:r>
      <w:r w:rsidR="00D254F8">
        <w:rPr>
          <w:rFonts w:ascii="Ebrima" w:hAnsi="Ebrima"/>
          <w:bCs/>
          <w:sz w:val="22"/>
          <w:szCs w:val="22"/>
        </w:rPr>
        <w:t xml:space="preserve">a </w:t>
      </w:r>
      <w:r w:rsidR="00D254F8" w:rsidRPr="0029658A">
        <w:rPr>
          <w:rFonts w:ascii="Ebrima" w:hAnsi="Ebrima"/>
          <w:b/>
          <w:sz w:val="22"/>
          <w:szCs w:val="22"/>
        </w:rPr>
        <w:t>EMITENTE</w:t>
      </w:r>
      <w:r w:rsidR="00F9495B" w:rsidRPr="002F29B8">
        <w:rPr>
          <w:rFonts w:ascii="Ebrima" w:hAnsi="Ebrima"/>
          <w:bCs/>
          <w:sz w:val="22"/>
          <w:szCs w:val="22"/>
        </w:rPr>
        <w:t xml:space="preserve"> </w:t>
      </w:r>
      <w:r w:rsidR="007202A5" w:rsidRPr="0013443F">
        <w:rPr>
          <w:rFonts w:ascii="Ebrima" w:hAnsi="Ebrima"/>
          <w:sz w:val="22"/>
          <w:szCs w:val="22"/>
        </w:rPr>
        <w:t>deixar de depositar a totalidade do</w:t>
      </w:r>
      <w:r w:rsidR="00F52993" w:rsidRPr="0013443F">
        <w:rPr>
          <w:rFonts w:ascii="Ebrima" w:hAnsi="Ebrima"/>
          <w:sz w:val="22"/>
          <w:szCs w:val="22"/>
        </w:rPr>
        <w:t xml:space="preserve">s </w:t>
      </w:r>
      <w:r w:rsidR="003F1234">
        <w:rPr>
          <w:rFonts w:ascii="Ebrima" w:hAnsi="Ebrima"/>
          <w:sz w:val="22"/>
          <w:szCs w:val="22"/>
        </w:rPr>
        <w:t>Créditos Cedidos Fiduciariamente</w:t>
      </w:r>
      <w:r w:rsidR="00F52993" w:rsidRPr="0013443F">
        <w:rPr>
          <w:rFonts w:ascii="Ebrima" w:hAnsi="Ebrima"/>
          <w:sz w:val="22"/>
          <w:szCs w:val="22"/>
        </w:rPr>
        <w:t xml:space="preserve"> (conforme definidos no Contrato de Cessão)</w:t>
      </w:r>
      <w:r w:rsidR="007202A5" w:rsidRPr="0013443F">
        <w:rPr>
          <w:rFonts w:ascii="Ebrima" w:hAnsi="Ebrima"/>
          <w:sz w:val="22"/>
          <w:szCs w:val="22"/>
        </w:rPr>
        <w:t xml:space="preserve"> na </w:t>
      </w:r>
      <w:r w:rsidR="00ED4187" w:rsidRPr="00891072">
        <w:rPr>
          <w:rFonts w:ascii="Ebrima" w:hAnsi="Ebrima"/>
          <w:sz w:val="22"/>
          <w:szCs w:val="22"/>
        </w:rPr>
        <w:t>Conta Arrecadadora</w:t>
      </w:r>
      <w:r w:rsidR="007202A5" w:rsidRPr="0013443F">
        <w:rPr>
          <w:rFonts w:ascii="Ebrima" w:hAnsi="Ebrima"/>
          <w:sz w:val="22"/>
          <w:szCs w:val="22"/>
        </w:rPr>
        <w:t xml:space="preserve">, respeitado o prazo de cura de </w:t>
      </w:r>
      <w:r w:rsidR="00F52993" w:rsidRPr="0013443F">
        <w:rPr>
          <w:rFonts w:ascii="Ebrima" w:hAnsi="Ebrima"/>
          <w:sz w:val="22"/>
          <w:szCs w:val="22"/>
        </w:rPr>
        <w:t>10</w:t>
      </w:r>
      <w:r w:rsidR="007202A5" w:rsidRPr="0013443F">
        <w:rPr>
          <w:rFonts w:ascii="Ebrima" w:hAnsi="Ebrima"/>
          <w:sz w:val="22"/>
          <w:szCs w:val="22"/>
        </w:rPr>
        <w:t xml:space="preserve"> (</w:t>
      </w:r>
      <w:r w:rsidR="00F52993" w:rsidRPr="0013443F">
        <w:rPr>
          <w:rFonts w:ascii="Ebrima" w:hAnsi="Ebrima"/>
          <w:sz w:val="22"/>
          <w:szCs w:val="22"/>
        </w:rPr>
        <w:t>dez</w:t>
      </w:r>
      <w:r w:rsidR="007202A5" w:rsidRPr="0013443F">
        <w:rPr>
          <w:rFonts w:ascii="Ebrima" w:hAnsi="Ebrima"/>
          <w:sz w:val="22"/>
          <w:szCs w:val="22"/>
        </w:rPr>
        <w:t>) dias;</w:t>
      </w:r>
    </w:p>
    <w:p w14:paraId="0700C24F" w14:textId="4BFA7D26" w:rsidR="007202A5"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w:t>
      </w:r>
      <w:ins w:id="196" w:author="Carla Nassif" w:date="2021-09-20T18:33:00Z">
        <w:r w:rsidR="005A50D8">
          <w:rPr>
            <w:rFonts w:ascii="Ebrima" w:hAnsi="Ebrima"/>
            <w:sz w:val="22"/>
            <w:szCs w:val="22"/>
          </w:rPr>
          <w:t>as</w:t>
        </w:r>
      </w:ins>
      <w:del w:id="197" w:author="Carla Nassif" w:date="2021-09-20T18:33:00Z">
        <w:r w:rsidRPr="0013443F" w:rsidDel="005A50D8">
          <w:rPr>
            <w:rFonts w:ascii="Ebrima" w:hAnsi="Ebrima"/>
            <w:sz w:val="22"/>
            <w:szCs w:val="22"/>
          </w:rPr>
          <w:delText>o</w:delText>
        </w:r>
      </w:del>
      <w:r w:rsidRPr="0013443F">
        <w:rPr>
          <w:rFonts w:ascii="Ebrima" w:hAnsi="Ebrima"/>
          <w:sz w:val="22"/>
          <w:szCs w:val="22"/>
        </w:rPr>
        <w:t xml:space="preserve"> </w:t>
      </w:r>
      <w:r w:rsidRPr="0013443F">
        <w:rPr>
          <w:rFonts w:ascii="Ebrima" w:hAnsi="Ebrima"/>
          <w:b/>
          <w:sz w:val="22"/>
          <w:szCs w:val="22"/>
        </w:rPr>
        <w:t>AVALISTA</w:t>
      </w:r>
      <w:ins w:id="198" w:author="Carla Nassif" w:date="2021-09-20T18:33:00Z">
        <w:r w:rsidR="005A50D8">
          <w:rPr>
            <w:rFonts w:ascii="Ebrima" w:hAnsi="Ebrima"/>
            <w:b/>
            <w:sz w:val="22"/>
            <w:szCs w:val="22"/>
          </w:rPr>
          <w:t>S</w:t>
        </w:r>
      </w:ins>
      <w:r w:rsidRPr="0013443F">
        <w:rPr>
          <w:rFonts w:ascii="Ebrima" w:hAnsi="Ebrima"/>
          <w:sz w:val="22"/>
          <w:szCs w:val="22"/>
        </w:rPr>
        <w:t xml:space="preserve"> deixarem de pagar, no respectivo vencimento, qualquer prestação de principal, juros ou de qualquer importância devida em razão desta </w:t>
      </w:r>
      <w:r w:rsidR="00F52993" w:rsidRPr="0013443F">
        <w:rPr>
          <w:rFonts w:ascii="Ebrima" w:hAnsi="Ebrima"/>
          <w:b/>
          <w:bCs/>
          <w:sz w:val="22"/>
          <w:szCs w:val="22"/>
        </w:rPr>
        <w:t>CÉDULA</w:t>
      </w:r>
      <w:r w:rsidRPr="0013443F">
        <w:rPr>
          <w:rFonts w:ascii="Ebrima" w:hAnsi="Ebrima"/>
          <w:sz w:val="22"/>
          <w:szCs w:val="22"/>
        </w:rPr>
        <w:t>;</w:t>
      </w:r>
    </w:p>
    <w:p w14:paraId="77F6DA01" w14:textId="331B1C85" w:rsidR="0019226C" w:rsidRPr="0013443F" w:rsidRDefault="0019226C" w:rsidP="00D56566">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Pr>
          <w:rFonts w:ascii="Ebrima" w:hAnsi="Ebrima"/>
          <w:sz w:val="22"/>
          <w:szCs w:val="22"/>
        </w:rPr>
        <w:t xml:space="preserve">se a </w:t>
      </w:r>
      <w:r w:rsidRPr="00D56566">
        <w:rPr>
          <w:rFonts w:ascii="Ebrima" w:hAnsi="Ebrima"/>
          <w:b/>
          <w:bCs/>
          <w:sz w:val="22"/>
          <w:szCs w:val="22"/>
        </w:rPr>
        <w:t>SECURITIZADORA</w:t>
      </w:r>
      <w:r>
        <w:rPr>
          <w:rFonts w:ascii="Ebrima" w:hAnsi="Ebrima"/>
          <w:sz w:val="22"/>
          <w:szCs w:val="22"/>
        </w:rPr>
        <w:t xml:space="preserve"> liberar, por qualquer motivo, quaisquer parcelas de recursos desta </w:t>
      </w:r>
      <w:r w:rsidRPr="00D56566">
        <w:rPr>
          <w:rFonts w:ascii="Ebrima" w:hAnsi="Ebrima"/>
          <w:b/>
          <w:bCs/>
          <w:sz w:val="22"/>
          <w:szCs w:val="22"/>
        </w:rPr>
        <w:t>CÉDULA</w:t>
      </w:r>
      <w:r>
        <w:rPr>
          <w:rFonts w:ascii="Ebrima" w:hAnsi="Ebrima"/>
          <w:sz w:val="22"/>
          <w:szCs w:val="22"/>
        </w:rPr>
        <w:t>, antes do cumprimento das Condições Precedentes e, então, as Condições Precederes pendentes de cumprimento não sejam cumpridas no prazo de 45 (quarenta e cinco) dias, contados da data de liberação dos referidos recursos;</w:t>
      </w:r>
    </w:p>
    <w:p w14:paraId="432B060C" w14:textId="5C0AFE49"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lastRenderedPageBreak/>
        <w:t xml:space="preserve">se a </w:t>
      </w:r>
      <w:r w:rsidRPr="0013443F">
        <w:rPr>
          <w:rFonts w:ascii="Ebrima" w:hAnsi="Ebrima"/>
          <w:b/>
          <w:sz w:val="22"/>
          <w:szCs w:val="22"/>
        </w:rPr>
        <w:t>EMITENTE</w:t>
      </w:r>
      <w:r w:rsidRPr="0013443F">
        <w:rPr>
          <w:rFonts w:ascii="Ebrima" w:hAnsi="Ebrima"/>
          <w:sz w:val="22"/>
          <w:szCs w:val="22"/>
        </w:rPr>
        <w:t xml:space="preserve"> e/ou </w:t>
      </w:r>
      <w:ins w:id="199" w:author="Carla Nassif" w:date="2021-09-20T18:33:00Z">
        <w:r w:rsidR="005A50D8">
          <w:rPr>
            <w:rFonts w:ascii="Ebrima" w:hAnsi="Ebrima"/>
            <w:sz w:val="22"/>
            <w:szCs w:val="22"/>
          </w:rPr>
          <w:t xml:space="preserve">as </w:t>
        </w:r>
      </w:ins>
      <w:del w:id="200" w:author="Carla Nassif" w:date="2021-09-20T18:33:00Z">
        <w:r w:rsidRPr="0013443F" w:rsidDel="005A50D8">
          <w:rPr>
            <w:rFonts w:ascii="Ebrima" w:hAnsi="Ebrima"/>
            <w:sz w:val="22"/>
            <w:szCs w:val="22"/>
          </w:rPr>
          <w:delText xml:space="preserve">o </w:delText>
        </w:r>
      </w:del>
      <w:r w:rsidRPr="0013443F">
        <w:rPr>
          <w:rFonts w:ascii="Ebrima" w:hAnsi="Ebrima"/>
          <w:b/>
          <w:sz w:val="22"/>
          <w:szCs w:val="22"/>
        </w:rPr>
        <w:t>AVALISTA</w:t>
      </w:r>
      <w:ins w:id="201" w:author="Carla Nassif" w:date="2021-09-20T18:33:00Z">
        <w:r w:rsidR="005A50D8">
          <w:rPr>
            <w:rFonts w:ascii="Ebrima" w:hAnsi="Ebrima"/>
            <w:b/>
            <w:sz w:val="22"/>
            <w:szCs w:val="22"/>
          </w:rPr>
          <w:t>S</w:t>
        </w:r>
      </w:ins>
      <w:r w:rsidRPr="0013443F">
        <w:rPr>
          <w:rFonts w:ascii="Ebrima" w:hAnsi="Ebrima"/>
          <w:sz w:val="22"/>
          <w:szCs w:val="22"/>
        </w:rPr>
        <w:t xml:space="preserve"> descumprirem qualquer cláusula desta </w:t>
      </w:r>
      <w:r w:rsidR="00E920EA" w:rsidRPr="0013443F">
        <w:rPr>
          <w:rFonts w:ascii="Ebrima" w:hAnsi="Ebrima"/>
          <w:b/>
          <w:bCs/>
          <w:sz w:val="22"/>
          <w:szCs w:val="22"/>
        </w:rPr>
        <w:t>CÉDULA</w:t>
      </w:r>
      <w:r w:rsidRPr="0013443F">
        <w:rPr>
          <w:rFonts w:ascii="Ebrima" w:hAnsi="Ebrima"/>
          <w:sz w:val="22"/>
          <w:szCs w:val="22"/>
        </w:rPr>
        <w:t xml:space="preserve"> ou se for apurada, a qualquer tempo, a falsidade de qualquer das declarações por eles formuladas;</w:t>
      </w:r>
    </w:p>
    <w:p w14:paraId="6493E0C9" w14:textId="48D15EE8"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empregar os </w:t>
      </w:r>
      <w:r w:rsidR="00EB0E7C">
        <w:rPr>
          <w:rFonts w:ascii="Ebrima" w:hAnsi="Ebrima"/>
          <w:sz w:val="22"/>
          <w:szCs w:val="22"/>
        </w:rPr>
        <w:t>recursos</w:t>
      </w:r>
      <w:r w:rsidRPr="0013443F">
        <w:rPr>
          <w:rFonts w:ascii="Ebrima" w:hAnsi="Ebrima"/>
          <w:sz w:val="22"/>
          <w:szCs w:val="22"/>
        </w:rPr>
        <w:t xml:space="preserve"> em finalidade diversa daquela estabelecida nesta </w:t>
      </w:r>
      <w:r w:rsidR="00E920EA" w:rsidRPr="0013443F">
        <w:rPr>
          <w:rFonts w:ascii="Ebrima" w:hAnsi="Ebrima"/>
          <w:b/>
          <w:bCs/>
          <w:sz w:val="22"/>
          <w:szCs w:val="22"/>
        </w:rPr>
        <w:t>CÉDULA</w:t>
      </w:r>
      <w:r w:rsidRPr="0013443F">
        <w:rPr>
          <w:rFonts w:ascii="Ebrima" w:hAnsi="Ebrima"/>
          <w:sz w:val="22"/>
          <w:szCs w:val="22"/>
        </w:rPr>
        <w:t>;</w:t>
      </w:r>
    </w:p>
    <w:p w14:paraId="1823647A" w14:textId="21C30049" w:rsidR="007202A5" w:rsidRPr="00043853"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043853">
        <w:rPr>
          <w:rFonts w:ascii="Ebrima" w:hAnsi="Ebrima"/>
          <w:sz w:val="22"/>
          <w:szCs w:val="22"/>
        </w:rPr>
        <w:t xml:space="preserve">se a </w:t>
      </w:r>
      <w:r w:rsidRPr="00043853">
        <w:rPr>
          <w:rFonts w:ascii="Ebrima" w:hAnsi="Ebrima"/>
          <w:b/>
          <w:sz w:val="22"/>
          <w:szCs w:val="22"/>
        </w:rPr>
        <w:t>EMITENTE</w:t>
      </w:r>
      <w:r w:rsidRPr="00043853">
        <w:rPr>
          <w:rFonts w:ascii="Ebrima" w:hAnsi="Ebrima"/>
          <w:sz w:val="22"/>
          <w:szCs w:val="22"/>
        </w:rPr>
        <w:t>, sem prévio e expresso consentimento d</w:t>
      </w:r>
      <w:r w:rsidR="00E920EA" w:rsidRPr="00F41ECA">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da </w:t>
      </w:r>
      <w:r w:rsidRPr="00043853">
        <w:rPr>
          <w:rFonts w:ascii="Ebrima" w:hAnsi="Ebrima"/>
          <w:b/>
          <w:sz w:val="22"/>
          <w:szCs w:val="22"/>
        </w:rPr>
        <w:t>SECURITIZADORA</w:t>
      </w:r>
      <w:r w:rsidRPr="00043853">
        <w:rPr>
          <w:rFonts w:ascii="Ebrima" w:hAnsi="Ebrima"/>
          <w:sz w:val="22"/>
          <w:szCs w:val="22"/>
        </w:rPr>
        <w:t xml:space="preserve">, modificar o projeto e/ou não observar as plantas, memoriais descritivos, cronograma de obra, orçamentos e demais documentos </w:t>
      </w:r>
      <w:r w:rsidR="00E920EA" w:rsidRPr="00043853">
        <w:rPr>
          <w:rFonts w:ascii="Ebrima" w:hAnsi="Ebrima"/>
          <w:sz w:val="22"/>
          <w:szCs w:val="22"/>
        </w:rPr>
        <w:t xml:space="preserve">do Empreendimento </w:t>
      </w:r>
      <w:r w:rsidRPr="00043853">
        <w:rPr>
          <w:rFonts w:ascii="Ebrima" w:hAnsi="Ebrima"/>
          <w:sz w:val="22"/>
          <w:szCs w:val="22"/>
        </w:rPr>
        <w:t>aceitos pel</w:t>
      </w:r>
      <w:r w:rsidR="007A4262" w:rsidRPr="00043853">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pela </w:t>
      </w:r>
      <w:r w:rsidRPr="00043853">
        <w:rPr>
          <w:rFonts w:ascii="Ebrima" w:hAnsi="Ebrima"/>
          <w:b/>
          <w:sz w:val="22"/>
          <w:szCs w:val="22"/>
        </w:rPr>
        <w:t>SECURITIZADORA</w:t>
      </w:r>
      <w:r w:rsidRPr="00043853">
        <w:rPr>
          <w:rFonts w:ascii="Ebrima" w:hAnsi="Ebrima"/>
          <w:sz w:val="22"/>
          <w:szCs w:val="22"/>
        </w:rPr>
        <w:t>;</w:t>
      </w:r>
    </w:p>
    <w:p w14:paraId="3EF5DAA9" w14:textId="2332BC7B" w:rsidR="007202A5"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obra </w:t>
      </w:r>
      <w:r w:rsidR="00E920EA" w:rsidRPr="0013443F">
        <w:rPr>
          <w:rFonts w:ascii="Ebrima" w:hAnsi="Ebrima"/>
          <w:sz w:val="22"/>
          <w:szCs w:val="22"/>
        </w:rPr>
        <w:t>do</w:t>
      </w:r>
      <w:r w:rsidRPr="0013443F">
        <w:rPr>
          <w:rFonts w:ascii="Ebrima" w:hAnsi="Ebrima"/>
          <w:sz w:val="22"/>
          <w:szCs w:val="22"/>
        </w:rPr>
        <w:t xml:space="preserve"> Empreendimento sofr</w:t>
      </w:r>
      <w:r w:rsidR="00B73BA4">
        <w:rPr>
          <w:rFonts w:ascii="Ebrima" w:hAnsi="Ebrima"/>
          <w:sz w:val="22"/>
          <w:szCs w:val="22"/>
        </w:rPr>
        <w:t>er</w:t>
      </w:r>
      <w:r w:rsidRPr="0013443F">
        <w:rPr>
          <w:rFonts w:ascii="Ebrima" w:hAnsi="Ebrima"/>
          <w:sz w:val="22"/>
          <w:szCs w:val="22"/>
        </w:rPr>
        <w:t xml:space="preserve"> qualquer paralisação por período superior a 30 (trinta) dias</w:t>
      </w:r>
      <w:r w:rsidR="00DB7D32" w:rsidRPr="0013443F">
        <w:rPr>
          <w:rFonts w:ascii="Ebrima" w:hAnsi="Ebrima"/>
          <w:sz w:val="22"/>
          <w:szCs w:val="22"/>
        </w:rPr>
        <w:t xml:space="preserve">, respeitado o Cronograma de Obras que compõe o Anexo </w:t>
      </w:r>
      <w:r w:rsidR="00190B90">
        <w:rPr>
          <w:rFonts w:ascii="Ebrima" w:hAnsi="Ebrima"/>
          <w:sz w:val="22"/>
          <w:szCs w:val="22"/>
        </w:rPr>
        <w:t>II</w:t>
      </w:r>
      <w:r w:rsidR="00A810D1">
        <w:rPr>
          <w:rFonts w:ascii="Ebrima" w:hAnsi="Ebrima"/>
          <w:sz w:val="22"/>
          <w:szCs w:val="22"/>
        </w:rPr>
        <w:t>I</w:t>
      </w:r>
      <w:r w:rsidRPr="0013443F">
        <w:rPr>
          <w:rFonts w:ascii="Ebrima" w:hAnsi="Ebrima"/>
          <w:sz w:val="22"/>
          <w:szCs w:val="22"/>
        </w:rPr>
        <w:t>;</w:t>
      </w:r>
    </w:p>
    <w:p w14:paraId="6F21D4BB" w14:textId="29F038DF" w:rsidR="004F1DD5" w:rsidRPr="0013443F" w:rsidRDefault="004F1DD5" w:rsidP="00D56566">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Pr>
          <w:rFonts w:ascii="Ebrima" w:hAnsi="Ebrima"/>
          <w:sz w:val="22"/>
          <w:szCs w:val="22"/>
        </w:rPr>
        <w:t xml:space="preserve">se a EMITENTE descumprir a obrigação de envio do relatório do Anexo IV, na forma como estipulada na cláusula 2.6. e seguintes desta </w:t>
      </w:r>
      <w:r w:rsidRPr="00D56566">
        <w:rPr>
          <w:rFonts w:ascii="Ebrima" w:hAnsi="Ebrima"/>
          <w:b/>
          <w:bCs/>
          <w:sz w:val="22"/>
          <w:szCs w:val="22"/>
        </w:rPr>
        <w:t>CÉDULA</w:t>
      </w:r>
      <w:r>
        <w:rPr>
          <w:rFonts w:ascii="Ebrima" w:hAnsi="Ebrima"/>
          <w:sz w:val="22"/>
          <w:szCs w:val="22"/>
        </w:rPr>
        <w:t>;</w:t>
      </w:r>
    </w:p>
    <w:p w14:paraId="78D26753" w14:textId="7E148067"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desfalcadas as Garantias, em virtude de sua depreciação ou deterioração, não as reforçar</w:t>
      </w:r>
      <w:r w:rsidR="001812CA">
        <w:rPr>
          <w:rFonts w:ascii="Ebrima" w:hAnsi="Ebrima"/>
          <w:sz w:val="22"/>
          <w:szCs w:val="22"/>
        </w:rPr>
        <w:t xml:space="preserve">, no prazo determinado pela </w:t>
      </w:r>
      <w:r w:rsidR="001812CA" w:rsidRPr="0013443F">
        <w:rPr>
          <w:rFonts w:ascii="Ebrima" w:hAnsi="Ebrima"/>
          <w:b/>
          <w:sz w:val="22"/>
          <w:szCs w:val="22"/>
        </w:rPr>
        <w:t>CREDORA</w:t>
      </w:r>
      <w:r w:rsidR="001812CA" w:rsidRPr="0013443F">
        <w:rPr>
          <w:rFonts w:ascii="Ebrima" w:hAnsi="Ebrima"/>
          <w:sz w:val="22"/>
          <w:szCs w:val="22"/>
        </w:rPr>
        <w:t xml:space="preserve"> ou, quando da Cessão de Créditos, da </w:t>
      </w:r>
      <w:r w:rsidR="001812CA" w:rsidRPr="0013443F">
        <w:rPr>
          <w:rFonts w:ascii="Ebrima" w:hAnsi="Ebrima"/>
          <w:b/>
          <w:sz w:val="22"/>
          <w:szCs w:val="22"/>
        </w:rPr>
        <w:t>SECURITIZADORA</w:t>
      </w:r>
      <w:r w:rsidRPr="0013443F">
        <w:rPr>
          <w:rFonts w:ascii="Ebrima" w:hAnsi="Ebrima"/>
          <w:sz w:val="22"/>
          <w:szCs w:val="22"/>
        </w:rPr>
        <w:t>;</w:t>
      </w:r>
    </w:p>
    <w:p w14:paraId="3AD2C481" w14:textId="1AB90B30"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ou </w:t>
      </w:r>
      <w:ins w:id="202" w:author="Carla Nassif" w:date="2021-09-20T18:33:00Z">
        <w:r w:rsidR="005A50D8">
          <w:rPr>
            <w:rFonts w:ascii="Ebrima" w:hAnsi="Ebrima"/>
            <w:sz w:val="22"/>
            <w:szCs w:val="22"/>
          </w:rPr>
          <w:t>as</w:t>
        </w:r>
      </w:ins>
      <w:del w:id="203" w:author="Carla Nassif" w:date="2021-09-20T18:33:00Z">
        <w:r w:rsidRPr="0013443F" w:rsidDel="005A50D8">
          <w:rPr>
            <w:rFonts w:ascii="Ebrima" w:hAnsi="Ebrima"/>
            <w:sz w:val="22"/>
            <w:szCs w:val="22"/>
          </w:rPr>
          <w:delText>o</w:delText>
        </w:r>
      </w:del>
      <w:r w:rsidRPr="0013443F">
        <w:rPr>
          <w:rFonts w:ascii="Ebrima" w:hAnsi="Ebrima"/>
          <w:sz w:val="22"/>
          <w:szCs w:val="22"/>
        </w:rPr>
        <w:t xml:space="preserve"> </w:t>
      </w:r>
      <w:r w:rsidRPr="0013443F">
        <w:rPr>
          <w:rFonts w:ascii="Ebrima" w:hAnsi="Ebrima"/>
          <w:b/>
          <w:sz w:val="22"/>
          <w:szCs w:val="22"/>
        </w:rPr>
        <w:t>AVALISTA</w:t>
      </w:r>
      <w:ins w:id="204" w:author="Carla Nassif" w:date="2021-09-20T18:33:00Z">
        <w:r w:rsidR="005A50D8">
          <w:rPr>
            <w:rFonts w:ascii="Ebrima" w:hAnsi="Ebrima"/>
            <w:b/>
            <w:sz w:val="22"/>
            <w:szCs w:val="22"/>
          </w:rPr>
          <w:t>S</w:t>
        </w:r>
      </w:ins>
      <w:r w:rsidRPr="0013443F">
        <w:rPr>
          <w:rFonts w:ascii="Ebrima" w:hAnsi="Ebrima"/>
          <w:sz w:val="22"/>
          <w:szCs w:val="22"/>
        </w:rPr>
        <w:t xml:space="preserve"> caírem em insolvência;</w:t>
      </w:r>
    </w:p>
    <w:p w14:paraId="733607C5" w14:textId="47D9FD58" w:rsidR="003B314E" w:rsidRPr="003A328A" w:rsidRDefault="008A213A"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del w:id="205" w:author="Carla Nassif" w:date="2021-09-20T18:23:00Z">
        <w:r w:rsidRPr="003A328A" w:rsidDel="003A328A">
          <w:rPr>
            <w:rFonts w:ascii="Ebrima" w:hAnsi="Ebrima"/>
            <w:sz w:val="22"/>
            <w:szCs w:val="22"/>
          </w:rPr>
          <w:delText>[</w:delText>
        </w:r>
      </w:del>
      <w:r w:rsidR="003B314E" w:rsidRPr="003A328A">
        <w:rPr>
          <w:rFonts w:ascii="Ebrima" w:hAnsi="Ebrima"/>
          <w:sz w:val="22"/>
          <w:szCs w:val="22"/>
          <w:rPrChange w:id="206" w:author="Carla Nassif" w:date="2021-09-20T18:23:00Z">
            <w:rPr>
              <w:rFonts w:ascii="Ebrima" w:hAnsi="Ebrima"/>
              <w:sz w:val="22"/>
              <w:szCs w:val="22"/>
              <w:highlight w:val="yellow"/>
            </w:rPr>
          </w:rPrChange>
        </w:rPr>
        <w:t xml:space="preserve">se a </w:t>
      </w:r>
      <w:r w:rsidR="003B314E" w:rsidRPr="003A328A">
        <w:rPr>
          <w:rFonts w:ascii="Ebrima" w:hAnsi="Ebrima"/>
          <w:b/>
          <w:bCs/>
          <w:sz w:val="22"/>
          <w:szCs w:val="22"/>
          <w:rPrChange w:id="207" w:author="Carla Nassif" w:date="2021-09-20T18:23:00Z">
            <w:rPr>
              <w:rFonts w:ascii="Ebrima" w:hAnsi="Ebrima"/>
              <w:b/>
              <w:bCs/>
              <w:sz w:val="22"/>
              <w:szCs w:val="22"/>
              <w:highlight w:val="yellow"/>
            </w:rPr>
          </w:rPrChange>
        </w:rPr>
        <w:t>EMITENTE</w:t>
      </w:r>
      <w:r w:rsidR="003B314E" w:rsidRPr="003A328A">
        <w:rPr>
          <w:rFonts w:ascii="Ebrima" w:hAnsi="Ebrima"/>
          <w:sz w:val="22"/>
          <w:szCs w:val="22"/>
          <w:rPrChange w:id="208" w:author="Carla Nassif" w:date="2021-09-20T18:23:00Z">
            <w:rPr>
              <w:rFonts w:ascii="Ebrima" w:hAnsi="Ebrima"/>
              <w:sz w:val="22"/>
              <w:szCs w:val="22"/>
              <w:highlight w:val="yellow"/>
            </w:rPr>
          </w:rPrChange>
        </w:rPr>
        <w:t xml:space="preserve"> deixar de apresentar o protocolo da </w:t>
      </w:r>
      <w:r w:rsidR="003B314E" w:rsidRPr="003A328A">
        <w:rPr>
          <w:rFonts w:ascii="Ebrima" w:eastAsia="Trebuchet MS" w:hAnsi="Ebrima"/>
          <w:color w:val="000000" w:themeColor="text1"/>
          <w:sz w:val="22"/>
          <w:szCs w:val="22"/>
          <w:rPrChange w:id="209" w:author="Carla Nassif" w:date="2021-09-20T18:23:00Z">
            <w:rPr>
              <w:rFonts w:ascii="Ebrima" w:eastAsia="Trebuchet MS" w:hAnsi="Ebrima"/>
              <w:color w:val="000000" w:themeColor="text1"/>
              <w:sz w:val="22"/>
              <w:szCs w:val="22"/>
              <w:highlight w:val="yellow"/>
            </w:rPr>
          </w:rPrChange>
        </w:rPr>
        <w:t xml:space="preserve">alteração do Contrato Social da </w:t>
      </w:r>
      <w:r w:rsidR="003B314E" w:rsidRPr="003A328A">
        <w:rPr>
          <w:rFonts w:ascii="Ebrima" w:eastAsia="Trebuchet MS" w:hAnsi="Ebrima"/>
          <w:b/>
          <w:bCs/>
          <w:color w:val="000000" w:themeColor="text1"/>
          <w:sz w:val="22"/>
          <w:szCs w:val="22"/>
          <w:rPrChange w:id="210" w:author="Carla Nassif" w:date="2021-09-20T18:23:00Z">
            <w:rPr>
              <w:rFonts w:ascii="Ebrima" w:eastAsia="Trebuchet MS" w:hAnsi="Ebrima"/>
              <w:b/>
              <w:bCs/>
              <w:color w:val="000000" w:themeColor="text1"/>
              <w:sz w:val="22"/>
              <w:szCs w:val="22"/>
              <w:highlight w:val="yellow"/>
            </w:rPr>
          </w:rPrChange>
        </w:rPr>
        <w:t>EMITENTE</w:t>
      </w:r>
      <w:r w:rsidR="003B314E" w:rsidRPr="003A328A">
        <w:rPr>
          <w:rFonts w:ascii="Ebrima" w:eastAsia="Trebuchet MS" w:hAnsi="Ebrima"/>
          <w:color w:val="000000" w:themeColor="text1"/>
          <w:sz w:val="22"/>
          <w:szCs w:val="22"/>
          <w:rPrChange w:id="211" w:author="Carla Nassif" w:date="2021-09-20T18:23:00Z">
            <w:rPr>
              <w:rFonts w:ascii="Ebrima" w:eastAsia="Trebuchet MS" w:hAnsi="Ebrima"/>
              <w:color w:val="000000" w:themeColor="text1"/>
              <w:sz w:val="22"/>
              <w:szCs w:val="22"/>
              <w:highlight w:val="yellow"/>
            </w:rPr>
          </w:rPrChange>
        </w:rPr>
        <w:t xml:space="preserve">, refletindo a </w:t>
      </w:r>
      <w:r w:rsidR="003B314E" w:rsidRPr="003A328A">
        <w:rPr>
          <w:rFonts w:ascii="Ebrima" w:eastAsia="Century Gothic,Trebuchet MS" w:hAnsi="Ebrima"/>
          <w:sz w:val="22"/>
          <w:szCs w:val="22"/>
          <w:rPrChange w:id="212" w:author="Carla Nassif" w:date="2021-09-20T18:23:00Z">
            <w:rPr>
              <w:rFonts w:ascii="Ebrima" w:eastAsia="Century Gothic,Trebuchet MS" w:hAnsi="Ebrima"/>
              <w:sz w:val="22"/>
              <w:szCs w:val="22"/>
              <w:highlight w:val="yellow"/>
            </w:rPr>
          </w:rPrChange>
        </w:rPr>
        <w:t>Alienação</w:t>
      </w:r>
      <w:r w:rsidR="003B314E" w:rsidRPr="003A328A">
        <w:rPr>
          <w:rFonts w:ascii="Ebrima" w:eastAsia="Trebuchet MS" w:hAnsi="Ebrima"/>
          <w:color w:val="000000" w:themeColor="text1"/>
          <w:sz w:val="22"/>
          <w:szCs w:val="22"/>
          <w:rPrChange w:id="213" w:author="Carla Nassif" w:date="2021-09-20T18:23:00Z">
            <w:rPr>
              <w:rFonts w:ascii="Ebrima" w:eastAsia="Trebuchet MS" w:hAnsi="Ebrima"/>
              <w:color w:val="000000" w:themeColor="text1"/>
              <w:sz w:val="22"/>
              <w:szCs w:val="22"/>
              <w:highlight w:val="yellow"/>
            </w:rPr>
          </w:rPrChange>
        </w:rPr>
        <w:t xml:space="preserve"> Fiduciária </w:t>
      </w:r>
      <w:r w:rsidR="003B314E" w:rsidRPr="003A328A">
        <w:rPr>
          <w:rFonts w:ascii="Ebrima" w:eastAsia="Trebuchet MS" w:hAnsi="Ebrima"/>
          <w:color w:val="000000"/>
          <w:sz w:val="22"/>
          <w:szCs w:val="22"/>
          <w:rPrChange w:id="214" w:author="Carla Nassif" w:date="2021-09-20T18:23:00Z">
            <w:rPr>
              <w:rFonts w:ascii="Ebrima" w:eastAsia="Trebuchet MS" w:hAnsi="Ebrima"/>
              <w:color w:val="000000"/>
              <w:sz w:val="22"/>
              <w:szCs w:val="22"/>
              <w:highlight w:val="yellow"/>
            </w:rPr>
          </w:rPrChange>
        </w:rPr>
        <w:t>de</w:t>
      </w:r>
      <w:r w:rsidR="003B314E" w:rsidRPr="003A328A">
        <w:rPr>
          <w:rFonts w:ascii="Ebrima" w:eastAsia="Trebuchet MS" w:hAnsi="Ebrima"/>
          <w:color w:val="000000" w:themeColor="text1"/>
          <w:sz w:val="22"/>
          <w:szCs w:val="22"/>
          <w:rPrChange w:id="215" w:author="Carla Nassif" w:date="2021-09-20T18:23:00Z">
            <w:rPr>
              <w:rFonts w:ascii="Ebrima" w:eastAsia="Trebuchet MS" w:hAnsi="Ebrima"/>
              <w:color w:val="000000" w:themeColor="text1"/>
              <w:sz w:val="22"/>
              <w:szCs w:val="22"/>
              <w:highlight w:val="yellow"/>
            </w:rPr>
          </w:rPrChange>
        </w:rPr>
        <w:t xml:space="preserve"> Quotas </w:t>
      </w:r>
      <w:r w:rsidR="003B314E" w:rsidRPr="003A328A">
        <w:rPr>
          <w:rFonts w:ascii="Ebrima" w:hAnsi="Ebrima"/>
          <w:sz w:val="22"/>
          <w:szCs w:val="22"/>
          <w:rPrChange w:id="216" w:author="Carla Nassif" w:date="2021-09-20T18:23:00Z">
            <w:rPr>
              <w:rFonts w:ascii="Ebrima" w:hAnsi="Ebrima"/>
              <w:sz w:val="22"/>
              <w:szCs w:val="22"/>
              <w:highlight w:val="yellow"/>
            </w:rPr>
          </w:rPrChange>
        </w:rPr>
        <w:t>(conforme definida no Contrato de Cessão)</w:t>
      </w:r>
      <w:r w:rsidR="003B314E" w:rsidRPr="003A328A">
        <w:rPr>
          <w:rFonts w:ascii="Ebrima" w:eastAsia="Trebuchet MS" w:hAnsi="Ebrima"/>
          <w:color w:val="000000" w:themeColor="text1"/>
          <w:sz w:val="22"/>
          <w:szCs w:val="22"/>
          <w:rPrChange w:id="217" w:author="Carla Nassif" w:date="2021-09-20T18:23:00Z">
            <w:rPr>
              <w:rFonts w:ascii="Ebrima" w:eastAsia="Trebuchet MS" w:hAnsi="Ebrima"/>
              <w:color w:val="000000" w:themeColor="text1"/>
              <w:sz w:val="22"/>
              <w:szCs w:val="22"/>
              <w:highlight w:val="yellow"/>
            </w:rPr>
          </w:rPrChange>
        </w:rPr>
        <w:t xml:space="preserve">, na Junta Comercial do Amapá, </w:t>
      </w:r>
      <w:r w:rsidR="003B314E" w:rsidRPr="003A328A">
        <w:rPr>
          <w:rFonts w:ascii="Ebrima" w:hAnsi="Ebrima"/>
          <w:sz w:val="22"/>
          <w:szCs w:val="22"/>
          <w:rPrChange w:id="218" w:author="Carla Nassif" w:date="2021-09-20T18:23:00Z">
            <w:rPr>
              <w:rFonts w:ascii="Ebrima" w:hAnsi="Ebrima"/>
              <w:sz w:val="22"/>
              <w:szCs w:val="22"/>
              <w:highlight w:val="yellow"/>
            </w:rPr>
          </w:rPrChange>
        </w:rPr>
        <w:t>no prazo de 30 (trinta) dias a contar da presente data, prorrogáveis por igual período</w:t>
      </w:r>
      <w:del w:id="219" w:author="Carla Nassif" w:date="2021-09-20T18:23:00Z">
        <w:r w:rsidRPr="003A328A" w:rsidDel="003A328A">
          <w:rPr>
            <w:rFonts w:ascii="Ebrima" w:hAnsi="Ebrima"/>
            <w:sz w:val="22"/>
            <w:szCs w:val="22"/>
          </w:rPr>
          <w:delText>]</w:delText>
        </w:r>
      </w:del>
      <w:r w:rsidR="003B314E" w:rsidRPr="003A328A">
        <w:rPr>
          <w:rFonts w:ascii="Ebrima" w:eastAsia="Trebuchet MS" w:hAnsi="Ebrima"/>
          <w:color w:val="000000" w:themeColor="text1"/>
          <w:sz w:val="22"/>
          <w:szCs w:val="22"/>
        </w:rPr>
        <w:t>;</w:t>
      </w:r>
      <w:r w:rsidRPr="003A328A">
        <w:rPr>
          <w:rFonts w:ascii="Ebrima" w:eastAsia="Trebuchet MS" w:hAnsi="Ebrima"/>
          <w:color w:val="000000" w:themeColor="text1"/>
          <w:sz w:val="22"/>
          <w:szCs w:val="22"/>
        </w:rPr>
        <w:t xml:space="preserve"> </w:t>
      </w:r>
      <w:del w:id="220" w:author="Carla Nassif" w:date="2021-09-20T18:23:00Z">
        <w:r w:rsidRPr="003A328A" w:rsidDel="003A328A">
          <w:rPr>
            <w:rFonts w:ascii="Ebrima" w:eastAsia="Trebuchet MS" w:hAnsi="Ebrima"/>
            <w:color w:val="000000" w:themeColor="text1"/>
            <w:sz w:val="22"/>
            <w:szCs w:val="22"/>
          </w:rPr>
          <w:delText>[</w:delText>
        </w:r>
        <w:r w:rsidRPr="003A328A" w:rsidDel="003A328A">
          <w:rPr>
            <w:rFonts w:ascii="Ebrima" w:eastAsia="Trebuchet MS" w:hAnsi="Ebrima"/>
            <w:i/>
            <w:iCs/>
            <w:color w:val="000000" w:themeColor="text1"/>
            <w:sz w:val="22"/>
            <w:szCs w:val="22"/>
            <w:rPrChange w:id="221" w:author="Carla Nassif" w:date="2021-09-20T18:23:00Z">
              <w:rPr>
                <w:rFonts w:ascii="Ebrima" w:eastAsia="Trebuchet MS" w:hAnsi="Ebrima"/>
                <w:i/>
                <w:iCs/>
                <w:color w:val="000000" w:themeColor="text1"/>
                <w:sz w:val="22"/>
                <w:szCs w:val="22"/>
                <w:highlight w:val="yellow"/>
              </w:rPr>
            </w:rPrChange>
          </w:rPr>
          <w:delText>Comentário i’BS: Inserido conforme solicitação da Base</w:delText>
        </w:r>
        <w:r w:rsidRPr="003A328A" w:rsidDel="003A328A">
          <w:rPr>
            <w:rFonts w:ascii="Ebrima" w:eastAsia="Trebuchet MS" w:hAnsi="Ebrima"/>
            <w:color w:val="000000" w:themeColor="text1"/>
            <w:sz w:val="22"/>
            <w:szCs w:val="22"/>
            <w:rPrChange w:id="222" w:author="Carla Nassif" w:date="2021-09-20T18:23:00Z">
              <w:rPr>
                <w:rFonts w:ascii="Ebrima" w:eastAsia="Trebuchet MS" w:hAnsi="Ebrima"/>
                <w:color w:val="000000" w:themeColor="text1"/>
                <w:sz w:val="22"/>
                <w:szCs w:val="22"/>
                <w:highlight w:val="yellow"/>
              </w:rPr>
            </w:rPrChange>
          </w:rPr>
          <w:delText>.</w:delText>
        </w:r>
        <w:r w:rsidRPr="003A328A" w:rsidDel="003A328A">
          <w:rPr>
            <w:rFonts w:ascii="Ebrima" w:eastAsia="Trebuchet MS" w:hAnsi="Ebrima"/>
            <w:color w:val="000000" w:themeColor="text1"/>
            <w:sz w:val="22"/>
            <w:szCs w:val="22"/>
          </w:rPr>
          <w:delText>]</w:delText>
        </w:r>
      </w:del>
    </w:p>
    <w:p w14:paraId="42C94B53" w14:textId="5BBCC09C"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3A328A">
        <w:rPr>
          <w:rFonts w:ascii="Ebrima" w:hAnsi="Ebrima"/>
          <w:sz w:val="22"/>
          <w:szCs w:val="22"/>
        </w:rPr>
        <w:t xml:space="preserve">se a </w:t>
      </w:r>
      <w:r w:rsidRPr="003A328A">
        <w:rPr>
          <w:rFonts w:ascii="Ebrima" w:hAnsi="Ebrima"/>
          <w:b/>
          <w:sz w:val="22"/>
          <w:szCs w:val="22"/>
        </w:rPr>
        <w:t>EMITENTE</w:t>
      </w:r>
      <w:r w:rsidRPr="003A328A">
        <w:rPr>
          <w:rFonts w:ascii="Ebrima" w:hAnsi="Ebrima"/>
          <w:sz w:val="22"/>
          <w:szCs w:val="22"/>
        </w:rPr>
        <w:t xml:space="preserve"> constituir sobre o </w:t>
      </w:r>
      <w:r w:rsidR="00DB7D32" w:rsidRPr="003A328A">
        <w:rPr>
          <w:rFonts w:ascii="Ebrima" w:hAnsi="Ebrima"/>
          <w:sz w:val="22"/>
          <w:szCs w:val="22"/>
        </w:rPr>
        <w:t>i</w:t>
      </w:r>
      <w:r w:rsidRPr="003A328A">
        <w:rPr>
          <w:rFonts w:ascii="Ebrima" w:hAnsi="Ebrima"/>
          <w:sz w:val="22"/>
          <w:szCs w:val="22"/>
        </w:rPr>
        <w:t>móv</w:t>
      </w:r>
      <w:r w:rsidR="004E386F" w:rsidRPr="003A328A">
        <w:rPr>
          <w:rFonts w:ascii="Ebrima" w:hAnsi="Ebrima"/>
          <w:sz w:val="22"/>
          <w:szCs w:val="22"/>
        </w:rPr>
        <w:t>el</w:t>
      </w:r>
      <w:r w:rsidR="00DB7D32" w:rsidRPr="003A328A">
        <w:rPr>
          <w:rFonts w:ascii="Ebrima" w:hAnsi="Ebrima"/>
          <w:sz w:val="22"/>
          <w:szCs w:val="22"/>
        </w:rPr>
        <w:t xml:space="preserve"> onde est</w:t>
      </w:r>
      <w:r w:rsidR="004E386F" w:rsidRPr="003A328A">
        <w:rPr>
          <w:rFonts w:ascii="Ebrima" w:hAnsi="Ebrima"/>
          <w:sz w:val="22"/>
          <w:szCs w:val="22"/>
        </w:rPr>
        <w:t>á</w:t>
      </w:r>
      <w:r w:rsidR="00DB7D32" w:rsidRPr="003A328A">
        <w:rPr>
          <w:rFonts w:ascii="Ebrima" w:hAnsi="Ebrima"/>
          <w:sz w:val="22"/>
          <w:szCs w:val="22"/>
        </w:rPr>
        <w:t xml:space="preserve"> sendo</w:t>
      </w:r>
      <w:r w:rsidR="00DB7D32" w:rsidRPr="0013443F">
        <w:rPr>
          <w:rFonts w:ascii="Ebrima" w:hAnsi="Ebrima"/>
          <w:sz w:val="22"/>
          <w:szCs w:val="22"/>
        </w:rPr>
        <w:t xml:space="preserve"> desenvolvido o </w:t>
      </w:r>
      <w:r w:rsidR="004E386F">
        <w:rPr>
          <w:rFonts w:ascii="Ebrima" w:hAnsi="Ebrima"/>
          <w:sz w:val="22"/>
          <w:szCs w:val="22"/>
        </w:rPr>
        <w:t>Empreendimento</w:t>
      </w:r>
      <w:r w:rsidRPr="0013443F">
        <w:rPr>
          <w:rFonts w:ascii="Ebrima" w:hAnsi="Ebrima"/>
          <w:sz w:val="22"/>
          <w:szCs w:val="22"/>
        </w:rPr>
        <w:t>, no todo ou em parte, hipotecas ou outros ônus reais</w:t>
      </w:r>
      <w:r w:rsidR="0019226C">
        <w:rPr>
          <w:rFonts w:ascii="Ebrima" w:hAnsi="Ebrima"/>
          <w:sz w:val="22"/>
          <w:szCs w:val="22"/>
        </w:rPr>
        <w:t xml:space="preserve"> (além da Alienação Fiduciária de Imóvel)</w:t>
      </w:r>
      <w:r w:rsidRPr="0013443F">
        <w:rPr>
          <w:rFonts w:ascii="Ebrima" w:hAnsi="Ebrima"/>
          <w:sz w:val="22"/>
          <w:szCs w:val="22"/>
        </w:rPr>
        <w:t>, sem prévio e expresso consentimento d</w:t>
      </w:r>
      <w:r w:rsidR="00DB7D3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DB7D32"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w:t>
      </w:r>
    </w:p>
    <w:p w14:paraId="3F5B8D6A" w14:textId="40CEDD40"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contratar outros empréstimos ou financiamentos que tenham por garantia </w:t>
      </w:r>
      <w:r w:rsidR="00C26A03" w:rsidRPr="0013443F">
        <w:rPr>
          <w:rFonts w:ascii="Ebrima" w:hAnsi="Ebrima"/>
          <w:sz w:val="22"/>
          <w:szCs w:val="22"/>
        </w:rPr>
        <w:t xml:space="preserve">qualquer ativo que </w:t>
      </w:r>
      <w:r w:rsidR="00DD3D33" w:rsidRPr="0013443F">
        <w:rPr>
          <w:rFonts w:ascii="Ebrima" w:hAnsi="Ebrima"/>
          <w:sz w:val="22"/>
          <w:szCs w:val="22"/>
        </w:rPr>
        <w:t xml:space="preserve">impeça a livre execução das </w:t>
      </w:r>
      <w:r w:rsidR="00C26A03" w:rsidRPr="0013443F">
        <w:rPr>
          <w:rFonts w:ascii="Ebrima" w:hAnsi="Ebrima"/>
          <w:sz w:val="22"/>
          <w:szCs w:val="22"/>
        </w:rPr>
        <w:t>Garantias</w:t>
      </w:r>
      <w:r w:rsidR="00DD3D33" w:rsidRPr="0013443F">
        <w:rPr>
          <w:rFonts w:ascii="Ebrima" w:hAnsi="Ebrima"/>
          <w:sz w:val="22"/>
          <w:szCs w:val="22"/>
        </w:rPr>
        <w:t xml:space="preserve"> pela </w:t>
      </w:r>
      <w:r w:rsidR="00DD3D33" w:rsidRPr="0013443F">
        <w:rPr>
          <w:rFonts w:ascii="Ebrima" w:hAnsi="Ebrima"/>
          <w:b/>
          <w:bCs/>
          <w:sz w:val="22"/>
          <w:szCs w:val="22"/>
        </w:rPr>
        <w:t>SECURITIZADORA</w:t>
      </w:r>
      <w:r w:rsidRPr="0013443F">
        <w:rPr>
          <w:rFonts w:ascii="Ebrima" w:hAnsi="Ebrima"/>
          <w:sz w:val="22"/>
          <w:szCs w:val="22"/>
        </w:rPr>
        <w:t>;</w:t>
      </w:r>
    </w:p>
    <w:p w14:paraId="364CE251" w14:textId="1FA66B89"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apresentar, quando solicitada, os recibos quitados de tributos e outras contribuições que incidam, direta ou indiretamente, sobre o </w:t>
      </w:r>
      <w:r w:rsidR="00502D51"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EB6B93" w:rsidRPr="0013443F">
        <w:rPr>
          <w:rFonts w:ascii="Ebrima" w:hAnsi="Ebrima"/>
          <w:sz w:val="22"/>
          <w:szCs w:val="22"/>
        </w:rPr>
        <w:t xml:space="preserve"> objeto da presente Operação</w:t>
      </w:r>
      <w:r w:rsidRPr="0013443F">
        <w:rPr>
          <w:rFonts w:ascii="Ebrima" w:hAnsi="Ebrima"/>
          <w:sz w:val="22"/>
          <w:szCs w:val="22"/>
        </w:rPr>
        <w:t xml:space="preserve"> e que seja</w:t>
      </w:r>
      <w:r w:rsidR="003860FC" w:rsidRPr="0013443F">
        <w:rPr>
          <w:rFonts w:ascii="Ebrima" w:hAnsi="Ebrima"/>
          <w:sz w:val="22"/>
          <w:szCs w:val="22"/>
        </w:rPr>
        <w:t>m</w:t>
      </w:r>
      <w:r w:rsidRPr="0013443F">
        <w:rPr>
          <w:rFonts w:ascii="Ebrima" w:hAnsi="Ebrima"/>
          <w:sz w:val="22"/>
          <w:szCs w:val="22"/>
        </w:rPr>
        <w:t xml:space="preserve"> de sua responsabilidade;</w:t>
      </w:r>
    </w:p>
    <w:p w14:paraId="3E9309DA" w14:textId="562537B7"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mantiver em dia o pagamento de toda e qualquer obrigação pecuniária pertinente ao</w:t>
      </w:r>
      <w:r w:rsidR="003860FC" w:rsidRPr="0013443F">
        <w:rPr>
          <w:rFonts w:ascii="Ebrima" w:hAnsi="Ebrima"/>
          <w:sz w:val="22"/>
          <w:szCs w:val="22"/>
        </w:rPr>
        <w:t xml:space="preserve"> </w:t>
      </w:r>
      <w:r w:rsidRPr="0013443F">
        <w:rPr>
          <w:rFonts w:ascii="Ebrima" w:hAnsi="Ebrima"/>
          <w:sz w:val="22"/>
          <w:szCs w:val="22"/>
        </w:rPr>
        <w:t>Empreendimento;</w:t>
      </w:r>
    </w:p>
    <w:p w14:paraId="29EDD487" w14:textId="1B83FAD9"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tiver movida contra si qualquer ação, execução ou decretada qualquer medida judicial ou extrajudicial que, de algum modo, afete </w:t>
      </w:r>
      <w:r w:rsidR="003860FC" w:rsidRPr="0013443F">
        <w:rPr>
          <w:rFonts w:ascii="Ebrima" w:hAnsi="Ebrima"/>
          <w:sz w:val="22"/>
          <w:szCs w:val="22"/>
        </w:rPr>
        <w:t xml:space="preserve">o </w:t>
      </w:r>
      <w:r w:rsidRPr="0013443F">
        <w:rPr>
          <w:rFonts w:ascii="Ebrima" w:hAnsi="Ebrima"/>
          <w:sz w:val="22"/>
          <w:szCs w:val="22"/>
        </w:rPr>
        <w:t>Empreendimento, no todo ou em parte;</w:t>
      </w:r>
    </w:p>
    <w:p w14:paraId="23FEFAD6" w14:textId="6D2CC96D"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sofrer desapropriação do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Pr="0013443F">
        <w:rPr>
          <w:rFonts w:ascii="Ebrima" w:hAnsi="Ebrima"/>
          <w:sz w:val="22"/>
          <w:szCs w:val="22"/>
        </w:rPr>
        <w:t xml:space="preserve"> objeto do</w:t>
      </w:r>
      <w:r w:rsidR="003860FC" w:rsidRPr="0013443F">
        <w:rPr>
          <w:rFonts w:ascii="Ebrima" w:hAnsi="Ebrima"/>
          <w:sz w:val="22"/>
          <w:szCs w:val="22"/>
        </w:rPr>
        <w:t xml:space="preserve"> </w:t>
      </w:r>
      <w:r w:rsidRPr="0013443F">
        <w:rPr>
          <w:rFonts w:ascii="Ebrima" w:hAnsi="Ebrima"/>
          <w:sz w:val="22"/>
          <w:szCs w:val="22"/>
        </w:rPr>
        <w:t>Empreendimento;</w:t>
      </w:r>
    </w:p>
    <w:p w14:paraId="07E9BBA3" w14:textId="25EBF4E6"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impedir ou dificultar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exercitar seu direito à fiscalização d</w:t>
      </w:r>
      <w:r w:rsidR="00452137">
        <w:rPr>
          <w:rFonts w:ascii="Ebrima" w:hAnsi="Ebrima"/>
          <w:sz w:val="22"/>
          <w:szCs w:val="22"/>
        </w:rPr>
        <w:t>o</w:t>
      </w:r>
      <w:r w:rsidRPr="0013443F">
        <w:rPr>
          <w:rFonts w:ascii="Ebrima" w:hAnsi="Ebrima"/>
          <w:sz w:val="22"/>
          <w:szCs w:val="22"/>
        </w:rPr>
        <w:t xml:space="preserve"> Empreendimento;</w:t>
      </w:r>
    </w:p>
    <w:p w14:paraId="2CD0122A" w14:textId="286732F3"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depositar no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3860FC" w:rsidRPr="0013443F">
        <w:rPr>
          <w:rFonts w:ascii="Ebrima" w:hAnsi="Ebrima"/>
          <w:sz w:val="22"/>
          <w:szCs w:val="22"/>
        </w:rPr>
        <w:t xml:space="preserve"> vinculado à Operação</w:t>
      </w:r>
      <w:r w:rsidRPr="0013443F">
        <w:rPr>
          <w:rFonts w:ascii="Ebrima" w:hAnsi="Ebrima"/>
          <w:sz w:val="22"/>
          <w:szCs w:val="22"/>
        </w:rPr>
        <w:t xml:space="preserve"> objeto ou material que coloque em perigo sua segurança ou provoque sinistro;</w:t>
      </w:r>
    </w:p>
    <w:p w14:paraId="5B3AA28C" w14:textId="2D74485D" w:rsidR="004A13BE" w:rsidRPr="00D56566"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lastRenderedPageBreak/>
        <w:t>se ocorrer qualquer uma das causas cogitadas nos artigos 333 e 1.425 do Código Civil;</w:t>
      </w:r>
    </w:p>
    <w:p w14:paraId="64D73514" w14:textId="7ABE6EE1" w:rsidR="00135D54" w:rsidRPr="00135D54" w:rsidRDefault="007B27ED"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 xml:space="preserve">não apontado na Auditoria Jurídica, </w:t>
      </w:r>
      <w:r>
        <w:rPr>
          <w:rFonts w:ascii="Ebrima" w:hAnsi="Ebrima"/>
          <w:sz w:val="22"/>
          <w:szCs w:val="22"/>
        </w:rPr>
        <w:t>em</w:t>
      </w:r>
      <w:r w:rsidRPr="004E39D9">
        <w:rPr>
          <w:rFonts w:ascii="Ebrima" w:hAnsi="Ebrima"/>
          <w:sz w:val="22"/>
          <w:szCs w:val="22"/>
        </w:rPr>
        <w:t xml:space="preserve"> valor igual ou superior a R$</w:t>
      </w:r>
      <w:ins w:id="223" w:author="Carla Nassif" w:date="2021-09-20T18:24:00Z">
        <w:r w:rsidR="00C33BFC">
          <w:rPr>
            <w:rFonts w:ascii="Ebrima" w:hAnsi="Ebrima"/>
            <w:sz w:val="22"/>
            <w:szCs w:val="22"/>
          </w:rPr>
          <w:t xml:space="preserve"> 500.000,00</w:t>
        </w:r>
      </w:ins>
      <w:del w:id="224" w:author="Carla Nassif" w:date="2021-09-20T18:24:00Z">
        <w:r w:rsidRPr="004E39D9" w:rsidDel="00C33BFC">
          <w:rPr>
            <w:rFonts w:ascii="Ebrima" w:hAnsi="Ebrima"/>
            <w:sz w:val="22"/>
            <w:szCs w:val="22"/>
          </w:rPr>
          <w:delText xml:space="preserve"> </w:delText>
        </w:r>
        <w:r w:rsidR="00452137" w:rsidDel="00C33BFC">
          <w:rPr>
            <w:rFonts w:ascii="Ebrima" w:hAnsi="Ebrima"/>
            <w:sz w:val="22"/>
            <w:szCs w:val="22"/>
          </w:rPr>
          <w:delText>[</w:delText>
        </w:r>
        <w:r w:rsidR="00452137" w:rsidRPr="00AF1A8B" w:rsidDel="00C33BFC">
          <w:rPr>
            <w:rFonts w:ascii="Ebrima" w:hAnsi="Ebrima"/>
            <w:sz w:val="22"/>
            <w:szCs w:val="22"/>
            <w:highlight w:val="yellow"/>
          </w:rPr>
          <w:sym w:font="Symbol" w:char="F0B7"/>
        </w:r>
        <w:r w:rsidR="00452137" w:rsidDel="00C33BFC">
          <w:rPr>
            <w:rFonts w:ascii="Ebrima" w:hAnsi="Ebrima"/>
            <w:sz w:val="22"/>
            <w:szCs w:val="22"/>
          </w:rPr>
          <w:delText>]</w:delText>
        </w:r>
      </w:del>
      <w:r w:rsidRPr="004E39D9">
        <w:rPr>
          <w:rFonts w:ascii="Ebrima" w:hAnsi="Ebrima"/>
          <w:sz w:val="22"/>
          <w:szCs w:val="22"/>
        </w:rPr>
        <w:t xml:space="preserve"> (</w:t>
      </w:r>
      <w:ins w:id="225" w:author="Carla Nassif" w:date="2021-09-20T18:24:00Z">
        <w:r w:rsidR="00C33BFC">
          <w:rPr>
            <w:rFonts w:ascii="Ebrima" w:hAnsi="Ebrima"/>
            <w:sz w:val="22"/>
            <w:szCs w:val="22"/>
          </w:rPr>
          <w:t>quinhentos mil reais</w:t>
        </w:r>
      </w:ins>
      <w:del w:id="226" w:author="Carla Nassif" w:date="2021-09-20T18:24:00Z">
        <w:r w:rsidR="00452137" w:rsidDel="00C33BFC">
          <w:rPr>
            <w:rFonts w:ascii="Ebrima" w:hAnsi="Ebrima"/>
            <w:sz w:val="22"/>
            <w:szCs w:val="22"/>
          </w:rPr>
          <w:delText>[</w:delText>
        </w:r>
        <w:r w:rsidR="00452137" w:rsidRPr="00AF1A8B" w:rsidDel="00C33BFC">
          <w:rPr>
            <w:rFonts w:ascii="Ebrima" w:hAnsi="Ebrima"/>
            <w:sz w:val="22"/>
            <w:szCs w:val="22"/>
            <w:highlight w:val="yellow"/>
          </w:rPr>
          <w:sym w:font="Symbol" w:char="F0B7"/>
        </w:r>
        <w:r w:rsidR="00452137" w:rsidDel="00C33BFC">
          <w:rPr>
            <w:rFonts w:ascii="Ebrima" w:hAnsi="Ebrima"/>
            <w:sz w:val="22"/>
            <w:szCs w:val="22"/>
          </w:rPr>
          <w:delText>]</w:delText>
        </w:r>
      </w:del>
      <w:r w:rsidRPr="004E39D9">
        <w:rPr>
          <w:rFonts w:ascii="Ebrima" w:hAnsi="Ebrima"/>
          <w:sz w:val="22"/>
          <w:szCs w:val="22"/>
        </w:rPr>
        <w:t>)</w:t>
      </w:r>
      <w:r w:rsidR="00611295">
        <w:rPr>
          <w:rFonts w:ascii="Ebrima" w:hAnsi="Ebrima"/>
          <w:sz w:val="22"/>
          <w:szCs w:val="22"/>
        </w:rPr>
        <w:t>,</w:t>
      </w:r>
      <w:r w:rsidR="007202A5" w:rsidRPr="009F0ACD">
        <w:rPr>
          <w:rFonts w:ascii="Ebrima" w:hAnsi="Ebrima"/>
          <w:sz w:val="22"/>
          <w:szCs w:val="22"/>
        </w:rPr>
        <w:t xml:space="preserve"> contra a </w:t>
      </w:r>
      <w:r w:rsidR="007202A5" w:rsidRPr="009F0ACD">
        <w:rPr>
          <w:rFonts w:ascii="Ebrima" w:hAnsi="Ebrima"/>
          <w:b/>
          <w:sz w:val="22"/>
          <w:szCs w:val="22"/>
        </w:rPr>
        <w:t>EMITENTE</w:t>
      </w:r>
      <w:r w:rsidR="007202A5" w:rsidRPr="009F0ACD">
        <w:rPr>
          <w:rFonts w:ascii="Ebrima" w:hAnsi="Ebrima"/>
          <w:sz w:val="22"/>
          <w:szCs w:val="22"/>
        </w:rPr>
        <w:t xml:space="preserve"> e/ou </w:t>
      </w:r>
      <w:ins w:id="227" w:author="Carla Nassif" w:date="2021-09-20T18:34:00Z">
        <w:r w:rsidR="005A50D8">
          <w:rPr>
            <w:rFonts w:ascii="Ebrima" w:hAnsi="Ebrima"/>
            <w:sz w:val="22"/>
            <w:szCs w:val="22"/>
          </w:rPr>
          <w:t>as</w:t>
        </w:r>
      </w:ins>
      <w:del w:id="228" w:author="Carla Nassif" w:date="2021-09-20T18:34:00Z">
        <w:r w:rsidR="007202A5" w:rsidRPr="009F0ACD" w:rsidDel="005A50D8">
          <w:rPr>
            <w:rFonts w:ascii="Ebrima" w:hAnsi="Ebrima"/>
            <w:sz w:val="22"/>
            <w:szCs w:val="22"/>
          </w:rPr>
          <w:delText>o</w:delText>
        </w:r>
      </w:del>
      <w:r w:rsidR="007202A5" w:rsidRPr="009F0ACD">
        <w:rPr>
          <w:rFonts w:ascii="Ebrima" w:hAnsi="Ebrima"/>
          <w:sz w:val="22"/>
          <w:szCs w:val="22"/>
        </w:rPr>
        <w:t xml:space="preserve"> </w:t>
      </w:r>
      <w:r w:rsidR="007202A5" w:rsidRPr="009F0ACD">
        <w:rPr>
          <w:rFonts w:ascii="Ebrima" w:hAnsi="Ebrima"/>
          <w:b/>
          <w:sz w:val="22"/>
          <w:szCs w:val="22"/>
        </w:rPr>
        <w:t>AVALISTA</w:t>
      </w:r>
      <w:ins w:id="229" w:author="Carla Nassif" w:date="2021-09-20T18:34:00Z">
        <w:r w:rsidR="005A50D8">
          <w:rPr>
            <w:rFonts w:ascii="Ebrima" w:hAnsi="Ebrima"/>
            <w:b/>
            <w:sz w:val="22"/>
            <w:szCs w:val="22"/>
          </w:rPr>
          <w:t>S</w:t>
        </w:r>
      </w:ins>
      <w:r w:rsidR="007202A5" w:rsidRPr="009F0ACD">
        <w:rPr>
          <w:rFonts w:ascii="Ebrima" w:hAnsi="Ebrima"/>
          <w:sz w:val="22"/>
          <w:szCs w:val="22"/>
        </w:rPr>
        <w:t>, não sanado em até 30 (trinta) dias</w:t>
      </w:r>
      <w:r w:rsidR="00135D54" w:rsidRPr="009F0ACD">
        <w:rPr>
          <w:rFonts w:ascii="Ebrima" w:hAnsi="Ebrima"/>
          <w:sz w:val="22"/>
          <w:szCs w:val="22"/>
        </w:rPr>
        <w:t>;</w:t>
      </w:r>
      <w:del w:id="230" w:author="Carla Nassif" w:date="2021-09-20T18:23:00Z">
        <w:r w:rsidR="006B114E" w:rsidDel="00C33BFC">
          <w:rPr>
            <w:rFonts w:ascii="Ebrima" w:hAnsi="Ebrima"/>
            <w:sz w:val="22"/>
            <w:szCs w:val="22"/>
          </w:rPr>
          <w:delText xml:space="preserve"> </w:delText>
        </w:r>
        <w:r w:rsidR="003310E7" w:rsidDel="00C33BFC">
          <w:rPr>
            <w:rFonts w:ascii="Ebrima" w:hAnsi="Ebrima"/>
            <w:sz w:val="22"/>
            <w:szCs w:val="22"/>
          </w:rPr>
          <w:delText>[</w:delText>
        </w:r>
        <w:r w:rsidR="003310E7" w:rsidRPr="00D56566" w:rsidDel="00C33BFC">
          <w:rPr>
            <w:rFonts w:ascii="Ebrima" w:hAnsi="Ebrima"/>
            <w:i/>
            <w:iCs/>
            <w:sz w:val="22"/>
            <w:szCs w:val="22"/>
            <w:highlight w:val="yellow"/>
          </w:rPr>
          <w:delText xml:space="preserve">Comentário i’BS: </w:delText>
        </w:r>
        <w:r w:rsidR="009262B9" w:rsidDel="00C33BFC">
          <w:rPr>
            <w:rFonts w:ascii="Ebrima" w:hAnsi="Ebrima"/>
            <w:i/>
            <w:iCs/>
            <w:sz w:val="22"/>
            <w:szCs w:val="22"/>
            <w:highlight w:val="yellow"/>
          </w:rPr>
          <w:delText>O</w:delText>
        </w:r>
        <w:r w:rsidR="003310E7" w:rsidRPr="00D56566" w:rsidDel="00C33BFC">
          <w:rPr>
            <w:rFonts w:ascii="Ebrima" w:hAnsi="Ebrima"/>
            <w:i/>
            <w:iCs/>
            <w:sz w:val="22"/>
            <w:szCs w:val="22"/>
            <w:highlight w:val="yellow"/>
          </w:rPr>
          <w:delText xml:space="preserve"> valor será </w:delText>
        </w:r>
        <w:r w:rsidR="009262B9" w:rsidDel="00C33BFC">
          <w:rPr>
            <w:rFonts w:ascii="Ebrima" w:hAnsi="Ebrima"/>
            <w:i/>
            <w:iCs/>
            <w:sz w:val="22"/>
            <w:szCs w:val="22"/>
            <w:highlight w:val="yellow"/>
          </w:rPr>
          <w:delText xml:space="preserve">sugerido </w:delText>
        </w:r>
        <w:r w:rsidR="003310E7" w:rsidRPr="00D56566" w:rsidDel="00C33BFC">
          <w:rPr>
            <w:rFonts w:ascii="Ebrima" w:hAnsi="Ebrima"/>
            <w:i/>
            <w:iCs/>
            <w:sz w:val="22"/>
            <w:szCs w:val="22"/>
            <w:highlight w:val="yellow"/>
          </w:rPr>
          <w:delText>em momento oportuno</w:delText>
        </w:r>
        <w:r w:rsidR="009262B9" w:rsidDel="00C33BFC">
          <w:rPr>
            <w:rFonts w:ascii="Ebrima" w:hAnsi="Ebrima"/>
            <w:i/>
            <w:iCs/>
            <w:sz w:val="22"/>
            <w:szCs w:val="22"/>
            <w:highlight w:val="yellow"/>
          </w:rPr>
          <w:delText>, de acordo com o andamento da due diligence</w:delText>
        </w:r>
        <w:r w:rsidR="003310E7" w:rsidRPr="00D56566" w:rsidDel="00C33BFC">
          <w:rPr>
            <w:rFonts w:ascii="Ebrima" w:hAnsi="Ebrima"/>
            <w:i/>
            <w:iCs/>
            <w:sz w:val="22"/>
            <w:szCs w:val="22"/>
            <w:highlight w:val="yellow"/>
          </w:rPr>
          <w:delText>.</w:delText>
        </w:r>
        <w:r w:rsidR="003310E7" w:rsidDel="00C33BFC">
          <w:rPr>
            <w:rFonts w:ascii="Ebrima" w:hAnsi="Ebrima"/>
            <w:sz w:val="22"/>
            <w:szCs w:val="22"/>
          </w:rPr>
          <w:delText>]</w:delText>
        </w:r>
      </w:del>
    </w:p>
    <w:p w14:paraId="6A3928BF" w14:textId="63549151" w:rsidR="007202A5" w:rsidRPr="00251012"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5D54">
        <w:rPr>
          <w:rFonts w:ascii="Ebrima" w:hAnsi="Ebrima"/>
          <w:sz w:val="22"/>
          <w:szCs w:val="22"/>
        </w:rPr>
        <w:t xml:space="preserve">se a </w:t>
      </w:r>
      <w:r w:rsidRPr="00135D54">
        <w:rPr>
          <w:rFonts w:ascii="Ebrima" w:hAnsi="Ebrima"/>
          <w:b/>
          <w:sz w:val="22"/>
          <w:szCs w:val="22"/>
        </w:rPr>
        <w:t>EMITENTE</w:t>
      </w:r>
      <w:r w:rsidRPr="00135D54">
        <w:rPr>
          <w:rFonts w:ascii="Ebrima" w:hAnsi="Ebrima"/>
          <w:sz w:val="22"/>
          <w:szCs w:val="22"/>
        </w:rPr>
        <w:t xml:space="preserve"> e/ou </w:t>
      </w:r>
      <w:ins w:id="231" w:author="Carla Nassif" w:date="2021-09-20T18:34:00Z">
        <w:r w:rsidR="005A50D8">
          <w:rPr>
            <w:rFonts w:ascii="Ebrima" w:hAnsi="Ebrima"/>
            <w:sz w:val="22"/>
            <w:szCs w:val="22"/>
          </w:rPr>
          <w:t>as</w:t>
        </w:r>
      </w:ins>
      <w:del w:id="232" w:author="Carla Nassif" w:date="2021-09-20T18:34:00Z">
        <w:r w:rsidRPr="00135D54" w:rsidDel="005A50D8">
          <w:rPr>
            <w:rFonts w:ascii="Ebrima" w:hAnsi="Ebrima"/>
            <w:sz w:val="22"/>
            <w:szCs w:val="22"/>
          </w:rPr>
          <w:delText>o</w:delText>
        </w:r>
      </w:del>
      <w:r w:rsidRPr="00135D54">
        <w:rPr>
          <w:rFonts w:ascii="Ebrima" w:hAnsi="Ebrima"/>
          <w:sz w:val="22"/>
          <w:szCs w:val="22"/>
        </w:rPr>
        <w:t xml:space="preserve"> </w:t>
      </w:r>
      <w:r w:rsidRPr="00135D54">
        <w:rPr>
          <w:rFonts w:ascii="Ebrima" w:hAnsi="Ebrima"/>
          <w:b/>
          <w:sz w:val="22"/>
          <w:szCs w:val="22"/>
        </w:rPr>
        <w:t>AVALISTA</w:t>
      </w:r>
      <w:ins w:id="233" w:author="Carla Nassif" w:date="2021-09-20T18:34:00Z">
        <w:r w:rsidR="005A50D8">
          <w:rPr>
            <w:rFonts w:ascii="Ebrima" w:hAnsi="Ebrima"/>
            <w:b/>
            <w:sz w:val="22"/>
            <w:szCs w:val="22"/>
          </w:rPr>
          <w:t>S</w:t>
        </w:r>
      </w:ins>
      <w:r w:rsidRPr="00135D54">
        <w:rPr>
          <w:rFonts w:ascii="Ebrima" w:hAnsi="Ebrima"/>
          <w:sz w:val="22"/>
          <w:szCs w:val="22"/>
        </w:rPr>
        <w:t xml:space="preserve">, </w:t>
      </w:r>
      <w:r w:rsidR="00DA0A56">
        <w:rPr>
          <w:rFonts w:ascii="Ebrima" w:hAnsi="Ebrima"/>
          <w:sz w:val="22"/>
          <w:szCs w:val="22"/>
        </w:rPr>
        <w:t>ou suas</w:t>
      </w:r>
      <w:r w:rsidR="007214B5" w:rsidRPr="009F0ACD">
        <w:rPr>
          <w:rFonts w:ascii="Ebrima" w:hAnsi="Ebrima"/>
          <w:sz w:val="22"/>
          <w:szCs w:val="22"/>
        </w:rPr>
        <w:t xml:space="preserve"> </w:t>
      </w:r>
      <w:r w:rsidRPr="009F0ACD">
        <w:rPr>
          <w:rFonts w:ascii="Ebrima" w:hAnsi="Ebrima"/>
          <w:sz w:val="22"/>
          <w:szCs w:val="22"/>
        </w:rPr>
        <w:t>coligadas, controladoras, interligadas ou controladas, assim consideradas de acordo com a definição prevista no artigo 243 e parágrafos da Lei nº 6.404/76 e na legislação fiscal (“</w:t>
      </w:r>
      <w:r w:rsidRPr="00251012">
        <w:rPr>
          <w:rFonts w:ascii="Ebrima" w:hAnsi="Ebrima"/>
          <w:sz w:val="22"/>
          <w:szCs w:val="22"/>
          <w:u w:val="single"/>
        </w:rPr>
        <w:t>Sociedades</w:t>
      </w:r>
      <w:r w:rsidRPr="00251012">
        <w:rPr>
          <w:rFonts w:ascii="Ebrima" w:hAnsi="Ebrima"/>
          <w:sz w:val="22"/>
          <w:szCs w:val="22"/>
        </w:rPr>
        <w:t>”), tiverem sua recuperação judicial ou extrajudicial requerida, deferida ou decretada;</w:t>
      </w:r>
    </w:p>
    <w:p w14:paraId="2DDD1862" w14:textId="328E3F5D"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w:t>
      </w:r>
      <w:ins w:id="234" w:author="Carla Nassif" w:date="2021-09-20T18:34:00Z">
        <w:r w:rsidR="005A50D8">
          <w:rPr>
            <w:rFonts w:ascii="Ebrima" w:hAnsi="Ebrima"/>
            <w:sz w:val="22"/>
            <w:szCs w:val="22"/>
          </w:rPr>
          <w:t>as</w:t>
        </w:r>
      </w:ins>
      <w:del w:id="235" w:author="Carla Nassif" w:date="2021-09-20T18:34:00Z">
        <w:r w:rsidRPr="0013443F" w:rsidDel="005A50D8">
          <w:rPr>
            <w:rFonts w:ascii="Ebrima" w:hAnsi="Ebrima"/>
            <w:sz w:val="22"/>
            <w:szCs w:val="22"/>
          </w:rPr>
          <w:delText>o</w:delText>
        </w:r>
      </w:del>
      <w:r w:rsidRPr="0013443F">
        <w:rPr>
          <w:rFonts w:ascii="Ebrima" w:hAnsi="Ebrima"/>
          <w:sz w:val="22"/>
          <w:szCs w:val="22"/>
        </w:rPr>
        <w:t xml:space="preserve"> </w:t>
      </w:r>
      <w:r w:rsidRPr="0013443F">
        <w:rPr>
          <w:rFonts w:ascii="Ebrima" w:hAnsi="Ebrima"/>
          <w:b/>
          <w:sz w:val="22"/>
          <w:szCs w:val="22"/>
        </w:rPr>
        <w:t>AVALISTA</w:t>
      </w:r>
      <w:ins w:id="236" w:author="Carla Nassif" w:date="2021-09-20T18:34:00Z">
        <w:r w:rsidR="005A50D8">
          <w:rPr>
            <w:rFonts w:ascii="Ebrima" w:hAnsi="Ebrima"/>
            <w:b/>
            <w:sz w:val="22"/>
            <w:szCs w:val="22"/>
          </w:rPr>
          <w:t>S</w:t>
        </w:r>
      </w:ins>
      <w:r w:rsidRPr="0013443F">
        <w:rPr>
          <w:rFonts w:ascii="Ebrima" w:hAnsi="Ebrima"/>
          <w:sz w:val="22"/>
          <w:szCs w:val="22"/>
        </w:rPr>
        <w:t xml:space="preserve"> tiverem, total ou parcialmente, o seu controle acionário cedido, transferido ou de qualquer forma alienado;</w:t>
      </w:r>
    </w:p>
    <w:p w14:paraId="15FD2EC9" w14:textId="52E95CEB" w:rsidR="007202A5" w:rsidRPr="004B1FD0"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21595F">
        <w:rPr>
          <w:rFonts w:ascii="Ebrima" w:hAnsi="Ebrima"/>
          <w:sz w:val="22"/>
          <w:szCs w:val="22"/>
        </w:rPr>
        <w:t>se, sem o expresso consentimento d</w:t>
      </w:r>
      <w:r w:rsidR="003860FC" w:rsidRPr="0021595F">
        <w:rPr>
          <w:rFonts w:ascii="Ebrima" w:hAnsi="Ebrima"/>
          <w:sz w:val="22"/>
          <w:szCs w:val="22"/>
        </w:rPr>
        <w:t>a</w:t>
      </w:r>
      <w:r w:rsidRPr="0021595F">
        <w:rPr>
          <w:rFonts w:ascii="Ebrima" w:hAnsi="Ebrima"/>
          <w:sz w:val="22"/>
          <w:szCs w:val="22"/>
        </w:rPr>
        <w:t xml:space="preserve"> </w:t>
      </w:r>
      <w:r w:rsidRPr="007373BA">
        <w:rPr>
          <w:rFonts w:ascii="Ebrima" w:hAnsi="Ebrima"/>
          <w:b/>
          <w:sz w:val="22"/>
          <w:szCs w:val="22"/>
        </w:rPr>
        <w:t>CREDOR</w:t>
      </w:r>
      <w:r w:rsidR="003860FC" w:rsidRPr="007373BA">
        <w:rPr>
          <w:rFonts w:ascii="Ebrima" w:hAnsi="Ebrima"/>
          <w:b/>
          <w:sz w:val="22"/>
          <w:szCs w:val="22"/>
        </w:rPr>
        <w:t>A</w:t>
      </w:r>
      <w:r w:rsidRPr="007373BA">
        <w:rPr>
          <w:rFonts w:ascii="Ebrima" w:hAnsi="Ebrima"/>
          <w:sz w:val="22"/>
          <w:szCs w:val="22"/>
        </w:rPr>
        <w:t xml:space="preserve"> ou, quando da Cessão de Créditos, da </w:t>
      </w:r>
      <w:r w:rsidRPr="004B1FD0">
        <w:rPr>
          <w:rFonts w:ascii="Ebrima" w:hAnsi="Ebrima"/>
          <w:b/>
          <w:sz w:val="22"/>
          <w:szCs w:val="22"/>
        </w:rPr>
        <w:t>SECURITIZADORA</w:t>
      </w:r>
      <w:r w:rsidRPr="004B1FD0">
        <w:rPr>
          <w:rFonts w:ascii="Ebrima" w:hAnsi="Ebrima"/>
          <w:sz w:val="22"/>
          <w:szCs w:val="22"/>
        </w:rPr>
        <w:t xml:space="preserve">, a </w:t>
      </w:r>
      <w:r w:rsidRPr="004B1FD0">
        <w:rPr>
          <w:rFonts w:ascii="Ebrima" w:hAnsi="Ebrima"/>
          <w:b/>
          <w:sz w:val="22"/>
          <w:szCs w:val="22"/>
        </w:rPr>
        <w:t>EMITENTE</w:t>
      </w:r>
      <w:r w:rsidRPr="004B1FD0">
        <w:rPr>
          <w:rFonts w:ascii="Ebrima" w:hAnsi="Ebrima"/>
          <w:sz w:val="22"/>
          <w:szCs w:val="22"/>
        </w:rPr>
        <w:t xml:space="preserve"> e/ou as Sociedades e/ou </w:t>
      </w:r>
      <w:ins w:id="237" w:author="Carla Nassif" w:date="2021-09-20T18:34:00Z">
        <w:r w:rsidR="005A50D8">
          <w:rPr>
            <w:rFonts w:ascii="Ebrima" w:hAnsi="Ebrima"/>
            <w:sz w:val="22"/>
            <w:szCs w:val="22"/>
          </w:rPr>
          <w:t>as</w:t>
        </w:r>
      </w:ins>
      <w:del w:id="238" w:author="Carla Nassif" w:date="2021-09-20T18:34:00Z">
        <w:r w:rsidRPr="004B1FD0" w:rsidDel="005A50D8">
          <w:rPr>
            <w:rFonts w:ascii="Ebrima" w:hAnsi="Ebrima"/>
            <w:sz w:val="22"/>
            <w:szCs w:val="22"/>
          </w:rPr>
          <w:delText>o</w:delText>
        </w:r>
      </w:del>
      <w:r w:rsidRPr="004B1FD0">
        <w:rPr>
          <w:rFonts w:ascii="Ebrima" w:hAnsi="Ebrima"/>
          <w:sz w:val="22"/>
          <w:szCs w:val="22"/>
        </w:rPr>
        <w:t xml:space="preserve"> </w:t>
      </w:r>
      <w:r w:rsidRPr="004B1FD0">
        <w:rPr>
          <w:rFonts w:ascii="Ebrima" w:hAnsi="Ebrima"/>
          <w:b/>
          <w:sz w:val="22"/>
          <w:szCs w:val="22"/>
        </w:rPr>
        <w:t>AVALIST</w:t>
      </w:r>
      <w:r w:rsidR="00AA43FE">
        <w:rPr>
          <w:rFonts w:ascii="Ebrima" w:hAnsi="Ebrima"/>
          <w:b/>
          <w:sz w:val="22"/>
          <w:szCs w:val="22"/>
        </w:rPr>
        <w:t>A</w:t>
      </w:r>
      <w:ins w:id="239" w:author="Carla Nassif" w:date="2021-09-20T18:34:00Z">
        <w:r w:rsidR="005A50D8">
          <w:rPr>
            <w:rFonts w:ascii="Ebrima" w:hAnsi="Ebrima"/>
            <w:b/>
            <w:sz w:val="22"/>
            <w:szCs w:val="22"/>
          </w:rPr>
          <w:t>S</w:t>
        </w:r>
      </w:ins>
      <w:r w:rsidRPr="004B1FD0">
        <w:rPr>
          <w:rFonts w:ascii="Ebrima" w:hAnsi="Ebrima"/>
          <w:sz w:val="22"/>
          <w:szCs w:val="22"/>
        </w:rPr>
        <w:t>, sofrerem, durante a vigência do presente contrato, qualquer operação de transformação, incorporação, fusão ou cisão;</w:t>
      </w:r>
    </w:p>
    <w:p w14:paraId="2CF89DED" w14:textId="6B41B373"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ins w:id="240" w:author="Carla Nassif" w:date="2021-09-20T18:34:00Z">
        <w:r w:rsidR="005A50D8">
          <w:rPr>
            <w:rFonts w:ascii="Ebrima" w:hAnsi="Ebrima"/>
            <w:sz w:val="22"/>
            <w:szCs w:val="22"/>
          </w:rPr>
          <w:t>as</w:t>
        </w:r>
      </w:ins>
      <w:del w:id="241" w:author="Carla Nassif" w:date="2021-09-20T18:34:00Z">
        <w:r w:rsidRPr="0013443F" w:rsidDel="005A50D8">
          <w:rPr>
            <w:rFonts w:ascii="Ebrima" w:hAnsi="Ebrima"/>
            <w:sz w:val="22"/>
            <w:szCs w:val="22"/>
          </w:rPr>
          <w:delText>o</w:delText>
        </w:r>
      </w:del>
      <w:r w:rsidRPr="0013443F">
        <w:rPr>
          <w:rFonts w:ascii="Ebrima" w:hAnsi="Ebrima"/>
          <w:sz w:val="22"/>
          <w:szCs w:val="22"/>
        </w:rPr>
        <w:t xml:space="preserve"> </w:t>
      </w:r>
      <w:r w:rsidRPr="0013443F">
        <w:rPr>
          <w:rFonts w:ascii="Ebrima" w:hAnsi="Ebrima"/>
          <w:b/>
          <w:sz w:val="22"/>
          <w:szCs w:val="22"/>
        </w:rPr>
        <w:t>AVALISTA</w:t>
      </w:r>
      <w:ins w:id="242" w:author="Carla Nassif" w:date="2021-09-20T18:34:00Z">
        <w:r w:rsidR="005A50D8">
          <w:rPr>
            <w:rFonts w:ascii="Ebrima" w:hAnsi="Ebrima"/>
            <w:b/>
            <w:sz w:val="22"/>
            <w:szCs w:val="22"/>
          </w:rPr>
          <w:t>S</w:t>
        </w:r>
      </w:ins>
      <w:r w:rsidRPr="0013443F">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13443F">
        <w:rPr>
          <w:rFonts w:ascii="Ebrima" w:hAnsi="Ebrima"/>
          <w:sz w:val="22"/>
          <w:szCs w:val="22"/>
        </w:rPr>
        <w:t>a</w:t>
      </w:r>
      <w:r w:rsidRPr="0013443F">
        <w:rPr>
          <w:rFonts w:ascii="Ebrima" w:hAnsi="Ebrima"/>
          <w:sz w:val="22"/>
          <w:szCs w:val="22"/>
        </w:rPr>
        <w:t xml:space="preserve"> própri</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própria </w:t>
      </w:r>
      <w:r w:rsidRPr="0013443F">
        <w:rPr>
          <w:rFonts w:ascii="Ebrima" w:hAnsi="Ebrima"/>
          <w:b/>
          <w:sz w:val="22"/>
          <w:szCs w:val="22"/>
        </w:rPr>
        <w:t>SECURITIZADORA</w:t>
      </w:r>
      <w:r w:rsidRPr="0013443F">
        <w:rPr>
          <w:rFonts w:ascii="Ebrima" w:hAnsi="Ebrima"/>
          <w:sz w:val="22"/>
          <w:szCs w:val="22"/>
        </w:rPr>
        <w:t xml:space="preserve"> ou qualquer das empresas a ela coligadas;</w:t>
      </w:r>
    </w:p>
    <w:p w14:paraId="58CF5CD2" w14:textId="7BE2F2BA"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for declarado, por qualquer motivo, por qualquer terceiro credor, o vencimento de dívidas de responsabilidade da </w:t>
      </w:r>
      <w:r w:rsidRPr="0013443F">
        <w:rPr>
          <w:rFonts w:ascii="Ebrima" w:hAnsi="Ebrima"/>
          <w:b/>
          <w:sz w:val="22"/>
          <w:szCs w:val="22"/>
        </w:rPr>
        <w:t>EMITENTE</w:t>
      </w:r>
      <w:r w:rsidRPr="0013443F">
        <w:rPr>
          <w:rFonts w:ascii="Ebrima" w:hAnsi="Ebrima"/>
          <w:sz w:val="22"/>
          <w:szCs w:val="22"/>
        </w:rPr>
        <w:t xml:space="preserve"> e/ou das Sociedades e/ou d</w:t>
      </w:r>
      <w:ins w:id="243" w:author="Carla Nassif" w:date="2021-09-20T18:34:00Z">
        <w:r w:rsidR="005A50D8">
          <w:rPr>
            <w:rFonts w:ascii="Ebrima" w:hAnsi="Ebrima"/>
            <w:sz w:val="22"/>
            <w:szCs w:val="22"/>
          </w:rPr>
          <w:t>as</w:t>
        </w:r>
      </w:ins>
      <w:del w:id="244" w:author="Carla Nassif" w:date="2021-09-20T18:34:00Z">
        <w:r w:rsidRPr="0013443F" w:rsidDel="005A50D8">
          <w:rPr>
            <w:rFonts w:ascii="Ebrima" w:hAnsi="Ebrima"/>
            <w:sz w:val="22"/>
            <w:szCs w:val="22"/>
          </w:rPr>
          <w:delText>o</w:delText>
        </w:r>
      </w:del>
      <w:r w:rsidRPr="0013443F">
        <w:rPr>
          <w:rFonts w:ascii="Ebrima" w:hAnsi="Ebrima"/>
          <w:sz w:val="22"/>
          <w:szCs w:val="22"/>
        </w:rPr>
        <w:t xml:space="preserve"> </w:t>
      </w:r>
      <w:r w:rsidRPr="0013443F">
        <w:rPr>
          <w:rFonts w:ascii="Ebrima" w:hAnsi="Ebrima"/>
          <w:b/>
          <w:sz w:val="22"/>
          <w:szCs w:val="22"/>
        </w:rPr>
        <w:t>AVALISTA</w:t>
      </w:r>
      <w:ins w:id="245" w:author="Carla Nassif" w:date="2021-09-20T18:34:00Z">
        <w:r w:rsidR="005A50D8">
          <w:rPr>
            <w:rFonts w:ascii="Ebrima" w:hAnsi="Ebrima"/>
            <w:b/>
            <w:sz w:val="22"/>
            <w:szCs w:val="22"/>
          </w:rPr>
          <w:t>S</w:t>
        </w:r>
      </w:ins>
      <w:r w:rsidRPr="0013443F">
        <w:rPr>
          <w:rFonts w:ascii="Ebrima" w:hAnsi="Ebrima"/>
          <w:sz w:val="22"/>
          <w:szCs w:val="22"/>
        </w:rPr>
        <w:t>;</w:t>
      </w:r>
    </w:p>
    <w:p w14:paraId="2628C852" w14:textId="51D8554B"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13443F">
        <w:rPr>
          <w:rFonts w:ascii="Ebrima" w:hAnsi="Ebrima"/>
          <w:b/>
          <w:sz w:val="22"/>
          <w:szCs w:val="22"/>
        </w:rPr>
        <w:t>EMITENTE</w:t>
      </w:r>
      <w:r w:rsidRPr="0013443F">
        <w:rPr>
          <w:rFonts w:ascii="Ebrima" w:hAnsi="Ebrima"/>
          <w:sz w:val="22"/>
          <w:szCs w:val="22"/>
        </w:rPr>
        <w:t xml:space="preserve"> e/ou as Sociedades e/ou </w:t>
      </w:r>
      <w:ins w:id="246" w:author="Carla Nassif" w:date="2021-09-20T18:34:00Z">
        <w:r w:rsidR="005A50D8">
          <w:rPr>
            <w:rFonts w:ascii="Ebrima" w:hAnsi="Ebrima"/>
            <w:sz w:val="22"/>
            <w:szCs w:val="22"/>
          </w:rPr>
          <w:t>as</w:t>
        </w:r>
      </w:ins>
      <w:del w:id="247" w:author="Carla Nassif" w:date="2021-09-20T18:34:00Z">
        <w:r w:rsidRPr="0013443F" w:rsidDel="005A50D8">
          <w:rPr>
            <w:rFonts w:ascii="Ebrima" w:hAnsi="Ebrima"/>
            <w:sz w:val="22"/>
            <w:szCs w:val="22"/>
          </w:rPr>
          <w:delText>o</w:delText>
        </w:r>
      </w:del>
      <w:r w:rsidRPr="0013443F">
        <w:rPr>
          <w:rFonts w:ascii="Ebrima" w:hAnsi="Ebrima"/>
          <w:sz w:val="22"/>
          <w:szCs w:val="22"/>
        </w:rPr>
        <w:t xml:space="preserve"> </w:t>
      </w:r>
      <w:r w:rsidRPr="0013443F">
        <w:rPr>
          <w:rFonts w:ascii="Ebrima" w:hAnsi="Ebrima"/>
          <w:b/>
          <w:sz w:val="22"/>
          <w:szCs w:val="22"/>
        </w:rPr>
        <w:t>AVALISTA</w:t>
      </w:r>
      <w:ins w:id="248" w:author="Carla Nassif" w:date="2021-09-20T18:34:00Z">
        <w:r w:rsidR="005A50D8">
          <w:rPr>
            <w:rFonts w:ascii="Ebrima" w:hAnsi="Ebrima"/>
            <w:b/>
            <w:sz w:val="22"/>
            <w:szCs w:val="22"/>
          </w:rPr>
          <w:t>S</w:t>
        </w:r>
      </w:ins>
      <w:r w:rsidRPr="0013443F">
        <w:rPr>
          <w:rFonts w:ascii="Ebrima" w:hAnsi="Ebrima"/>
          <w:sz w:val="22"/>
          <w:szCs w:val="22"/>
        </w:rPr>
        <w:t>;</w:t>
      </w:r>
    </w:p>
    <w:p w14:paraId="0599B813" w14:textId="74533165"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ins w:id="249" w:author="Carla Nassif" w:date="2021-09-20T18:34:00Z">
        <w:r w:rsidR="005A50D8">
          <w:rPr>
            <w:rFonts w:ascii="Ebrima" w:hAnsi="Ebrima"/>
            <w:sz w:val="22"/>
            <w:szCs w:val="22"/>
          </w:rPr>
          <w:t>as</w:t>
        </w:r>
      </w:ins>
      <w:del w:id="250" w:author="Carla Nassif" w:date="2021-09-20T18:34:00Z">
        <w:r w:rsidRPr="0013443F" w:rsidDel="005A50D8">
          <w:rPr>
            <w:rFonts w:ascii="Ebrima" w:hAnsi="Ebrima"/>
            <w:sz w:val="22"/>
            <w:szCs w:val="22"/>
          </w:rPr>
          <w:delText>o</w:delText>
        </w:r>
      </w:del>
      <w:r w:rsidRPr="0013443F">
        <w:rPr>
          <w:rFonts w:ascii="Ebrima" w:hAnsi="Ebrima"/>
          <w:sz w:val="22"/>
          <w:szCs w:val="22"/>
        </w:rPr>
        <w:t xml:space="preserve"> </w:t>
      </w:r>
      <w:r w:rsidRPr="0013443F">
        <w:rPr>
          <w:rFonts w:ascii="Ebrima" w:hAnsi="Ebrima"/>
          <w:b/>
          <w:sz w:val="22"/>
          <w:szCs w:val="22"/>
        </w:rPr>
        <w:t>AVALISTA</w:t>
      </w:r>
      <w:ins w:id="251" w:author="Carla Nassif" w:date="2021-09-20T18:34:00Z">
        <w:r w:rsidR="005A50D8">
          <w:rPr>
            <w:rFonts w:ascii="Ebrima" w:hAnsi="Ebrima"/>
            <w:b/>
            <w:sz w:val="22"/>
            <w:szCs w:val="22"/>
          </w:rPr>
          <w:t>S</w:t>
        </w:r>
      </w:ins>
      <w:r w:rsidRPr="0013443F">
        <w:rPr>
          <w:rFonts w:ascii="Ebrima" w:hAnsi="Ebrima"/>
          <w:sz w:val="22"/>
          <w:szCs w:val="22"/>
        </w:rPr>
        <w:t xml:space="preserve"> sofrerem mudança adversa em sua situação patrimonial e/ou financeira;</w:t>
      </w:r>
    </w:p>
    <w:p w14:paraId="753772E9" w14:textId="6FF492BB"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ins w:id="252" w:author="Carla Nassif" w:date="2021-09-20T18:34:00Z">
        <w:r w:rsidR="005A50D8">
          <w:rPr>
            <w:rFonts w:ascii="Ebrima" w:hAnsi="Ebrima"/>
            <w:sz w:val="22"/>
            <w:szCs w:val="22"/>
          </w:rPr>
          <w:t>as</w:t>
        </w:r>
      </w:ins>
      <w:del w:id="253" w:author="Carla Nassif" w:date="2021-09-20T18:34:00Z">
        <w:r w:rsidRPr="0013443F" w:rsidDel="005A50D8">
          <w:rPr>
            <w:rFonts w:ascii="Ebrima" w:hAnsi="Ebrima"/>
            <w:sz w:val="22"/>
            <w:szCs w:val="22"/>
          </w:rPr>
          <w:delText>o</w:delText>
        </w:r>
      </w:del>
      <w:r w:rsidRPr="0013443F">
        <w:rPr>
          <w:rFonts w:ascii="Ebrima" w:hAnsi="Ebrima"/>
          <w:sz w:val="22"/>
          <w:szCs w:val="22"/>
        </w:rPr>
        <w:t xml:space="preserve"> </w:t>
      </w:r>
      <w:r w:rsidRPr="0013443F">
        <w:rPr>
          <w:rFonts w:ascii="Ebrima" w:hAnsi="Ebrima"/>
          <w:b/>
          <w:sz w:val="22"/>
          <w:szCs w:val="22"/>
        </w:rPr>
        <w:t>AVALISTA</w:t>
      </w:r>
      <w:ins w:id="254" w:author="Carla Nassif" w:date="2021-09-20T18:34:00Z">
        <w:r w:rsidR="005A50D8">
          <w:rPr>
            <w:rFonts w:ascii="Ebrima" w:hAnsi="Ebrima"/>
            <w:b/>
            <w:sz w:val="22"/>
            <w:szCs w:val="22"/>
          </w:rPr>
          <w:t>S</w:t>
        </w:r>
      </w:ins>
      <w:r w:rsidRPr="0013443F">
        <w:rPr>
          <w:rFonts w:ascii="Ebrima" w:hAnsi="Ebrima"/>
          <w:sz w:val="22"/>
          <w:szCs w:val="22"/>
        </w:rPr>
        <w:t xml:space="preserve"> ingressarem em juízo contra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contra a </w:t>
      </w:r>
      <w:r w:rsidRPr="0013443F">
        <w:rPr>
          <w:rFonts w:ascii="Ebrima" w:hAnsi="Ebrima"/>
          <w:b/>
          <w:sz w:val="22"/>
          <w:szCs w:val="22"/>
        </w:rPr>
        <w:t>SECURITIZADORA</w:t>
      </w:r>
      <w:r w:rsidRPr="0013443F">
        <w:rPr>
          <w:rFonts w:ascii="Ebrima" w:hAnsi="Ebrima"/>
          <w:sz w:val="22"/>
          <w:szCs w:val="22"/>
        </w:rPr>
        <w:t xml:space="preserve"> ou quaisquer empresas a ela coligadas com qualquer medida judicial;</w:t>
      </w:r>
    </w:p>
    <w:p w14:paraId="6B4055D2" w14:textId="77865BD1"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qualquer autorização governamental necessária ao cumprimento de qualquer obrigação decorrente dest</w:t>
      </w:r>
      <w:r w:rsidR="003860FC" w:rsidRPr="0013443F">
        <w:rPr>
          <w:rFonts w:ascii="Ebrima" w:hAnsi="Ebrima"/>
          <w:sz w:val="22"/>
          <w:szCs w:val="22"/>
        </w:rPr>
        <w:t xml:space="preserve">a </w:t>
      </w:r>
      <w:r w:rsidR="003860FC" w:rsidRPr="0013443F">
        <w:rPr>
          <w:rFonts w:ascii="Ebrima" w:hAnsi="Ebrima"/>
          <w:b/>
          <w:bCs/>
          <w:sz w:val="22"/>
          <w:szCs w:val="22"/>
        </w:rPr>
        <w:t>CÉDULA</w:t>
      </w:r>
      <w:r w:rsidRPr="0013443F">
        <w:rPr>
          <w:rFonts w:ascii="Ebrima" w:hAnsi="Ebrima"/>
          <w:sz w:val="22"/>
          <w:szCs w:val="22"/>
        </w:rPr>
        <w:t xml:space="preserve"> for suspensa ou revogada;</w:t>
      </w:r>
    </w:p>
    <w:p w14:paraId="1E2938D3" w14:textId="1DCE3CAB"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quaisquer obrigações pecuniárias assumidas junto </w:t>
      </w:r>
      <w:r w:rsidR="003860FC"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deixarem de constituir obrigações diretas, incondicionais e não subordinadas e/ou de gozar de prioridade, no mínimo </w:t>
      </w:r>
      <w:r w:rsidRPr="0013443F">
        <w:rPr>
          <w:rFonts w:ascii="Ebrima" w:hAnsi="Ebrima"/>
          <w:i/>
          <w:sz w:val="22"/>
          <w:szCs w:val="22"/>
        </w:rPr>
        <w:t xml:space="preserve">pari </w:t>
      </w:r>
      <w:r w:rsidRPr="0013443F">
        <w:rPr>
          <w:rFonts w:ascii="Ebrima" w:hAnsi="Ebrima"/>
          <w:i/>
          <w:sz w:val="22"/>
          <w:szCs w:val="22"/>
        </w:rPr>
        <w:lastRenderedPageBreak/>
        <w:t>passu</w:t>
      </w:r>
      <w:r w:rsidRPr="0013443F">
        <w:rPr>
          <w:rFonts w:ascii="Ebrima" w:hAnsi="Ebrima"/>
          <w:sz w:val="22"/>
          <w:szCs w:val="22"/>
        </w:rPr>
        <w:t>, com todas as demais obrigações pecuniárias da mesma espécie, presentes ou futuras, perante terceiros;</w:t>
      </w:r>
    </w:p>
    <w:p w14:paraId="2E75C0E8" w14:textId="20D188E7"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w:t>
      </w:r>
      <w:ins w:id="255" w:author="Carla Nassif" w:date="2021-09-20T18:35:00Z">
        <w:r w:rsidR="005A50D8">
          <w:rPr>
            <w:rFonts w:ascii="Ebrima" w:hAnsi="Ebrima"/>
            <w:sz w:val="22"/>
            <w:szCs w:val="22"/>
          </w:rPr>
          <w:t>as</w:t>
        </w:r>
      </w:ins>
      <w:del w:id="256" w:author="Carla Nassif" w:date="2021-09-20T18:35:00Z">
        <w:r w:rsidR="007373BA" w:rsidDel="005A50D8">
          <w:rPr>
            <w:rFonts w:ascii="Ebrima" w:hAnsi="Ebrima"/>
            <w:sz w:val="22"/>
            <w:szCs w:val="22"/>
          </w:rPr>
          <w:delText>o</w:delText>
        </w:r>
      </w:del>
      <w:r w:rsidRPr="0013443F">
        <w:rPr>
          <w:rFonts w:ascii="Ebrima" w:hAnsi="Ebrima"/>
          <w:sz w:val="22"/>
          <w:szCs w:val="22"/>
        </w:rPr>
        <w:t xml:space="preserve"> </w:t>
      </w:r>
      <w:r w:rsidRPr="0013443F">
        <w:rPr>
          <w:rFonts w:ascii="Ebrima" w:hAnsi="Ebrima"/>
          <w:b/>
          <w:sz w:val="22"/>
          <w:szCs w:val="22"/>
        </w:rPr>
        <w:t>AVALISTA</w:t>
      </w:r>
      <w:ins w:id="257" w:author="Carla Nassif" w:date="2021-09-20T18:35:00Z">
        <w:r w:rsidR="005A50D8">
          <w:rPr>
            <w:rFonts w:ascii="Ebrima" w:hAnsi="Ebrima"/>
            <w:b/>
            <w:sz w:val="22"/>
            <w:szCs w:val="22"/>
          </w:rPr>
          <w:t>S</w:t>
        </w:r>
      </w:ins>
      <w:r w:rsidRPr="0013443F">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7949C55F"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ins w:id="258" w:author="Carla Nassif" w:date="2021-09-20T18:35:00Z">
        <w:r w:rsidR="005A50D8">
          <w:rPr>
            <w:rFonts w:ascii="Ebrima" w:hAnsi="Ebrima"/>
            <w:sz w:val="22"/>
            <w:szCs w:val="22"/>
          </w:rPr>
          <w:t>as</w:t>
        </w:r>
      </w:ins>
      <w:del w:id="259" w:author="Carla Nassif" w:date="2021-09-20T18:35:00Z">
        <w:r w:rsidRPr="0013443F" w:rsidDel="005A50D8">
          <w:rPr>
            <w:rFonts w:ascii="Ebrima" w:hAnsi="Ebrima"/>
            <w:sz w:val="22"/>
            <w:szCs w:val="22"/>
          </w:rPr>
          <w:delText>o</w:delText>
        </w:r>
      </w:del>
      <w:r w:rsidRPr="0013443F">
        <w:rPr>
          <w:rFonts w:ascii="Ebrima" w:hAnsi="Ebrima"/>
          <w:sz w:val="22"/>
          <w:szCs w:val="22"/>
        </w:rPr>
        <w:t xml:space="preserve"> </w:t>
      </w:r>
      <w:r w:rsidRPr="0013443F">
        <w:rPr>
          <w:rFonts w:ascii="Ebrima" w:hAnsi="Ebrima"/>
          <w:b/>
          <w:sz w:val="22"/>
          <w:szCs w:val="22"/>
        </w:rPr>
        <w:t>AVALISTA</w:t>
      </w:r>
      <w:ins w:id="260" w:author="Carla Nassif" w:date="2021-09-20T18:35:00Z">
        <w:r w:rsidR="005A50D8">
          <w:rPr>
            <w:rFonts w:ascii="Ebrima" w:hAnsi="Ebrima"/>
            <w:b/>
            <w:sz w:val="22"/>
            <w:szCs w:val="22"/>
          </w:rPr>
          <w:t>S</w:t>
        </w:r>
      </w:ins>
      <w:r w:rsidRPr="0013443F">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sidRPr="0013443F">
        <w:rPr>
          <w:rFonts w:ascii="Ebrima" w:hAnsi="Ebrima"/>
          <w:sz w:val="22"/>
          <w:szCs w:val="22"/>
        </w:rPr>
        <w:t>–</w:t>
      </w:r>
      <w:r w:rsidRPr="0013443F">
        <w:rPr>
          <w:rFonts w:ascii="Ebrima" w:hAnsi="Ebrima"/>
          <w:sz w:val="22"/>
          <w:szCs w:val="22"/>
        </w:rPr>
        <w:t xml:space="preserve"> BNDES</w:t>
      </w:r>
      <w:r w:rsidR="00D2208C" w:rsidRPr="0013443F">
        <w:rPr>
          <w:rFonts w:ascii="Ebrima" w:hAnsi="Ebrima"/>
          <w:sz w:val="22"/>
          <w:szCs w:val="22"/>
        </w:rPr>
        <w:t>;</w:t>
      </w:r>
    </w:p>
    <w:p w14:paraId="360E3C8C" w14:textId="45425A32"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ins w:id="261" w:author="Carla Nassif" w:date="2021-09-20T18:35:00Z">
        <w:r w:rsidR="005A50D8">
          <w:rPr>
            <w:rFonts w:ascii="Ebrima" w:hAnsi="Ebrima"/>
            <w:sz w:val="22"/>
            <w:szCs w:val="22"/>
          </w:rPr>
          <w:t>as</w:t>
        </w:r>
      </w:ins>
      <w:del w:id="262" w:author="Carla Nassif" w:date="2021-09-20T18:35:00Z">
        <w:r w:rsidRPr="0013443F" w:rsidDel="005A50D8">
          <w:rPr>
            <w:rFonts w:ascii="Ebrima" w:hAnsi="Ebrima"/>
            <w:sz w:val="22"/>
            <w:szCs w:val="22"/>
          </w:rPr>
          <w:delText>o</w:delText>
        </w:r>
      </w:del>
      <w:r w:rsidRPr="0013443F">
        <w:rPr>
          <w:rFonts w:ascii="Ebrima" w:hAnsi="Ebrima"/>
          <w:sz w:val="22"/>
          <w:szCs w:val="22"/>
        </w:rPr>
        <w:t xml:space="preserve"> </w:t>
      </w:r>
      <w:r w:rsidRPr="0013443F">
        <w:rPr>
          <w:rFonts w:ascii="Ebrima" w:hAnsi="Ebrima"/>
          <w:b/>
          <w:sz w:val="22"/>
          <w:szCs w:val="22"/>
        </w:rPr>
        <w:t>AVALISTA</w:t>
      </w:r>
      <w:ins w:id="263" w:author="Carla Nassif" w:date="2021-09-20T18:35:00Z">
        <w:r w:rsidR="005A50D8">
          <w:rPr>
            <w:rFonts w:ascii="Ebrima" w:hAnsi="Ebrima"/>
            <w:b/>
            <w:sz w:val="22"/>
            <w:szCs w:val="22"/>
          </w:rPr>
          <w:t>S</w:t>
        </w:r>
      </w:ins>
      <w:r w:rsidRPr="0013443F">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208C16FA"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em decorrência direta ou indireta de ação ou omissão de quaisquer de seus administradores e/ou acionistas, a </w:t>
      </w:r>
      <w:r w:rsidRPr="0013443F">
        <w:rPr>
          <w:rFonts w:ascii="Ebrima" w:hAnsi="Ebrima"/>
          <w:b/>
          <w:sz w:val="22"/>
          <w:szCs w:val="22"/>
        </w:rPr>
        <w:t>EMITENTE</w:t>
      </w:r>
      <w:r w:rsidRPr="0013443F">
        <w:rPr>
          <w:rFonts w:ascii="Ebrima" w:hAnsi="Ebrima"/>
          <w:sz w:val="22"/>
          <w:szCs w:val="22"/>
        </w:rPr>
        <w:t xml:space="preserve"> e/ou as Sociedades e/ou </w:t>
      </w:r>
      <w:ins w:id="264" w:author="Carla Nassif" w:date="2021-09-20T18:35:00Z">
        <w:r w:rsidR="005A50D8">
          <w:rPr>
            <w:rFonts w:ascii="Ebrima" w:hAnsi="Ebrima"/>
            <w:sz w:val="22"/>
            <w:szCs w:val="22"/>
          </w:rPr>
          <w:t xml:space="preserve">as </w:t>
        </w:r>
      </w:ins>
      <w:del w:id="265" w:author="Carla Nassif" w:date="2021-09-20T18:35:00Z">
        <w:r w:rsidRPr="0013443F" w:rsidDel="005A50D8">
          <w:rPr>
            <w:rFonts w:ascii="Ebrima" w:hAnsi="Ebrima"/>
            <w:sz w:val="22"/>
            <w:szCs w:val="22"/>
          </w:rPr>
          <w:delText>o</w:delText>
        </w:r>
      </w:del>
      <w:r w:rsidRPr="0013443F">
        <w:rPr>
          <w:rFonts w:ascii="Ebrima" w:hAnsi="Ebrima"/>
          <w:sz w:val="22"/>
          <w:szCs w:val="22"/>
        </w:rPr>
        <w:t xml:space="preserve"> </w:t>
      </w:r>
      <w:r w:rsidRPr="005A50D8">
        <w:rPr>
          <w:rFonts w:ascii="Ebrima" w:hAnsi="Ebrima"/>
          <w:b/>
          <w:sz w:val="22"/>
          <w:szCs w:val="22"/>
        </w:rPr>
        <w:t>AVALISTA</w:t>
      </w:r>
      <w:ins w:id="266" w:author="Carla Nassif" w:date="2021-09-20T18:35:00Z">
        <w:r w:rsidR="005A50D8" w:rsidRPr="005A50D8">
          <w:rPr>
            <w:rFonts w:ascii="Ebrima" w:hAnsi="Ebrima"/>
            <w:b/>
            <w:sz w:val="22"/>
            <w:szCs w:val="22"/>
            <w:rPrChange w:id="267" w:author="Carla Nassif" w:date="2021-09-20T18:35:00Z">
              <w:rPr>
                <w:rFonts w:ascii="Ebrima" w:hAnsi="Ebrima"/>
                <w:sz w:val="22"/>
                <w:szCs w:val="22"/>
              </w:rPr>
            </w:rPrChange>
          </w:rPr>
          <w:t>S</w:t>
        </w:r>
        <w:r w:rsidR="005A50D8">
          <w:rPr>
            <w:rFonts w:ascii="Ebrima" w:hAnsi="Ebrima"/>
            <w:sz w:val="22"/>
            <w:szCs w:val="22"/>
          </w:rPr>
          <w:t xml:space="preserve"> </w:t>
        </w:r>
      </w:ins>
      <w:del w:id="268" w:author="Carla Nassif" w:date="2021-09-20T18:35:00Z">
        <w:r w:rsidRPr="0013443F" w:rsidDel="005A50D8">
          <w:rPr>
            <w:rFonts w:ascii="Ebrima" w:hAnsi="Ebrima"/>
            <w:sz w:val="22"/>
            <w:szCs w:val="22"/>
          </w:rPr>
          <w:delText xml:space="preserve"> </w:delText>
        </w:r>
      </w:del>
      <w:r w:rsidRPr="0013443F">
        <w:rPr>
          <w:rFonts w:ascii="Ebrima" w:hAnsi="Ebrima"/>
          <w:sz w:val="22"/>
          <w:szCs w:val="22"/>
        </w:rPr>
        <w:t>tiverem sua situação reputacional afetada negativa e relevantemente;</w:t>
      </w:r>
    </w:p>
    <w:p w14:paraId="317A1AB0" w14:textId="1D8DDAAD"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ins w:id="269" w:author="Carla Nassif" w:date="2021-09-20T18:35:00Z">
        <w:r w:rsidR="005A50D8">
          <w:rPr>
            <w:rFonts w:ascii="Ebrima" w:hAnsi="Ebrima"/>
            <w:sz w:val="22"/>
            <w:szCs w:val="22"/>
          </w:rPr>
          <w:t>as</w:t>
        </w:r>
      </w:ins>
      <w:del w:id="270" w:author="Carla Nassif" w:date="2021-09-20T18:35:00Z">
        <w:r w:rsidRPr="0013443F" w:rsidDel="005A50D8">
          <w:rPr>
            <w:rFonts w:ascii="Ebrima" w:hAnsi="Ebrima"/>
            <w:sz w:val="22"/>
            <w:szCs w:val="22"/>
          </w:rPr>
          <w:delText>o</w:delText>
        </w:r>
      </w:del>
      <w:r w:rsidRPr="0013443F">
        <w:rPr>
          <w:rFonts w:ascii="Ebrima" w:hAnsi="Ebrima"/>
          <w:sz w:val="22"/>
          <w:szCs w:val="22"/>
        </w:rPr>
        <w:t xml:space="preserve"> </w:t>
      </w:r>
      <w:r w:rsidRPr="0013443F">
        <w:rPr>
          <w:rFonts w:ascii="Ebrima" w:hAnsi="Ebrima"/>
          <w:b/>
          <w:sz w:val="22"/>
          <w:szCs w:val="22"/>
        </w:rPr>
        <w:t>AVALISTA</w:t>
      </w:r>
      <w:ins w:id="271" w:author="Carla Nassif" w:date="2021-09-20T18:35:00Z">
        <w:r w:rsidR="005A50D8">
          <w:rPr>
            <w:rFonts w:ascii="Ebrima" w:hAnsi="Ebrima"/>
            <w:b/>
            <w:sz w:val="22"/>
            <w:szCs w:val="22"/>
          </w:rPr>
          <w:t>S</w:t>
        </w:r>
      </w:ins>
      <w:r w:rsidRPr="0013443F">
        <w:rPr>
          <w:rFonts w:ascii="Ebrima" w:hAnsi="Ebrima"/>
          <w:sz w:val="22"/>
          <w:szCs w:val="22"/>
        </w:rPr>
        <w:t xml:space="preserve"> sofrerem arresto, sequestro ou penhora de bens;</w:t>
      </w:r>
    </w:p>
    <w:p w14:paraId="345E8F01" w14:textId="30FA0ABB"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13443F">
        <w:rPr>
          <w:rFonts w:ascii="Ebrima" w:hAnsi="Ebrima"/>
          <w:b/>
          <w:sz w:val="22"/>
          <w:szCs w:val="22"/>
        </w:rPr>
        <w:t>EMITENTE</w:t>
      </w:r>
      <w:r w:rsidR="00265E83" w:rsidRPr="0013443F" w:rsidDel="00265E83">
        <w:rPr>
          <w:rFonts w:ascii="Ebrima" w:hAnsi="Ebrima"/>
          <w:sz w:val="22"/>
          <w:szCs w:val="22"/>
        </w:rPr>
        <w:t xml:space="preserve"> </w:t>
      </w:r>
      <w:r w:rsidRPr="0013443F">
        <w:rPr>
          <w:rFonts w:ascii="Ebrima" w:hAnsi="Ebrima"/>
          <w:sz w:val="22"/>
          <w:szCs w:val="22"/>
        </w:rPr>
        <w:t>ou das Sociedades e/ou d</w:t>
      </w:r>
      <w:ins w:id="272" w:author="Carla Nassif" w:date="2021-09-20T18:35:00Z">
        <w:r w:rsidR="005A50D8">
          <w:rPr>
            <w:rFonts w:ascii="Ebrima" w:hAnsi="Ebrima"/>
            <w:sz w:val="22"/>
            <w:szCs w:val="22"/>
          </w:rPr>
          <w:t>as</w:t>
        </w:r>
      </w:ins>
      <w:del w:id="273" w:author="Carla Nassif" w:date="2021-09-20T18:35:00Z">
        <w:r w:rsidR="007373BA" w:rsidDel="005A50D8">
          <w:rPr>
            <w:rFonts w:ascii="Ebrima" w:hAnsi="Ebrima"/>
            <w:sz w:val="22"/>
            <w:szCs w:val="22"/>
          </w:rPr>
          <w:delText>o</w:delText>
        </w:r>
      </w:del>
      <w:r w:rsidRPr="0013443F">
        <w:rPr>
          <w:rFonts w:ascii="Ebrima" w:hAnsi="Ebrima"/>
          <w:sz w:val="22"/>
          <w:szCs w:val="22"/>
        </w:rPr>
        <w:t xml:space="preserve"> </w:t>
      </w:r>
      <w:r w:rsidRPr="0013443F">
        <w:rPr>
          <w:rFonts w:ascii="Ebrima" w:hAnsi="Ebrima"/>
          <w:b/>
          <w:sz w:val="22"/>
          <w:szCs w:val="22"/>
        </w:rPr>
        <w:t>AVALISTA</w:t>
      </w:r>
      <w:ins w:id="274" w:author="Carla Nassif" w:date="2021-09-20T18:35:00Z">
        <w:r w:rsidR="005A50D8">
          <w:rPr>
            <w:rFonts w:ascii="Ebrima" w:hAnsi="Ebrima"/>
            <w:b/>
            <w:sz w:val="22"/>
            <w:szCs w:val="22"/>
          </w:rPr>
          <w:t>S</w:t>
        </w:r>
      </w:ins>
      <w:r w:rsidR="002C2102" w:rsidRPr="0013443F">
        <w:rPr>
          <w:rFonts w:ascii="Ebrima" w:hAnsi="Ebrima"/>
          <w:bCs/>
          <w:sz w:val="22"/>
          <w:szCs w:val="22"/>
        </w:rPr>
        <w:t>, bem como para desenvolvimento do Empreendimento</w:t>
      </w:r>
      <w:r w:rsidRPr="0013443F">
        <w:rPr>
          <w:rFonts w:ascii="Ebrima" w:hAnsi="Ebrima"/>
          <w:sz w:val="22"/>
          <w:szCs w:val="22"/>
        </w:rPr>
        <w:t>;</w:t>
      </w:r>
    </w:p>
    <w:p w14:paraId="2AA0F4A1" w14:textId="665F6B56" w:rsidR="007202A5"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w:t>
      </w:r>
      <w:ins w:id="275" w:author="Carla Nassif" w:date="2021-09-20T18:35:00Z">
        <w:r w:rsidR="005A50D8">
          <w:rPr>
            <w:rFonts w:ascii="Ebrima" w:hAnsi="Ebrima"/>
            <w:sz w:val="22"/>
            <w:szCs w:val="22"/>
          </w:rPr>
          <w:t>as</w:t>
        </w:r>
      </w:ins>
      <w:del w:id="276" w:author="Carla Nassif" w:date="2021-09-20T18:35:00Z">
        <w:r w:rsidRPr="0013443F" w:rsidDel="005A50D8">
          <w:rPr>
            <w:rFonts w:ascii="Ebrima" w:hAnsi="Ebrima"/>
            <w:sz w:val="22"/>
            <w:szCs w:val="22"/>
          </w:rPr>
          <w:delText>o</w:delText>
        </w:r>
      </w:del>
      <w:r w:rsidRPr="0013443F">
        <w:rPr>
          <w:rFonts w:ascii="Ebrima" w:hAnsi="Ebrima"/>
          <w:sz w:val="22"/>
          <w:szCs w:val="22"/>
        </w:rPr>
        <w:t xml:space="preserve"> </w:t>
      </w:r>
      <w:r w:rsidRPr="0013443F">
        <w:rPr>
          <w:rFonts w:ascii="Ebrima" w:hAnsi="Ebrima"/>
          <w:b/>
          <w:sz w:val="22"/>
          <w:szCs w:val="22"/>
        </w:rPr>
        <w:t>AVALISTA</w:t>
      </w:r>
      <w:ins w:id="277" w:author="Carla Nassif" w:date="2021-09-20T18:35:00Z">
        <w:r w:rsidR="005A50D8">
          <w:rPr>
            <w:rFonts w:ascii="Ebrima" w:hAnsi="Ebrima"/>
            <w:b/>
            <w:sz w:val="22"/>
            <w:szCs w:val="22"/>
          </w:rPr>
          <w:t>S</w:t>
        </w:r>
      </w:ins>
      <w:r w:rsidRPr="0013443F">
        <w:rPr>
          <w:rFonts w:ascii="Ebrima" w:hAnsi="Ebrima"/>
          <w:sz w:val="22"/>
          <w:szCs w:val="22"/>
        </w:rPr>
        <w:t xml:space="preserve"> forem responsabilizados, judicial ou administrativamente, por dano causado ao meio ambiente;</w:t>
      </w:r>
    </w:p>
    <w:p w14:paraId="1791D5CA" w14:textId="6CD934C1" w:rsidR="00CF01B7" w:rsidRPr="0013443F" w:rsidRDefault="00CF01B7" w:rsidP="00D56566">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Pr>
          <w:rFonts w:ascii="Ebrima" w:hAnsi="Ebrima"/>
          <w:sz w:val="22"/>
          <w:szCs w:val="22"/>
        </w:rPr>
        <w:t xml:space="preserve">se a </w:t>
      </w:r>
      <w:r w:rsidRPr="00D56566">
        <w:rPr>
          <w:rFonts w:ascii="Ebrima" w:hAnsi="Ebrima"/>
          <w:b/>
          <w:bCs/>
          <w:sz w:val="22"/>
          <w:szCs w:val="22"/>
        </w:rPr>
        <w:t>EMITENTE</w:t>
      </w:r>
      <w:r>
        <w:rPr>
          <w:rFonts w:ascii="Ebrima" w:hAnsi="Ebrima"/>
          <w:sz w:val="22"/>
          <w:szCs w:val="22"/>
        </w:rPr>
        <w:t xml:space="preserve"> e/ou as Sociedades e/ou </w:t>
      </w:r>
      <w:r w:rsidRPr="00D56566">
        <w:rPr>
          <w:rFonts w:ascii="Ebrima" w:hAnsi="Ebrima"/>
          <w:b/>
          <w:bCs/>
          <w:sz w:val="22"/>
          <w:szCs w:val="22"/>
        </w:rPr>
        <w:t>AVALISTA</w:t>
      </w:r>
      <w:ins w:id="278" w:author="Carla Nassif" w:date="2021-09-20T18:36:00Z">
        <w:r w:rsidR="00F83A33">
          <w:rPr>
            <w:rFonts w:ascii="Ebrima" w:hAnsi="Ebrima"/>
            <w:b/>
            <w:bCs/>
            <w:sz w:val="22"/>
            <w:szCs w:val="22"/>
          </w:rPr>
          <w:t>S</w:t>
        </w:r>
      </w:ins>
      <w:r>
        <w:rPr>
          <w:rFonts w:ascii="Ebrima" w:hAnsi="Ebrima"/>
          <w:sz w:val="22"/>
          <w:szCs w:val="22"/>
        </w:rPr>
        <w:t xml:space="preserve"> foram responsabilizados, judicial ou administrativamente, pela prática de trabalho escravo ou análogo à escravidão na área do Empreendimento;</w:t>
      </w:r>
    </w:p>
    <w:p w14:paraId="7BD5811A" w14:textId="08DE86AA" w:rsidR="007202A5" w:rsidRPr="0013443F" w:rsidRDefault="007202A5" w:rsidP="00056E55">
      <w:pPr>
        <w:pStyle w:val="PargrafodaLista"/>
        <w:numPr>
          <w:ilvl w:val="0"/>
          <w:numId w:val="5"/>
        </w:numPr>
        <w:tabs>
          <w:tab w:val="clear" w:pos="1440"/>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ocorrerem eventos que possam afetar negativamente a capacidade operacional, legal ou financeira da </w:t>
      </w:r>
      <w:r w:rsidRPr="0013443F">
        <w:rPr>
          <w:rFonts w:ascii="Ebrima" w:hAnsi="Ebrima"/>
          <w:b/>
          <w:sz w:val="22"/>
          <w:szCs w:val="22"/>
        </w:rPr>
        <w:t>EMITENTE</w:t>
      </w:r>
      <w:r w:rsidRPr="0013443F">
        <w:rPr>
          <w:rFonts w:ascii="Ebrima" w:hAnsi="Ebrima"/>
          <w:sz w:val="22"/>
          <w:szCs w:val="22"/>
        </w:rPr>
        <w:t xml:space="preserve"> e/ou das Sociedades e/ou d</w:t>
      </w:r>
      <w:ins w:id="279" w:author="Carla Nassif" w:date="2021-09-20T18:36:00Z">
        <w:r w:rsidR="00F83A33">
          <w:rPr>
            <w:rFonts w:ascii="Ebrima" w:hAnsi="Ebrima"/>
            <w:sz w:val="22"/>
            <w:szCs w:val="22"/>
          </w:rPr>
          <w:t>as</w:t>
        </w:r>
      </w:ins>
      <w:del w:id="280" w:author="Carla Nassif" w:date="2021-09-20T18:36:00Z">
        <w:r w:rsidRPr="0013443F" w:rsidDel="00F83A33">
          <w:rPr>
            <w:rFonts w:ascii="Ebrima" w:hAnsi="Ebrima"/>
            <w:sz w:val="22"/>
            <w:szCs w:val="22"/>
          </w:rPr>
          <w:delText>o</w:delText>
        </w:r>
      </w:del>
      <w:r w:rsidRPr="0013443F">
        <w:rPr>
          <w:rFonts w:ascii="Ebrima" w:hAnsi="Ebrima"/>
          <w:sz w:val="22"/>
          <w:szCs w:val="22"/>
        </w:rPr>
        <w:t xml:space="preserve"> </w:t>
      </w:r>
      <w:r w:rsidRPr="0013443F">
        <w:rPr>
          <w:rFonts w:ascii="Ebrima" w:hAnsi="Ebrima"/>
          <w:b/>
          <w:sz w:val="22"/>
          <w:szCs w:val="22"/>
        </w:rPr>
        <w:t>AVALISTA</w:t>
      </w:r>
      <w:ins w:id="281" w:author="Carla Nassif" w:date="2021-09-20T18:36:00Z">
        <w:r w:rsidR="00F83A33">
          <w:rPr>
            <w:rFonts w:ascii="Ebrima" w:hAnsi="Ebrima"/>
            <w:b/>
            <w:sz w:val="22"/>
            <w:szCs w:val="22"/>
          </w:rPr>
          <w:t>S</w:t>
        </w:r>
      </w:ins>
      <w:r w:rsidRPr="0013443F">
        <w:rPr>
          <w:rFonts w:ascii="Ebrima" w:hAnsi="Ebrima"/>
          <w:sz w:val="22"/>
          <w:szCs w:val="22"/>
        </w:rPr>
        <w:t>;</w:t>
      </w:r>
    </w:p>
    <w:p w14:paraId="10437E19" w14:textId="44C290C7" w:rsidR="000957EF" w:rsidRPr="0013443F" w:rsidRDefault="007202A5" w:rsidP="00056E55">
      <w:pPr>
        <w:pStyle w:val="PargrafodaLista"/>
        <w:numPr>
          <w:ilvl w:val="0"/>
          <w:numId w:val="5"/>
        </w:numPr>
        <w:tabs>
          <w:tab w:val="clear" w:pos="1440"/>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for apurada violação ou for iniciado procedimento investigatório visando à apuração de violação, pela </w:t>
      </w:r>
      <w:r w:rsidRPr="0013443F">
        <w:rPr>
          <w:rFonts w:ascii="Ebrima" w:hAnsi="Ebrima"/>
          <w:b/>
          <w:sz w:val="22"/>
          <w:szCs w:val="22"/>
        </w:rPr>
        <w:t>EMITENTE</w:t>
      </w:r>
      <w:r w:rsidRPr="0013443F">
        <w:rPr>
          <w:rFonts w:ascii="Ebrima" w:hAnsi="Ebrima"/>
          <w:sz w:val="22"/>
          <w:szCs w:val="22"/>
        </w:rPr>
        <w:t xml:space="preserve"> e/ou pelas Sociedades e/ou pelo </w:t>
      </w:r>
      <w:r w:rsidRPr="0013443F">
        <w:rPr>
          <w:rFonts w:ascii="Ebrima" w:hAnsi="Ebrima"/>
          <w:b/>
          <w:sz w:val="22"/>
          <w:szCs w:val="22"/>
        </w:rPr>
        <w:t>AVALISTA</w:t>
      </w:r>
      <w:r w:rsidRPr="0013443F">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4721025A" w:rsidR="00D2208C" w:rsidRPr="00AF1A8B" w:rsidRDefault="007214B5" w:rsidP="00056E55">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
      <w:r w:rsidRPr="00AF1A8B">
        <w:rPr>
          <w:rFonts w:ascii="Ebrima" w:hAnsi="Ebrima"/>
          <w:color w:val="000000"/>
          <w:sz w:val="22"/>
          <w:szCs w:val="22"/>
          <w:lang w:eastAsia="pt-BR"/>
        </w:rPr>
        <w:lastRenderedPageBreak/>
        <w:t xml:space="preserve">caso </w:t>
      </w:r>
      <w:r w:rsidR="007202A5" w:rsidRPr="00AF1A8B">
        <w:rPr>
          <w:rFonts w:ascii="Ebrima" w:hAnsi="Ebrima"/>
          <w:color w:val="000000"/>
          <w:sz w:val="22"/>
          <w:szCs w:val="22"/>
          <w:lang w:eastAsia="pt-BR"/>
        </w:rPr>
        <w:t>seja constatado, a qualquer momento, o não atendimento às obrigações referentes ao Patrimônio de Afetação</w:t>
      </w:r>
      <w:r w:rsidR="002C2102" w:rsidRPr="00AF1A8B">
        <w:rPr>
          <w:rFonts w:ascii="Ebrima" w:hAnsi="Ebrima"/>
          <w:color w:val="000000"/>
          <w:sz w:val="22"/>
          <w:szCs w:val="22"/>
          <w:lang w:eastAsia="pt-BR"/>
        </w:rPr>
        <w:t xml:space="preserve"> (conforme definido no Contrato de Cessão)</w:t>
      </w:r>
      <w:r w:rsidR="007202A5" w:rsidRPr="00AF1A8B">
        <w:rPr>
          <w:rFonts w:ascii="Ebrima" w:hAnsi="Ebrima"/>
          <w:color w:val="000000"/>
          <w:sz w:val="22"/>
          <w:szCs w:val="22"/>
          <w:lang w:eastAsia="pt-BR"/>
        </w:rPr>
        <w:t>;</w:t>
      </w:r>
    </w:p>
    <w:p w14:paraId="0E04C42A" w14:textId="61F68175" w:rsidR="007202A5" w:rsidRPr="00F41ECA" w:rsidRDefault="00D2208C" w:rsidP="00056E55">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
      <w:r w:rsidRPr="00F41ECA">
        <w:rPr>
          <w:rFonts w:ascii="Ebrima" w:hAnsi="Ebrima"/>
          <w:color w:val="000000"/>
          <w:sz w:val="22"/>
          <w:szCs w:val="22"/>
          <w:lang w:eastAsia="pt-BR"/>
        </w:rPr>
        <w:t xml:space="preserve">se não for obtido </w:t>
      </w:r>
      <w:proofErr w:type="gramStart"/>
      <w:r w:rsidRPr="00F41ECA">
        <w:rPr>
          <w:rFonts w:ascii="Ebrima" w:hAnsi="Ebrima"/>
          <w:color w:val="000000"/>
          <w:sz w:val="22"/>
          <w:szCs w:val="22"/>
          <w:lang w:eastAsia="pt-BR"/>
        </w:rPr>
        <w:t>o</w:t>
      </w:r>
      <w:r w:rsidRPr="00F41ECA">
        <w:rPr>
          <w:rFonts w:ascii="Ebrima" w:hAnsi="Ebrima"/>
          <w:color w:val="000000" w:themeColor="text1"/>
          <w:sz w:val="22"/>
          <w:szCs w:val="22"/>
        </w:rPr>
        <w:t xml:space="preserve"> </w:t>
      </w:r>
      <w:r w:rsidR="00C84036">
        <w:rPr>
          <w:rFonts w:ascii="Ebrima" w:hAnsi="Ebrima"/>
          <w:color w:val="000000" w:themeColor="text1"/>
          <w:sz w:val="22"/>
          <w:szCs w:val="22"/>
        </w:rPr>
        <w:t>”</w:t>
      </w:r>
      <w:r w:rsidR="00F41ECA" w:rsidRPr="00AF1A8B">
        <w:rPr>
          <w:rFonts w:ascii="Ebrima" w:hAnsi="Ebrima"/>
          <w:color w:val="000000" w:themeColor="text1"/>
          <w:sz w:val="22"/>
          <w:szCs w:val="22"/>
        </w:rPr>
        <w:t>Habite</w:t>
      </w:r>
      <w:proofErr w:type="gramEnd"/>
      <w:r w:rsidR="00F41ECA" w:rsidRPr="00AF1A8B">
        <w:rPr>
          <w:rFonts w:ascii="Ebrima" w:hAnsi="Ebrima"/>
          <w:color w:val="000000" w:themeColor="text1"/>
          <w:sz w:val="22"/>
          <w:szCs w:val="22"/>
        </w:rPr>
        <w:t>-se</w:t>
      </w:r>
      <w:r w:rsidR="00C84036">
        <w:rPr>
          <w:rFonts w:ascii="Ebrima" w:hAnsi="Ebrima"/>
          <w:color w:val="000000" w:themeColor="text1"/>
          <w:sz w:val="22"/>
          <w:szCs w:val="22"/>
        </w:rPr>
        <w:t>”</w:t>
      </w:r>
      <w:r w:rsidRPr="00F41ECA">
        <w:rPr>
          <w:rFonts w:ascii="Ebrima" w:hAnsi="Ebrima"/>
          <w:color w:val="000000" w:themeColor="text1"/>
          <w:sz w:val="22"/>
          <w:szCs w:val="22"/>
        </w:rPr>
        <w:t xml:space="preserve"> do</w:t>
      </w:r>
      <w:r w:rsidR="000957EF" w:rsidRPr="00F41ECA">
        <w:rPr>
          <w:rFonts w:ascii="Ebrima" w:hAnsi="Ebrima"/>
          <w:color w:val="000000" w:themeColor="text1"/>
          <w:sz w:val="22"/>
          <w:szCs w:val="22"/>
        </w:rPr>
        <w:t xml:space="preserve"> Empreendimento</w:t>
      </w:r>
      <w:r w:rsidRPr="00F41ECA">
        <w:rPr>
          <w:rFonts w:ascii="Ebrima" w:hAnsi="Ebrima"/>
          <w:color w:val="000000" w:themeColor="text1"/>
          <w:sz w:val="22"/>
          <w:szCs w:val="22"/>
        </w:rPr>
        <w:t xml:space="preserve">, no prazo de até 06 (seis) meses, contados a </w:t>
      </w:r>
      <w:r w:rsidRPr="00056E55">
        <w:rPr>
          <w:rFonts w:ascii="Ebrima" w:hAnsi="Ebrima"/>
          <w:color w:val="000000"/>
          <w:sz w:val="22"/>
        </w:rPr>
        <w:t>partir</w:t>
      </w:r>
      <w:r w:rsidRPr="00F41ECA">
        <w:rPr>
          <w:rFonts w:ascii="Ebrima" w:hAnsi="Ebrima"/>
          <w:color w:val="000000" w:themeColor="text1"/>
          <w:sz w:val="22"/>
          <w:szCs w:val="22"/>
        </w:rPr>
        <w:t xml:space="preserve"> da data da conclusão das obras; </w:t>
      </w:r>
      <w:r w:rsidR="002C2102" w:rsidRPr="00F41ECA">
        <w:rPr>
          <w:rFonts w:ascii="Ebrima" w:hAnsi="Ebrima"/>
          <w:color w:val="000000"/>
          <w:sz w:val="22"/>
          <w:szCs w:val="22"/>
          <w:lang w:eastAsia="pt-BR"/>
        </w:rPr>
        <w:t>e</w:t>
      </w:r>
    </w:p>
    <w:p w14:paraId="18E061F4" w14:textId="206FA471" w:rsidR="00CA05BE" w:rsidRPr="00BB78A7" w:rsidRDefault="00CA05BE" w:rsidP="00056E55">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
      <w:r>
        <w:rPr>
          <w:rFonts w:ascii="Ebrima" w:hAnsi="Ebrima"/>
          <w:color w:val="000000"/>
          <w:sz w:val="22"/>
          <w:szCs w:val="22"/>
          <w:lang w:eastAsia="pt-BR"/>
        </w:rPr>
        <w:t xml:space="preserve">caso a </w:t>
      </w:r>
      <w:r w:rsidR="00251012" w:rsidRPr="002F29B8">
        <w:rPr>
          <w:rFonts w:ascii="Ebrima" w:hAnsi="Ebrima"/>
          <w:b/>
          <w:bCs/>
          <w:color w:val="000000"/>
          <w:sz w:val="22"/>
          <w:szCs w:val="22"/>
          <w:lang w:eastAsia="pt-BR"/>
        </w:rPr>
        <w:t>EMITENTE</w:t>
      </w:r>
      <w:r>
        <w:rPr>
          <w:rFonts w:ascii="Ebrima" w:hAnsi="Ebrima"/>
          <w:color w:val="000000"/>
          <w:sz w:val="22"/>
          <w:szCs w:val="22"/>
          <w:lang w:eastAsia="pt-BR"/>
        </w:rPr>
        <w:t xml:space="preserve"> e/ou </w:t>
      </w:r>
      <w:ins w:id="282" w:author="Carla Nassif" w:date="2021-09-20T18:36:00Z">
        <w:r w:rsidR="00F83A33">
          <w:rPr>
            <w:rFonts w:ascii="Ebrima" w:hAnsi="Ebrima"/>
            <w:color w:val="000000"/>
            <w:sz w:val="22"/>
            <w:szCs w:val="22"/>
            <w:lang w:eastAsia="pt-BR"/>
          </w:rPr>
          <w:t>as</w:t>
        </w:r>
      </w:ins>
      <w:del w:id="283" w:author="Carla Nassif" w:date="2021-09-20T18:36:00Z">
        <w:r w:rsidR="00251012" w:rsidDel="00F83A33">
          <w:rPr>
            <w:rFonts w:ascii="Ebrima" w:hAnsi="Ebrima"/>
            <w:color w:val="000000"/>
            <w:sz w:val="22"/>
            <w:szCs w:val="22"/>
            <w:lang w:eastAsia="pt-BR"/>
          </w:rPr>
          <w:delText>o</w:delText>
        </w:r>
      </w:del>
      <w:r w:rsidR="00251012">
        <w:rPr>
          <w:rFonts w:ascii="Ebrima" w:hAnsi="Ebrima"/>
          <w:color w:val="000000"/>
          <w:sz w:val="22"/>
          <w:szCs w:val="22"/>
          <w:lang w:eastAsia="pt-BR"/>
        </w:rPr>
        <w:t xml:space="preserve"> </w:t>
      </w:r>
      <w:r w:rsidR="00251012" w:rsidRPr="002F29B8">
        <w:rPr>
          <w:rFonts w:ascii="Ebrima" w:hAnsi="Ebrima"/>
          <w:b/>
          <w:bCs/>
          <w:color w:val="000000"/>
          <w:sz w:val="22"/>
          <w:szCs w:val="22"/>
          <w:lang w:eastAsia="pt-BR"/>
        </w:rPr>
        <w:t>AVALISTA</w:t>
      </w:r>
      <w:ins w:id="284" w:author="Carla Nassif" w:date="2021-09-20T18:36:00Z">
        <w:r w:rsidR="00F83A33">
          <w:rPr>
            <w:rFonts w:ascii="Ebrima" w:hAnsi="Ebrima"/>
            <w:b/>
            <w:bCs/>
            <w:color w:val="000000"/>
            <w:sz w:val="22"/>
            <w:szCs w:val="22"/>
            <w:lang w:eastAsia="pt-BR"/>
          </w:rPr>
          <w:t>S</w:t>
        </w:r>
      </w:ins>
      <w:r>
        <w:rPr>
          <w:rFonts w:ascii="Ebrima" w:hAnsi="Ebrima"/>
          <w:color w:val="000000"/>
          <w:sz w:val="22"/>
          <w:szCs w:val="22"/>
          <w:lang w:eastAsia="pt-BR"/>
        </w:rPr>
        <w:t xml:space="preserve"> descumpra</w:t>
      </w:r>
      <w:r w:rsidR="00251012">
        <w:rPr>
          <w:rFonts w:ascii="Ebrima" w:hAnsi="Ebrima"/>
          <w:color w:val="000000"/>
          <w:sz w:val="22"/>
          <w:szCs w:val="22"/>
          <w:lang w:eastAsia="pt-BR"/>
        </w:rPr>
        <w:t>m</w:t>
      </w:r>
      <w:r>
        <w:rPr>
          <w:rFonts w:ascii="Ebrima" w:hAnsi="Ebrima"/>
          <w:color w:val="000000"/>
          <w:sz w:val="22"/>
          <w:szCs w:val="22"/>
          <w:lang w:eastAsia="pt-BR"/>
        </w:rPr>
        <w:t xml:space="preserve"> qualquer obrigação disposta nos Documentos da Operação</w:t>
      </w:r>
      <w:r w:rsidRPr="00BB78A7">
        <w:rPr>
          <w:rFonts w:ascii="Ebrima" w:hAnsi="Ebrima"/>
          <w:sz w:val="22"/>
          <w:szCs w:val="22"/>
        </w:rPr>
        <w:t>.</w:t>
      </w:r>
    </w:p>
    <w:p w14:paraId="045B0237" w14:textId="77777777" w:rsidR="007202A5" w:rsidRPr="0013443F" w:rsidRDefault="007202A5" w:rsidP="00056E55">
      <w:pPr>
        <w:autoSpaceDE w:val="0"/>
        <w:adjustRightInd w:val="0"/>
        <w:spacing w:after="0" w:line="240" w:lineRule="auto"/>
        <w:ind w:left="709"/>
        <w:jc w:val="both"/>
        <w:rPr>
          <w:rFonts w:ascii="Ebrima" w:hAnsi="Ebrima"/>
          <w:color w:val="000000"/>
          <w:sz w:val="22"/>
          <w:szCs w:val="22"/>
          <w:lang w:eastAsia="pt-BR"/>
        </w:rPr>
      </w:pPr>
    </w:p>
    <w:p w14:paraId="3270A64A" w14:textId="19DDDEF2" w:rsidR="007202A5" w:rsidRPr="0013443F" w:rsidRDefault="007202A5" w:rsidP="00056E55">
      <w:pPr>
        <w:pStyle w:val="PargrafodaLista"/>
        <w:numPr>
          <w:ilvl w:val="2"/>
          <w:numId w:val="30"/>
        </w:numPr>
        <w:tabs>
          <w:tab w:val="left" w:pos="709"/>
        </w:tabs>
        <w:spacing w:after="0" w:line="240" w:lineRule="auto"/>
        <w:ind w:left="709" w:firstLine="0"/>
        <w:jc w:val="both"/>
        <w:rPr>
          <w:rFonts w:ascii="Ebrima" w:eastAsia="Century Gothic,Arial" w:hAnsi="Ebrima"/>
          <w:sz w:val="22"/>
          <w:szCs w:val="22"/>
        </w:rPr>
      </w:pPr>
      <w:r w:rsidRPr="0013443F">
        <w:rPr>
          <w:rFonts w:ascii="Ebrima" w:hAnsi="Ebrima"/>
          <w:color w:val="000000"/>
          <w:sz w:val="22"/>
          <w:szCs w:val="22"/>
        </w:rPr>
        <w:t>Na ocorrência de qualquer dos eventos descritos nas alíneas acima</w:t>
      </w:r>
      <w:r w:rsidRPr="0013443F">
        <w:rPr>
          <w:rFonts w:ascii="Ebrima" w:hAnsi="Ebrima"/>
          <w:sz w:val="22"/>
          <w:szCs w:val="22"/>
        </w:rPr>
        <w:t xml:space="preserve">, </w:t>
      </w:r>
      <w:r w:rsidRPr="0013443F">
        <w:rPr>
          <w:rFonts w:ascii="Ebrima" w:eastAsia="Century Gothic,Arial" w:hAnsi="Ebrima"/>
          <w:sz w:val="22"/>
          <w:szCs w:val="22"/>
        </w:rPr>
        <w:t xml:space="preserve">a </w:t>
      </w:r>
      <w:r w:rsidRPr="0013443F">
        <w:rPr>
          <w:rFonts w:ascii="Ebrima" w:hAnsi="Ebrima"/>
          <w:b/>
          <w:sz w:val="22"/>
          <w:szCs w:val="22"/>
        </w:rPr>
        <w:t>EMITENTE</w:t>
      </w:r>
      <w:r w:rsidRPr="0013443F">
        <w:rPr>
          <w:rFonts w:ascii="Ebrima" w:eastAsia="Century Gothic,Arial" w:hAnsi="Ebrima"/>
          <w:sz w:val="22"/>
          <w:szCs w:val="22"/>
        </w:rPr>
        <w:t xml:space="preserve"> deverá </w:t>
      </w:r>
      <w:bookmarkStart w:id="285" w:name="_Hlk77181203"/>
      <w:r w:rsidRPr="0013443F">
        <w:rPr>
          <w:rFonts w:ascii="Ebrima" w:eastAsia="Century Gothic,Arial" w:hAnsi="Ebrima"/>
          <w:sz w:val="22"/>
          <w:szCs w:val="22"/>
        </w:rPr>
        <w:t xml:space="preserve">pagar o </w:t>
      </w:r>
      <w:r w:rsidR="002C2102" w:rsidRPr="0013443F">
        <w:rPr>
          <w:rFonts w:ascii="Ebrima" w:eastAsia="Century Gothic,Arial" w:hAnsi="Ebrima"/>
          <w:sz w:val="22"/>
          <w:szCs w:val="22"/>
        </w:rPr>
        <w:t>S</w:t>
      </w:r>
      <w:r w:rsidRPr="0013443F">
        <w:rPr>
          <w:rFonts w:ascii="Ebrima" w:eastAsia="Century Gothic,Arial" w:hAnsi="Ebrima"/>
          <w:sz w:val="22"/>
          <w:szCs w:val="22"/>
        </w:rPr>
        <w:t xml:space="preserve">aldo </w:t>
      </w:r>
      <w:r w:rsidR="002C2102" w:rsidRPr="00D56566">
        <w:rPr>
          <w:rFonts w:ascii="Ebrima" w:hAnsi="Ebrima"/>
          <w:sz w:val="22"/>
          <w:szCs w:val="22"/>
        </w:rPr>
        <w:t>D</w:t>
      </w:r>
      <w:r w:rsidRPr="00D56566">
        <w:rPr>
          <w:rFonts w:ascii="Ebrima" w:hAnsi="Ebrima"/>
          <w:sz w:val="22"/>
          <w:szCs w:val="22"/>
        </w:rPr>
        <w:t>evedor</w:t>
      </w:r>
      <w:r w:rsidR="005B5760">
        <w:rPr>
          <w:rFonts w:ascii="Ebrima" w:hAnsi="Ebrima"/>
          <w:sz w:val="22"/>
          <w:szCs w:val="22"/>
        </w:rPr>
        <w:t xml:space="preserve"> Atualizado</w:t>
      </w:r>
      <w:r w:rsidRPr="0013443F">
        <w:rPr>
          <w:rFonts w:ascii="Ebrima" w:eastAsia="Century Gothic,Arial" w:hAnsi="Ebrima"/>
          <w:sz w:val="22"/>
          <w:szCs w:val="22"/>
        </w:rPr>
        <w:t xml:space="preserve"> incluindo, mas não se limitando, a incidência diária da Remuneração </w:t>
      </w:r>
      <w:r w:rsidR="002C2102" w:rsidRPr="0013443F">
        <w:rPr>
          <w:rFonts w:ascii="Ebrima" w:eastAsia="Century Gothic,Arial" w:hAnsi="Ebrima"/>
          <w:sz w:val="22"/>
          <w:szCs w:val="22"/>
        </w:rPr>
        <w:t xml:space="preserve">devida e não paga nos termos desta </w:t>
      </w:r>
      <w:r w:rsidR="002C2102" w:rsidRPr="0013443F">
        <w:rPr>
          <w:rFonts w:ascii="Ebrima" w:eastAsia="Century Gothic,Arial" w:hAnsi="Ebrima"/>
          <w:b/>
          <w:bCs/>
          <w:sz w:val="22"/>
          <w:szCs w:val="22"/>
        </w:rPr>
        <w:t>CÉDULA</w:t>
      </w:r>
      <w:r w:rsidRPr="0013443F">
        <w:rPr>
          <w:rFonts w:ascii="Ebrima" w:eastAsia="Century Gothic,Arial" w:hAnsi="Ebrima"/>
          <w:sz w:val="22"/>
          <w:szCs w:val="22"/>
        </w:rPr>
        <w:t xml:space="preserve">, e acrescido de </w:t>
      </w:r>
      <w:r w:rsidRPr="0013443F">
        <w:rPr>
          <w:rFonts w:ascii="Ebrima" w:eastAsia="Century Gothic" w:hAnsi="Ebrima" w:cs="Century Gothic"/>
          <w:sz w:val="22"/>
          <w:szCs w:val="22"/>
        </w:rPr>
        <w:t>multa</w:t>
      </w:r>
      <w:bookmarkEnd w:id="285"/>
      <w:r w:rsidRPr="0013443F">
        <w:rPr>
          <w:rFonts w:ascii="Ebrima" w:eastAsia="Century Gothic" w:hAnsi="Ebrima" w:cs="Century Gothic"/>
          <w:sz w:val="22"/>
          <w:szCs w:val="22"/>
        </w:rPr>
        <w:t xml:space="preserve"> de 2% (dois por cento) e juros moratórios de 1% (um por cento) ao mês</w:t>
      </w:r>
      <w:r w:rsidRPr="0013443F">
        <w:rPr>
          <w:rFonts w:ascii="Ebrima" w:eastAsia="Century Gothic,Arial" w:hAnsi="Ebrima" w:cs="Century Gothic,Arial"/>
          <w:sz w:val="22"/>
          <w:szCs w:val="22"/>
        </w:rPr>
        <w:t xml:space="preserve"> </w:t>
      </w:r>
      <w:r w:rsidRPr="0013443F">
        <w:rPr>
          <w:rFonts w:ascii="Ebrima" w:eastAsia="Century Gothic" w:hAnsi="Ebrima" w:cs="Century Gothic"/>
          <w:sz w:val="22"/>
          <w:szCs w:val="22"/>
        </w:rPr>
        <w:t>(“</w:t>
      </w:r>
      <w:r w:rsidRPr="0013443F">
        <w:rPr>
          <w:rFonts w:ascii="Ebrima" w:eastAsia="Century Gothic" w:hAnsi="Ebrima" w:cs="Century Gothic"/>
          <w:sz w:val="22"/>
          <w:szCs w:val="22"/>
          <w:u w:val="single"/>
        </w:rPr>
        <w:t>Multa de Vencimento Antecipado</w:t>
      </w:r>
      <w:r w:rsidRPr="0013443F">
        <w:rPr>
          <w:rFonts w:ascii="Ebrima" w:eastAsia="Century Gothic" w:hAnsi="Ebrima" w:cs="Century Gothic"/>
          <w:sz w:val="22"/>
          <w:szCs w:val="22"/>
        </w:rPr>
        <w:t>”).</w:t>
      </w:r>
      <w:r w:rsidRPr="0013443F">
        <w:rPr>
          <w:rFonts w:ascii="Ebrima" w:eastAsia="Century Gothic,Arial" w:hAnsi="Ebrima"/>
          <w:sz w:val="22"/>
          <w:szCs w:val="22"/>
        </w:rPr>
        <w:t xml:space="preserve"> Tal pagamento deverá ser realizado pela </w:t>
      </w:r>
      <w:r w:rsidRPr="0013443F">
        <w:rPr>
          <w:rFonts w:ascii="Ebrima" w:hAnsi="Ebrima"/>
          <w:b/>
          <w:sz w:val="22"/>
          <w:szCs w:val="22"/>
        </w:rPr>
        <w:t>EMITENTE</w:t>
      </w:r>
      <w:r w:rsidRPr="0013443F">
        <w:rPr>
          <w:rFonts w:ascii="Ebrima" w:eastAsia="Century Gothic,Arial" w:hAnsi="Ebrima"/>
          <w:sz w:val="22"/>
          <w:szCs w:val="22"/>
        </w:rPr>
        <w:t xml:space="preserve"> no prazo de até </w:t>
      </w:r>
      <w:r w:rsidR="002C2102" w:rsidRPr="0013443F">
        <w:rPr>
          <w:rFonts w:ascii="Ebrima" w:eastAsia="Century Gothic,Arial" w:hAnsi="Ebrima"/>
          <w:sz w:val="22"/>
          <w:szCs w:val="22"/>
        </w:rPr>
        <w:t>0</w:t>
      </w:r>
      <w:r w:rsidRPr="0013443F">
        <w:rPr>
          <w:rFonts w:ascii="Ebrima" w:eastAsia="Century Gothic,Arial" w:hAnsi="Ebrima"/>
          <w:sz w:val="22"/>
          <w:szCs w:val="22"/>
        </w:rPr>
        <w:t xml:space="preserve">2 (dois) </w:t>
      </w:r>
      <w:r w:rsidR="003F1234">
        <w:rPr>
          <w:rFonts w:ascii="Ebrima" w:eastAsia="Century Gothic,Arial" w:hAnsi="Ebrima"/>
          <w:sz w:val="22"/>
          <w:szCs w:val="22"/>
        </w:rPr>
        <w:t>D</w:t>
      </w:r>
      <w:r w:rsidRPr="0013443F">
        <w:rPr>
          <w:rFonts w:ascii="Ebrima" w:eastAsia="Century Gothic,Arial" w:hAnsi="Ebrima"/>
          <w:sz w:val="22"/>
          <w:szCs w:val="22"/>
        </w:rPr>
        <w:t xml:space="preserve">ias </w:t>
      </w:r>
      <w:r w:rsidR="003F1234">
        <w:rPr>
          <w:rFonts w:ascii="Ebrima" w:eastAsia="Century Gothic,Arial" w:hAnsi="Ebrima"/>
          <w:sz w:val="22"/>
          <w:szCs w:val="22"/>
        </w:rPr>
        <w:t>Ú</w:t>
      </w:r>
      <w:r w:rsidRPr="0013443F">
        <w:rPr>
          <w:rFonts w:ascii="Ebrima" w:eastAsia="Century Gothic,Arial" w:hAnsi="Ebrima"/>
          <w:sz w:val="22"/>
          <w:szCs w:val="22"/>
        </w:rPr>
        <w:t xml:space="preserve">teis a contar do recebimento, pela </w:t>
      </w:r>
      <w:r w:rsidRPr="0013443F">
        <w:rPr>
          <w:rFonts w:ascii="Ebrima" w:hAnsi="Ebrima"/>
          <w:b/>
          <w:sz w:val="22"/>
          <w:szCs w:val="22"/>
        </w:rPr>
        <w:t>EMITENTE</w:t>
      </w:r>
      <w:r w:rsidRPr="0013443F">
        <w:rPr>
          <w:rFonts w:ascii="Ebrima" w:eastAsia="Century Gothic,Arial" w:hAnsi="Ebrima"/>
          <w:sz w:val="22"/>
          <w:szCs w:val="22"/>
        </w:rPr>
        <w:t>, de notificação enviada pel</w:t>
      </w:r>
      <w:r w:rsidR="002C2102" w:rsidRPr="0013443F">
        <w:rPr>
          <w:rFonts w:ascii="Ebrima" w:eastAsia="Century Gothic,Arial" w:hAnsi="Ebrima"/>
          <w:sz w:val="22"/>
          <w:szCs w:val="22"/>
        </w:rPr>
        <w:t>a</w:t>
      </w:r>
      <w:r w:rsidRPr="0013443F">
        <w:rPr>
          <w:rFonts w:ascii="Ebrima" w:eastAsia="Century Gothic,Arial" w:hAnsi="Ebrima"/>
          <w:sz w:val="22"/>
          <w:szCs w:val="22"/>
        </w:rPr>
        <w:t xml:space="preserve"> </w:t>
      </w:r>
      <w:r w:rsidRPr="0013443F">
        <w:rPr>
          <w:rFonts w:ascii="Ebrima" w:hAnsi="Ebrima"/>
          <w:b/>
          <w:bCs/>
          <w:sz w:val="22"/>
          <w:szCs w:val="22"/>
        </w:rPr>
        <w:t>CREDOR</w:t>
      </w:r>
      <w:r w:rsidR="002C2102"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eastAsia="Century Gothic,Arial" w:hAnsi="Ebrima"/>
          <w:sz w:val="22"/>
          <w:szCs w:val="22"/>
        </w:rPr>
        <w:t xml:space="preserve">, ou por seu cessionário, conforme o caso, noticiando a ocorrência de qualquer um dos </w:t>
      </w:r>
      <w:r w:rsidR="002C2102" w:rsidRPr="0013443F">
        <w:rPr>
          <w:rFonts w:ascii="Ebrima" w:eastAsia="Century Gothic,Arial" w:hAnsi="Ebrima"/>
          <w:bCs/>
          <w:sz w:val="22"/>
          <w:szCs w:val="22"/>
        </w:rPr>
        <w:t>Eventos de Vencimento Antecipado</w:t>
      </w:r>
      <w:r w:rsidRPr="0013443F">
        <w:rPr>
          <w:rFonts w:ascii="Ebrima" w:eastAsia="Century Gothic,Arial" w:hAnsi="Ebrima"/>
          <w:sz w:val="22"/>
          <w:szCs w:val="22"/>
        </w:rPr>
        <w:t>.</w:t>
      </w:r>
    </w:p>
    <w:p w14:paraId="00C9583F" w14:textId="474B20C8" w:rsidR="007214B5" w:rsidRPr="0013443F" w:rsidRDefault="007214B5" w:rsidP="00056E55">
      <w:pPr>
        <w:autoSpaceDE w:val="0"/>
        <w:adjustRightInd w:val="0"/>
        <w:spacing w:after="0" w:line="240" w:lineRule="auto"/>
        <w:ind w:left="709"/>
        <w:jc w:val="both"/>
        <w:rPr>
          <w:rFonts w:ascii="Ebrima" w:eastAsia="Century Gothic,Arial" w:hAnsi="Ebrima"/>
          <w:sz w:val="22"/>
          <w:szCs w:val="22"/>
        </w:rPr>
      </w:pPr>
    </w:p>
    <w:p w14:paraId="283585D4" w14:textId="068F8B9F" w:rsidR="007214B5" w:rsidRPr="00333F3E" w:rsidRDefault="007214B5" w:rsidP="00056E55">
      <w:pPr>
        <w:pStyle w:val="PargrafodaLista"/>
        <w:numPr>
          <w:ilvl w:val="2"/>
          <w:numId w:val="30"/>
        </w:numPr>
        <w:tabs>
          <w:tab w:val="left" w:pos="709"/>
        </w:tabs>
        <w:spacing w:after="0" w:line="240" w:lineRule="auto"/>
        <w:ind w:left="709" w:firstLine="0"/>
        <w:jc w:val="both"/>
        <w:rPr>
          <w:rFonts w:ascii="Ebrima" w:eastAsia="Century Gothic,Arial" w:hAnsi="Ebrima"/>
          <w:color w:val="000000" w:themeColor="text1"/>
          <w:sz w:val="22"/>
          <w:szCs w:val="22"/>
        </w:rPr>
      </w:pPr>
      <w:r w:rsidRPr="0013443F">
        <w:rPr>
          <w:rFonts w:ascii="Ebrima" w:hAnsi="Ebrima"/>
          <w:bCs/>
          <w:color w:val="000000" w:themeColor="text1"/>
          <w:sz w:val="22"/>
          <w:szCs w:val="22"/>
        </w:rPr>
        <w:t xml:space="preserve">A </w:t>
      </w:r>
      <w:r w:rsidRPr="0013443F">
        <w:rPr>
          <w:rFonts w:ascii="Ebrima" w:hAnsi="Ebrima"/>
          <w:b/>
          <w:color w:val="000000" w:themeColor="text1"/>
          <w:sz w:val="22"/>
          <w:szCs w:val="22"/>
        </w:rPr>
        <w:t>EMITENTE,</w:t>
      </w:r>
      <w:r w:rsidRPr="0013443F">
        <w:rPr>
          <w:rFonts w:ascii="Ebrima" w:hAnsi="Ebrima"/>
          <w:bCs/>
          <w:color w:val="000000" w:themeColor="text1"/>
          <w:sz w:val="22"/>
          <w:szCs w:val="22"/>
        </w:rPr>
        <w:t xml:space="preserve"> obriga-se neste ato, a apresentar semestralmente documentos e/ou declarações, conforme </w:t>
      </w:r>
      <w:r w:rsidRPr="00056E55">
        <w:rPr>
          <w:rFonts w:ascii="Ebrima" w:hAnsi="Ebrima"/>
          <w:sz w:val="22"/>
        </w:rPr>
        <w:t>aplicável</w:t>
      </w:r>
      <w:r w:rsidRPr="0013443F">
        <w:rPr>
          <w:rFonts w:ascii="Ebrima" w:hAnsi="Ebrima"/>
          <w:bCs/>
          <w:color w:val="000000" w:themeColor="text1"/>
          <w:sz w:val="22"/>
          <w:szCs w:val="22"/>
        </w:rPr>
        <w:t xml:space="preserve">, que comprovem a não verificação </w:t>
      </w:r>
      <w:r w:rsidR="00AD4AE7">
        <w:rPr>
          <w:rFonts w:ascii="Ebrima" w:hAnsi="Ebrima"/>
          <w:bCs/>
          <w:color w:val="000000" w:themeColor="text1"/>
          <w:sz w:val="22"/>
          <w:szCs w:val="22"/>
        </w:rPr>
        <w:t>dos</w:t>
      </w:r>
      <w:r w:rsidRPr="0013443F">
        <w:rPr>
          <w:rFonts w:ascii="Ebrima" w:hAnsi="Ebrima"/>
          <w:bCs/>
          <w:color w:val="000000" w:themeColor="text1"/>
          <w:sz w:val="22"/>
          <w:szCs w:val="22"/>
        </w:rPr>
        <w:t xml:space="preserve"> </w:t>
      </w:r>
      <w:r w:rsidRPr="002F29B8">
        <w:rPr>
          <w:rFonts w:ascii="Ebrima" w:hAnsi="Ebrima"/>
          <w:color w:val="000000" w:themeColor="text1"/>
          <w:sz w:val="22"/>
          <w:szCs w:val="22"/>
        </w:rPr>
        <w:t>Eventos de Vencimento Antecipado listadas na cláusula acima.</w:t>
      </w:r>
    </w:p>
    <w:p w14:paraId="20147C2B" w14:textId="45CD8297" w:rsidR="007202A5" w:rsidRDefault="007202A5" w:rsidP="00056E55">
      <w:pPr>
        <w:tabs>
          <w:tab w:val="left" w:pos="1620"/>
        </w:tabs>
        <w:spacing w:after="0" w:line="240" w:lineRule="auto"/>
        <w:ind w:left="709"/>
        <w:jc w:val="both"/>
        <w:rPr>
          <w:rFonts w:ascii="Ebrima" w:hAnsi="Ebrima"/>
          <w:sz w:val="22"/>
          <w:szCs w:val="22"/>
        </w:rPr>
      </w:pPr>
    </w:p>
    <w:p w14:paraId="4319A434" w14:textId="35421C0B" w:rsidR="00CA05BE" w:rsidRPr="00056E55" w:rsidRDefault="00CA05BE" w:rsidP="00056E55">
      <w:pPr>
        <w:pStyle w:val="PargrafodaLista"/>
        <w:numPr>
          <w:ilvl w:val="2"/>
          <w:numId w:val="30"/>
        </w:numPr>
        <w:tabs>
          <w:tab w:val="left" w:pos="709"/>
        </w:tabs>
        <w:spacing w:after="0" w:line="240" w:lineRule="auto"/>
        <w:ind w:left="709" w:firstLine="0"/>
        <w:jc w:val="both"/>
        <w:rPr>
          <w:rFonts w:ascii="Ebrima" w:hAnsi="Ebrima"/>
          <w:sz w:val="22"/>
        </w:rPr>
      </w:pPr>
      <w:r w:rsidRPr="002F29B8">
        <w:rPr>
          <w:rFonts w:ascii="Ebrima" w:hAnsi="Ebrima"/>
          <w:sz w:val="22"/>
          <w:szCs w:val="22"/>
        </w:rPr>
        <w:t xml:space="preserve">Caso seja constatada a ocorrência de quaisquer dos Eventos de Vencimento Antecipado, a </w:t>
      </w:r>
      <w:r w:rsidR="00333F3E" w:rsidRPr="00251012">
        <w:rPr>
          <w:rFonts w:ascii="Ebrima" w:hAnsi="Ebrima"/>
          <w:b/>
          <w:bCs/>
          <w:sz w:val="22"/>
          <w:szCs w:val="22"/>
        </w:rPr>
        <w:t>EMITENTE</w:t>
      </w:r>
      <w:r w:rsidRPr="002F29B8">
        <w:rPr>
          <w:rFonts w:ascii="Ebrima" w:hAnsi="Ebrima"/>
          <w:sz w:val="22"/>
          <w:szCs w:val="22"/>
        </w:rPr>
        <w:t xml:space="preserve"> ou </w:t>
      </w:r>
      <w:ins w:id="286" w:author="Carla Nassif" w:date="2021-09-20T18:36:00Z">
        <w:r w:rsidR="00F46AAD">
          <w:rPr>
            <w:rFonts w:ascii="Ebrima" w:hAnsi="Ebrima"/>
            <w:sz w:val="22"/>
            <w:szCs w:val="22"/>
          </w:rPr>
          <w:t>as</w:t>
        </w:r>
      </w:ins>
      <w:del w:id="287" w:author="Carla Nassif" w:date="2021-09-20T18:36:00Z">
        <w:r w:rsidR="00251012" w:rsidDel="00F46AAD">
          <w:rPr>
            <w:rFonts w:ascii="Ebrima" w:hAnsi="Ebrima"/>
            <w:sz w:val="22"/>
            <w:szCs w:val="22"/>
          </w:rPr>
          <w:delText>o</w:delText>
        </w:r>
      </w:del>
      <w:r w:rsidR="00251012">
        <w:rPr>
          <w:rFonts w:ascii="Ebrima" w:hAnsi="Ebrima"/>
          <w:sz w:val="22"/>
          <w:szCs w:val="22"/>
        </w:rPr>
        <w:t xml:space="preserve"> </w:t>
      </w:r>
      <w:r w:rsidR="00333F3E" w:rsidRPr="00251012">
        <w:rPr>
          <w:rFonts w:ascii="Ebrima" w:hAnsi="Ebrima"/>
          <w:b/>
          <w:bCs/>
          <w:sz w:val="22"/>
          <w:szCs w:val="22"/>
        </w:rPr>
        <w:t>AVALISTA</w:t>
      </w:r>
      <w:ins w:id="288" w:author="Carla Nassif" w:date="2021-09-20T18:36:00Z">
        <w:r w:rsidR="00F46AAD">
          <w:rPr>
            <w:rFonts w:ascii="Ebrima" w:hAnsi="Ebrima"/>
            <w:b/>
            <w:bCs/>
            <w:sz w:val="22"/>
            <w:szCs w:val="22"/>
          </w:rPr>
          <w:t>S</w:t>
        </w:r>
      </w:ins>
      <w:r w:rsidRPr="002F29B8">
        <w:rPr>
          <w:rFonts w:ascii="Ebrima" w:hAnsi="Ebrima"/>
          <w:sz w:val="22"/>
          <w:szCs w:val="22"/>
        </w:rPr>
        <w:t>, conforme aplicável, dever</w:t>
      </w:r>
      <w:r w:rsidR="00251012">
        <w:rPr>
          <w:rFonts w:ascii="Ebrima" w:hAnsi="Ebrima"/>
          <w:sz w:val="22"/>
          <w:szCs w:val="22"/>
        </w:rPr>
        <w:t>ão</w:t>
      </w:r>
      <w:r w:rsidRPr="002F29B8">
        <w:rPr>
          <w:rFonts w:ascii="Ebrima" w:hAnsi="Ebrima"/>
          <w:sz w:val="22"/>
          <w:szCs w:val="22"/>
        </w:rPr>
        <w:t xml:space="preserve"> saná-lo no prazo de até 30 (trinta) dias de sua ocorrência, salvo se existir prazo de cura específico.</w:t>
      </w:r>
    </w:p>
    <w:p w14:paraId="28F7FA15" w14:textId="77777777" w:rsidR="003E0E28" w:rsidRPr="0013443F" w:rsidRDefault="003E0E28" w:rsidP="00056E55">
      <w:pPr>
        <w:tabs>
          <w:tab w:val="left" w:pos="1620"/>
        </w:tabs>
        <w:spacing w:after="0" w:line="240" w:lineRule="auto"/>
        <w:jc w:val="center"/>
        <w:rPr>
          <w:rFonts w:ascii="Ebrima" w:hAnsi="Ebrima"/>
          <w:sz w:val="22"/>
          <w:szCs w:val="22"/>
        </w:rPr>
      </w:pPr>
    </w:p>
    <w:p w14:paraId="79916F5B" w14:textId="67FFD0FC"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 xml:space="preserve">CLÁUSULA </w:t>
      </w:r>
      <w:r w:rsidR="002A0D35" w:rsidRPr="0013443F">
        <w:rPr>
          <w:rFonts w:ascii="Ebrima" w:hAnsi="Ebrima"/>
          <w:b/>
          <w:bCs/>
          <w:sz w:val="22"/>
          <w:szCs w:val="22"/>
          <w:u w:val="single"/>
        </w:rPr>
        <w:t>08</w:t>
      </w:r>
      <w:r w:rsidRPr="0013443F">
        <w:rPr>
          <w:rFonts w:ascii="Ebrima" w:hAnsi="Ebrima"/>
          <w:b/>
          <w:bCs/>
          <w:sz w:val="22"/>
          <w:szCs w:val="22"/>
          <w:u w:val="single"/>
        </w:rPr>
        <w:t>.</w:t>
      </w:r>
    </w:p>
    <w:p w14:paraId="5B69E0E8" w14:textId="5C0141EA"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DO PAGAMENTO DE TRIBUTOS</w:t>
      </w:r>
    </w:p>
    <w:p w14:paraId="07E5FF06" w14:textId="77777777" w:rsidR="007202A5" w:rsidRPr="00056E55" w:rsidRDefault="007202A5" w:rsidP="00056E55">
      <w:pPr>
        <w:tabs>
          <w:tab w:val="left" w:pos="1620"/>
        </w:tabs>
        <w:spacing w:after="0" w:line="240" w:lineRule="auto"/>
        <w:jc w:val="center"/>
        <w:rPr>
          <w:rFonts w:ascii="Ebrima" w:hAnsi="Ebrima"/>
          <w:sz w:val="22"/>
        </w:rPr>
      </w:pPr>
    </w:p>
    <w:p w14:paraId="1D753B62" w14:textId="4111C3FF" w:rsidR="007202A5" w:rsidRPr="00D56566" w:rsidRDefault="007202A5" w:rsidP="00056E55">
      <w:pPr>
        <w:pStyle w:val="PargrafodaLista"/>
        <w:numPr>
          <w:ilvl w:val="1"/>
          <w:numId w:val="32"/>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A </w:t>
      </w:r>
      <w:r w:rsidRPr="00D56566">
        <w:rPr>
          <w:rFonts w:ascii="Ebrima" w:hAnsi="Ebrima"/>
          <w:b/>
          <w:bCs/>
          <w:sz w:val="22"/>
          <w:szCs w:val="22"/>
        </w:rPr>
        <w:t>EMITENTE</w:t>
      </w:r>
      <w:r w:rsidRPr="00D56566">
        <w:rPr>
          <w:rFonts w:ascii="Ebrima" w:hAnsi="Ebrima"/>
          <w:sz w:val="22"/>
          <w:szCs w:val="22"/>
        </w:rPr>
        <w:t xml:space="preserve"> e </w:t>
      </w:r>
      <w:ins w:id="289" w:author="Carla Nassif" w:date="2021-09-20T18:36:00Z">
        <w:r w:rsidR="00F46AAD">
          <w:rPr>
            <w:rFonts w:ascii="Ebrima" w:hAnsi="Ebrima"/>
            <w:sz w:val="22"/>
            <w:szCs w:val="22"/>
          </w:rPr>
          <w:t>as</w:t>
        </w:r>
      </w:ins>
      <w:del w:id="290" w:author="Carla Nassif" w:date="2021-09-20T18:36:00Z">
        <w:r w:rsidRPr="00D56566" w:rsidDel="00F46AAD">
          <w:rPr>
            <w:rFonts w:ascii="Ebrima" w:hAnsi="Ebrima"/>
            <w:sz w:val="22"/>
            <w:szCs w:val="22"/>
          </w:rPr>
          <w:delText>o</w:delText>
        </w:r>
      </w:del>
      <w:r w:rsidRPr="00D56566">
        <w:rPr>
          <w:rFonts w:ascii="Ebrima" w:hAnsi="Ebrima"/>
          <w:sz w:val="22"/>
          <w:szCs w:val="22"/>
        </w:rPr>
        <w:t xml:space="preserve"> </w:t>
      </w:r>
      <w:r w:rsidRPr="00D56566">
        <w:rPr>
          <w:rFonts w:ascii="Ebrima" w:hAnsi="Ebrima"/>
          <w:b/>
          <w:sz w:val="22"/>
          <w:szCs w:val="22"/>
        </w:rPr>
        <w:t>AVALISTA</w:t>
      </w:r>
      <w:ins w:id="291" w:author="Carla Nassif" w:date="2021-09-20T18:36:00Z">
        <w:r w:rsidR="00F46AAD">
          <w:rPr>
            <w:rFonts w:ascii="Ebrima" w:hAnsi="Ebrima"/>
            <w:b/>
            <w:sz w:val="22"/>
            <w:szCs w:val="22"/>
          </w:rPr>
          <w:t>S</w:t>
        </w:r>
      </w:ins>
      <w:r w:rsidRPr="00D56566">
        <w:rPr>
          <w:rFonts w:ascii="Ebrima" w:hAnsi="Ebrima"/>
          <w:sz w:val="22"/>
          <w:szCs w:val="22"/>
        </w:rPr>
        <w:t xml:space="preserve"> declaram-se cientes e concordam com que </w:t>
      </w:r>
      <w:r w:rsidR="002A0D35"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2A0D35" w:rsidRPr="00D56566">
        <w:rPr>
          <w:rFonts w:ascii="Ebrima" w:hAnsi="Ebrima"/>
          <w:b/>
          <w:bCs/>
          <w:sz w:val="22"/>
          <w:szCs w:val="22"/>
        </w:rPr>
        <w:t>A</w:t>
      </w:r>
      <w:r w:rsidRPr="00D56566">
        <w:rPr>
          <w:rFonts w:ascii="Ebrima" w:hAnsi="Ebrima"/>
          <w:sz w:val="22"/>
          <w:szCs w:val="22"/>
        </w:rPr>
        <w:t xml:space="preserve"> ou, quando da Cessão de Créditos, a </w:t>
      </w:r>
      <w:r w:rsidRPr="00D56566">
        <w:rPr>
          <w:rFonts w:ascii="Ebrima" w:hAnsi="Ebrima"/>
          <w:b/>
          <w:sz w:val="22"/>
          <w:szCs w:val="22"/>
        </w:rPr>
        <w:t>SECURITIZADORA</w:t>
      </w:r>
      <w:r w:rsidRPr="00D56566">
        <w:rPr>
          <w:rFonts w:ascii="Ebrima" w:hAnsi="Ebrima"/>
          <w:sz w:val="22"/>
          <w:szCs w:val="22"/>
        </w:rPr>
        <w:t xml:space="preserve"> possa repassar-lhes e exigir o pagamento de quaisquer tributos, contribuições e/ou demais encargos que incidam sobre esta </w:t>
      </w:r>
      <w:r w:rsidR="002A0D35" w:rsidRPr="00D56566">
        <w:rPr>
          <w:rFonts w:ascii="Ebrima" w:hAnsi="Ebrima"/>
          <w:b/>
          <w:bCs/>
          <w:sz w:val="22"/>
          <w:szCs w:val="22"/>
        </w:rPr>
        <w:t>CÉDULA</w:t>
      </w:r>
      <w:r w:rsidRPr="00D56566">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Pr="00D56566">
        <w:rPr>
          <w:rFonts w:ascii="Ebrima" w:hAnsi="Ebrima"/>
          <w:b/>
          <w:bCs/>
          <w:sz w:val="22"/>
          <w:szCs w:val="22"/>
        </w:rPr>
        <w:t>EMITENTE</w:t>
      </w:r>
      <w:r w:rsidRPr="00D56566">
        <w:rPr>
          <w:rFonts w:ascii="Ebrima" w:hAnsi="Ebrima"/>
          <w:sz w:val="22"/>
          <w:szCs w:val="22"/>
        </w:rPr>
        <w:t xml:space="preserve"> e </w:t>
      </w:r>
      <w:ins w:id="292" w:author="Carla Nassif" w:date="2021-09-20T18:36:00Z">
        <w:r w:rsidR="00F46AAD">
          <w:rPr>
            <w:rFonts w:ascii="Ebrima" w:hAnsi="Ebrima"/>
            <w:sz w:val="22"/>
            <w:szCs w:val="22"/>
          </w:rPr>
          <w:t>as</w:t>
        </w:r>
      </w:ins>
      <w:del w:id="293" w:author="Carla Nassif" w:date="2021-09-20T18:36:00Z">
        <w:r w:rsidRPr="00D56566" w:rsidDel="00F46AAD">
          <w:rPr>
            <w:rFonts w:ascii="Ebrima" w:hAnsi="Ebrima"/>
            <w:sz w:val="22"/>
            <w:szCs w:val="22"/>
          </w:rPr>
          <w:delText>o</w:delText>
        </w:r>
      </w:del>
      <w:r w:rsidRPr="00D56566">
        <w:rPr>
          <w:rFonts w:ascii="Ebrima" w:hAnsi="Ebrima"/>
          <w:sz w:val="22"/>
          <w:szCs w:val="22"/>
        </w:rPr>
        <w:t xml:space="preserve"> </w:t>
      </w:r>
      <w:r w:rsidRPr="00D56566">
        <w:rPr>
          <w:rFonts w:ascii="Ebrima" w:hAnsi="Ebrima"/>
          <w:b/>
          <w:sz w:val="22"/>
          <w:szCs w:val="22"/>
        </w:rPr>
        <w:t>AVALISTA</w:t>
      </w:r>
      <w:ins w:id="294" w:author="Carla Nassif" w:date="2021-09-20T18:36:00Z">
        <w:r w:rsidR="00F46AAD">
          <w:rPr>
            <w:rFonts w:ascii="Ebrima" w:hAnsi="Ebrima"/>
            <w:b/>
            <w:sz w:val="22"/>
            <w:szCs w:val="22"/>
          </w:rPr>
          <w:t>S</w:t>
        </w:r>
      </w:ins>
      <w:r w:rsidRPr="00D56566">
        <w:rPr>
          <w:rFonts w:ascii="Ebrima" w:hAnsi="Ebrima"/>
          <w:bCs/>
          <w:sz w:val="22"/>
          <w:szCs w:val="22"/>
        </w:rPr>
        <w:t xml:space="preserve"> </w:t>
      </w:r>
      <w:r w:rsidRPr="00D56566">
        <w:rPr>
          <w:rFonts w:ascii="Ebrima" w:hAnsi="Ebrima"/>
          <w:sz w:val="22"/>
          <w:szCs w:val="22"/>
        </w:rPr>
        <w:t>desde já reconhecem como líquidos, certos e exigíveis todos e quaisquer valores que vierem a ser apresentados contra si pel</w:t>
      </w:r>
      <w:r w:rsidR="002A0D35"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2A0D35" w:rsidRPr="00D56566">
        <w:rPr>
          <w:rFonts w:ascii="Ebrima" w:hAnsi="Ebrima"/>
          <w:b/>
          <w:bCs/>
          <w:sz w:val="22"/>
          <w:szCs w:val="22"/>
        </w:rPr>
        <w:t>A</w:t>
      </w:r>
      <w:r w:rsidRPr="00D56566">
        <w:rPr>
          <w:rFonts w:ascii="Ebrima" w:hAnsi="Ebrima"/>
          <w:sz w:val="22"/>
          <w:szCs w:val="22"/>
        </w:rPr>
        <w:t xml:space="preserve"> ou, quando da Cessão de Créditos, pela </w:t>
      </w:r>
      <w:r w:rsidRPr="00D56566">
        <w:rPr>
          <w:rFonts w:ascii="Ebrima" w:hAnsi="Ebrima"/>
          <w:b/>
          <w:sz w:val="22"/>
          <w:szCs w:val="22"/>
        </w:rPr>
        <w:t>SECURITIZADORA</w:t>
      </w:r>
      <w:r w:rsidRPr="00D56566">
        <w:rPr>
          <w:rFonts w:ascii="Ebrima" w:hAnsi="Ebrima"/>
          <w:sz w:val="22"/>
          <w:szCs w:val="22"/>
        </w:rPr>
        <w:t xml:space="preserve"> pertinentes a esses tributos, contribuições e/ou demais encargos, os quais deverão ser </w:t>
      </w:r>
      <w:r w:rsidR="00F6048B" w:rsidRPr="00D56566">
        <w:rPr>
          <w:rFonts w:ascii="Ebrima" w:hAnsi="Ebrima"/>
          <w:sz w:val="22"/>
          <w:szCs w:val="22"/>
        </w:rPr>
        <w:t xml:space="preserve">retidos quando da </w:t>
      </w:r>
      <w:r w:rsidR="00EB0E7C" w:rsidRPr="00D56566">
        <w:rPr>
          <w:rFonts w:ascii="Ebrima" w:hAnsi="Ebrima"/>
          <w:sz w:val="22"/>
          <w:szCs w:val="22"/>
        </w:rPr>
        <w:t>liberação de recursos para a</w:t>
      </w:r>
      <w:r w:rsidR="00F6048B" w:rsidRPr="00D56566">
        <w:rPr>
          <w:rFonts w:ascii="Ebrima" w:hAnsi="Ebrima"/>
          <w:sz w:val="22"/>
          <w:szCs w:val="22"/>
        </w:rPr>
        <w:t xml:space="preserve"> Conta Autorizada</w:t>
      </w:r>
      <w:r w:rsidRPr="00D56566">
        <w:rPr>
          <w:rFonts w:ascii="Ebrima" w:hAnsi="Ebrima"/>
          <w:sz w:val="22"/>
          <w:szCs w:val="22"/>
        </w:rPr>
        <w:t>.</w:t>
      </w:r>
      <w:bookmarkStart w:id="295" w:name="Texto288"/>
    </w:p>
    <w:p w14:paraId="3573ECE7" w14:textId="77777777" w:rsidR="007202A5" w:rsidRPr="00056E55" w:rsidRDefault="007202A5" w:rsidP="00056E55">
      <w:pPr>
        <w:tabs>
          <w:tab w:val="left" w:pos="1620"/>
        </w:tabs>
        <w:spacing w:after="0" w:line="240" w:lineRule="auto"/>
        <w:jc w:val="both"/>
        <w:rPr>
          <w:rFonts w:ascii="Ebrima" w:hAnsi="Ebrima"/>
          <w:sz w:val="22"/>
        </w:rPr>
      </w:pPr>
    </w:p>
    <w:bookmarkEnd w:id="295"/>
    <w:p w14:paraId="4F4AC995" w14:textId="2A64C823" w:rsidR="00EA1BBB" w:rsidRPr="0013443F" w:rsidRDefault="000077A1" w:rsidP="00056E55">
      <w:pPr>
        <w:pStyle w:val="PargrafodaLista"/>
        <w:numPr>
          <w:ilvl w:val="1"/>
          <w:numId w:val="32"/>
        </w:numPr>
        <w:tabs>
          <w:tab w:val="left" w:pos="709"/>
        </w:tabs>
        <w:spacing w:after="0" w:line="240" w:lineRule="auto"/>
        <w:ind w:left="0" w:firstLine="0"/>
        <w:jc w:val="both"/>
        <w:rPr>
          <w:rFonts w:ascii="Ebrima" w:hAnsi="Ebrima"/>
          <w:sz w:val="22"/>
          <w:szCs w:val="22"/>
        </w:rPr>
      </w:pPr>
      <w:r w:rsidRPr="005516E1">
        <w:rPr>
          <w:rFonts w:ascii="Ebrima" w:hAnsi="Ebrima"/>
          <w:sz w:val="22"/>
          <w:szCs w:val="22"/>
        </w:rPr>
        <w:t xml:space="preserve">A operação de crédito representada pela presente </w:t>
      </w:r>
      <w:r w:rsidR="00BF7F46" w:rsidRPr="005516E1">
        <w:rPr>
          <w:rFonts w:ascii="Ebrima" w:hAnsi="Ebrima"/>
          <w:b/>
          <w:bCs/>
          <w:sz w:val="22"/>
          <w:szCs w:val="22"/>
        </w:rPr>
        <w:t>CÉDULA</w:t>
      </w:r>
      <w:r w:rsidRPr="005516E1">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4E4115D4" w14:textId="31EF3764" w:rsidR="000077A1" w:rsidRPr="0013443F" w:rsidRDefault="000077A1" w:rsidP="00056E55">
      <w:pPr>
        <w:spacing w:after="0" w:line="240" w:lineRule="auto"/>
        <w:ind w:left="709"/>
        <w:jc w:val="both"/>
        <w:rPr>
          <w:rFonts w:ascii="Ebrima" w:hAnsi="Ebrima"/>
          <w:sz w:val="22"/>
          <w:szCs w:val="22"/>
        </w:rPr>
      </w:pPr>
    </w:p>
    <w:p w14:paraId="412CB4D8" w14:textId="1F09EDFD" w:rsidR="000077A1" w:rsidRPr="00854AB8" w:rsidRDefault="00BF7F46" w:rsidP="00056E55">
      <w:pPr>
        <w:pStyle w:val="PargrafodaLista"/>
        <w:numPr>
          <w:ilvl w:val="2"/>
          <w:numId w:val="32"/>
        </w:numPr>
        <w:tabs>
          <w:tab w:val="left" w:pos="709"/>
        </w:tabs>
        <w:spacing w:after="0" w:line="240" w:lineRule="auto"/>
        <w:ind w:left="709" w:firstLine="0"/>
        <w:jc w:val="both"/>
        <w:rPr>
          <w:rFonts w:ascii="Ebrima" w:hAnsi="Ebrima"/>
          <w:bCs/>
          <w:sz w:val="22"/>
          <w:szCs w:val="22"/>
        </w:rPr>
      </w:pPr>
      <w:r w:rsidRPr="0013443F">
        <w:rPr>
          <w:rFonts w:ascii="Ebrima" w:hAnsi="Ebrima"/>
          <w:sz w:val="22"/>
          <w:szCs w:val="22"/>
        </w:rPr>
        <w:t xml:space="preserve">Sem prejuízo do quanto exposto acima, caso, por qualquer motivo, o </w:t>
      </w:r>
      <w:r w:rsidRPr="0013443F">
        <w:rPr>
          <w:rFonts w:ascii="Ebrima" w:hAnsi="Ebrima"/>
          <w:bCs/>
          <w:sz w:val="22"/>
          <w:szCs w:val="22"/>
        </w:rPr>
        <w:t xml:space="preserve">IOF venha a ser cobrado da </w:t>
      </w:r>
      <w:r w:rsidRPr="0013443F">
        <w:rPr>
          <w:rFonts w:ascii="Ebrima" w:hAnsi="Ebrima"/>
          <w:b/>
          <w:bCs/>
          <w:sz w:val="22"/>
          <w:szCs w:val="22"/>
        </w:rPr>
        <w:t>CREDORA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bCs/>
          <w:sz w:val="22"/>
          <w:szCs w:val="22"/>
        </w:rPr>
        <w:t xml:space="preserve">, a </w:t>
      </w:r>
      <w:r w:rsidRPr="0013443F">
        <w:rPr>
          <w:rFonts w:ascii="Ebrima" w:hAnsi="Ebrima"/>
          <w:b/>
          <w:bCs/>
          <w:sz w:val="22"/>
          <w:szCs w:val="22"/>
        </w:rPr>
        <w:t>EMITENTE</w:t>
      </w:r>
      <w:r w:rsidRPr="0013443F">
        <w:rPr>
          <w:rFonts w:ascii="Ebrima" w:hAnsi="Ebrima"/>
          <w:bCs/>
          <w:sz w:val="22"/>
          <w:szCs w:val="22"/>
        </w:rPr>
        <w:t xml:space="preserve"> e/ou </w:t>
      </w:r>
      <w:ins w:id="296" w:author="Carla Nassif" w:date="2021-09-20T18:36:00Z">
        <w:r w:rsidR="00F46AAD">
          <w:rPr>
            <w:rFonts w:ascii="Ebrima" w:hAnsi="Ebrima"/>
            <w:bCs/>
            <w:sz w:val="22"/>
            <w:szCs w:val="22"/>
          </w:rPr>
          <w:t>as</w:t>
        </w:r>
      </w:ins>
      <w:del w:id="297" w:author="Carla Nassif" w:date="2021-09-20T18:36:00Z">
        <w:r w:rsidRPr="0013443F" w:rsidDel="00F46AAD">
          <w:rPr>
            <w:rFonts w:ascii="Ebrima" w:hAnsi="Ebrima"/>
            <w:bCs/>
            <w:sz w:val="22"/>
            <w:szCs w:val="22"/>
          </w:rPr>
          <w:delText>o</w:delText>
        </w:r>
      </w:del>
      <w:r w:rsidRPr="0013443F">
        <w:rPr>
          <w:rFonts w:ascii="Ebrima" w:hAnsi="Ebrima"/>
          <w:bCs/>
          <w:sz w:val="22"/>
          <w:szCs w:val="22"/>
        </w:rPr>
        <w:t xml:space="preserve"> </w:t>
      </w:r>
      <w:r w:rsidRPr="0013443F">
        <w:rPr>
          <w:rFonts w:ascii="Ebrima" w:hAnsi="Ebrima"/>
          <w:b/>
          <w:bCs/>
          <w:sz w:val="22"/>
          <w:szCs w:val="22"/>
        </w:rPr>
        <w:t>AVALISTA</w:t>
      </w:r>
      <w:ins w:id="298" w:author="Carla Nassif" w:date="2021-09-20T18:36:00Z">
        <w:r w:rsidR="00F46AAD">
          <w:rPr>
            <w:rFonts w:ascii="Ebrima" w:hAnsi="Ebrima"/>
            <w:b/>
            <w:bCs/>
            <w:sz w:val="22"/>
            <w:szCs w:val="22"/>
          </w:rPr>
          <w:t>S</w:t>
        </w:r>
      </w:ins>
      <w:r w:rsidRPr="0013443F">
        <w:rPr>
          <w:rFonts w:ascii="Ebrima" w:hAnsi="Ebrima"/>
          <w:bCs/>
          <w:sz w:val="22"/>
          <w:szCs w:val="22"/>
        </w:rPr>
        <w:t xml:space="preserve"> desde já, </w:t>
      </w:r>
      <w:r w:rsidRPr="002A6930">
        <w:rPr>
          <w:rFonts w:ascii="Ebrima" w:hAnsi="Ebrima"/>
          <w:sz w:val="22"/>
          <w:szCs w:val="22"/>
        </w:rPr>
        <w:t>comprometem</w:t>
      </w:r>
      <w:r w:rsidRPr="0013443F">
        <w:rPr>
          <w:rFonts w:ascii="Ebrima" w:hAnsi="Ebrima"/>
          <w:bCs/>
          <w:sz w:val="22"/>
          <w:szCs w:val="22"/>
        </w:rPr>
        <w:t xml:space="preserve">-se, de maneira irretratável e irrevogável, a </w:t>
      </w:r>
      <w:r w:rsidRPr="0013443F">
        <w:rPr>
          <w:rFonts w:ascii="Ebrima" w:hAnsi="Ebrima"/>
          <w:bCs/>
          <w:sz w:val="22"/>
          <w:szCs w:val="22"/>
        </w:rPr>
        <w:lastRenderedPageBreak/>
        <w:t xml:space="preserve">indenizar, defender, eximir, manter indene e reembolsar a </w:t>
      </w:r>
      <w:r w:rsidRPr="0013443F">
        <w:rPr>
          <w:rFonts w:ascii="Ebrima" w:hAnsi="Ebrima"/>
          <w:b/>
          <w:bCs/>
          <w:sz w:val="22"/>
          <w:szCs w:val="22"/>
        </w:rPr>
        <w:t>CREDORA</w:t>
      </w:r>
      <w:r w:rsidRPr="0013443F">
        <w:rPr>
          <w:rFonts w:ascii="Ebrima" w:hAnsi="Ebrima"/>
          <w:sz w:val="22"/>
          <w:szCs w:val="22"/>
        </w:rPr>
        <w:t xml:space="preserve"> ou, quando da Cessão de </w:t>
      </w:r>
      <w:r w:rsidRPr="00854AB8">
        <w:rPr>
          <w:rFonts w:ascii="Ebrima" w:hAnsi="Ebrima"/>
          <w:sz w:val="22"/>
          <w:szCs w:val="22"/>
        </w:rPr>
        <w:t xml:space="preserve">Créditos, a </w:t>
      </w:r>
      <w:r w:rsidRPr="00854AB8">
        <w:rPr>
          <w:rFonts w:ascii="Ebrima" w:hAnsi="Ebrima"/>
          <w:b/>
          <w:sz w:val="22"/>
          <w:szCs w:val="22"/>
        </w:rPr>
        <w:t>SECURITIZADORA</w:t>
      </w:r>
      <w:r w:rsidRPr="00854AB8">
        <w:rPr>
          <w:rFonts w:ascii="Ebrima" w:hAnsi="Ebrima"/>
          <w:bCs/>
          <w:sz w:val="22"/>
          <w:szCs w:val="22"/>
        </w:rPr>
        <w:t xml:space="preserve"> em relação ao IOF </w:t>
      </w:r>
      <w:r w:rsidRPr="00854AB8">
        <w:rPr>
          <w:rFonts w:ascii="Ebrima" w:hAnsi="Ebrima"/>
          <w:sz w:val="22"/>
          <w:szCs w:val="22"/>
        </w:rPr>
        <w:t xml:space="preserve">que venha a ser </w:t>
      </w:r>
      <w:r w:rsidRPr="00854AB8">
        <w:rPr>
          <w:rFonts w:ascii="Ebrima" w:hAnsi="Ebrima"/>
          <w:bCs/>
          <w:sz w:val="22"/>
          <w:szCs w:val="22"/>
        </w:rPr>
        <w:t xml:space="preserve">pago pela </w:t>
      </w:r>
      <w:r w:rsidRPr="00854AB8">
        <w:rPr>
          <w:rFonts w:ascii="Ebrima" w:hAnsi="Ebrima"/>
          <w:b/>
          <w:bCs/>
          <w:sz w:val="22"/>
          <w:szCs w:val="22"/>
        </w:rPr>
        <w:t xml:space="preserve">CREDORA </w:t>
      </w:r>
      <w:r w:rsidRPr="00854AB8">
        <w:rPr>
          <w:rFonts w:ascii="Ebrima" w:hAnsi="Ebrima"/>
          <w:sz w:val="22"/>
          <w:szCs w:val="22"/>
        </w:rPr>
        <w:t xml:space="preserve">em razão da concessão de crédito instrumentalizada por meio da presente </w:t>
      </w:r>
      <w:r w:rsidRPr="00854AB8">
        <w:rPr>
          <w:rFonts w:ascii="Ebrima" w:hAnsi="Ebrima"/>
          <w:b/>
          <w:bCs/>
          <w:sz w:val="22"/>
          <w:szCs w:val="22"/>
        </w:rPr>
        <w:t>CÉDULA</w:t>
      </w:r>
      <w:r w:rsidRPr="00854AB8">
        <w:rPr>
          <w:rFonts w:ascii="Ebrima" w:hAnsi="Ebrima"/>
          <w:sz w:val="22"/>
          <w:szCs w:val="22"/>
        </w:rPr>
        <w:t>, bem como multa e encargos moratórios eventualmente cobrados pelas autoridades competentes</w:t>
      </w:r>
      <w:r w:rsidR="00C7713A" w:rsidRPr="00854AB8">
        <w:rPr>
          <w:rFonts w:ascii="Ebrima" w:hAnsi="Ebrima"/>
          <w:sz w:val="22"/>
          <w:szCs w:val="22"/>
        </w:rPr>
        <w:t xml:space="preserve">, </w:t>
      </w:r>
      <w:r w:rsidR="00C7713A" w:rsidRPr="00056E55">
        <w:rPr>
          <w:rFonts w:ascii="Ebrima" w:hAnsi="Ebrima"/>
          <w:sz w:val="22"/>
        </w:rPr>
        <w:t xml:space="preserve">incluindo, mas não se limitando, a multas e/ou demais encargos eventualmente cobrados pelas autoridades competentes, caso, por qualquer motivo, o IOF venha a ser cobrado da </w:t>
      </w:r>
      <w:r w:rsidR="00C7713A" w:rsidRPr="00056E55">
        <w:rPr>
          <w:rFonts w:ascii="Ebrima" w:hAnsi="Ebrima"/>
          <w:b/>
          <w:sz w:val="22"/>
        </w:rPr>
        <w:t>CREDORA</w:t>
      </w:r>
      <w:r w:rsidR="00C7713A" w:rsidRPr="00056E55">
        <w:rPr>
          <w:rFonts w:ascii="Ebrima" w:hAnsi="Ebrima"/>
          <w:sz w:val="22"/>
        </w:rPr>
        <w:t xml:space="preserve">, incluindo caso (i) </w:t>
      </w:r>
      <w:r w:rsidR="00854AB8" w:rsidRPr="00D56566">
        <w:rPr>
          <w:rFonts w:ascii="Ebrima" w:hAnsi="Ebrima"/>
          <w:sz w:val="22"/>
          <w:szCs w:val="22"/>
        </w:rPr>
        <w:t>desvio da Destinação</w:t>
      </w:r>
      <w:r w:rsidR="00854AB8" w:rsidRPr="00056E55">
        <w:rPr>
          <w:rFonts w:ascii="Ebrima" w:hAnsi="Ebrima"/>
          <w:sz w:val="22"/>
        </w:rPr>
        <w:t xml:space="preserve"> dos </w:t>
      </w:r>
      <w:r w:rsidR="00854AB8" w:rsidRPr="00D56566">
        <w:rPr>
          <w:rFonts w:ascii="Ebrima" w:hAnsi="Ebrima"/>
          <w:sz w:val="22"/>
          <w:szCs w:val="22"/>
        </w:rPr>
        <w:t>Recursos</w:t>
      </w:r>
      <w:r w:rsidR="00C7713A" w:rsidRPr="00056E55">
        <w:rPr>
          <w:rFonts w:ascii="Ebrima" w:hAnsi="Ebrima"/>
          <w:sz w:val="22"/>
        </w:rPr>
        <w:t>; ou (</w:t>
      </w:r>
      <w:proofErr w:type="spellStart"/>
      <w:r w:rsidR="00C7713A" w:rsidRPr="00056E55">
        <w:rPr>
          <w:rFonts w:ascii="Ebrima" w:hAnsi="Ebrima"/>
          <w:sz w:val="22"/>
        </w:rPr>
        <w:t>ii</w:t>
      </w:r>
      <w:proofErr w:type="spellEnd"/>
      <w:r w:rsidR="00C7713A" w:rsidRPr="00056E55">
        <w:rPr>
          <w:rFonts w:ascii="Ebrima" w:hAnsi="Ebrima"/>
          <w:sz w:val="22"/>
        </w:rPr>
        <w:t xml:space="preserve">) as autoridades competentes entendam que </w:t>
      </w:r>
      <w:r w:rsidR="00854AB8" w:rsidRPr="00D56566">
        <w:rPr>
          <w:rFonts w:ascii="Ebrima" w:hAnsi="Ebrima"/>
          <w:sz w:val="22"/>
          <w:szCs w:val="22"/>
        </w:rPr>
        <w:t>o</w:t>
      </w:r>
      <w:r w:rsidR="00C7713A" w:rsidRPr="00854AB8">
        <w:rPr>
          <w:rFonts w:ascii="Ebrima" w:hAnsi="Ebrima"/>
          <w:sz w:val="22"/>
          <w:szCs w:val="22"/>
        </w:rPr>
        <w:t xml:space="preserve"> Empreendimento</w:t>
      </w:r>
      <w:r w:rsidR="00C7713A" w:rsidRPr="00056E55">
        <w:rPr>
          <w:rFonts w:ascii="Ebrima" w:hAnsi="Ebrima"/>
          <w:sz w:val="22"/>
        </w:rPr>
        <w:t xml:space="preserve"> não se enquadra, por qualquer motivo, nas hipóteses previstas no Decreto n.º 6.306/2007. Sem prejuízo do disposto nesta </w:t>
      </w:r>
      <w:r w:rsidR="00854AB8" w:rsidRPr="00D56566">
        <w:rPr>
          <w:rFonts w:ascii="Ebrima" w:hAnsi="Ebrima"/>
          <w:sz w:val="22"/>
          <w:szCs w:val="22"/>
        </w:rPr>
        <w:t>c</w:t>
      </w:r>
      <w:r w:rsidR="00C7713A" w:rsidRPr="00854AB8">
        <w:rPr>
          <w:rFonts w:ascii="Ebrima" w:hAnsi="Ebrima"/>
          <w:sz w:val="22"/>
          <w:szCs w:val="22"/>
        </w:rPr>
        <w:t>láusula</w:t>
      </w:r>
      <w:r w:rsidR="00C7713A" w:rsidRPr="00056E55">
        <w:rPr>
          <w:rFonts w:ascii="Ebrima" w:hAnsi="Ebrima"/>
          <w:sz w:val="22"/>
        </w:rPr>
        <w:t xml:space="preserve">, a </w:t>
      </w:r>
      <w:r w:rsidR="00C7713A" w:rsidRPr="00056E55">
        <w:rPr>
          <w:rFonts w:ascii="Ebrima" w:hAnsi="Ebrima"/>
          <w:b/>
          <w:sz w:val="22"/>
        </w:rPr>
        <w:t>EMITENTE</w:t>
      </w:r>
      <w:r w:rsidR="00C7713A" w:rsidRPr="00056E55">
        <w:rPr>
          <w:rFonts w:ascii="Ebrima" w:hAnsi="Ebrima"/>
          <w:sz w:val="22"/>
        </w:rPr>
        <w:t xml:space="preserve"> se responsabiliza, de forma irrevogável e irretratável, por todos os custos efetivamente incorridos pela </w:t>
      </w:r>
      <w:r w:rsidR="00C7713A" w:rsidRPr="00056E55">
        <w:rPr>
          <w:rFonts w:ascii="Ebrima" w:hAnsi="Ebrima"/>
          <w:b/>
          <w:sz w:val="22"/>
        </w:rPr>
        <w:t>CREDORA</w:t>
      </w:r>
      <w:r w:rsidR="00C7713A" w:rsidRPr="00056E55">
        <w:rPr>
          <w:rFonts w:ascii="Ebrima" w:hAnsi="Ebrima"/>
          <w:sz w:val="22"/>
        </w:rPr>
        <w:t xml:space="preserve"> ou </w:t>
      </w:r>
      <w:r w:rsidR="00C7713A" w:rsidRPr="00056E55">
        <w:rPr>
          <w:rFonts w:ascii="Ebrima" w:hAnsi="Ebrima"/>
          <w:b/>
          <w:sz w:val="22"/>
        </w:rPr>
        <w:t>SECURITIZADORA</w:t>
      </w:r>
      <w:r w:rsidR="00C7713A" w:rsidRPr="00056E55">
        <w:rPr>
          <w:rFonts w:ascii="Ebrima" w:hAnsi="Ebrima"/>
          <w:sz w:val="22"/>
        </w:rPr>
        <w:t xml:space="preserve"> em função de eventual questionamento das autoridades fiscais, administrativas e/ou judiciais</w:t>
      </w:r>
      <w:r w:rsidR="00C7713A" w:rsidRPr="00056E55">
        <w:rPr>
          <w:rFonts w:ascii="Ebrima" w:hAnsi="Ebrima"/>
          <w:color w:val="000000"/>
          <w:sz w:val="22"/>
        </w:rPr>
        <w:t xml:space="preserve">, que deverão ser informados à Emitente em até 48 (quarenta e oito) horas a contar do seu recebimento pela </w:t>
      </w:r>
      <w:r w:rsidR="00C7713A" w:rsidRPr="00056E55">
        <w:rPr>
          <w:rFonts w:ascii="Ebrima" w:hAnsi="Ebrima"/>
          <w:b/>
          <w:color w:val="000000"/>
          <w:sz w:val="22"/>
        </w:rPr>
        <w:t>CREDORA</w:t>
      </w:r>
      <w:r w:rsidR="00C7713A" w:rsidRPr="00056E55">
        <w:rPr>
          <w:rFonts w:ascii="Ebrima" w:hAnsi="Ebrima"/>
          <w:color w:val="000000"/>
          <w:sz w:val="22"/>
        </w:rPr>
        <w:t xml:space="preserve"> e/ou pela </w:t>
      </w:r>
      <w:r w:rsidR="00C7713A" w:rsidRPr="00056E55">
        <w:rPr>
          <w:rFonts w:ascii="Ebrima" w:hAnsi="Ebrima"/>
          <w:b/>
          <w:color w:val="000000"/>
          <w:sz w:val="22"/>
        </w:rPr>
        <w:t>SECURITIZADORA</w:t>
      </w:r>
      <w:r w:rsidRPr="00854AB8">
        <w:rPr>
          <w:rFonts w:ascii="Ebrima" w:hAnsi="Ebrima"/>
          <w:bCs/>
          <w:sz w:val="22"/>
          <w:szCs w:val="22"/>
        </w:rPr>
        <w:t>.</w:t>
      </w:r>
    </w:p>
    <w:p w14:paraId="13B2E190" w14:textId="29B4B390" w:rsidR="00854AB8" w:rsidRPr="00854AB8" w:rsidRDefault="00854AB8" w:rsidP="00D56566">
      <w:pPr>
        <w:spacing w:after="0" w:line="240" w:lineRule="auto"/>
        <w:ind w:left="709"/>
        <w:jc w:val="both"/>
        <w:rPr>
          <w:rFonts w:ascii="Ebrima" w:hAnsi="Ebrima"/>
          <w:sz w:val="22"/>
          <w:szCs w:val="22"/>
        </w:rPr>
      </w:pPr>
    </w:p>
    <w:p w14:paraId="162DF2A0" w14:textId="21981F5B" w:rsidR="00C7713A" w:rsidRPr="0013443F" w:rsidRDefault="00C7713A" w:rsidP="00056E55">
      <w:pPr>
        <w:pStyle w:val="PargrafodaLista"/>
        <w:numPr>
          <w:ilvl w:val="2"/>
          <w:numId w:val="32"/>
        </w:numPr>
        <w:tabs>
          <w:tab w:val="left" w:pos="709"/>
        </w:tabs>
        <w:spacing w:after="0" w:line="240" w:lineRule="auto"/>
        <w:ind w:left="709" w:firstLine="0"/>
        <w:jc w:val="both"/>
        <w:rPr>
          <w:rFonts w:ascii="Ebrima" w:eastAsia="SimSun" w:hAnsi="Ebrima"/>
          <w:color w:val="000000"/>
          <w:sz w:val="22"/>
          <w:szCs w:val="22"/>
        </w:rPr>
      </w:pPr>
      <w:r w:rsidRPr="00056E55">
        <w:rPr>
          <w:rFonts w:ascii="Ebrima" w:hAnsi="Ebrima"/>
          <w:color w:val="000000"/>
          <w:sz w:val="22"/>
        </w:rPr>
        <w:t xml:space="preserve">O reembolso de que trata cláusula 8.2.1 acima, deverá ser realizado pela </w:t>
      </w:r>
      <w:r w:rsidRPr="00056E55">
        <w:rPr>
          <w:rFonts w:ascii="Ebrima" w:hAnsi="Ebrima"/>
          <w:b/>
          <w:color w:val="000000"/>
          <w:sz w:val="22"/>
        </w:rPr>
        <w:t>EMITENTE</w:t>
      </w:r>
      <w:r w:rsidRPr="00056E55">
        <w:rPr>
          <w:rFonts w:ascii="Ebrima" w:hAnsi="Ebrima"/>
          <w:color w:val="000000"/>
          <w:sz w:val="22"/>
        </w:rPr>
        <w:t xml:space="preserve"> em até 10 (dez) Dias Úteis, contados a partir do recebimento de notificação pela </w:t>
      </w:r>
      <w:r w:rsidRPr="00056E55">
        <w:rPr>
          <w:rFonts w:ascii="Ebrima" w:hAnsi="Ebrima"/>
          <w:b/>
          <w:color w:val="000000"/>
          <w:sz w:val="22"/>
        </w:rPr>
        <w:t>EMITENTE</w:t>
      </w:r>
      <w:r w:rsidRPr="00056E55">
        <w:rPr>
          <w:rFonts w:ascii="Ebrima" w:hAnsi="Ebrima"/>
          <w:color w:val="000000"/>
          <w:sz w:val="22"/>
        </w:rPr>
        <w:t xml:space="preserve"> enviada pela </w:t>
      </w:r>
      <w:r w:rsidRPr="00056E55">
        <w:rPr>
          <w:rFonts w:ascii="Ebrima" w:hAnsi="Ebrima"/>
          <w:b/>
          <w:color w:val="000000"/>
          <w:sz w:val="22"/>
        </w:rPr>
        <w:t>CREDORA</w:t>
      </w:r>
      <w:r w:rsidRPr="00056E55">
        <w:rPr>
          <w:rFonts w:ascii="Ebrima" w:hAnsi="Ebrima"/>
          <w:color w:val="000000"/>
          <w:sz w:val="22"/>
        </w:rPr>
        <w:t xml:space="preserve"> e/ou pela </w:t>
      </w:r>
      <w:r w:rsidRPr="00056E55">
        <w:rPr>
          <w:rFonts w:ascii="Ebrima" w:hAnsi="Ebrima"/>
          <w:b/>
          <w:color w:val="000000"/>
          <w:sz w:val="22"/>
        </w:rPr>
        <w:t>SECURITIZADORA</w:t>
      </w:r>
      <w:r w:rsidRPr="00056E55">
        <w:rPr>
          <w:rFonts w:ascii="Ebrima" w:hAnsi="Ebrima"/>
          <w:color w:val="000000"/>
          <w:sz w:val="22"/>
        </w:rPr>
        <w:t>, com os devidos comprovantes dos respectivos custos incorridos, independentemente da existência ou possibilidade de discussão judicial ou extrajudicial</w:t>
      </w:r>
      <w:r w:rsidR="00854AB8" w:rsidRPr="00854AB8">
        <w:rPr>
          <w:rFonts w:ascii="Ebrima" w:eastAsia="SimSun" w:hAnsi="Ebrima"/>
          <w:color w:val="000000"/>
          <w:sz w:val="22"/>
          <w:szCs w:val="22"/>
        </w:rPr>
        <w:t>.</w:t>
      </w:r>
    </w:p>
    <w:p w14:paraId="1FBE3A84" w14:textId="77777777" w:rsidR="00EA1BBB" w:rsidRPr="0013443F" w:rsidRDefault="00EA1BBB" w:rsidP="00056E55">
      <w:pPr>
        <w:spacing w:after="0" w:line="240" w:lineRule="auto"/>
        <w:ind w:left="709"/>
        <w:jc w:val="both"/>
        <w:rPr>
          <w:rFonts w:ascii="Ebrima" w:eastAsia="SimSun" w:hAnsi="Ebrima"/>
          <w:color w:val="000000"/>
          <w:sz w:val="22"/>
          <w:szCs w:val="22"/>
        </w:rPr>
      </w:pPr>
    </w:p>
    <w:p w14:paraId="0475B208" w14:textId="3230C992" w:rsidR="007202A5" w:rsidRPr="0013443F" w:rsidRDefault="007202A5" w:rsidP="00056E55">
      <w:pPr>
        <w:pStyle w:val="PargrafodaLista"/>
        <w:numPr>
          <w:ilvl w:val="1"/>
          <w:numId w:val="32"/>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bCs/>
          <w:sz w:val="22"/>
          <w:szCs w:val="22"/>
        </w:rPr>
        <w:t xml:space="preserve"> e/ou </w:t>
      </w:r>
      <w:ins w:id="299" w:author="Carla Nassif" w:date="2021-09-20T18:37:00Z">
        <w:r w:rsidR="00F46AAD">
          <w:rPr>
            <w:rFonts w:ascii="Ebrima" w:hAnsi="Ebrima"/>
            <w:bCs/>
            <w:sz w:val="22"/>
            <w:szCs w:val="22"/>
          </w:rPr>
          <w:t>as</w:t>
        </w:r>
      </w:ins>
      <w:del w:id="300" w:author="Carla Nassif" w:date="2021-09-20T18:37:00Z">
        <w:r w:rsidRPr="0013443F" w:rsidDel="00F46AAD">
          <w:rPr>
            <w:rFonts w:ascii="Ebrima" w:hAnsi="Ebrima"/>
            <w:bCs/>
            <w:sz w:val="22"/>
            <w:szCs w:val="22"/>
          </w:rPr>
          <w:delText>o</w:delText>
        </w:r>
      </w:del>
      <w:r w:rsidRPr="0013443F">
        <w:rPr>
          <w:rFonts w:ascii="Ebrima" w:hAnsi="Ebrima"/>
          <w:bCs/>
          <w:sz w:val="22"/>
          <w:szCs w:val="22"/>
        </w:rPr>
        <w:t xml:space="preserve"> </w:t>
      </w:r>
      <w:r w:rsidRPr="0013443F">
        <w:rPr>
          <w:rFonts w:ascii="Ebrima" w:hAnsi="Ebrima"/>
          <w:b/>
          <w:bCs/>
          <w:sz w:val="22"/>
          <w:szCs w:val="22"/>
        </w:rPr>
        <w:t>AVALISTA</w:t>
      </w:r>
      <w:ins w:id="301" w:author="Carla Nassif" w:date="2021-09-20T18:37:00Z">
        <w:r w:rsidR="00F46AAD">
          <w:rPr>
            <w:rFonts w:ascii="Ebrima" w:hAnsi="Ebrima"/>
            <w:b/>
            <w:bCs/>
            <w:sz w:val="22"/>
            <w:szCs w:val="22"/>
          </w:rPr>
          <w:t>S</w:t>
        </w:r>
      </w:ins>
      <w:r w:rsidRPr="0013443F">
        <w:rPr>
          <w:rFonts w:ascii="Ebrima" w:hAnsi="Ebrima"/>
          <w:sz w:val="22"/>
          <w:szCs w:val="22"/>
        </w:rPr>
        <w:t xml:space="preserve">, conforme o caso, serão responsáveis pelo custo de todos os tributos, atuais, incidentes sobre os pagamentos, remuneração e reembolso devido </w:t>
      </w:r>
      <w:r w:rsidR="00637ECA"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637ECA"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no âmbito desta </w:t>
      </w:r>
      <w:r w:rsidR="00637ECA" w:rsidRPr="0013443F">
        <w:rPr>
          <w:rFonts w:ascii="Ebrima" w:hAnsi="Ebrima"/>
          <w:b/>
          <w:bCs/>
          <w:sz w:val="22"/>
          <w:szCs w:val="22"/>
        </w:rPr>
        <w:t>CÉDULA</w:t>
      </w:r>
      <w:r w:rsidRPr="0013443F">
        <w:rPr>
          <w:rFonts w:ascii="Ebrima" w:hAnsi="Ebrima"/>
          <w:sz w:val="22"/>
          <w:szCs w:val="22"/>
        </w:rPr>
        <w:t xml:space="preserve">. Todos os tributos e/ou taxas que incidam sobre os pagamentos feitos pela </w:t>
      </w:r>
      <w:r w:rsidRPr="0013443F">
        <w:rPr>
          <w:rFonts w:ascii="Ebrima" w:hAnsi="Ebrima"/>
          <w:b/>
          <w:bCs/>
          <w:sz w:val="22"/>
          <w:szCs w:val="22"/>
        </w:rPr>
        <w:t>EMITENTE</w:t>
      </w:r>
      <w:r w:rsidRPr="0013443F">
        <w:rPr>
          <w:rFonts w:ascii="Ebrima" w:hAnsi="Ebrima"/>
          <w:bCs/>
          <w:sz w:val="22"/>
          <w:szCs w:val="22"/>
        </w:rPr>
        <w:t xml:space="preserve"> e/ou pelo </w:t>
      </w:r>
      <w:r w:rsidRPr="0013443F">
        <w:rPr>
          <w:rFonts w:ascii="Ebrima" w:hAnsi="Ebrima"/>
          <w:b/>
          <w:bCs/>
          <w:sz w:val="22"/>
          <w:szCs w:val="22"/>
        </w:rPr>
        <w:t>AVALISTA</w:t>
      </w:r>
      <w:r w:rsidRPr="0013443F">
        <w:rPr>
          <w:rFonts w:ascii="Ebrima" w:hAnsi="Ebrima"/>
          <w:sz w:val="22"/>
          <w:szCs w:val="22"/>
        </w:rPr>
        <w:t xml:space="preserve"> </w:t>
      </w:r>
      <w:r w:rsidR="00637ECA"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637ECA"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no âmbito da presente </w:t>
      </w:r>
      <w:r w:rsidR="00637ECA" w:rsidRPr="0013443F">
        <w:rPr>
          <w:rFonts w:ascii="Ebrima" w:hAnsi="Ebrima"/>
          <w:b/>
          <w:bCs/>
          <w:sz w:val="22"/>
          <w:szCs w:val="22"/>
        </w:rPr>
        <w:t>CÉDULA</w:t>
      </w:r>
      <w:r w:rsidRPr="0013443F">
        <w:rPr>
          <w:rFonts w:ascii="Ebrima" w:hAnsi="Ebrima"/>
          <w:sz w:val="22"/>
          <w:szCs w:val="22"/>
        </w:rPr>
        <w:t xml:space="preserve"> serão suportados </w:t>
      </w:r>
      <w:proofErr w:type="spellStart"/>
      <w:r w:rsidRPr="0013443F">
        <w:rPr>
          <w:rFonts w:ascii="Ebrima" w:hAnsi="Ebrima"/>
          <w:sz w:val="22"/>
          <w:szCs w:val="22"/>
        </w:rPr>
        <w:t>pela</w:t>
      </w:r>
      <w:proofErr w:type="spellEnd"/>
      <w:r w:rsidRPr="0013443F">
        <w:rPr>
          <w:rFonts w:ascii="Ebrima" w:hAnsi="Ebrima"/>
          <w:sz w:val="22"/>
          <w:szCs w:val="22"/>
        </w:rPr>
        <w:t xml:space="preserve"> </w:t>
      </w:r>
      <w:r w:rsidRPr="0013443F">
        <w:rPr>
          <w:rFonts w:ascii="Ebrima" w:hAnsi="Ebrima"/>
          <w:b/>
          <w:bCs/>
          <w:sz w:val="22"/>
          <w:szCs w:val="22"/>
        </w:rPr>
        <w:t xml:space="preserve">EMITENTE </w:t>
      </w:r>
      <w:r w:rsidRPr="0013443F">
        <w:rPr>
          <w:rFonts w:ascii="Ebrima" w:hAnsi="Ebrima"/>
          <w:bCs/>
          <w:sz w:val="22"/>
          <w:szCs w:val="22"/>
        </w:rPr>
        <w:t>e/ou pel</w:t>
      </w:r>
      <w:ins w:id="302" w:author="Carla Nassif" w:date="2021-09-20T18:37:00Z">
        <w:r w:rsidR="00F46AAD">
          <w:rPr>
            <w:rFonts w:ascii="Ebrima" w:hAnsi="Ebrima"/>
            <w:bCs/>
            <w:sz w:val="22"/>
            <w:szCs w:val="22"/>
          </w:rPr>
          <w:t>as</w:t>
        </w:r>
      </w:ins>
      <w:del w:id="303" w:author="Carla Nassif" w:date="2021-09-20T18:37:00Z">
        <w:r w:rsidRPr="0013443F" w:rsidDel="00F46AAD">
          <w:rPr>
            <w:rFonts w:ascii="Ebrima" w:hAnsi="Ebrima"/>
            <w:bCs/>
            <w:sz w:val="22"/>
            <w:szCs w:val="22"/>
          </w:rPr>
          <w:delText>o</w:delText>
        </w:r>
      </w:del>
      <w:r w:rsidRPr="0013443F">
        <w:rPr>
          <w:rFonts w:ascii="Ebrima" w:hAnsi="Ebrima"/>
          <w:bCs/>
          <w:sz w:val="22"/>
          <w:szCs w:val="22"/>
        </w:rPr>
        <w:t xml:space="preserve"> </w:t>
      </w:r>
      <w:r w:rsidRPr="0013443F">
        <w:rPr>
          <w:rFonts w:ascii="Ebrima" w:hAnsi="Ebrima"/>
          <w:b/>
          <w:bCs/>
          <w:sz w:val="22"/>
          <w:szCs w:val="22"/>
        </w:rPr>
        <w:t>AVALISTA</w:t>
      </w:r>
      <w:ins w:id="304" w:author="Carla Nassif" w:date="2021-09-20T18:37:00Z">
        <w:r w:rsidR="00F46AAD">
          <w:rPr>
            <w:rFonts w:ascii="Ebrima" w:hAnsi="Ebrima"/>
            <w:b/>
            <w:bCs/>
            <w:sz w:val="22"/>
            <w:szCs w:val="22"/>
          </w:rPr>
          <w:t>S</w:t>
        </w:r>
      </w:ins>
      <w:r w:rsidRPr="0013443F">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Pr="0013443F">
        <w:rPr>
          <w:rFonts w:ascii="Ebrima" w:hAnsi="Ebrima"/>
          <w:b/>
          <w:sz w:val="22"/>
          <w:szCs w:val="22"/>
        </w:rPr>
        <w:t>EMITENTE</w:t>
      </w:r>
      <w:r w:rsidRPr="0013443F">
        <w:rPr>
          <w:rFonts w:ascii="Ebrima" w:hAnsi="Ebrima"/>
          <w:sz w:val="22"/>
          <w:szCs w:val="22"/>
        </w:rPr>
        <w:t xml:space="preserve"> tiver que reter ou deduzir dos pagamentos feitos </w:t>
      </w:r>
      <w:r w:rsidR="00637ECA"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637ECA"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quaisquer tributos e/ou taxas, deverá acrescer a tais pagamentos valores adicionais de modo que </w:t>
      </w:r>
      <w:r w:rsidR="00E375E2"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E375E2"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receba os mesmo</w:t>
      </w:r>
      <w:r w:rsidR="00E20986" w:rsidRPr="0013443F">
        <w:rPr>
          <w:rFonts w:ascii="Ebrima" w:hAnsi="Ebrima"/>
          <w:sz w:val="22"/>
          <w:szCs w:val="22"/>
        </w:rPr>
        <w:t>s</w:t>
      </w:r>
      <w:r w:rsidRPr="0013443F">
        <w:rPr>
          <w:rFonts w:ascii="Ebrima" w:hAnsi="Ebrima"/>
          <w:sz w:val="22"/>
          <w:szCs w:val="22"/>
        </w:rPr>
        <w:t xml:space="preserve"> valores que seriam recebidos caso nenhuma retenção ou dedução fosse realizada (</w:t>
      </w:r>
      <w:proofErr w:type="spellStart"/>
      <w:r w:rsidRPr="0013443F">
        <w:rPr>
          <w:rFonts w:ascii="Ebrima" w:hAnsi="Ebrima"/>
          <w:i/>
          <w:sz w:val="22"/>
          <w:szCs w:val="22"/>
        </w:rPr>
        <w:t>gross-up</w:t>
      </w:r>
      <w:proofErr w:type="spellEnd"/>
      <w:r w:rsidRPr="0013443F">
        <w:rPr>
          <w:rFonts w:ascii="Ebrima" w:hAnsi="Ebrima"/>
          <w:sz w:val="22"/>
          <w:szCs w:val="22"/>
        </w:rPr>
        <w:t>).</w:t>
      </w:r>
    </w:p>
    <w:p w14:paraId="323B837F" w14:textId="77777777" w:rsidR="007202A5" w:rsidRPr="0013443F" w:rsidRDefault="007202A5" w:rsidP="00056E55">
      <w:pPr>
        <w:tabs>
          <w:tab w:val="left" w:pos="1620"/>
        </w:tabs>
        <w:spacing w:after="0" w:line="240" w:lineRule="auto"/>
        <w:jc w:val="center"/>
        <w:rPr>
          <w:rFonts w:ascii="Ebrima" w:hAnsi="Ebrima"/>
          <w:sz w:val="22"/>
          <w:szCs w:val="22"/>
        </w:rPr>
      </w:pPr>
    </w:p>
    <w:p w14:paraId="30306785" w14:textId="55FD7CD8" w:rsidR="007202A5" w:rsidRPr="0013443F" w:rsidRDefault="007202A5" w:rsidP="00056E55">
      <w:pPr>
        <w:spacing w:after="0" w:line="240"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 xml:space="preserve">CLÁUSULA </w:t>
      </w:r>
      <w:r w:rsidR="00E375E2" w:rsidRPr="0013443F">
        <w:rPr>
          <w:rFonts w:ascii="Ebrima" w:eastAsia="SimSun" w:hAnsi="Ebrima"/>
          <w:b/>
          <w:bCs/>
          <w:color w:val="000000"/>
          <w:sz w:val="22"/>
          <w:szCs w:val="22"/>
          <w:u w:val="single"/>
        </w:rPr>
        <w:t>09</w:t>
      </w:r>
      <w:r w:rsidRPr="0013443F">
        <w:rPr>
          <w:rFonts w:ascii="Ebrima" w:eastAsia="SimSun" w:hAnsi="Ebrima"/>
          <w:b/>
          <w:bCs/>
          <w:color w:val="000000"/>
          <w:sz w:val="22"/>
          <w:szCs w:val="22"/>
          <w:u w:val="single"/>
        </w:rPr>
        <w:t>.</w:t>
      </w:r>
    </w:p>
    <w:p w14:paraId="4C001EA0" w14:textId="77777777" w:rsidR="007202A5" w:rsidRPr="0013443F" w:rsidRDefault="007202A5" w:rsidP="00056E55">
      <w:pPr>
        <w:spacing w:after="0" w:line="240" w:lineRule="auto"/>
        <w:jc w:val="center"/>
        <w:rPr>
          <w:rFonts w:ascii="Ebrima" w:hAnsi="Ebrima"/>
          <w:b/>
          <w:sz w:val="22"/>
          <w:szCs w:val="22"/>
        </w:rPr>
      </w:pPr>
      <w:r w:rsidRPr="0013443F">
        <w:rPr>
          <w:rFonts w:ascii="Ebrima" w:hAnsi="Ebrima"/>
          <w:b/>
          <w:sz w:val="22"/>
          <w:szCs w:val="22"/>
          <w:u w:val="single"/>
        </w:rPr>
        <w:t>DA CESSÃO DE OBRIGAÇÕES E DE CRÉDITO</w:t>
      </w:r>
    </w:p>
    <w:p w14:paraId="3BA3BAA4" w14:textId="77777777" w:rsidR="007202A5" w:rsidRPr="0013443F" w:rsidRDefault="007202A5" w:rsidP="00056E55">
      <w:pPr>
        <w:spacing w:after="0" w:line="240" w:lineRule="auto"/>
        <w:jc w:val="center"/>
        <w:rPr>
          <w:rFonts w:ascii="Ebrima" w:hAnsi="Ebrima"/>
          <w:sz w:val="22"/>
          <w:szCs w:val="22"/>
        </w:rPr>
      </w:pPr>
    </w:p>
    <w:p w14:paraId="133BE93E" w14:textId="5E2A8BBF" w:rsidR="007202A5" w:rsidRPr="00D56566" w:rsidRDefault="007202A5" w:rsidP="00056E55">
      <w:pPr>
        <w:pStyle w:val="PargrafodaLista"/>
        <w:numPr>
          <w:ilvl w:val="1"/>
          <w:numId w:val="33"/>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A </w:t>
      </w:r>
      <w:r w:rsidRPr="00D56566">
        <w:rPr>
          <w:rFonts w:ascii="Ebrima" w:hAnsi="Ebrima"/>
          <w:b/>
          <w:sz w:val="22"/>
          <w:szCs w:val="22"/>
        </w:rPr>
        <w:t>EMITENTE</w:t>
      </w:r>
      <w:r w:rsidRPr="00D56566">
        <w:rPr>
          <w:rFonts w:ascii="Ebrima" w:hAnsi="Ebrima"/>
          <w:sz w:val="22"/>
          <w:szCs w:val="22"/>
        </w:rPr>
        <w:t xml:space="preserve"> e </w:t>
      </w:r>
      <w:ins w:id="305" w:author="Carla Nassif" w:date="2021-09-20T18:37:00Z">
        <w:r w:rsidR="00F46AAD">
          <w:rPr>
            <w:rFonts w:ascii="Ebrima" w:hAnsi="Ebrima"/>
            <w:sz w:val="22"/>
            <w:szCs w:val="22"/>
          </w:rPr>
          <w:t>as</w:t>
        </w:r>
      </w:ins>
      <w:del w:id="306" w:author="Carla Nassif" w:date="2021-09-20T18:37:00Z">
        <w:r w:rsidRPr="00D56566" w:rsidDel="00F46AAD">
          <w:rPr>
            <w:rFonts w:ascii="Ebrima" w:hAnsi="Ebrima"/>
            <w:sz w:val="22"/>
            <w:szCs w:val="22"/>
          </w:rPr>
          <w:delText>o</w:delText>
        </w:r>
      </w:del>
      <w:r w:rsidRPr="00D56566">
        <w:rPr>
          <w:rFonts w:ascii="Ebrima" w:hAnsi="Ebrima"/>
          <w:sz w:val="22"/>
          <w:szCs w:val="22"/>
        </w:rPr>
        <w:t xml:space="preserve"> </w:t>
      </w:r>
      <w:r w:rsidRPr="00D56566">
        <w:rPr>
          <w:rFonts w:ascii="Ebrima" w:hAnsi="Ebrima"/>
          <w:b/>
          <w:sz w:val="22"/>
          <w:szCs w:val="22"/>
        </w:rPr>
        <w:t>AVALISTA</w:t>
      </w:r>
      <w:ins w:id="307" w:author="Carla Nassif" w:date="2021-09-20T18:37:00Z">
        <w:r w:rsidR="00F46AAD">
          <w:rPr>
            <w:rFonts w:ascii="Ebrima" w:hAnsi="Ebrima"/>
            <w:b/>
            <w:sz w:val="22"/>
            <w:szCs w:val="22"/>
          </w:rPr>
          <w:t>S</w:t>
        </w:r>
      </w:ins>
      <w:r w:rsidRPr="00D56566">
        <w:rPr>
          <w:rFonts w:ascii="Ebrima" w:hAnsi="Ebrima"/>
          <w:sz w:val="22"/>
          <w:szCs w:val="22"/>
        </w:rPr>
        <w:t xml:space="preserve"> não poderão transferir as suas obrigações descritas nesta </w:t>
      </w:r>
      <w:r w:rsidR="00DB24F1" w:rsidRPr="00D56566">
        <w:rPr>
          <w:rFonts w:ascii="Ebrima" w:hAnsi="Ebrima"/>
          <w:b/>
          <w:bCs/>
          <w:sz w:val="22"/>
          <w:szCs w:val="22"/>
        </w:rPr>
        <w:t>CÉDULA</w:t>
      </w:r>
      <w:r w:rsidRPr="00D56566">
        <w:rPr>
          <w:rFonts w:ascii="Ebrima" w:hAnsi="Ebrima"/>
          <w:sz w:val="22"/>
          <w:szCs w:val="22"/>
        </w:rPr>
        <w:t xml:space="preserve"> para terceiros sem o prévio e expresso consentimento por escrito d</w:t>
      </w:r>
      <w:r w:rsidR="00DB24F1" w:rsidRPr="00D56566">
        <w:rPr>
          <w:rFonts w:ascii="Ebrima" w:hAnsi="Ebrima"/>
          <w:sz w:val="22"/>
          <w:szCs w:val="22"/>
        </w:rPr>
        <w:t>a</w:t>
      </w:r>
      <w:r w:rsidRPr="00D56566">
        <w:rPr>
          <w:rFonts w:ascii="Ebrima" w:hAnsi="Ebrima"/>
          <w:sz w:val="22"/>
          <w:szCs w:val="22"/>
        </w:rPr>
        <w:t xml:space="preserve"> </w:t>
      </w:r>
      <w:r w:rsidR="00DB24F1" w:rsidRPr="00D56566">
        <w:rPr>
          <w:rFonts w:ascii="Ebrima" w:hAnsi="Ebrima"/>
          <w:b/>
          <w:sz w:val="22"/>
          <w:szCs w:val="22"/>
        </w:rPr>
        <w:t>SECURITIZADORA</w:t>
      </w:r>
      <w:r w:rsidRPr="00D56566">
        <w:rPr>
          <w:rFonts w:ascii="Ebrima" w:hAnsi="Ebrima"/>
          <w:sz w:val="22"/>
          <w:szCs w:val="22"/>
        </w:rPr>
        <w:t xml:space="preserve">. </w:t>
      </w:r>
      <w:r w:rsidR="00DB24F1" w:rsidRPr="00D56566">
        <w:rPr>
          <w:rFonts w:ascii="Ebrima" w:hAnsi="Ebrima"/>
          <w:sz w:val="22"/>
          <w:szCs w:val="22"/>
        </w:rPr>
        <w:t>A</w:t>
      </w:r>
      <w:r w:rsidRPr="00D56566">
        <w:rPr>
          <w:rFonts w:ascii="Ebrima" w:hAnsi="Ebrima"/>
          <w:sz w:val="22"/>
          <w:szCs w:val="22"/>
        </w:rPr>
        <w:t xml:space="preserve"> </w:t>
      </w:r>
      <w:r w:rsidRPr="00D56566">
        <w:rPr>
          <w:rFonts w:ascii="Ebrima" w:hAnsi="Ebrima"/>
          <w:b/>
          <w:sz w:val="22"/>
          <w:szCs w:val="22"/>
        </w:rPr>
        <w:t>CREDOR</w:t>
      </w:r>
      <w:r w:rsidR="00DB24F1" w:rsidRPr="00D56566">
        <w:rPr>
          <w:rFonts w:ascii="Ebrima" w:hAnsi="Ebrima"/>
          <w:b/>
          <w:sz w:val="22"/>
          <w:szCs w:val="22"/>
        </w:rPr>
        <w:t>A</w:t>
      </w:r>
      <w:r w:rsidRPr="00D56566">
        <w:rPr>
          <w:rFonts w:ascii="Ebrima" w:hAnsi="Ebrima"/>
          <w:sz w:val="22"/>
          <w:szCs w:val="22"/>
        </w:rPr>
        <w:t xml:space="preserve"> irá ceder os créditos decorrentes desta </w:t>
      </w:r>
      <w:r w:rsidR="00DB24F1" w:rsidRPr="00D56566">
        <w:rPr>
          <w:rFonts w:ascii="Ebrima" w:hAnsi="Ebrima"/>
          <w:b/>
          <w:bCs/>
          <w:sz w:val="22"/>
          <w:szCs w:val="22"/>
        </w:rPr>
        <w:t>CÉDULA</w:t>
      </w:r>
      <w:r w:rsidRPr="00D56566">
        <w:rPr>
          <w:rFonts w:ascii="Ebrima" w:hAnsi="Ebrima"/>
          <w:sz w:val="22"/>
          <w:szCs w:val="22"/>
        </w:rPr>
        <w:t xml:space="preserve"> para a </w:t>
      </w:r>
      <w:r w:rsidRPr="00D56566">
        <w:rPr>
          <w:rFonts w:ascii="Ebrima" w:hAnsi="Ebrima"/>
          <w:b/>
          <w:sz w:val="22"/>
          <w:szCs w:val="22"/>
        </w:rPr>
        <w:t>SECURITIZADORA</w:t>
      </w:r>
      <w:r w:rsidRPr="00D56566">
        <w:rPr>
          <w:rFonts w:ascii="Ebrima" w:hAnsi="Ebrima"/>
          <w:sz w:val="22"/>
          <w:szCs w:val="22"/>
        </w:rPr>
        <w:t xml:space="preserve">, juntamente com todos os seus acessórios, mediante </w:t>
      </w:r>
      <w:r w:rsidR="00DB65A6" w:rsidRPr="00D56566">
        <w:rPr>
          <w:rFonts w:ascii="Ebrima" w:hAnsi="Ebrima"/>
          <w:sz w:val="22"/>
          <w:szCs w:val="22"/>
        </w:rPr>
        <w:t>celebração do Contrato de Cessão</w:t>
      </w:r>
      <w:r w:rsidRPr="00D56566">
        <w:rPr>
          <w:rFonts w:ascii="Ebrima" w:hAnsi="Ebrima"/>
          <w:sz w:val="22"/>
          <w:szCs w:val="22"/>
        </w:rPr>
        <w:t xml:space="preserve">. </w:t>
      </w:r>
    </w:p>
    <w:p w14:paraId="7C6FA3D2"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61ECA73F" w14:textId="588BA6AE" w:rsidR="007202A5" w:rsidRPr="0013443F" w:rsidRDefault="00DB65A6" w:rsidP="00056E55">
      <w:pPr>
        <w:pStyle w:val="PargrafodaLista"/>
        <w:numPr>
          <w:ilvl w:val="2"/>
          <w:numId w:val="33"/>
        </w:numPr>
        <w:tabs>
          <w:tab w:val="left" w:pos="709"/>
          <w:tab w:val="left" w:pos="1418"/>
        </w:tabs>
        <w:spacing w:after="0" w:line="240" w:lineRule="auto"/>
        <w:ind w:left="709" w:firstLine="0"/>
        <w:jc w:val="both"/>
        <w:rPr>
          <w:rFonts w:ascii="Ebrima" w:hAnsi="Ebrima" w:cs="Arial"/>
          <w:spacing w:val="2"/>
          <w:sz w:val="22"/>
          <w:szCs w:val="22"/>
        </w:rPr>
      </w:pPr>
      <w:r w:rsidRPr="0013443F">
        <w:rPr>
          <w:rFonts w:ascii="Ebrima" w:hAnsi="Ebrima" w:cs="Arial"/>
          <w:spacing w:val="2"/>
          <w:sz w:val="22"/>
          <w:szCs w:val="22"/>
        </w:rPr>
        <w:t>A</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CREDOR</w:t>
      </w:r>
      <w:r w:rsidRPr="0013443F">
        <w:rPr>
          <w:rFonts w:ascii="Ebrima" w:hAnsi="Ebrima" w:cs="Arial"/>
          <w:b/>
          <w:spacing w:val="2"/>
          <w:sz w:val="22"/>
          <w:szCs w:val="22"/>
        </w:rPr>
        <w:t>A</w:t>
      </w:r>
      <w:r w:rsidR="007202A5" w:rsidRPr="0013443F">
        <w:rPr>
          <w:rFonts w:ascii="Ebrima" w:hAnsi="Ebrima" w:cs="Arial"/>
          <w:spacing w:val="2"/>
          <w:sz w:val="22"/>
          <w:szCs w:val="22"/>
        </w:rPr>
        <w:t xml:space="preserve"> não assumirá qualquer coobrigação quando d</w:t>
      </w:r>
      <w:r w:rsidRPr="0013443F">
        <w:rPr>
          <w:rFonts w:ascii="Ebrima" w:hAnsi="Ebrima" w:cs="Arial"/>
          <w:spacing w:val="2"/>
          <w:sz w:val="22"/>
          <w:szCs w:val="22"/>
        </w:rPr>
        <w:t>a Cessão de Créditos</w:t>
      </w:r>
      <w:r w:rsidR="007202A5" w:rsidRPr="0013443F">
        <w:rPr>
          <w:rFonts w:ascii="Ebrima" w:hAnsi="Ebrima" w:cs="Arial"/>
          <w:spacing w:val="2"/>
          <w:sz w:val="22"/>
          <w:szCs w:val="22"/>
        </w:rPr>
        <w:t xml:space="preserve">, </w:t>
      </w:r>
      <w:r w:rsidR="007202A5" w:rsidRPr="00056E55">
        <w:rPr>
          <w:rFonts w:ascii="Ebrima" w:hAnsi="Ebrima"/>
          <w:sz w:val="22"/>
        </w:rPr>
        <w:t>inclusive</w:t>
      </w:r>
      <w:r w:rsidR="007202A5" w:rsidRPr="0013443F">
        <w:rPr>
          <w:rFonts w:ascii="Ebrima" w:hAnsi="Ebrima" w:cs="Arial"/>
          <w:spacing w:val="2"/>
          <w:sz w:val="22"/>
          <w:szCs w:val="22"/>
        </w:rPr>
        <w:t xml:space="preserve"> em relação a eventuais </w:t>
      </w:r>
      <w:r w:rsidRPr="0013443F">
        <w:rPr>
          <w:rFonts w:ascii="Ebrima" w:hAnsi="Ebrima" w:cs="Arial"/>
          <w:spacing w:val="2"/>
          <w:sz w:val="22"/>
          <w:szCs w:val="22"/>
        </w:rPr>
        <w:t>cessões</w:t>
      </w:r>
      <w:r w:rsidR="007202A5" w:rsidRPr="0013443F">
        <w:rPr>
          <w:rFonts w:ascii="Ebrima" w:hAnsi="Ebrima" w:cs="Arial"/>
          <w:spacing w:val="2"/>
          <w:sz w:val="22"/>
          <w:szCs w:val="22"/>
        </w:rPr>
        <w:t xml:space="preserve"> posteriores, e, ainda, não se responsabilizará pela adimplência ou solvência da </w:t>
      </w:r>
      <w:r w:rsidR="007202A5" w:rsidRPr="0013443F">
        <w:rPr>
          <w:rFonts w:ascii="Ebrima" w:hAnsi="Ebrima" w:cs="Arial"/>
          <w:b/>
          <w:spacing w:val="2"/>
          <w:sz w:val="22"/>
          <w:szCs w:val="22"/>
        </w:rPr>
        <w:t>EMITENTE</w:t>
      </w:r>
      <w:r w:rsidR="007202A5" w:rsidRPr="0013443F">
        <w:rPr>
          <w:rFonts w:ascii="Ebrima" w:hAnsi="Ebrima" w:cs="Arial"/>
          <w:spacing w:val="2"/>
          <w:sz w:val="22"/>
          <w:szCs w:val="22"/>
        </w:rPr>
        <w:t xml:space="preserve"> e d</w:t>
      </w:r>
      <w:ins w:id="308" w:author="Carla Nassif" w:date="2021-09-20T18:37:00Z">
        <w:r w:rsidR="00F46AAD">
          <w:rPr>
            <w:rFonts w:ascii="Ebrima" w:hAnsi="Ebrima" w:cs="Arial"/>
            <w:spacing w:val="2"/>
            <w:sz w:val="22"/>
            <w:szCs w:val="22"/>
          </w:rPr>
          <w:t>as</w:t>
        </w:r>
      </w:ins>
      <w:del w:id="309" w:author="Carla Nassif" w:date="2021-09-20T18:37:00Z">
        <w:r w:rsidR="007202A5" w:rsidRPr="0013443F" w:rsidDel="00F46AAD">
          <w:rPr>
            <w:rFonts w:ascii="Ebrima" w:hAnsi="Ebrima" w:cs="Arial"/>
            <w:spacing w:val="2"/>
            <w:sz w:val="22"/>
            <w:szCs w:val="22"/>
          </w:rPr>
          <w:delText>o</w:delText>
        </w:r>
      </w:del>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AVALISTA</w:t>
      </w:r>
      <w:ins w:id="310" w:author="Carla Nassif" w:date="2021-09-20T18:37:00Z">
        <w:r w:rsidR="00F46AAD">
          <w:rPr>
            <w:rFonts w:ascii="Ebrima" w:hAnsi="Ebrima" w:cs="Arial"/>
            <w:b/>
            <w:spacing w:val="2"/>
            <w:sz w:val="22"/>
            <w:szCs w:val="22"/>
          </w:rPr>
          <w:t>S</w:t>
        </w:r>
      </w:ins>
      <w:r w:rsidR="007202A5" w:rsidRPr="0013443F">
        <w:rPr>
          <w:rFonts w:ascii="Ebrima" w:hAnsi="Ebrima" w:cs="Arial"/>
          <w:spacing w:val="2"/>
          <w:sz w:val="22"/>
          <w:szCs w:val="22"/>
        </w:rPr>
        <w:t>.</w:t>
      </w:r>
      <w:r w:rsidRPr="0013443F">
        <w:rPr>
          <w:rFonts w:ascii="Ebrima" w:hAnsi="Ebrima" w:cs="Arial"/>
          <w:spacing w:val="2"/>
          <w:sz w:val="22"/>
          <w:szCs w:val="22"/>
        </w:rPr>
        <w:t xml:space="preserve"> </w:t>
      </w:r>
    </w:p>
    <w:p w14:paraId="4ED914BF"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72BEA781" w14:textId="043C7AA9" w:rsidR="007202A5" w:rsidRPr="0013443F" w:rsidRDefault="007202A5" w:rsidP="00056E55">
      <w:pPr>
        <w:pStyle w:val="PargrafodaLista"/>
        <w:numPr>
          <w:ilvl w:val="1"/>
          <w:numId w:val="33"/>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Após a celebração do Contrato de Cessão, em razão da </w:t>
      </w:r>
      <w:r w:rsidR="00B12826" w:rsidRPr="0013443F">
        <w:rPr>
          <w:rFonts w:ascii="Ebrima" w:hAnsi="Ebrima"/>
          <w:sz w:val="22"/>
          <w:szCs w:val="22"/>
        </w:rPr>
        <w:t>C</w:t>
      </w:r>
      <w:r w:rsidRPr="0013443F">
        <w:rPr>
          <w:rFonts w:ascii="Ebrima" w:hAnsi="Ebrima"/>
          <w:sz w:val="22"/>
          <w:szCs w:val="22"/>
        </w:rPr>
        <w:t xml:space="preserve">essão de </w:t>
      </w:r>
      <w:r w:rsidR="00B12826" w:rsidRPr="0013443F">
        <w:rPr>
          <w:rFonts w:ascii="Ebrima" w:hAnsi="Ebrima"/>
          <w:sz w:val="22"/>
          <w:szCs w:val="22"/>
        </w:rPr>
        <w:t>Créditos</w:t>
      </w:r>
      <w:r w:rsidRPr="0013443F">
        <w:rPr>
          <w:rFonts w:ascii="Ebrima" w:hAnsi="Ebrima"/>
          <w:sz w:val="22"/>
          <w:szCs w:val="22"/>
        </w:rPr>
        <w:t xml:space="preserve">, ações e obrigações decorrentes desta </w:t>
      </w:r>
      <w:r w:rsidR="00B12826" w:rsidRPr="0013443F">
        <w:rPr>
          <w:rFonts w:ascii="Ebrima" w:hAnsi="Ebrima"/>
          <w:b/>
          <w:bCs/>
          <w:sz w:val="22"/>
          <w:szCs w:val="22"/>
        </w:rPr>
        <w:t>CÉDULA</w:t>
      </w:r>
      <w:r w:rsidRPr="0013443F">
        <w:rPr>
          <w:rFonts w:ascii="Ebrima" w:hAnsi="Ebrima"/>
          <w:sz w:val="22"/>
          <w:szCs w:val="22"/>
        </w:rPr>
        <w:t>, as Partes reconhecem que o termo “</w:t>
      </w:r>
      <w:r w:rsidRPr="0013443F">
        <w:rPr>
          <w:rFonts w:ascii="Ebrima" w:hAnsi="Ebrima"/>
          <w:b/>
          <w:sz w:val="22"/>
          <w:szCs w:val="22"/>
        </w:rPr>
        <w:t>CREDOR</w:t>
      </w:r>
      <w:r w:rsidR="00736B82" w:rsidRPr="0013443F">
        <w:rPr>
          <w:rFonts w:ascii="Ebrima" w:hAnsi="Ebrima"/>
          <w:b/>
          <w:sz w:val="22"/>
          <w:szCs w:val="22"/>
        </w:rPr>
        <w:t>A</w:t>
      </w:r>
      <w:r w:rsidRPr="0013443F">
        <w:rPr>
          <w:rFonts w:ascii="Ebrima" w:hAnsi="Ebrima"/>
          <w:b/>
          <w:sz w:val="22"/>
          <w:szCs w:val="22"/>
        </w:rPr>
        <w:t>”</w:t>
      </w:r>
      <w:r w:rsidRPr="0013443F">
        <w:rPr>
          <w:rFonts w:ascii="Ebrima" w:hAnsi="Ebrima"/>
          <w:sz w:val="22"/>
          <w:szCs w:val="22"/>
        </w:rPr>
        <w:t xml:space="preserve"> passará a designar unicamente a </w:t>
      </w:r>
      <w:r w:rsidRPr="0013443F">
        <w:rPr>
          <w:rFonts w:ascii="Ebrima" w:hAnsi="Ebrima"/>
          <w:b/>
          <w:sz w:val="22"/>
          <w:szCs w:val="22"/>
        </w:rPr>
        <w:t>SECURITIZADORA</w:t>
      </w:r>
      <w:r w:rsidRPr="0013443F">
        <w:rPr>
          <w:rFonts w:ascii="Ebrima" w:hAnsi="Ebrima"/>
          <w:sz w:val="22"/>
          <w:szCs w:val="22"/>
        </w:rPr>
        <w:t xml:space="preserve">, para todos os fins e efeitos de direito desta </w:t>
      </w:r>
      <w:r w:rsidR="00B12826" w:rsidRPr="0013443F">
        <w:rPr>
          <w:rFonts w:ascii="Ebrima" w:hAnsi="Ebrima"/>
          <w:b/>
          <w:bCs/>
          <w:sz w:val="22"/>
          <w:szCs w:val="22"/>
        </w:rPr>
        <w:t>CÉDULA</w:t>
      </w:r>
      <w:r w:rsidRPr="0013443F">
        <w:rPr>
          <w:rFonts w:ascii="Ebrima" w:hAnsi="Ebrima"/>
          <w:sz w:val="22"/>
          <w:szCs w:val="22"/>
        </w:rPr>
        <w:t xml:space="preserve"> e das </w:t>
      </w:r>
      <w:r w:rsidR="00915D4A" w:rsidRPr="0013443F">
        <w:rPr>
          <w:rFonts w:ascii="Ebrima" w:hAnsi="Ebrima"/>
          <w:sz w:val="22"/>
          <w:szCs w:val="22"/>
        </w:rPr>
        <w:t>G</w:t>
      </w:r>
      <w:r w:rsidRPr="0013443F">
        <w:rPr>
          <w:rFonts w:ascii="Ebrima" w:hAnsi="Ebrima"/>
          <w:sz w:val="22"/>
          <w:szCs w:val="22"/>
        </w:rPr>
        <w:t xml:space="preserve">arantias. </w:t>
      </w:r>
      <w:r w:rsidR="00736B82" w:rsidRPr="0013443F">
        <w:rPr>
          <w:rFonts w:ascii="Ebrima" w:hAnsi="Ebrima" w:cs="Arial"/>
          <w:spacing w:val="2"/>
          <w:sz w:val="22"/>
          <w:szCs w:val="22"/>
        </w:rPr>
        <w:t xml:space="preserve">Neste sentido, formalizada a Cessão de Créditos, a </w:t>
      </w:r>
      <w:r w:rsidR="00736B82" w:rsidRPr="0013443F">
        <w:rPr>
          <w:rFonts w:ascii="Ebrima" w:hAnsi="Ebrima" w:cs="Arial"/>
          <w:b/>
          <w:bCs/>
          <w:spacing w:val="2"/>
          <w:sz w:val="22"/>
          <w:szCs w:val="22"/>
        </w:rPr>
        <w:t>SECURITIZADORA</w:t>
      </w:r>
      <w:r w:rsidR="00736B82" w:rsidRPr="0013443F">
        <w:rPr>
          <w:rFonts w:ascii="Ebrima" w:hAnsi="Ebrima" w:cs="Arial"/>
          <w:spacing w:val="2"/>
          <w:sz w:val="22"/>
          <w:szCs w:val="22"/>
        </w:rPr>
        <w:t xml:space="preserve"> substituirá a </w:t>
      </w:r>
      <w:r w:rsidR="00736B82" w:rsidRPr="0013443F">
        <w:rPr>
          <w:rFonts w:ascii="Ebrima" w:hAnsi="Ebrima" w:cs="Arial"/>
          <w:b/>
          <w:bCs/>
          <w:spacing w:val="2"/>
          <w:sz w:val="22"/>
          <w:szCs w:val="22"/>
        </w:rPr>
        <w:t>CREDORA</w:t>
      </w:r>
      <w:r w:rsidR="00736B82" w:rsidRPr="0013443F">
        <w:rPr>
          <w:rFonts w:ascii="Ebrima" w:hAnsi="Ebrima" w:cs="Arial"/>
          <w:spacing w:val="2"/>
          <w:sz w:val="22"/>
          <w:szCs w:val="22"/>
        </w:rPr>
        <w:t xml:space="preserve"> em todos os direitos e obrigações decorrentes da presente </w:t>
      </w:r>
      <w:r w:rsidR="00736B82" w:rsidRPr="0013443F">
        <w:rPr>
          <w:rFonts w:ascii="Ebrima" w:hAnsi="Ebrima" w:cs="Arial"/>
          <w:b/>
          <w:bCs/>
          <w:spacing w:val="2"/>
          <w:sz w:val="22"/>
          <w:szCs w:val="22"/>
        </w:rPr>
        <w:t>CÉDULA</w:t>
      </w:r>
      <w:r w:rsidR="00736B82" w:rsidRPr="0013443F">
        <w:rPr>
          <w:rFonts w:ascii="Ebrima" w:hAnsi="Ebrima" w:cs="Arial"/>
          <w:spacing w:val="2"/>
          <w:sz w:val="22"/>
          <w:szCs w:val="22"/>
        </w:rPr>
        <w:t xml:space="preserve">, sendo desnecessária a anuência ou aposição de assinatura da </w:t>
      </w:r>
      <w:r w:rsidR="00736B82" w:rsidRPr="0013443F">
        <w:rPr>
          <w:rFonts w:ascii="Ebrima" w:hAnsi="Ebrima" w:cs="Arial"/>
          <w:b/>
          <w:bCs/>
          <w:spacing w:val="2"/>
          <w:sz w:val="22"/>
          <w:szCs w:val="22"/>
        </w:rPr>
        <w:t>CREDORA</w:t>
      </w:r>
      <w:r w:rsidR="00736B82" w:rsidRPr="0013443F">
        <w:rPr>
          <w:rFonts w:ascii="Ebrima" w:hAnsi="Ebrima" w:cs="Arial"/>
          <w:spacing w:val="2"/>
          <w:sz w:val="22"/>
          <w:szCs w:val="22"/>
        </w:rPr>
        <w:t xml:space="preserve"> em qualquer aditamento à presente </w:t>
      </w:r>
      <w:r w:rsidR="00736B82" w:rsidRPr="0013443F">
        <w:rPr>
          <w:rFonts w:ascii="Ebrima" w:hAnsi="Ebrima" w:cs="Arial"/>
          <w:b/>
          <w:bCs/>
          <w:spacing w:val="2"/>
          <w:sz w:val="22"/>
          <w:szCs w:val="22"/>
        </w:rPr>
        <w:t>CÉDULA</w:t>
      </w:r>
      <w:r w:rsidR="00736B82" w:rsidRPr="0013443F">
        <w:rPr>
          <w:rFonts w:ascii="Ebrima" w:hAnsi="Ebrima" w:cs="Arial"/>
          <w:spacing w:val="2"/>
          <w:sz w:val="22"/>
          <w:szCs w:val="22"/>
        </w:rPr>
        <w:t>.</w:t>
      </w:r>
    </w:p>
    <w:p w14:paraId="172CF74D" w14:textId="77777777" w:rsidR="007202A5" w:rsidRPr="0013443F" w:rsidRDefault="007202A5" w:rsidP="00056E55">
      <w:pPr>
        <w:tabs>
          <w:tab w:val="left" w:pos="1620"/>
        </w:tabs>
        <w:spacing w:after="0" w:line="240" w:lineRule="auto"/>
        <w:jc w:val="center"/>
        <w:rPr>
          <w:rFonts w:ascii="Ebrima" w:hAnsi="Ebrima"/>
          <w:bCs/>
          <w:sz w:val="22"/>
          <w:szCs w:val="22"/>
        </w:rPr>
      </w:pPr>
    </w:p>
    <w:p w14:paraId="33180D21" w14:textId="1F3A567A" w:rsidR="007202A5" w:rsidRPr="0013443F" w:rsidRDefault="007202A5" w:rsidP="00056E55">
      <w:pPr>
        <w:tabs>
          <w:tab w:val="left" w:pos="1620"/>
        </w:tabs>
        <w:spacing w:after="0" w:line="240" w:lineRule="auto"/>
        <w:jc w:val="center"/>
        <w:rPr>
          <w:rFonts w:ascii="Ebrima" w:hAnsi="Ebrima"/>
          <w:sz w:val="22"/>
          <w:szCs w:val="22"/>
          <w:u w:val="single"/>
        </w:rPr>
      </w:pPr>
      <w:r w:rsidRPr="0013443F">
        <w:rPr>
          <w:rFonts w:ascii="Ebrima" w:hAnsi="Ebrima"/>
          <w:b/>
          <w:bCs/>
          <w:sz w:val="22"/>
          <w:szCs w:val="22"/>
          <w:u w:val="single"/>
        </w:rPr>
        <w:t>CLÁUSULA 1</w:t>
      </w:r>
      <w:r w:rsidR="00B12826" w:rsidRPr="0013443F">
        <w:rPr>
          <w:rFonts w:ascii="Ebrima" w:hAnsi="Ebrima"/>
          <w:b/>
          <w:bCs/>
          <w:sz w:val="22"/>
          <w:szCs w:val="22"/>
          <w:u w:val="single"/>
        </w:rPr>
        <w:t>0</w:t>
      </w:r>
      <w:r w:rsidRPr="0013443F">
        <w:rPr>
          <w:rFonts w:ascii="Ebrima" w:hAnsi="Ebrima"/>
          <w:b/>
          <w:bCs/>
          <w:sz w:val="22"/>
          <w:szCs w:val="22"/>
          <w:u w:val="single"/>
        </w:rPr>
        <w:t>.</w:t>
      </w:r>
    </w:p>
    <w:p w14:paraId="3CBC81C1"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DA TOLERÂNCIA</w:t>
      </w:r>
    </w:p>
    <w:p w14:paraId="26CAAFFE" w14:textId="77777777" w:rsidR="007202A5" w:rsidRPr="00056E55" w:rsidRDefault="007202A5" w:rsidP="00056E55">
      <w:pPr>
        <w:tabs>
          <w:tab w:val="left" w:pos="1620"/>
        </w:tabs>
        <w:spacing w:after="0" w:line="240" w:lineRule="auto"/>
        <w:jc w:val="center"/>
        <w:rPr>
          <w:rFonts w:ascii="Ebrima" w:hAnsi="Ebrima"/>
          <w:sz w:val="22"/>
        </w:rPr>
      </w:pPr>
    </w:p>
    <w:p w14:paraId="48CE65CF" w14:textId="37FDA9F3" w:rsidR="007202A5" w:rsidRPr="00D56566" w:rsidRDefault="007202A5" w:rsidP="00056E55">
      <w:pPr>
        <w:pStyle w:val="PargrafodaLista"/>
        <w:numPr>
          <w:ilvl w:val="1"/>
          <w:numId w:val="1"/>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A abstenção, pel</w:t>
      </w:r>
      <w:r w:rsidR="00672DAB"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672DAB" w:rsidRPr="00D56566">
        <w:rPr>
          <w:rFonts w:ascii="Ebrima" w:hAnsi="Ebrima"/>
          <w:b/>
          <w:bCs/>
          <w:sz w:val="22"/>
          <w:szCs w:val="22"/>
        </w:rPr>
        <w:t>A</w:t>
      </w:r>
      <w:r w:rsidRPr="00D56566">
        <w:rPr>
          <w:rFonts w:ascii="Ebrima" w:hAnsi="Ebrima"/>
          <w:sz w:val="22"/>
          <w:szCs w:val="22"/>
        </w:rPr>
        <w:t xml:space="preserve"> ou, quando da Cessão de Créditos, pela </w:t>
      </w:r>
      <w:r w:rsidRPr="00D56566">
        <w:rPr>
          <w:rFonts w:ascii="Ebrima" w:hAnsi="Ebrima"/>
          <w:b/>
          <w:sz w:val="22"/>
          <w:szCs w:val="22"/>
        </w:rPr>
        <w:t>SECURITIZADORA</w:t>
      </w:r>
      <w:r w:rsidRPr="00D56566">
        <w:rPr>
          <w:rFonts w:ascii="Ebrima" w:hAnsi="Ebrima"/>
          <w:sz w:val="22"/>
          <w:szCs w:val="22"/>
        </w:rPr>
        <w:t xml:space="preserve">, do exercício de quaisquer direitos ou faculdades que lhe são assegurados, em decorrência de lei ou desta </w:t>
      </w:r>
      <w:r w:rsidR="00672DAB" w:rsidRPr="00D56566">
        <w:rPr>
          <w:rFonts w:ascii="Ebrima" w:hAnsi="Ebrima"/>
          <w:b/>
          <w:bCs/>
          <w:sz w:val="22"/>
          <w:szCs w:val="22"/>
        </w:rPr>
        <w:t>CÉDULA</w:t>
      </w:r>
      <w:r w:rsidRPr="00D56566">
        <w:rPr>
          <w:rFonts w:ascii="Ebrima" w:hAnsi="Ebrima"/>
          <w:sz w:val="22"/>
          <w:szCs w:val="22"/>
        </w:rPr>
        <w:t xml:space="preserve">, ou a eventual concordância com atrasos no cumprimento das obrigações aqui assumidas pela </w:t>
      </w:r>
      <w:r w:rsidRPr="00D56566">
        <w:rPr>
          <w:rFonts w:ascii="Ebrima" w:hAnsi="Ebrima"/>
          <w:b/>
          <w:bCs/>
          <w:sz w:val="22"/>
          <w:szCs w:val="22"/>
        </w:rPr>
        <w:t>EMITENTE</w:t>
      </w:r>
      <w:r w:rsidRPr="00D56566">
        <w:rPr>
          <w:rFonts w:ascii="Ebrima" w:hAnsi="Ebrima"/>
          <w:sz w:val="22"/>
          <w:szCs w:val="22"/>
        </w:rPr>
        <w:t xml:space="preserve">, não implicarão em novação, e nem impedirão </w:t>
      </w:r>
      <w:r w:rsidR="00672DAB"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672DAB" w:rsidRPr="00D56566">
        <w:rPr>
          <w:rFonts w:ascii="Ebrima" w:hAnsi="Ebrima"/>
          <w:b/>
          <w:bCs/>
          <w:sz w:val="22"/>
          <w:szCs w:val="22"/>
        </w:rPr>
        <w:t>A</w:t>
      </w:r>
      <w:r w:rsidRPr="00D56566">
        <w:rPr>
          <w:rFonts w:ascii="Ebrima" w:hAnsi="Ebrima"/>
          <w:sz w:val="22"/>
          <w:szCs w:val="22"/>
        </w:rPr>
        <w:t xml:space="preserve"> ou, quando da Cessão de Créditos, a </w:t>
      </w:r>
      <w:r w:rsidRPr="00D56566">
        <w:rPr>
          <w:rFonts w:ascii="Ebrima" w:hAnsi="Ebrima"/>
          <w:b/>
          <w:sz w:val="22"/>
          <w:szCs w:val="22"/>
        </w:rPr>
        <w:t>SECURITIZADORA</w:t>
      </w:r>
      <w:r w:rsidRPr="00D56566">
        <w:rPr>
          <w:rFonts w:ascii="Ebrima" w:hAnsi="Ebrima"/>
          <w:sz w:val="22"/>
          <w:szCs w:val="22"/>
        </w:rPr>
        <w:t xml:space="preserve"> de exercer</w:t>
      </w:r>
      <w:r w:rsidR="00672DAB" w:rsidRPr="00D56566">
        <w:rPr>
          <w:rFonts w:ascii="Ebrima" w:hAnsi="Ebrima"/>
          <w:sz w:val="22"/>
          <w:szCs w:val="22"/>
        </w:rPr>
        <w:t>em</w:t>
      </w:r>
      <w:r w:rsidRPr="00D56566">
        <w:rPr>
          <w:rFonts w:ascii="Ebrima" w:hAnsi="Ebrima"/>
          <w:sz w:val="22"/>
          <w:szCs w:val="22"/>
        </w:rPr>
        <w:t>, a qualquer momento, referidos direitos e faculdades.</w:t>
      </w:r>
      <w:r w:rsidRPr="00D56566">
        <w:rPr>
          <w:rFonts w:ascii="Ebrima" w:hAnsi="Ebrima"/>
          <w:color w:val="FFFFFF"/>
          <w:sz w:val="22"/>
          <w:szCs w:val="22"/>
        </w:rPr>
        <w:t xml:space="preserve"> </w:t>
      </w:r>
    </w:p>
    <w:p w14:paraId="31249B6E" w14:textId="77777777" w:rsidR="007202A5" w:rsidRPr="00056E55" w:rsidRDefault="007202A5" w:rsidP="00056E55">
      <w:pPr>
        <w:tabs>
          <w:tab w:val="left" w:pos="1620"/>
        </w:tabs>
        <w:spacing w:after="0" w:line="240" w:lineRule="auto"/>
        <w:jc w:val="center"/>
        <w:rPr>
          <w:rFonts w:ascii="Ebrima" w:hAnsi="Ebrima"/>
          <w:sz w:val="22"/>
        </w:rPr>
      </w:pPr>
    </w:p>
    <w:p w14:paraId="646B8DA5" w14:textId="196DA273"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1</w:t>
      </w:r>
      <w:r w:rsidR="00FB0513" w:rsidRPr="0013443F">
        <w:rPr>
          <w:rFonts w:ascii="Ebrima" w:hAnsi="Ebrima"/>
          <w:b/>
          <w:bCs/>
          <w:sz w:val="22"/>
          <w:szCs w:val="22"/>
          <w:u w:val="single"/>
        </w:rPr>
        <w:t>1</w:t>
      </w:r>
      <w:r w:rsidRPr="0013443F">
        <w:rPr>
          <w:rFonts w:ascii="Ebrima" w:hAnsi="Ebrima"/>
          <w:b/>
          <w:bCs/>
          <w:sz w:val="22"/>
          <w:szCs w:val="22"/>
          <w:u w:val="single"/>
        </w:rPr>
        <w:t>.</w:t>
      </w:r>
    </w:p>
    <w:p w14:paraId="0D25E61C" w14:textId="76E74EAA"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DAS DEMAIS OBRIGAÇÕES DA EMITENTE E D</w:t>
      </w:r>
      <w:ins w:id="311" w:author="Carla Nassif" w:date="2021-09-20T18:37:00Z">
        <w:r w:rsidR="00F46AAD">
          <w:rPr>
            <w:rFonts w:ascii="Ebrima" w:hAnsi="Ebrima"/>
            <w:b/>
            <w:bCs/>
            <w:sz w:val="22"/>
            <w:szCs w:val="22"/>
            <w:u w:val="single"/>
          </w:rPr>
          <w:t>AS</w:t>
        </w:r>
      </w:ins>
      <w:del w:id="312" w:author="Carla Nassif" w:date="2021-09-20T18:37:00Z">
        <w:r w:rsidRPr="0013443F" w:rsidDel="00F46AAD">
          <w:rPr>
            <w:rFonts w:ascii="Ebrima" w:hAnsi="Ebrima"/>
            <w:b/>
            <w:bCs/>
            <w:sz w:val="22"/>
            <w:szCs w:val="22"/>
            <w:u w:val="single"/>
          </w:rPr>
          <w:delText>O</w:delText>
        </w:r>
      </w:del>
      <w:r w:rsidRPr="0013443F">
        <w:rPr>
          <w:rFonts w:ascii="Ebrima" w:hAnsi="Ebrima"/>
          <w:b/>
          <w:bCs/>
          <w:sz w:val="22"/>
          <w:szCs w:val="22"/>
          <w:u w:val="single"/>
        </w:rPr>
        <w:t xml:space="preserve"> </w:t>
      </w:r>
      <w:r w:rsidRPr="0013443F">
        <w:rPr>
          <w:rFonts w:ascii="Ebrima" w:hAnsi="Ebrima"/>
          <w:b/>
          <w:sz w:val="22"/>
          <w:szCs w:val="22"/>
          <w:u w:val="single"/>
        </w:rPr>
        <w:t>AVALISTA</w:t>
      </w:r>
      <w:ins w:id="313" w:author="Carla Nassif" w:date="2021-09-20T18:37:00Z">
        <w:r w:rsidR="00F46AAD">
          <w:rPr>
            <w:rFonts w:ascii="Ebrima" w:hAnsi="Ebrima"/>
            <w:b/>
            <w:sz w:val="22"/>
            <w:szCs w:val="22"/>
            <w:u w:val="single"/>
          </w:rPr>
          <w:t>S</w:t>
        </w:r>
      </w:ins>
    </w:p>
    <w:p w14:paraId="01F97A9F" w14:textId="77777777" w:rsidR="007202A5" w:rsidRPr="0013443F" w:rsidRDefault="007202A5" w:rsidP="00056E55">
      <w:pPr>
        <w:spacing w:after="0" w:line="240" w:lineRule="auto"/>
        <w:jc w:val="center"/>
        <w:rPr>
          <w:rFonts w:ascii="Ebrima" w:hAnsi="Ebrima"/>
          <w:sz w:val="22"/>
          <w:szCs w:val="22"/>
        </w:rPr>
      </w:pPr>
    </w:p>
    <w:p w14:paraId="5AE1CCF3" w14:textId="36BB925A" w:rsidR="007202A5" w:rsidRPr="00D56566" w:rsidRDefault="007202A5" w:rsidP="00056E55">
      <w:pPr>
        <w:pStyle w:val="PargrafodaLista"/>
        <w:numPr>
          <w:ilvl w:val="1"/>
          <w:numId w:val="34"/>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As Partes declaram que:</w:t>
      </w:r>
    </w:p>
    <w:p w14:paraId="2380600C"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0EF167B5" w14:textId="0859210E" w:rsidR="007202A5" w:rsidRPr="0013443F" w:rsidRDefault="007202A5" w:rsidP="00056E55">
      <w:pPr>
        <w:numPr>
          <w:ilvl w:val="0"/>
          <w:numId w:val="7"/>
        </w:numPr>
        <w:tabs>
          <w:tab w:val="clear" w:pos="900"/>
          <w:tab w:val="left" w:pos="1418"/>
        </w:tabs>
        <w:spacing w:after="0" w:line="240" w:lineRule="auto"/>
        <w:ind w:left="709" w:firstLine="0"/>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w:t>
      </w:r>
      <w:ins w:id="314" w:author="Carla Nassif" w:date="2021-09-20T18:37:00Z">
        <w:r w:rsidR="00F46AAD">
          <w:rPr>
            <w:rFonts w:ascii="Ebrima" w:hAnsi="Ebrima"/>
            <w:sz w:val="22"/>
            <w:szCs w:val="22"/>
          </w:rPr>
          <w:t xml:space="preserve">as </w:t>
        </w:r>
      </w:ins>
      <w:del w:id="315" w:author="Carla Nassif" w:date="2021-09-20T18:37:00Z">
        <w:r w:rsidRPr="0013443F" w:rsidDel="00F46AAD">
          <w:rPr>
            <w:rFonts w:ascii="Ebrima" w:hAnsi="Ebrima"/>
            <w:sz w:val="22"/>
            <w:szCs w:val="22"/>
          </w:rPr>
          <w:delText xml:space="preserve">o </w:delText>
        </w:r>
      </w:del>
      <w:r w:rsidRPr="0013443F">
        <w:rPr>
          <w:rFonts w:ascii="Ebrima" w:hAnsi="Ebrima"/>
          <w:b/>
          <w:sz w:val="22"/>
          <w:szCs w:val="22"/>
        </w:rPr>
        <w:t>AVALISTA</w:t>
      </w:r>
      <w:ins w:id="316" w:author="Carla Nassif" w:date="2021-09-20T18:37:00Z">
        <w:r w:rsidR="00F46AAD">
          <w:rPr>
            <w:rFonts w:ascii="Ebrima" w:hAnsi="Ebrima"/>
            <w:b/>
            <w:sz w:val="22"/>
            <w:szCs w:val="22"/>
          </w:rPr>
          <w:t>S</w:t>
        </w:r>
      </w:ins>
      <w:r w:rsidRPr="0013443F">
        <w:rPr>
          <w:rFonts w:ascii="Ebrima" w:hAnsi="Ebrima"/>
          <w:sz w:val="22"/>
          <w:szCs w:val="22"/>
        </w:rPr>
        <w:t xml:space="preserve"> assumem a responsabilidade de manter constantemente atualizados e por escrito, junto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seu cessionário, seus endereços. Para efeito de comunicação/conhecimento sobre qualquer ato ou fato decorrente desta </w:t>
      </w:r>
      <w:r w:rsidR="00FB0513" w:rsidRPr="0013443F">
        <w:rPr>
          <w:rFonts w:ascii="Ebrima" w:hAnsi="Ebrima"/>
          <w:b/>
          <w:bCs/>
          <w:sz w:val="22"/>
          <w:szCs w:val="22"/>
        </w:rPr>
        <w:t>CÉDULA</w:t>
      </w:r>
      <w:r w:rsidRPr="0013443F">
        <w:rPr>
          <w:rFonts w:ascii="Ebrima" w:hAnsi="Ebrima"/>
          <w:sz w:val="22"/>
          <w:szCs w:val="22"/>
        </w:rPr>
        <w:t>, estes serão automaticamente considerados intimados, independentemente de qualquer maior formalidade, nos respectivos endereços que tiverem indicados no Preâmbulo</w:t>
      </w:r>
      <w:r w:rsidR="00D8609B" w:rsidRPr="0013443F">
        <w:rPr>
          <w:rFonts w:ascii="Ebrima" w:hAnsi="Ebrima"/>
          <w:sz w:val="22"/>
          <w:szCs w:val="22"/>
        </w:rPr>
        <w:t xml:space="preserve">, aplicando-se este ponto para comunicações direcionadas à </w:t>
      </w:r>
      <w:r w:rsidR="00D8609B" w:rsidRPr="0013443F">
        <w:rPr>
          <w:rFonts w:ascii="Ebrima" w:hAnsi="Ebrima"/>
          <w:b/>
          <w:bCs/>
          <w:sz w:val="22"/>
          <w:szCs w:val="22"/>
        </w:rPr>
        <w:t>CREDORA</w:t>
      </w:r>
      <w:r w:rsidR="00D8609B" w:rsidRPr="0013443F">
        <w:rPr>
          <w:rFonts w:ascii="Ebrima" w:hAnsi="Ebrima"/>
          <w:sz w:val="22"/>
          <w:szCs w:val="22"/>
        </w:rPr>
        <w:t xml:space="preserve"> e/ou à </w:t>
      </w:r>
      <w:r w:rsidR="00D8609B" w:rsidRPr="0013443F">
        <w:rPr>
          <w:rFonts w:ascii="Ebrima" w:hAnsi="Ebrima"/>
          <w:b/>
          <w:bCs/>
          <w:sz w:val="22"/>
          <w:szCs w:val="22"/>
        </w:rPr>
        <w:t>SECURITIZADORA</w:t>
      </w:r>
      <w:r w:rsidRPr="0013443F">
        <w:rPr>
          <w:rFonts w:ascii="Ebrima" w:hAnsi="Ebrima"/>
          <w:sz w:val="22"/>
          <w:szCs w:val="22"/>
        </w:rPr>
        <w:t>;</w:t>
      </w:r>
    </w:p>
    <w:p w14:paraId="5E2438D5" w14:textId="614516BD" w:rsidR="007202A5" w:rsidRPr="0013443F" w:rsidRDefault="007202A5" w:rsidP="00056E55">
      <w:pPr>
        <w:numPr>
          <w:ilvl w:val="0"/>
          <w:numId w:val="7"/>
        </w:numPr>
        <w:tabs>
          <w:tab w:val="clear" w:pos="900"/>
          <w:tab w:val="left" w:pos="1418"/>
        </w:tabs>
        <w:spacing w:after="0" w:line="240" w:lineRule="auto"/>
        <w:ind w:left="709" w:firstLine="0"/>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w:t>
      </w:r>
      <w:ins w:id="317" w:author="Carla Nassif" w:date="2021-09-20T18:37:00Z">
        <w:r w:rsidR="00F46AAD">
          <w:rPr>
            <w:rFonts w:ascii="Ebrima" w:hAnsi="Ebrima"/>
            <w:sz w:val="22"/>
            <w:szCs w:val="22"/>
          </w:rPr>
          <w:t>as</w:t>
        </w:r>
      </w:ins>
      <w:del w:id="318" w:author="Carla Nassif" w:date="2021-09-20T18:37:00Z">
        <w:r w:rsidRPr="0013443F" w:rsidDel="00F46AAD">
          <w:rPr>
            <w:rFonts w:ascii="Ebrima" w:hAnsi="Ebrima"/>
            <w:sz w:val="22"/>
            <w:szCs w:val="22"/>
          </w:rPr>
          <w:delText>o</w:delText>
        </w:r>
      </w:del>
      <w:r w:rsidRPr="0013443F">
        <w:rPr>
          <w:rFonts w:ascii="Ebrima" w:hAnsi="Ebrima"/>
          <w:sz w:val="22"/>
          <w:szCs w:val="22"/>
        </w:rPr>
        <w:t xml:space="preserve"> </w:t>
      </w:r>
      <w:r w:rsidRPr="0013443F">
        <w:rPr>
          <w:rFonts w:ascii="Ebrima" w:hAnsi="Ebrima"/>
          <w:b/>
          <w:sz w:val="22"/>
          <w:szCs w:val="22"/>
        </w:rPr>
        <w:t>AVALISTA</w:t>
      </w:r>
      <w:ins w:id="319" w:author="Carla Nassif" w:date="2021-09-20T18:37:00Z">
        <w:r w:rsidR="00F46AAD">
          <w:rPr>
            <w:rFonts w:ascii="Ebrima" w:hAnsi="Ebrima"/>
            <w:b/>
            <w:sz w:val="22"/>
            <w:szCs w:val="22"/>
          </w:rPr>
          <w:t>S</w:t>
        </w:r>
      </w:ins>
      <w:r w:rsidRPr="0013443F">
        <w:rPr>
          <w:rFonts w:ascii="Ebrima" w:hAnsi="Ebrima"/>
          <w:sz w:val="22"/>
          <w:szCs w:val="22"/>
        </w:rPr>
        <w:t xml:space="preserve"> responsabilizam-se pela veracidade e exatidão dos dados e informações ora prestados ou enviados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2EA5386B" w14:textId="615E5F51" w:rsidR="007202A5" w:rsidRPr="00BB7A7C" w:rsidRDefault="007202A5" w:rsidP="00056E55">
      <w:pPr>
        <w:numPr>
          <w:ilvl w:val="0"/>
          <w:numId w:val="7"/>
        </w:numPr>
        <w:tabs>
          <w:tab w:val="clear" w:pos="900"/>
          <w:tab w:val="left" w:pos="1418"/>
        </w:tabs>
        <w:spacing w:after="0" w:line="240" w:lineRule="auto"/>
        <w:ind w:left="709" w:firstLine="0"/>
        <w:jc w:val="both"/>
        <w:rPr>
          <w:rFonts w:ascii="Ebrima" w:hAnsi="Ebrima"/>
          <w:sz w:val="22"/>
          <w:szCs w:val="22"/>
        </w:rPr>
      </w:pPr>
      <w:r w:rsidRPr="00381DC0">
        <w:rPr>
          <w:rFonts w:ascii="Ebrima" w:hAnsi="Ebrima"/>
          <w:sz w:val="22"/>
          <w:szCs w:val="22"/>
        </w:rPr>
        <w:t xml:space="preserve">A </w:t>
      </w:r>
      <w:r w:rsidRPr="00381DC0">
        <w:rPr>
          <w:rFonts w:ascii="Ebrima" w:hAnsi="Ebrima"/>
          <w:b/>
          <w:sz w:val="22"/>
          <w:szCs w:val="22"/>
        </w:rPr>
        <w:t>EMITENTE</w:t>
      </w:r>
      <w:r w:rsidRPr="00381DC0">
        <w:rPr>
          <w:rFonts w:ascii="Ebrima" w:hAnsi="Ebrima"/>
          <w:sz w:val="22"/>
          <w:szCs w:val="22"/>
        </w:rPr>
        <w:t xml:space="preserve"> obriga-se a entregar </w:t>
      </w:r>
      <w:r w:rsidR="00FB0513" w:rsidRPr="00381DC0">
        <w:rPr>
          <w:rFonts w:ascii="Ebrima" w:hAnsi="Ebrima"/>
          <w:sz w:val="22"/>
          <w:szCs w:val="22"/>
        </w:rPr>
        <w:t>à</w:t>
      </w:r>
      <w:r w:rsidRPr="00BB7A7C">
        <w:rPr>
          <w:rFonts w:ascii="Ebrima" w:hAnsi="Ebrima"/>
          <w:sz w:val="22"/>
          <w:szCs w:val="22"/>
        </w:rPr>
        <w:t xml:space="preserve"> </w:t>
      </w:r>
      <w:r w:rsidRPr="00BB7A7C">
        <w:rPr>
          <w:rFonts w:ascii="Ebrima" w:hAnsi="Ebrima"/>
          <w:b/>
          <w:color w:val="000000"/>
          <w:sz w:val="22"/>
          <w:szCs w:val="22"/>
        </w:rPr>
        <w:t>CREDOR</w:t>
      </w:r>
      <w:r w:rsidR="00FB0513" w:rsidRPr="00BB7A7C">
        <w:rPr>
          <w:rFonts w:ascii="Ebrima" w:hAnsi="Ebrima"/>
          <w:b/>
          <w:color w:val="000000"/>
          <w:sz w:val="22"/>
          <w:szCs w:val="22"/>
        </w:rPr>
        <w:t>A</w:t>
      </w:r>
      <w:r w:rsidRPr="00BB7A7C">
        <w:rPr>
          <w:rFonts w:ascii="Ebrima" w:hAnsi="Ebrima"/>
          <w:sz w:val="22"/>
          <w:szCs w:val="22"/>
        </w:rPr>
        <w:t xml:space="preserve"> ou, quando da Cessão de Créditos, à </w:t>
      </w:r>
      <w:r w:rsidRPr="00BB7A7C">
        <w:rPr>
          <w:rFonts w:ascii="Ebrima" w:hAnsi="Ebrima"/>
          <w:b/>
          <w:sz w:val="22"/>
          <w:szCs w:val="22"/>
        </w:rPr>
        <w:t>SECURITIZADORA</w:t>
      </w:r>
      <w:r w:rsidRPr="00BB7A7C">
        <w:rPr>
          <w:rFonts w:ascii="Ebrima" w:hAnsi="Ebrima"/>
          <w:sz w:val="22"/>
          <w:szCs w:val="22"/>
        </w:rPr>
        <w:t>, em data por este solicitada neste sentido, os documentos solicitados p</w:t>
      </w:r>
      <w:r w:rsidR="00FB0513" w:rsidRPr="00BB7A7C">
        <w:rPr>
          <w:rFonts w:ascii="Ebrima" w:hAnsi="Ebrima"/>
          <w:sz w:val="22"/>
          <w:szCs w:val="22"/>
        </w:rPr>
        <w:t>or elas</w:t>
      </w:r>
      <w:r w:rsidRPr="00BB7A7C">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A7C" w:rsidRDefault="007202A5" w:rsidP="00056E55">
      <w:pPr>
        <w:numPr>
          <w:ilvl w:val="0"/>
          <w:numId w:val="7"/>
        </w:numPr>
        <w:tabs>
          <w:tab w:val="clear" w:pos="900"/>
          <w:tab w:val="left" w:pos="1418"/>
        </w:tabs>
        <w:spacing w:after="0" w:line="240" w:lineRule="auto"/>
        <w:ind w:left="709" w:firstLine="0"/>
        <w:jc w:val="both"/>
        <w:rPr>
          <w:rFonts w:ascii="Ebrima" w:hAnsi="Ebrima"/>
          <w:sz w:val="22"/>
          <w:szCs w:val="22"/>
        </w:rPr>
      </w:pPr>
      <w:r w:rsidRPr="00BB7A7C">
        <w:rPr>
          <w:rFonts w:ascii="Ebrima" w:hAnsi="Ebrima"/>
          <w:sz w:val="22"/>
          <w:szCs w:val="22"/>
        </w:rPr>
        <w:t xml:space="preserve">A </w:t>
      </w:r>
      <w:r w:rsidRPr="00BB7A7C">
        <w:rPr>
          <w:rFonts w:ascii="Ebrima" w:hAnsi="Ebrima"/>
          <w:b/>
          <w:sz w:val="22"/>
          <w:szCs w:val="22"/>
        </w:rPr>
        <w:t>EMITENTE</w:t>
      </w:r>
      <w:r w:rsidRPr="00BB7A7C">
        <w:rPr>
          <w:rFonts w:ascii="Ebrima" w:hAnsi="Ebrima"/>
          <w:sz w:val="22"/>
          <w:szCs w:val="22"/>
        </w:rPr>
        <w:t xml:space="preserve"> obriga-se a entregar </w:t>
      </w:r>
      <w:r w:rsidR="00FB0513" w:rsidRPr="00BB7A7C">
        <w:rPr>
          <w:rFonts w:ascii="Ebrima" w:hAnsi="Ebrima"/>
          <w:sz w:val="22"/>
          <w:szCs w:val="22"/>
        </w:rPr>
        <w:t>à</w:t>
      </w:r>
      <w:r w:rsidRPr="00BB7A7C">
        <w:rPr>
          <w:rFonts w:ascii="Ebrima" w:hAnsi="Ebrima"/>
          <w:sz w:val="22"/>
          <w:szCs w:val="22"/>
        </w:rPr>
        <w:t xml:space="preserve"> </w:t>
      </w:r>
      <w:r w:rsidRPr="00BB7A7C">
        <w:rPr>
          <w:rFonts w:ascii="Ebrima" w:hAnsi="Ebrima"/>
          <w:b/>
          <w:sz w:val="22"/>
          <w:szCs w:val="22"/>
        </w:rPr>
        <w:t>CREDOR</w:t>
      </w:r>
      <w:r w:rsidR="006806D3" w:rsidRPr="00BB7A7C">
        <w:rPr>
          <w:rFonts w:ascii="Ebrima" w:hAnsi="Ebrima"/>
          <w:b/>
          <w:sz w:val="22"/>
          <w:szCs w:val="22"/>
        </w:rPr>
        <w:t>A</w:t>
      </w:r>
      <w:r w:rsidRPr="00BB7A7C">
        <w:rPr>
          <w:rFonts w:ascii="Ebrima" w:hAnsi="Ebrima"/>
          <w:sz w:val="22"/>
          <w:szCs w:val="22"/>
        </w:rPr>
        <w:t xml:space="preserve"> ou à </w:t>
      </w:r>
      <w:r w:rsidRPr="00BB7A7C">
        <w:rPr>
          <w:rFonts w:ascii="Ebrima" w:hAnsi="Ebrima"/>
          <w:b/>
          <w:sz w:val="22"/>
          <w:szCs w:val="22"/>
        </w:rPr>
        <w:t>SECURITIZADORA</w:t>
      </w:r>
      <w:r w:rsidRPr="00BB7A7C">
        <w:rPr>
          <w:rFonts w:ascii="Ebrima" w:hAnsi="Ebrima"/>
          <w:sz w:val="22"/>
          <w:szCs w:val="22"/>
        </w:rPr>
        <w:t>,</w:t>
      </w:r>
      <w:r w:rsidR="00FB0513" w:rsidRPr="00BB7A7C">
        <w:rPr>
          <w:rFonts w:ascii="Ebrima" w:hAnsi="Ebrima"/>
          <w:sz w:val="22"/>
          <w:szCs w:val="22"/>
        </w:rPr>
        <w:t xml:space="preserve"> conforme o caso,</w:t>
      </w:r>
      <w:r w:rsidRPr="00BB7A7C">
        <w:rPr>
          <w:rFonts w:ascii="Ebrima" w:hAnsi="Ebrima"/>
          <w:sz w:val="22"/>
          <w:szCs w:val="22"/>
        </w:rPr>
        <w:t xml:space="preserve"> sempre que solicitada, os documentos que comprovem o cumprimento das suas obrigações referentes à constituição e operacionalização do </w:t>
      </w:r>
      <w:r w:rsidR="00FB0513" w:rsidRPr="00BB7A7C">
        <w:rPr>
          <w:rFonts w:ascii="Ebrima" w:hAnsi="Ebrima"/>
          <w:sz w:val="22"/>
          <w:szCs w:val="22"/>
        </w:rPr>
        <w:t>P</w:t>
      </w:r>
      <w:r w:rsidRPr="00BB7A7C">
        <w:rPr>
          <w:rFonts w:ascii="Ebrima" w:hAnsi="Ebrima"/>
          <w:sz w:val="22"/>
          <w:szCs w:val="22"/>
        </w:rPr>
        <w:t xml:space="preserve">atrimônio de </w:t>
      </w:r>
      <w:r w:rsidR="00FB0513" w:rsidRPr="00BB7A7C">
        <w:rPr>
          <w:rFonts w:ascii="Ebrima" w:hAnsi="Ebrima"/>
          <w:sz w:val="22"/>
          <w:szCs w:val="22"/>
        </w:rPr>
        <w:t>A</w:t>
      </w:r>
      <w:r w:rsidRPr="00BB7A7C">
        <w:rPr>
          <w:rFonts w:ascii="Ebrima" w:hAnsi="Ebrima"/>
          <w:sz w:val="22"/>
          <w:szCs w:val="22"/>
        </w:rPr>
        <w:t>fetação</w:t>
      </w:r>
      <w:r w:rsidR="00FB0513" w:rsidRPr="00BB7A7C">
        <w:rPr>
          <w:rFonts w:ascii="Ebrima" w:hAnsi="Ebrima"/>
          <w:sz w:val="22"/>
          <w:szCs w:val="22"/>
        </w:rPr>
        <w:t xml:space="preserve"> (conforme definido no Contrato de Cessão)</w:t>
      </w:r>
      <w:r w:rsidRPr="00BB7A7C">
        <w:rPr>
          <w:rFonts w:ascii="Ebrima" w:hAnsi="Ebrima"/>
          <w:sz w:val="22"/>
          <w:szCs w:val="22"/>
        </w:rPr>
        <w:t>.</w:t>
      </w:r>
    </w:p>
    <w:p w14:paraId="1EAAFC28"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2098474D" w14:textId="67D58C48" w:rsidR="007202A5" w:rsidRPr="0013443F" w:rsidRDefault="007202A5" w:rsidP="00056E55">
      <w:pPr>
        <w:pStyle w:val="PargrafodaLista"/>
        <w:numPr>
          <w:ilvl w:val="1"/>
          <w:numId w:val="34"/>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Fica desde já autorizado pela </w:t>
      </w:r>
      <w:r w:rsidRPr="0013443F">
        <w:rPr>
          <w:rFonts w:ascii="Ebrima" w:hAnsi="Ebrima"/>
          <w:b/>
          <w:sz w:val="22"/>
          <w:szCs w:val="22"/>
        </w:rPr>
        <w:t>EMITENTE</w:t>
      </w:r>
      <w:r w:rsidRPr="0013443F">
        <w:rPr>
          <w:rFonts w:ascii="Ebrima" w:hAnsi="Ebrima"/>
          <w:sz w:val="22"/>
          <w:szCs w:val="22"/>
        </w:rPr>
        <w:t xml:space="preserve"> o uso e divulgação da marca e referências ao</w:t>
      </w:r>
      <w:r w:rsidR="00735FE8">
        <w:rPr>
          <w:rFonts w:ascii="Ebrima" w:hAnsi="Ebrima"/>
          <w:sz w:val="22"/>
          <w:szCs w:val="22"/>
        </w:rPr>
        <w:t xml:space="preserve"> </w:t>
      </w:r>
      <w:r w:rsidRPr="0013443F">
        <w:rPr>
          <w:rFonts w:ascii="Ebrima" w:hAnsi="Ebrima"/>
          <w:sz w:val="22"/>
          <w:szCs w:val="22"/>
        </w:rPr>
        <w:t xml:space="preserve">Empreendimento pela </w:t>
      </w:r>
      <w:r w:rsidRPr="0013443F">
        <w:rPr>
          <w:rFonts w:ascii="Ebrima" w:hAnsi="Ebrima"/>
          <w:b/>
          <w:sz w:val="22"/>
          <w:szCs w:val="22"/>
        </w:rPr>
        <w:t>SECURITIZADORA</w:t>
      </w:r>
      <w:r w:rsidRPr="0013443F">
        <w:rPr>
          <w:rFonts w:ascii="Ebrima" w:hAnsi="Ebrima"/>
          <w:sz w:val="22"/>
          <w:szCs w:val="22"/>
        </w:rPr>
        <w:t>, pelos investidores dos CRI e</w:t>
      </w:r>
      <w:r w:rsidR="00B511D9" w:rsidRPr="0013443F">
        <w:rPr>
          <w:rFonts w:ascii="Ebrima" w:hAnsi="Ebrima"/>
          <w:sz w:val="22"/>
          <w:szCs w:val="22"/>
        </w:rPr>
        <w:t>/ou</w:t>
      </w:r>
      <w:r w:rsidRPr="0013443F">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13443F">
        <w:rPr>
          <w:rFonts w:ascii="Ebrima" w:hAnsi="Ebrima"/>
          <w:b/>
          <w:sz w:val="22"/>
          <w:szCs w:val="22"/>
        </w:rPr>
        <w:t>EMITENTE</w:t>
      </w:r>
      <w:r w:rsidRPr="0013443F">
        <w:rPr>
          <w:rFonts w:ascii="Ebrima" w:hAnsi="Ebrima"/>
          <w:sz w:val="22"/>
          <w:szCs w:val="22"/>
        </w:rPr>
        <w:t xml:space="preserve"> obrigada a adicionar </w:t>
      </w:r>
      <w:r w:rsidR="00FB0513" w:rsidRPr="0013443F">
        <w:rPr>
          <w:rFonts w:ascii="Ebrima" w:hAnsi="Ebrima"/>
          <w:sz w:val="22"/>
          <w:szCs w:val="22"/>
        </w:rPr>
        <w:t xml:space="preserve">referidos </w:t>
      </w:r>
      <w:r w:rsidRPr="0013443F">
        <w:rPr>
          <w:rFonts w:ascii="Ebrima" w:hAnsi="Ebrima"/>
          <w:sz w:val="22"/>
          <w:szCs w:val="22"/>
        </w:rPr>
        <w:t>materia</w:t>
      </w:r>
      <w:r w:rsidR="00FB0513" w:rsidRPr="0013443F">
        <w:rPr>
          <w:rFonts w:ascii="Ebrima" w:hAnsi="Ebrima"/>
          <w:sz w:val="22"/>
          <w:szCs w:val="22"/>
        </w:rPr>
        <w:t>is</w:t>
      </w:r>
      <w:r w:rsidRPr="0013443F">
        <w:rPr>
          <w:rFonts w:ascii="Ebrima" w:hAnsi="Ebrima"/>
          <w:sz w:val="22"/>
          <w:szCs w:val="22"/>
        </w:rPr>
        <w:t xml:space="preserve"> publicitário</w:t>
      </w:r>
      <w:r w:rsidR="00FB0513" w:rsidRPr="0013443F">
        <w:rPr>
          <w:rFonts w:ascii="Ebrima" w:hAnsi="Ebrima"/>
          <w:sz w:val="22"/>
          <w:szCs w:val="22"/>
        </w:rPr>
        <w:t>s</w:t>
      </w:r>
      <w:r w:rsidRPr="0013443F">
        <w:rPr>
          <w:rFonts w:ascii="Ebrima" w:hAnsi="Ebrima"/>
          <w:sz w:val="22"/>
          <w:szCs w:val="22"/>
        </w:rPr>
        <w:t xml:space="preserve"> as marcas e/ou referências da </w:t>
      </w:r>
      <w:r w:rsidRPr="0013443F">
        <w:rPr>
          <w:rFonts w:ascii="Ebrima" w:hAnsi="Ebrima"/>
          <w:b/>
          <w:sz w:val="22"/>
          <w:szCs w:val="22"/>
        </w:rPr>
        <w:t>SECURITIZADORA</w:t>
      </w:r>
      <w:r w:rsidRPr="0013443F">
        <w:rPr>
          <w:rFonts w:ascii="Ebrima" w:hAnsi="Ebrima"/>
          <w:sz w:val="22"/>
          <w:szCs w:val="22"/>
        </w:rPr>
        <w:t xml:space="preserve">, dos investidores do CRI </w:t>
      </w:r>
      <w:r w:rsidR="00B511D9" w:rsidRPr="0013443F">
        <w:rPr>
          <w:rFonts w:ascii="Ebrima" w:hAnsi="Ebrima"/>
          <w:sz w:val="22"/>
          <w:szCs w:val="22"/>
        </w:rPr>
        <w:t>e/</w:t>
      </w:r>
      <w:r w:rsidRPr="0013443F">
        <w:rPr>
          <w:rFonts w:ascii="Ebrima" w:hAnsi="Ebrima"/>
          <w:sz w:val="22"/>
          <w:szCs w:val="22"/>
        </w:rPr>
        <w:t>ou dos prestadores de serviço vinculados à Operação.</w:t>
      </w:r>
    </w:p>
    <w:p w14:paraId="0CF4145E" w14:textId="77777777" w:rsidR="007202A5" w:rsidRPr="0013443F" w:rsidRDefault="007202A5" w:rsidP="00056E55">
      <w:pPr>
        <w:spacing w:after="0" w:line="240" w:lineRule="auto"/>
        <w:jc w:val="center"/>
        <w:rPr>
          <w:rFonts w:ascii="Ebrima" w:hAnsi="Ebrima"/>
          <w:sz w:val="22"/>
          <w:szCs w:val="22"/>
        </w:rPr>
      </w:pPr>
    </w:p>
    <w:p w14:paraId="0ABE00E4" w14:textId="0673A204" w:rsidR="007202A5" w:rsidRPr="0013443F" w:rsidRDefault="007202A5" w:rsidP="00056E55">
      <w:pPr>
        <w:spacing w:after="0" w:line="240"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CLÁUSULA 1</w:t>
      </w:r>
      <w:r w:rsidR="00915334" w:rsidRPr="0013443F">
        <w:rPr>
          <w:rFonts w:ascii="Ebrima" w:eastAsia="SimSun" w:hAnsi="Ebrima"/>
          <w:b/>
          <w:bCs/>
          <w:color w:val="000000"/>
          <w:sz w:val="22"/>
          <w:szCs w:val="22"/>
          <w:u w:val="single"/>
        </w:rPr>
        <w:t>2</w:t>
      </w:r>
      <w:r w:rsidRPr="0013443F">
        <w:rPr>
          <w:rFonts w:ascii="Ebrima" w:eastAsia="SimSun" w:hAnsi="Ebrima"/>
          <w:b/>
          <w:bCs/>
          <w:color w:val="000000"/>
          <w:sz w:val="22"/>
          <w:szCs w:val="22"/>
          <w:u w:val="single"/>
        </w:rPr>
        <w:t>.</w:t>
      </w:r>
    </w:p>
    <w:p w14:paraId="3634DAC8" w14:textId="1D1B3099" w:rsidR="007202A5" w:rsidRPr="0013443F" w:rsidRDefault="007202A5" w:rsidP="00056E55">
      <w:pPr>
        <w:spacing w:after="0" w:line="240" w:lineRule="auto"/>
        <w:jc w:val="center"/>
        <w:rPr>
          <w:rFonts w:ascii="Ebrima" w:eastAsia="SimSun" w:hAnsi="Ebrima"/>
          <w:color w:val="000000"/>
          <w:sz w:val="22"/>
          <w:szCs w:val="22"/>
        </w:rPr>
      </w:pPr>
      <w:r w:rsidRPr="0013443F">
        <w:rPr>
          <w:rFonts w:ascii="Ebrima" w:eastAsia="SimSun" w:hAnsi="Ebrima"/>
          <w:b/>
          <w:bCs/>
          <w:color w:val="000000"/>
          <w:sz w:val="22"/>
          <w:szCs w:val="22"/>
          <w:u w:val="single"/>
        </w:rPr>
        <w:t>DA RESPONSABILIDADE AMBIENTAL</w:t>
      </w:r>
    </w:p>
    <w:p w14:paraId="24BA0E17" w14:textId="77777777" w:rsidR="007202A5" w:rsidRPr="0013443F" w:rsidRDefault="007202A5" w:rsidP="00056E55">
      <w:pPr>
        <w:spacing w:after="0" w:line="240" w:lineRule="auto"/>
        <w:jc w:val="center"/>
        <w:rPr>
          <w:rFonts w:ascii="Ebrima" w:eastAsia="SimSun" w:hAnsi="Ebrima"/>
          <w:color w:val="000000"/>
          <w:sz w:val="22"/>
          <w:szCs w:val="22"/>
        </w:rPr>
      </w:pPr>
    </w:p>
    <w:p w14:paraId="10BB3D42" w14:textId="4BF55FAD" w:rsidR="007202A5" w:rsidRPr="00D56566"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D56566">
        <w:rPr>
          <w:rFonts w:ascii="Ebrima" w:eastAsia="SimSun" w:hAnsi="Ebrima"/>
          <w:color w:val="000000"/>
          <w:sz w:val="22"/>
          <w:szCs w:val="22"/>
        </w:rPr>
        <w:t xml:space="preserve">A </w:t>
      </w:r>
      <w:r w:rsidRPr="00D56566">
        <w:rPr>
          <w:rFonts w:ascii="Ebrima" w:eastAsia="SimSun" w:hAnsi="Ebrima"/>
          <w:b/>
          <w:bCs/>
          <w:color w:val="000000"/>
          <w:sz w:val="22"/>
          <w:szCs w:val="22"/>
        </w:rPr>
        <w:t>EMITENTE</w:t>
      </w:r>
      <w:r w:rsidRPr="00D56566">
        <w:rPr>
          <w:rFonts w:ascii="Ebrima" w:eastAsia="SimSun" w:hAnsi="Ebrima"/>
          <w:color w:val="000000"/>
          <w:sz w:val="22"/>
          <w:szCs w:val="22"/>
        </w:rPr>
        <w:t xml:space="preserve"> declara que </w:t>
      </w:r>
      <w:r w:rsidRPr="00D56566">
        <w:rPr>
          <w:rFonts w:ascii="Ebrima" w:hAnsi="Ebrima"/>
          <w:sz w:val="22"/>
          <w:szCs w:val="22"/>
        </w:rPr>
        <w:t>respeita a legislação ambiental e que a utilização do</w:t>
      </w:r>
      <w:r w:rsidR="00915334" w:rsidRPr="00D56566">
        <w:rPr>
          <w:rFonts w:ascii="Ebrima" w:hAnsi="Ebrima"/>
          <w:sz w:val="22"/>
          <w:szCs w:val="22"/>
        </w:rPr>
        <w:t xml:space="preserve"> Valor de Principal </w:t>
      </w:r>
      <w:r w:rsidR="00BE1C78" w:rsidRPr="00D56566">
        <w:rPr>
          <w:rFonts w:ascii="Ebrima" w:hAnsi="Ebrima"/>
          <w:sz w:val="22"/>
          <w:szCs w:val="22"/>
        </w:rPr>
        <w:t xml:space="preserve">não será destinada a quaisquer finalidades e/ou projetos </w:t>
      </w:r>
      <w:r w:rsidR="00601FFB" w:rsidRPr="00D56566">
        <w:rPr>
          <w:rFonts w:ascii="Ebrima" w:hAnsi="Ebrima"/>
          <w:sz w:val="22"/>
          <w:szCs w:val="22"/>
        </w:rPr>
        <w:t>que possam causar danos sociais e que não atendam rigorosamente as normas legais e regulamentares que regem a Política Nacional do Meio Ambiente</w:t>
      </w:r>
      <w:r w:rsidRPr="00D56566">
        <w:rPr>
          <w:rFonts w:ascii="Ebrima" w:eastAsia="SimSun" w:hAnsi="Ebrima"/>
          <w:color w:val="000000"/>
          <w:sz w:val="22"/>
          <w:szCs w:val="22"/>
        </w:rPr>
        <w:t>.</w:t>
      </w:r>
    </w:p>
    <w:p w14:paraId="7A29C997" w14:textId="77777777" w:rsidR="007202A5" w:rsidRPr="0013443F" w:rsidRDefault="007202A5" w:rsidP="00056E55">
      <w:pPr>
        <w:spacing w:after="0" w:line="240" w:lineRule="auto"/>
        <w:jc w:val="both"/>
        <w:rPr>
          <w:rFonts w:ascii="Ebrima" w:eastAsia="SimSun" w:hAnsi="Ebrima"/>
          <w:color w:val="000000"/>
          <w:sz w:val="22"/>
          <w:szCs w:val="22"/>
        </w:rPr>
      </w:pPr>
    </w:p>
    <w:p w14:paraId="3027A409" w14:textId="4D25B364" w:rsidR="007202A5" w:rsidRPr="0013443F"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obriga-se a obter todos os documentos (laudos, estudos, relatórios, </w:t>
      </w:r>
      <w:r w:rsidR="00707148" w:rsidRPr="0013443F">
        <w:rPr>
          <w:rFonts w:ascii="Ebrima" w:eastAsia="SimSun" w:hAnsi="Ebrima"/>
          <w:color w:val="000000"/>
          <w:sz w:val="22"/>
          <w:szCs w:val="22"/>
        </w:rPr>
        <w:t>licenças</w:t>
      </w:r>
      <w:r w:rsidR="00707148">
        <w:rPr>
          <w:rFonts w:ascii="Ebrima" w:eastAsia="SimSun" w:hAnsi="Ebrima"/>
          <w:color w:val="000000"/>
          <w:sz w:val="22"/>
          <w:szCs w:val="22"/>
        </w:rPr>
        <w:t xml:space="preserve"> e</w:t>
      </w:r>
      <w:r w:rsidR="00707148" w:rsidRPr="0013443F">
        <w:rPr>
          <w:rFonts w:ascii="Ebrima" w:eastAsia="SimSun" w:hAnsi="Ebrima"/>
          <w:color w:val="000000"/>
          <w:sz w:val="22"/>
          <w:szCs w:val="22"/>
        </w:rPr>
        <w:t>tc.</w:t>
      </w:r>
      <w:r w:rsidRPr="0013443F">
        <w:rPr>
          <w:rFonts w:ascii="Ebrima" w:eastAsia="SimSun" w:hAnsi="Ebrima"/>
          <w:color w:val="000000"/>
          <w:sz w:val="22"/>
          <w:szCs w:val="22"/>
        </w:rPr>
        <w:t xml:space="preserve">) quando previstos nas </w:t>
      </w:r>
      <w:r w:rsidRPr="00056E55">
        <w:rPr>
          <w:rFonts w:ascii="Ebrima" w:hAnsi="Ebrima"/>
          <w:sz w:val="22"/>
        </w:rPr>
        <w:t>normas</w:t>
      </w:r>
      <w:r w:rsidRPr="0013443F">
        <w:rPr>
          <w:rFonts w:ascii="Ebrima" w:eastAsia="SimSun" w:hAnsi="Ebrima"/>
          <w:color w:val="000000"/>
          <w:sz w:val="22"/>
          <w:szCs w:val="22"/>
        </w:rPr>
        <w:t xml:space="preserve"> de proteção ambiental, atestando o seu cumprimento, e a informar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imediatamente, a existência de manifestação desfavorável de qualquer autoridade.</w:t>
      </w:r>
    </w:p>
    <w:p w14:paraId="7BCCC29C" w14:textId="77777777" w:rsidR="007202A5" w:rsidRPr="0013443F" w:rsidRDefault="007202A5" w:rsidP="00056E55">
      <w:pPr>
        <w:spacing w:after="0" w:line="240" w:lineRule="auto"/>
        <w:jc w:val="both"/>
        <w:rPr>
          <w:rFonts w:ascii="Ebrima" w:eastAsia="SimSun" w:hAnsi="Ebrima"/>
          <w:color w:val="000000"/>
          <w:sz w:val="22"/>
          <w:szCs w:val="22"/>
        </w:rPr>
      </w:pPr>
    </w:p>
    <w:p w14:paraId="7952D69A" w14:textId="338AAAEC" w:rsidR="007202A5" w:rsidRPr="0013443F"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entregará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se, e, assim que solicitada, cópia autenticada de todos os documentos acima mencionados, informando </w:t>
      </w:r>
      <w:r w:rsidRPr="00056E55">
        <w:rPr>
          <w:rFonts w:ascii="Ebrima" w:hAnsi="Ebrima"/>
          <w:sz w:val="22"/>
        </w:rPr>
        <w:t>imediatamente</w:t>
      </w:r>
      <w:r w:rsidRPr="0013443F">
        <w:rPr>
          <w:rFonts w:ascii="Ebrima" w:eastAsia="SimSun" w:hAnsi="Ebrima"/>
          <w:color w:val="000000"/>
          <w:sz w:val="22"/>
          <w:szCs w:val="22"/>
        </w:rPr>
        <w:t xml:space="preserve">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por escrito, a ocorrência de qualquer irregularidade ou evento que possa levar os órgãos competentes a considerar descumprida qualquer norma de proteção ambiental ou devida obrigação de indenizar qualquer dano ambiental.</w:t>
      </w:r>
    </w:p>
    <w:p w14:paraId="79FFBC91" w14:textId="77777777" w:rsidR="007202A5" w:rsidRPr="0013443F" w:rsidRDefault="007202A5" w:rsidP="00056E55">
      <w:pPr>
        <w:spacing w:after="0" w:line="240" w:lineRule="auto"/>
        <w:jc w:val="both"/>
        <w:rPr>
          <w:rFonts w:ascii="Ebrima" w:eastAsia="SimSun" w:hAnsi="Ebrima"/>
          <w:color w:val="000000"/>
          <w:sz w:val="22"/>
          <w:szCs w:val="22"/>
        </w:rPr>
      </w:pPr>
    </w:p>
    <w:p w14:paraId="62F1F2CC" w14:textId="7A07A5AE" w:rsidR="007202A5" w:rsidRPr="0013443F"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independentemente de culpa, ressarcirá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eastAsia="SimSun" w:hAnsi="Ebrima"/>
          <w:color w:val="000000"/>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w:t>
      </w:r>
      <w:r w:rsidRPr="0013443F">
        <w:rPr>
          <w:rFonts w:ascii="Ebrima" w:eastAsia="SimSun" w:hAnsi="Ebrima"/>
          <w:color w:val="000000"/>
          <w:sz w:val="22"/>
          <w:szCs w:val="22"/>
        </w:rPr>
        <w:t>de qualquer quantia que est</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seja compelid</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a pagar por conta de dano ambiental que, de qualquer forma, a autoridade entenda estar relacionado a esta </w:t>
      </w:r>
      <w:r w:rsidR="00601FFB" w:rsidRPr="0013443F">
        <w:rPr>
          <w:rFonts w:ascii="Ebrima" w:eastAsia="SimSun" w:hAnsi="Ebrima"/>
          <w:b/>
          <w:bCs/>
          <w:color w:val="000000"/>
          <w:sz w:val="22"/>
          <w:szCs w:val="22"/>
        </w:rPr>
        <w:t>CÉDULA</w:t>
      </w:r>
      <w:r w:rsidRPr="0013443F">
        <w:rPr>
          <w:rFonts w:ascii="Ebrima" w:eastAsia="SimSun" w:hAnsi="Ebrima"/>
          <w:color w:val="000000"/>
          <w:sz w:val="22"/>
          <w:szCs w:val="22"/>
        </w:rPr>
        <w:t xml:space="preserve">, assim </w:t>
      </w:r>
      <w:r w:rsidRPr="00056E55">
        <w:rPr>
          <w:rFonts w:ascii="Ebrima" w:hAnsi="Ebrima"/>
          <w:sz w:val="22"/>
        </w:rPr>
        <w:t>como</w:t>
      </w:r>
      <w:r w:rsidRPr="0013443F">
        <w:rPr>
          <w:rFonts w:ascii="Ebrima" w:eastAsia="SimSun" w:hAnsi="Ebrima"/>
          <w:color w:val="000000"/>
          <w:sz w:val="22"/>
          <w:szCs w:val="22"/>
        </w:rPr>
        <w:t xml:space="preserve"> indenizará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w:t>
      </w:r>
      <w:r w:rsidR="00601FFB" w:rsidRPr="0013443F">
        <w:rPr>
          <w:rFonts w:ascii="Ebrima" w:hAnsi="Ebrima"/>
          <w:sz w:val="22"/>
          <w:szCs w:val="22"/>
        </w:rPr>
        <w:t xml:space="preserve"> a </w:t>
      </w:r>
      <w:r w:rsidRPr="0013443F">
        <w:rPr>
          <w:rFonts w:ascii="Ebrima" w:hAnsi="Ebrima"/>
          <w:b/>
          <w:sz w:val="22"/>
          <w:szCs w:val="22"/>
        </w:rPr>
        <w:t>SECURITIZADORA</w:t>
      </w:r>
      <w:r w:rsidR="00601FFB" w:rsidRPr="0013443F">
        <w:rPr>
          <w:rFonts w:ascii="Ebrima" w:hAnsi="Ebrima"/>
          <w:bCs/>
          <w:sz w:val="22"/>
          <w:szCs w:val="22"/>
        </w:rPr>
        <w:t>, conforme o caso</w:t>
      </w:r>
      <w:r w:rsidR="00601FFB" w:rsidRPr="0013443F">
        <w:rPr>
          <w:rFonts w:ascii="Ebrima" w:eastAsia="SimSun" w:hAnsi="Ebrima"/>
          <w:color w:val="000000"/>
          <w:sz w:val="22"/>
          <w:szCs w:val="22"/>
        </w:rPr>
        <w:t>,</w:t>
      </w:r>
      <w:r w:rsidRPr="0013443F">
        <w:rPr>
          <w:rFonts w:ascii="Ebrima" w:eastAsia="SimSun" w:hAnsi="Ebrima"/>
          <w:color w:val="000000"/>
          <w:sz w:val="22"/>
          <w:szCs w:val="22"/>
        </w:rPr>
        <w:t xml:space="preserve"> por qualquer perda ou dano, inclusive à sua imagem, que </w:t>
      </w:r>
      <w:proofErr w:type="spellStart"/>
      <w:r w:rsidR="009567F1" w:rsidRPr="0013443F">
        <w:rPr>
          <w:rFonts w:ascii="Ebrima" w:eastAsia="SimSun" w:hAnsi="Ebrima"/>
          <w:color w:val="000000"/>
          <w:sz w:val="22"/>
          <w:szCs w:val="22"/>
        </w:rPr>
        <w:t>esta</w:t>
      </w:r>
      <w:proofErr w:type="spellEnd"/>
      <w:r w:rsidR="009567F1" w:rsidRPr="0013443F">
        <w:rPr>
          <w:rFonts w:ascii="Ebrima" w:eastAsia="SimSun" w:hAnsi="Ebrima"/>
          <w:color w:val="000000"/>
          <w:sz w:val="22"/>
          <w:szCs w:val="22"/>
        </w:rPr>
        <w:t xml:space="preserve"> </w:t>
      </w:r>
      <w:r w:rsidRPr="0013443F">
        <w:rPr>
          <w:rFonts w:ascii="Ebrima" w:eastAsia="SimSun" w:hAnsi="Ebrima"/>
          <w:color w:val="000000"/>
          <w:sz w:val="22"/>
          <w:szCs w:val="22"/>
        </w:rPr>
        <w:t>venha a experimentar em decorrência de dano ambiental.</w:t>
      </w:r>
    </w:p>
    <w:p w14:paraId="76FC5A24" w14:textId="77777777" w:rsidR="007202A5" w:rsidRPr="00056E55" w:rsidRDefault="007202A5" w:rsidP="00056E55">
      <w:pPr>
        <w:autoSpaceDE w:val="0"/>
        <w:adjustRightInd w:val="0"/>
        <w:spacing w:after="0" w:line="240" w:lineRule="auto"/>
        <w:jc w:val="center"/>
        <w:rPr>
          <w:rFonts w:ascii="Ebrima" w:hAnsi="Ebrima"/>
          <w:sz w:val="22"/>
        </w:rPr>
      </w:pPr>
    </w:p>
    <w:p w14:paraId="1557945E" w14:textId="126BFF9F" w:rsidR="007202A5" w:rsidRPr="0013443F" w:rsidRDefault="007202A5" w:rsidP="00056E55">
      <w:pPr>
        <w:autoSpaceDE w:val="0"/>
        <w:adjustRightInd w:val="0"/>
        <w:spacing w:after="0" w:line="240" w:lineRule="auto"/>
        <w:jc w:val="center"/>
        <w:rPr>
          <w:rFonts w:ascii="Ebrima" w:hAnsi="Ebrima"/>
          <w:b/>
          <w:bCs/>
          <w:sz w:val="22"/>
          <w:szCs w:val="22"/>
          <w:u w:val="single"/>
        </w:rPr>
      </w:pPr>
      <w:r w:rsidRPr="0013443F">
        <w:rPr>
          <w:rFonts w:ascii="Ebrima" w:hAnsi="Ebrima"/>
          <w:b/>
          <w:bCs/>
          <w:sz w:val="22"/>
          <w:szCs w:val="22"/>
          <w:u w:val="single"/>
        </w:rPr>
        <w:t>CLÁUSULA 1</w:t>
      </w:r>
      <w:r w:rsidR="009567F1" w:rsidRPr="0013443F">
        <w:rPr>
          <w:rFonts w:ascii="Ebrima" w:hAnsi="Ebrima"/>
          <w:b/>
          <w:bCs/>
          <w:sz w:val="22"/>
          <w:szCs w:val="22"/>
          <w:u w:val="single"/>
        </w:rPr>
        <w:t>3</w:t>
      </w:r>
      <w:r w:rsidRPr="0013443F">
        <w:rPr>
          <w:rFonts w:ascii="Ebrima" w:hAnsi="Ebrima"/>
          <w:b/>
          <w:bCs/>
          <w:sz w:val="22"/>
          <w:szCs w:val="22"/>
          <w:u w:val="single"/>
        </w:rPr>
        <w:t>.</w:t>
      </w:r>
    </w:p>
    <w:p w14:paraId="5BE390D8" w14:textId="77777777" w:rsidR="007202A5" w:rsidRPr="0013443F" w:rsidRDefault="007202A5" w:rsidP="00056E55">
      <w:pPr>
        <w:autoSpaceDE w:val="0"/>
        <w:adjustRightInd w:val="0"/>
        <w:spacing w:after="0" w:line="240" w:lineRule="auto"/>
        <w:jc w:val="center"/>
        <w:rPr>
          <w:rFonts w:ascii="Ebrima" w:hAnsi="Ebrima"/>
          <w:b/>
          <w:bCs/>
          <w:sz w:val="22"/>
          <w:szCs w:val="22"/>
        </w:rPr>
      </w:pPr>
      <w:r w:rsidRPr="0013443F">
        <w:rPr>
          <w:rFonts w:ascii="Ebrima" w:hAnsi="Ebrima"/>
          <w:b/>
          <w:bCs/>
          <w:sz w:val="22"/>
          <w:szCs w:val="22"/>
          <w:u w:val="single"/>
        </w:rPr>
        <w:t>DO SISTEMA DE INFORMAÇÕES DE CRÉDITO (SCR)</w:t>
      </w:r>
    </w:p>
    <w:p w14:paraId="44389F3C" w14:textId="77777777" w:rsidR="007202A5" w:rsidRPr="00056E55" w:rsidRDefault="007202A5" w:rsidP="00056E55">
      <w:pPr>
        <w:autoSpaceDE w:val="0"/>
        <w:adjustRightInd w:val="0"/>
        <w:spacing w:after="0" w:line="240" w:lineRule="auto"/>
        <w:jc w:val="center"/>
        <w:rPr>
          <w:rFonts w:ascii="Ebrima" w:hAnsi="Ebrima"/>
          <w:sz w:val="22"/>
        </w:rPr>
      </w:pPr>
    </w:p>
    <w:p w14:paraId="4B41A8CC" w14:textId="2BC45D53" w:rsidR="007202A5" w:rsidRPr="00D56566" w:rsidRDefault="007202A5" w:rsidP="00056E55">
      <w:pPr>
        <w:pStyle w:val="PargrafodaLista"/>
        <w:numPr>
          <w:ilvl w:val="1"/>
          <w:numId w:val="36"/>
        </w:numPr>
        <w:tabs>
          <w:tab w:val="left" w:pos="709"/>
        </w:tabs>
        <w:spacing w:after="0" w:line="240" w:lineRule="auto"/>
        <w:ind w:left="0" w:firstLine="0"/>
        <w:jc w:val="both"/>
        <w:rPr>
          <w:rFonts w:ascii="Ebrima" w:hAnsi="Ebrima"/>
          <w:sz w:val="22"/>
          <w:szCs w:val="22"/>
        </w:rPr>
      </w:pPr>
      <w:r w:rsidRPr="00D56566">
        <w:rPr>
          <w:rFonts w:ascii="Ebrima" w:hAnsi="Ebrima"/>
          <w:color w:val="000000"/>
          <w:sz w:val="22"/>
          <w:szCs w:val="22"/>
        </w:rPr>
        <w:t xml:space="preserve">A </w:t>
      </w:r>
      <w:r w:rsidRPr="00D56566">
        <w:rPr>
          <w:rFonts w:ascii="Ebrima" w:hAnsi="Ebrima"/>
          <w:b/>
          <w:bCs/>
          <w:color w:val="000000"/>
          <w:sz w:val="22"/>
          <w:szCs w:val="22"/>
        </w:rPr>
        <w:t>EMITENTE</w:t>
      </w:r>
      <w:r w:rsidRPr="00D56566">
        <w:rPr>
          <w:rFonts w:ascii="Ebrima" w:hAnsi="Ebrima"/>
          <w:color w:val="000000"/>
          <w:sz w:val="22"/>
          <w:szCs w:val="22"/>
        </w:rPr>
        <w:t xml:space="preserve"> e </w:t>
      </w:r>
      <w:ins w:id="320" w:author="Carla Nassif" w:date="2021-09-20T18:37:00Z">
        <w:r w:rsidR="00F46AAD">
          <w:rPr>
            <w:rFonts w:ascii="Ebrima" w:hAnsi="Ebrima"/>
            <w:color w:val="000000"/>
            <w:sz w:val="22"/>
            <w:szCs w:val="22"/>
          </w:rPr>
          <w:t>as</w:t>
        </w:r>
      </w:ins>
      <w:del w:id="321" w:author="Carla Nassif" w:date="2021-09-20T18:37:00Z">
        <w:r w:rsidRPr="00D56566" w:rsidDel="00F46AAD">
          <w:rPr>
            <w:rFonts w:ascii="Ebrima" w:hAnsi="Ebrima"/>
            <w:color w:val="000000"/>
            <w:sz w:val="22"/>
            <w:szCs w:val="22"/>
          </w:rPr>
          <w:delText>o</w:delText>
        </w:r>
      </w:del>
      <w:r w:rsidRPr="00D56566">
        <w:rPr>
          <w:rFonts w:ascii="Ebrima" w:hAnsi="Ebrima"/>
          <w:color w:val="000000"/>
          <w:sz w:val="22"/>
          <w:szCs w:val="22"/>
        </w:rPr>
        <w:t xml:space="preserve"> </w:t>
      </w:r>
      <w:r w:rsidRPr="00D56566">
        <w:rPr>
          <w:rFonts w:ascii="Ebrima" w:hAnsi="Ebrima"/>
          <w:b/>
          <w:sz w:val="22"/>
          <w:szCs w:val="22"/>
        </w:rPr>
        <w:t>AVALISTA</w:t>
      </w:r>
      <w:ins w:id="322" w:author="Carla Nassif" w:date="2021-09-20T18:37:00Z">
        <w:r w:rsidR="00F46AAD">
          <w:rPr>
            <w:rFonts w:ascii="Ebrima" w:hAnsi="Ebrima"/>
            <w:b/>
            <w:sz w:val="22"/>
            <w:szCs w:val="22"/>
          </w:rPr>
          <w:t>S</w:t>
        </w:r>
      </w:ins>
      <w:r w:rsidRPr="00D56566">
        <w:rPr>
          <w:rFonts w:ascii="Ebrima" w:hAnsi="Ebrima"/>
          <w:color w:val="000000"/>
          <w:sz w:val="22"/>
          <w:szCs w:val="22"/>
        </w:rPr>
        <w:t xml:space="preserve"> autorizam</w:t>
      </w:r>
      <w:r w:rsidRPr="00D56566">
        <w:rPr>
          <w:rFonts w:ascii="Ebrima" w:hAnsi="Ebrima"/>
          <w:sz w:val="22"/>
          <w:szCs w:val="22"/>
        </w:rPr>
        <w:t xml:space="preserve"> </w:t>
      </w:r>
      <w:r w:rsidR="009567F1"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9567F1" w:rsidRPr="00D56566">
        <w:rPr>
          <w:rFonts w:ascii="Ebrima" w:hAnsi="Ebrima"/>
          <w:b/>
          <w:bCs/>
          <w:sz w:val="22"/>
          <w:szCs w:val="22"/>
        </w:rPr>
        <w:t>A</w:t>
      </w:r>
      <w:r w:rsidRPr="00D56566">
        <w:rPr>
          <w:rFonts w:ascii="Ebrima" w:hAnsi="Ebrima"/>
          <w:sz w:val="22"/>
          <w:szCs w:val="22"/>
        </w:rPr>
        <w:t xml:space="preserve"> ou, quando da Cessão de Créditos, a </w:t>
      </w:r>
      <w:r w:rsidRPr="00D56566">
        <w:rPr>
          <w:rFonts w:ascii="Ebrima" w:hAnsi="Ebrima"/>
          <w:b/>
          <w:sz w:val="22"/>
          <w:szCs w:val="22"/>
        </w:rPr>
        <w:t>SECURITIZADORA</w:t>
      </w:r>
      <w:r w:rsidRPr="00D56566">
        <w:rPr>
          <w:rFonts w:ascii="Ebrima" w:hAnsi="Ebrima"/>
          <w:sz w:val="22"/>
          <w:szCs w:val="22"/>
        </w:rPr>
        <w:t xml:space="preserve">, a </w:t>
      </w:r>
      <w:r w:rsidRPr="00056E55">
        <w:rPr>
          <w:rFonts w:ascii="Ebrima" w:hAnsi="Ebrima"/>
          <w:color w:val="000000"/>
          <w:sz w:val="22"/>
        </w:rPr>
        <w:t>qualquer</w:t>
      </w:r>
      <w:r w:rsidRPr="00D56566">
        <w:rPr>
          <w:rFonts w:ascii="Ebrima" w:hAnsi="Ebrima"/>
          <w:sz w:val="22"/>
          <w:szCs w:val="22"/>
        </w:rPr>
        <w:t xml:space="preserve"> tempo, mesmo após a extinção desta operação a:</w:t>
      </w:r>
    </w:p>
    <w:p w14:paraId="30F57872" w14:textId="77777777" w:rsidR="007202A5" w:rsidRPr="0013443F" w:rsidRDefault="007202A5" w:rsidP="00056E55">
      <w:pPr>
        <w:tabs>
          <w:tab w:val="left" w:pos="1418"/>
        </w:tabs>
        <w:autoSpaceDE w:val="0"/>
        <w:adjustRightInd w:val="0"/>
        <w:spacing w:after="0" w:line="240" w:lineRule="auto"/>
        <w:ind w:left="709"/>
        <w:jc w:val="both"/>
        <w:rPr>
          <w:rFonts w:ascii="Ebrima" w:hAnsi="Ebrima"/>
          <w:sz w:val="22"/>
          <w:szCs w:val="22"/>
        </w:rPr>
      </w:pPr>
    </w:p>
    <w:p w14:paraId="541A7B30" w14:textId="15B6007F" w:rsidR="007202A5" w:rsidRPr="0013443F" w:rsidRDefault="00135A40" w:rsidP="00056E55">
      <w:pPr>
        <w:numPr>
          <w:ilvl w:val="0"/>
          <w:numId w:val="8"/>
        </w:numPr>
        <w:tabs>
          <w:tab w:val="clear" w:pos="900"/>
          <w:tab w:val="left" w:pos="1418"/>
        </w:tabs>
        <w:spacing w:after="0" w:line="240" w:lineRule="auto"/>
        <w:ind w:left="709" w:firstLine="0"/>
        <w:jc w:val="both"/>
        <w:rPr>
          <w:rFonts w:ascii="Ebrima" w:hAnsi="Ebrima"/>
          <w:sz w:val="22"/>
          <w:szCs w:val="22"/>
        </w:rPr>
      </w:pPr>
      <w:r>
        <w:rPr>
          <w:rFonts w:ascii="Ebrima" w:hAnsi="Ebrima"/>
          <w:sz w:val="22"/>
          <w:szCs w:val="22"/>
        </w:rPr>
        <w:t>F</w:t>
      </w:r>
      <w:r w:rsidR="007202A5" w:rsidRPr="0013443F">
        <w:rPr>
          <w:rFonts w:ascii="Ebrima" w:hAnsi="Ebrima"/>
          <w:sz w:val="22"/>
          <w:szCs w:val="22"/>
        </w:rPr>
        <w:t>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78CA40F1" w:rsidR="007202A5" w:rsidRPr="0013443F" w:rsidRDefault="00135A40" w:rsidP="00056E55">
      <w:pPr>
        <w:numPr>
          <w:ilvl w:val="0"/>
          <w:numId w:val="8"/>
        </w:numPr>
        <w:tabs>
          <w:tab w:val="clear" w:pos="900"/>
          <w:tab w:val="left" w:pos="1418"/>
        </w:tabs>
        <w:spacing w:after="0" w:line="240" w:lineRule="auto"/>
        <w:ind w:left="709" w:firstLine="0"/>
        <w:jc w:val="both"/>
        <w:rPr>
          <w:rFonts w:ascii="Ebrima" w:hAnsi="Ebrima"/>
          <w:sz w:val="22"/>
          <w:szCs w:val="22"/>
        </w:rPr>
      </w:pPr>
      <w:r>
        <w:rPr>
          <w:rFonts w:ascii="Ebrima" w:hAnsi="Ebrima"/>
          <w:sz w:val="22"/>
          <w:szCs w:val="22"/>
        </w:rPr>
        <w:t>C</w:t>
      </w:r>
      <w:r w:rsidR="007202A5" w:rsidRPr="0013443F">
        <w:rPr>
          <w:rFonts w:ascii="Ebrima" w:hAnsi="Ebrima"/>
          <w:sz w:val="22"/>
          <w:szCs w:val="22"/>
        </w:rPr>
        <w:t xml:space="preserve">onsultar o SCR sobre eventuais informações existentes em nome da </w:t>
      </w:r>
      <w:r w:rsidR="007202A5" w:rsidRPr="0013443F">
        <w:rPr>
          <w:rFonts w:ascii="Ebrima" w:hAnsi="Ebrima"/>
          <w:b/>
          <w:sz w:val="22"/>
          <w:szCs w:val="22"/>
        </w:rPr>
        <w:t>EMITENTE</w:t>
      </w:r>
      <w:r w:rsidR="007202A5" w:rsidRPr="0013443F">
        <w:rPr>
          <w:rFonts w:ascii="Ebrima" w:hAnsi="Ebrima"/>
          <w:sz w:val="22"/>
          <w:szCs w:val="22"/>
        </w:rPr>
        <w:t xml:space="preserve"> e d</w:t>
      </w:r>
      <w:ins w:id="323" w:author="Carla Nassif" w:date="2021-09-20T18:38:00Z">
        <w:r w:rsidR="00F46AAD">
          <w:rPr>
            <w:rFonts w:ascii="Ebrima" w:hAnsi="Ebrima"/>
            <w:sz w:val="22"/>
            <w:szCs w:val="22"/>
          </w:rPr>
          <w:t>as</w:t>
        </w:r>
      </w:ins>
      <w:del w:id="324" w:author="Carla Nassif" w:date="2021-09-20T18:38:00Z">
        <w:r w:rsidR="007202A5" w:rsidRPr="0013443F" w:rsidDel="00F46AAD">
          <w:rPr>
            <w:rFonts w:ascii="Ebrima" w:hAnsi="Ebrima"/>
            <w:sz w:val="22"/>
            <w:szCs w:val="22"/>
          </w:rPr>
          <w:delText>o</w:delText>
        </w:r>
      </w:del>
      <w:r w:rsidR="007202A5" w:rsidRPr="0013443F">
        <w:rPr>
          <w:rFonts w:ascii="Ebrima" w:hAnsi="Ebrima"/>
          <w:b/>
          <w:sz w:val="22"/>
          <w:szCs w:val="22"/>
        </w:rPr>
        <w:t xml:space="preserve"> AVALISTA</w:t>
      </w:r>
      <w:ins w:id="325" w:author="Carla Nassif" w:date="2021-09-20T18:38:00Z">
        <w:r w:rsidR="00F46AAD">
          <w:rPr>
            <w:rFonts w:ascii="Ebrima" w:hAnsi="Ebrima"/>
            <w:b/>
            <w:sz w:val="22"/>
            <w:szCs w:val="22"/>
          </w:rPr>
          <w:t>S</w:t>
        </w:r>
      </w:ins>
      <w:r w:rsidR="007202A5" w:rsidRPr="0013443F">
        <w:rPr>
          <w:rFonts w:ascii="Ebrima" w:hAnsi="Ebrima"/>
          <w:sz w:val="22"/>
          <w:szCs w:val="22"/>
        </w:rPr>
        <w:t>.</w:t>
      </w:r>
    </w:p>
    <w:p w14:paraId="48BA2383" w14:textId="77777777" w:rsidR="007202A5" w:rsidRPr="0013443F" w:rsidRDefault="007202A5" w:rsidP="00056E55">
      <w:pPr>
        <w:tabs>
          <w:tab w:val="left" w:pos="1418"/>
        </w:tabs>
        <w:autoSpaceDE w:val="0"/>
        <w:adjustRightInd w:val="0"/>
        <w:spacing w:after="0" w:line="240" w:lineRule="auto"/>
        <w:ind w:left="709"/>
        <w:jc w:val="both"/>
        <w:rPr>
          <w:rFonts w:ascii="Ebrima" w:eastAsia="SimSun" w:hAnsi="Ebrima"/>
          <w:color w:val="000000"/>
          <w:sz w:val="22"/>
          <w:szCs w:val="22"/>
        </w:rPr>
      </w:pPr>
    </w:p>
    <w:p w14:paraId="27F1373A" w14:textId="29C1A0BE" w:rsidR="007202A5" w:rsidRPr="0013443F" w:rsidRDefault="007202A5" w:rsidP="00056E55">
      <w:pPr>
        <w:pStyle w:val="PargrafodaLista"/>
        <w:numPr>
          <w:ilvl w:val="1"/>
          <w:numId w:val="36"/>
        </w:numPr>
        <w:tabs>
          <w:tab w:val="left" w:pos="709"/>
        </w:tabs>
        <w:spacing w:after="0" w:line="240" w:lineRule="auto"/>
        <w:ind w:left="0" w:firstLine="0"/>
        <w:jc w:val="both"/>
        <w:rPr>
          <w:rFonts w:ascii="Ebrima" w:hAnsi="Ebrima"/>
          <w:sz w:val="22"/>
          <w:szCs w:val="22"/>
        </w:rPr>
      </w:pPr>
      <w:r w:rsidRPr="0013443F">
        <w:rPr>
          <w:rFonts w:ascii="Ebrima" w:hAnsi="Ebrima"/>
          <w:color w:val="000000"/>
          <w:sz w:val="22"/>
          <w:szCs w:val="22"/>
        </w:rPr>
        <w:t xml:space="preserve">A </w:t>
      </w:r>
      <w:r w:rsidRPr="00D56566">
        <w:rPr>
          <w:rFonts w:ascii="Ebrima" w:eastAsia="SimSun" w:hAnsi="Ebrima"/>
          <w:color w:val="000000"/>
          <w:sz w:val="22"/>
          <w:szCs w:val="22"/>
        </w:rPr>
        <w:t>finalidade</w:t>
      </w:r>
      <w:r w:rsidRPr="0013443F">
        <w:rPr>
          <w:rFonts w:ascii="Ebrima" w:hAnsi="Ebrima"/>
          <w:color w:val="000000"/>
          <w:sz w:val="22"/>
          <w:szCs w:val="22"/>
        </w:rPr>
        <w:t xml:space="preserve"> do SCR é prover o BACEN de informações sobre operações de crédito para fins de supervisão do risco de crédito e intercâmbio de informações entre instituições financeiras. A </w:t>
      </w:r>
      <w:r w:rsidRPr="0013443F">
        <w:rPr>
          <w:rFonts w:ascii="Ebrima" w:hAnsi="Ebrima"/>
          <w:b/>
          <w:bCs/>
          <w:color w:val="000000"/>
          <w:sz w:val="22"/>
          <w:szCs w:val="22"/>
        </w:rPr>
        <w:t>EMITENTE</w:t>
      </w:r>
      <w:r w:rsidRPr="0013443F">
        <w:rPr>
          <w:rFonts w:ascii="Ebrima" w:hAnsi="Ebrima"/>
          <w:color w:val="000000"/>
          <w:sz w:val="22"/>
          <w:szCs w:val="22"/>
        </w:rPr>
        <w:t xml:space="preserve"> e </w:t>
      </w:r>
      <w:ins w:id="326" w:author="Carla Nassif" w:date="2021-09-20T18:38:00Z">
        <w:r w:rsidR="00F46AAD">
          <w:rPr>
            <w:rFonts w:ascii="Ebrima" w:hAnsi="Ebrima"/>
            <w:color w:val="000000"/>
            <w:sz w:val="22"/>
            <w:szCs w:val="22"/>
          </w:rPr>
          <w:t>as</w:t>
        </w:r>
      </w:ins>
      <w:del w:id="327" w:author="Carla Nassif" w:date="2021-09-20T18:38:00Z">
        <w:r w:rsidRPr="0013443F" w:rsidDel="00F46AAD">
          <w:rPr>
            <w:rFonts w:ascii="Ebrima" w:hAnsi="Ebrima"/>
            <w:color w:val="000000"/>
            <w:sz w:val="22"/>
            <w:szCs w:val="22"/>
          </w:rPr>
          <w:delText>o</w:delText>
        </w:r>
      </w:del>
      <w:r w:rsidRPr="0013443F">
        <w:rPr>
          <w:rFonts w:ascii="Ebrima" w:hAnsi="Ebrima"/>
          <w:color w:val="000000"/>
          <w:sz w:val="22"/>
          <w:szCs w:val="22"/>
        </w:rPr>
        <w:t xml:space="preserve"> </w:t>
      </w:r>
      <w:r w:rsidRPr="0013443F">
        <w:rPr>
          <w:rFonts w:ascii="Ebrima" w:hAnsi="Ebrima"/>
          <w:b/>
          <w:sz w:val="22"/>
          <w:szCs w:val="22"/>
        </w:rPr>
        <w:t>AVALISTA</w:t>
      </w:r>
      <w:ins w:id="328" w:author="Carla Nassif" w:date="2021-09-20T18:38:00Z">
        <w:r w:rsidR="00F46AAD">
          <w:rPr>
            <w:rFonts w:ascii="Ebrima" w:hAnsi="Ebrima"/>
            <w:b/>
            <w:sz w:val="22"/>
            <w:szCs w:val="22"/>
          </w:rPr>
          <w:t>S</w:t>
        </w:r>
      </w:ins>
      <w:r w:rsidRPr="0013443F">
        <w:rPr>
          <w:rFonts w:ascii="Ebrima" w:hAnsi="Ebrima"/>
          <w:color w:val="000000"/>
          <w:sz w:val="22"/>
          <w:szCs w:val="22"/>
        </w:rPr>
        <w:t xml:space="preserve"> estão cientes de que a consulta ao SCR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xml:space="preserve"> depende desta prévia autorização e ratificam eventual consulta feita anteriormente para fins desta contratação. A </w:t>
      </w:r>
      <w:r w:rsidRPr="0013443F">
        <w:rPr>
          <w:rFonts w:ascii="Ebrima" w:hAnsi="Ebrima"/>
          <w:b/>
          <w:bCs/>
          <w:color w:val="000000"/>
          <w:sz w:val="22"/>
          <w:szCs w:val="22"/>
        </w:rPr>
        <w:t>EMITENTE</w:t>
      </w:r>
      <w:r w:rsidRPr="0013443F">
        <w:rPr>
          <w:rFonts w:ascii="Ebrima" w:hAnsi="Ebrima"/>
          <w:color w:val="000000"/>
          <w:sz w:val="22"/>
          <w:szCs w:val="22"/>
        </w:rPr>
        <w:t xml:space="preserve"> e </w:t>
      </w:r>
      <w:ins w:id="329" w:author="Carla Nassif" w:date="2021-09-20T18:38:00Z">
        <w:r w:rsidR="00F46AAD">
          <w:rPr>
            <w:rFonts w:ascii="Ebrima" w:hAnsi="Ebrima"/>
            <w:color w:val="000000"/>
            <w:sz w:val="22"/>
            <w:szCs w:val="22"/>
          </w:rPr>
          <w:t>as</w:t>
        </w:r>
      </w:ins>
      <w:del w:id="330" w:author="Carla Nassif" w:date="2021-09-20T18:38:00Z">
        <w:r w:rsidRPr="0013443F" w:rsidDel="00F46AAD">
          <w:rPr>
            <w:rFonts w:ascii="Ebrima" w:hAnsi="Ebrima"/>
            <w:color w:val="000000"/>
            <w:sz w:val="22"/>
            <w:szCs w:val="22"/>
          </w:rPr>
          <w:delText>o</w:delText>
        </w:r>
      </w:del>
      <w:r w:rsidRPr="0013443F">
        <w:rPr>
          <w:rFonts w:ascii="Ebrima" w:hAnsi="Ebrima"/>
          <w:color w:val="000000"/>
          <w:sz w:val="22"/>
          <w:szCs w:val="22"/>
        </w:rPr>
        <w:t xml:space="preserve"> </w:t>
      </w:r>
      <w:r w:rsidRPr="0013443F">
        <w:rPr>
          <w:rFonts w:ascii="Ebrima" w:hAnsi="Ebrima"/>
          <w:b/>
          <w:sz w:val="22"/>
          <w:szCs w:val="22"/>
        </w:rPr>
        <w:t>AVALISTA</w:t>
      </w:r>
      <w:ins w:id="331" w:author="Carla Nassif" w:date="2021-09-20T18:38:00Z">
        <w:r w:rsidR="00F46AAD">
          <w:rPr>
            <w:rFonts w:ascii="Ebrima" w:hAnsi="Ebrima"/>
            <w:b/>
            <w:sz w:val="22"/>
            <w:szCs w:val="22"/>
          </w:rPr>
          <w:t>S</w:t>
        </w:r>
      </w:ins>
      <w:r w:rsidRPr="0013443F">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pedir</w:t>
      </w:r>
      <w:r w:rsidRPr="0013443F">
        <w:rPr>
          <w:rFonts w:ascii="Ebrima" w:hAnsi="Ebrima"/>
          <w:sz w:val="22"/>
          <w:szCs w:val="22"/>
        </w:rPr>
        <w:t xml:space="preserve"> a correção, exclusão ou o registro de anotação complementar, inclusive de medidas judiciais, mediante solicitação escrita e fundamentada </w:t>
      </w:r>
      <w:r w:rsidR="00C3210B"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6BE06F5B" w14:textId="77777777" w:rsidR="007202A5" w:rsidRPr="0013443F" w:rsidRDefault="007202A5" w:rsidP="00056E55">
      <w:pPr>
        <w:autoSpaceDE w:val="0"/>
        <w:adjustRightInd w:val="0"/>
        <w:spacing w:after="0" w:line="240" w:lineRule="auto"/>
        <w:jc w:val="center"/>
        <w:rPr>
          <w:rFonts w:ascii="Ebrima" w:hAnsi="Ebrima"/>
          <w:sz w:val="22"/>
          <w:szCs w:val="22"/>
        </w:rPr>
      </w:pPr>
    </w:p>
    <w:p w14:paraId="1C1CD43F" w14:textId="2EBD6734" w:rsidR="007202A5" w:rsidRPr="00AF1A8B" w:rsidRDefault="007202A5" w:rsidP="00056E55">
      <w:pPr>
        <w:spacing w:after="0" w:line="240" w:lineRule="auto"/>
        <w:jc w:val="center"/>
        <w:rPr>
          <w:rFonts w:ascii="Ebrima" w:hAnsi="Ebrima"/>
          <w:b/>
          <w:bCs/>
          <w:sz w:val="22"/>
          <w:szCs w:val="22"/>
          <w:u w:val="single"/>
        </w:rPr>
      </w:pPr>
      <w:bookmarkStart w:id="332" w:name="_Toc358972883"/>
      <w:bookmarkStart w:id="333" w:name="_Toc366774282"/>
      <w:bookmarkStart w:id="334" w:name="_Toc390279709"/>
      <w:bookmarkStart w:id="335" w:name="_Toc435632656"/>
      <w:r w:rsidRPr="00AF1A8B">
        <w:rPr>
          <w:rFonts w:ascii="Ebrima" w:hAnsi="Ebrima"/>
          <w:b/>
          <w:bCs/>
          <w:sz w:val="22"/>
          <w:szCs w:val="22"/>
          <w:u w:val="single"/>
        </w:rPr>
        <w:t>CLÁUSULA 1</w:t>
      </w:r>
      <w:r w:rsidR="00ED21BC" w:rsidRPr="00AF1A8B">
        <w:rPr>
          <w:rFonts w:ascii="Ebrima" w:hAnsi="Ebrima"/>
          <w:b/>
          <w:bCs/>
          <w:sz w:val="22"/>
          <w:szCs w:val="22"/>
          <w:u w:val="single"/>
        </w:rPr>
        <w:t>4</w:t>
      </w:r>
      <w:r w:rsidRPr="00AF1A8B">
        <w:rPr>
          <w:rFonts w:ascii="Ebrima" w:hAnsi="Ebrima"/>
          <w:b/>
          <w:bCs/>
          <w:sz w:val="22"/>
          <w:szCs w:val="22"/>
          <w:u w:val="single"/>
        </w:rPr>
        <w:t>.</w:t>
      </w:r>
      <w:bookmarkEnd w:id="332"/>
      <w:bookmarkEnd w:id="333"/>
      <w:bookmarkEnd w:id="334"/>
      <w:bookmarkEnd w:id="335"/>
    </w:p>
    <w:p w14:paraId="190734CE" w14:textId="77777777" w:rsidR="007202A5" w:rsidRPr="00AF1A8B" w:rsidRDefault="007202A5" w:rsidP="00056E55">
      <w:pPr>
        <w:pStyle w:val="SemEspaamento"/>
        <w:jc w:val="center"/>
        <w:rPr>
          <w:rFonts w:ascii="Ebrima" w:hAnsi="Ebrima"/>
          <w:b/>
          <w:bCs/>
          <w:sz w:val="22"/>
          <w:szCs w:val="22"/>
          <w:u w:val="single"/>
        </w:rPr>
      </w:pPr>
      <w:r w:rsidRPr="00AF1A8B">
        <w:rPr>
          <w:rFonts w:ascii="Ebrima" w:hAnsi="Ebrima"/>
          <w:b/>
          <w:bCs/>
          <w:sz w:val="22"/>
          <w:szCs w:val="22"/>
          <w:u w:val="single"/>
        </w:rPr>
        <w:t>RESOLUÇÃO DE CONFLITOS</w:t>
      </w:r>
    </w:p>
    <w:p w14:paraId="448173FD" w14:textId="77777777" w:rsidR="007202A5" w:rsidRPr="0013443F" w:rsidRDefault="007202A5" w:rsidP="00056E55">
      <w:pPr>
        <w:spacing w:after="0" w:line="240" w:lineRule="auto"/>
        <w:jc w:val="center"/>
        <w:rPr>
          <w:rFonts w:ascii="Ebrima" w:eastAsia="Calibri" w:hAnsi="Ebrima"/>
          <w:sz w:val="22"/>
          <w:szCs w:val="22"/>
        </w:rPr>
      </w:pPr>
    </w:p>
    <w:p w14:paraId="354B90BF" w14:textId="63EDB8CC" w:rsidR="007202A5" w:rsidRPr="00D56566" w:rsidRDefault="007202A5" w:rsidP="00056E55">
      <w:pPr>
        <w:pStyle w:val="PargrafodaLista"/>
        <w:numPr>
          <w:ilvl w:val="1"/>
          <w:numId w:val="37"/>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Os termos e condições dest</w:t>
      </w:r>
      <w:r w:rsidR="00ED21BC" w:rsidRPr="00D56566">
        <w:rPr>
          <w:rFonts w:ascii="Ebrima" w:hAnsi="Ebrima"/>
          <w:sz w:val="22"/>
          <w:szCs w:val="22"/>
        </w:rPr>
        <w:t xml:space="preserve">a </w:t>
      </w:r>
      <w:r w:rsidR="00ED21BC" w:rsidRPr="00D56566">
        <w:rPr>
          <w:rFonts w:ascii="Ebrima" w:hAnsi="Ebrima"/>
          <w:b/>
          <w:bCs/>
          <w:sz w:val="22"/>
          <w:szCs w:val="22"/>
        </w:rPr>
        <w:t>CÉDULA</w:t>
      </w:r>
      <w:r w:rsidRPr="00D56566">
        <w:rPr>
          <w:rFonts w:ascii="Ebrima" w:hAnsi="Ebrima"/>
          <w:sz w:val="22"/>
          <w:szCs w:val="22"/>
        </w:rPr>
        <w:t xml:space="preserve"> devem ser interpretados de acordo com a legislação vigente na </w:t>
      </w:r>
      <w:r w:rsidRPr="00056E55">
        <w:rPr>
          <w:rFonts w:ascii="Ebrima" w:hAnsi="Ebrima"/>
          <w:color w:val="000000"/>
          <w:sz w:val="22"/>
        </w:rPr>
        <w:t>República</w:t>
      </w:r>
      <w:r w:rsidRPr="00D56566">
        <w:rPr>
          <w:rFonts w:ascii="Ebrima" w:hAnsi="Ebrima"/>
          <w:sz w:val="22"/>
          <w:szCs w:val="22"/>
        </w:rPr>
        <w:t xml:space="preserve"> Federativa do Brasil.</w:t>
      </w:r>
    </w:p>
    <w:p w14:paraId="2EFCAF14" w14:textId="77777777" w:rsidR="007202A5" w:rsidRPr="0013443F" w:rsidRDefault="007202A5" w:rsidP="00056E55">
      <w:pPr>
        <w:spacing w:after="0" w:line="240" w:lineRule="auto"/>
        <w:jc w:val="both"/>
        <w:rPr>
          <w:rFonts w:ascii="Ebrima" w:hAnsi="Ebrima"/>
          <w:sz w:val="22"/>
          <w:szCs w:val="22"/>
        </w:rPr>
      </w:pPr>
    </w:p>
    <w:p w14:paraId="2ED554E1" w14:textId="3F599CD7" w:rsidR="007202A5" w:rsidRPr="0013443F" w:rsidRDefault="007202A5" w:rsidP="00056E55">
      <w:pPr>
        <w:pStyle w:val="PargrafodaLista"/>
        <w:numPr>
          <w:ilvl w:val="1"/>
          <w:numId w:val="37"/>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Todo litígio ou controvérsia originário ou decorrente d</w:t>
      </w:r>
      <w:r w:rsidR="00016F69" w:rsidRPr="0013443F">
        <w:rPr>
          <w:rFonts w:ascii="Ebrima" w:hAnsi="Ebrima"/>
          <w:sz w:val="22"/>
          <w:szCs w:val="22"/>
        </w:rPr>
        <w:t>a</w:t>
      </w:r>
      <w:r w:rsidRPr="0013443F">
        <w:rPr>
          <w:rFonts w:ascii="Ebrima" w:hAnsi="Ebrima"/>
          <w:sz w:val="22"/>
          <w:szCs w:val="22"/>
        </w:rPr>
        <w:t xml:space="preserve"> presente </w:t>
      </w:r>
      <w:r w:rsidR="00016F69" w:rsidRPr="0013443F">
        <w:rPr>
          <w:rFonts w:ascii="Ebrima" w:hAnsi="Ebrima"/>
          <w:b/>
          <w:bCs/>
          <w:sz w:val="22"/>
          <w:szCs w:val="22"/>
        </w:rPr>
        <w:t>CÉDULA</w:t>
      </w:r>
      <w:r w:rsidRPr="0013443F">
        <w:rPr>
          <w:rFonts w:ascii="Ebrima" w:hAnsi="Ebrima"/>
          <w:sz w:val="22"/>
          <w:szCs w:val="22"/>
        </w:rPr>
        <w:t xml:space="preserve"> será definitivamente decidido por arbitragem, nos termos da Lei nº 9.307/1996.</w:t>
      </w:r>
    </w:p>
    <w:p w14:paraId="49260192"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521722F7" w14:textId="2FF204D5"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 xml:space="preserve">A arbitragem será administrada pelo Centro de Arbitragem da Câmara </w:t>
      </w:r>
      <w:r w:rsidRPr="0013443F">
        <w:rPr>
          <w:rFonts w:ascii="Ebrima" w:hAnsi="Ebrima"/>
          <w:sz w:val="22"/>
          <w:szCs w:val="22"/>
        </w:rPr>
        <w:t xml:space="preserve">de Arbitragem Empresarial – Brasil – </w:t>
      </w:r>
      <w:r w:rsidR="00A546EF">
        <w:rPr>
          <w:rFonts w:ascii="Ebrima" w:hAnsi="Ebrima"/>
          <w:sz w:val="22"/>
          <w:szCs w:val="22"/>
        </w:rPr>
        <w:t>CAMARB</w:t>
      </w:r>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 cujo regulamento (“</w:t>
      </w:r>
      <w:r w:rsidRPr="0013443F">
        <w:rPr>
          <w:rFonts w:ascii="Ebrima" w:hAnsi="Ebrima" w:cs="Arial"/>
          <w:sz w:val="22"/>
          <w:szCs w:val="22"/>
          <w:u w:val="single"/>
        </w:rPr>
        <w:t>Regulamento</w:t>
      </w:r>
      <w:r w:rsidRPr="0013443F">
        <w:rPr>
          <w:rFonts w:ascii="Ebrima" w:hAnsi="Ebrima" w:cs="Arial"/>
          <w:sz w:val="22"/>
          <w:szCs w:val="22"/>
        </w:rPr>
        <w:t xml:space="preserve">”) as </w:t>
      </w:r>
      <w:r w:rsidR="00016F69" w:rsidRPr="0013443F">
        <w:rPr>
          <w:rFonts w:ascii="Ebrima" w:hAnsi="Ebrima" w:cs="Arial"/>
          <w:sz w:val="22"/>
          <w:szCs w:val="22"/>
        </w:rPr>
        <w:t>p</w:t>
      </w:r>
      <w:r w:rsidRPr="0013443F">
        <w:rPr>
          <w:rFonts w:ascii="Ebrima" w:hAnsi="Ebrima" w:cs="Arial"/>
          <w:sz w:val="22"/>
          <w:szCs w:val="22"/>
        </w:rPr>
        <w:t xml:space="preserve">artes adotam e declaram conhecer. </w:t>
      </w:r>
    </w:p>
    <w:p w14:paraId="5CA55145" w14:textId="77777777" w:rsidR="007202A5" w:rsidRPr="0013443F" w:rsidRDefault="007202A5" w:rsidP="00056E55">
      <w:pPr>
        <w:tabs>
          <w:tab w:val="left" w:pos="1418"/>
        </w:tabs>
        <w:spacing w:after="0" w:line="240" w:lineRule="auto"/>
        <w:ind w:left="709" w:right="-176"/>
        <w:jc w:val="both"/>
        <w:rPr>
          <w:rFonts w:ascii="Ebrima" w:hAnsi="Ebrima" w:cs="Arial"/>
          <w:sz w:val="22"/>
          <w:szCs w:val="22"/>
        </w:rPr>
      </w:pPr>
    </w:p>
    <w:p w14:paraId="4D2BA15A" w14:textId="6AF409A4"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bookmarkStart w:id="336" w:name="_DV_M525"/>
      <w:bookmarkEnd w:id="336"/>
      <w:r w:rsidRPr="0013443F">
        <w:rPr>
          <w:rFonts w:ascii="Ebrima" w:hAnsi="Ebrima" w:cs="Arial"/>
          <w:sz w:val="22"/>
          <w:szCs w:val="22"/>
        </w:rPr>
        <w:t>As especificações dispostas nest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xml:space="preserve"> têm prevalência sobre as regras do Regulamento da Câmara acima indicada.</w:t>
      </w:r>
    </w:p>
    <w:p w14:paraId="1DD9D902" w14:textId="77777777" w:rsidR="007202A5" w:rsidRPr="0013443F" w:rsidRDefault="007202A5" w:rsidP="00056E55">
      <w:pPr>
        <w:spacing w:after="0" w:line="240" w:lineRule="auto"/>
        <w:ind w:left="709" w:right="-176"/>
        <w:jc w:val="both"/>
        <w:rPr>
          <w:rFonts w:ascii="Ebrima" w:hAnsi="Ebrima" w:cs="Arial"/>
          <w:sz w:val="22"/>
          <w:szCs w:val="22"/>
        </w:rPr>
      </w:pPr>
    </w:p>
    <w:p w14:paraId="4966D700" w14:textId="29C9264F"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bookmarkStart w:id="337" w:name="_DV_M527"/>
      <w:bookmarkEnd w:id="337"/>
      <w:r w:rsidRPr="0013443F">
        <w:rPr>
          <w:rFonts w:ascii="Ebrima" w:hAnsi="Ebrima" w:cs="Arial"/>
          <w:sz w:val="22"/>
          <w:szCs w:val="22"/>
        </w:rPr>
        <w:t xml:space="preserve">A </w:t>
      </w:r>
      <w:r w:rsidR="00016F69" w:rsidRPr="0013443F">
        <w:rPr>
          <w:rFonts w:ascii="Ebrima" w:hAnsi="Ebrima" w:cs="Arial"/>
          <w:sz w:val="22"/>
          <w:szCs w:val="22"/>
        </w:rPr>
        <w:t>p</w:t>
      </w:r>
      <w:r w:rsidRPr="0013443F">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13443F">
        <w:rPr>
          <w:rFonts w:ascii="Ebrima" w:hAnsi="Ebrima" w:cs="Arial"/>
          <w:sz w:val="22"/>
          <w:szCs w:val="22"/>
        </w:rPr>
        <w:t>ões</w:t>
      </w:r>
      <w:proofErr w:type="spellEnd"/>
      <w:r w:rsidRPr="0013443F">
        <w:rPr>
          <w:rFonts w:ascii="Ebrima" w:hAnsi="Ebrima" w:cs="Arial"/>
          <w:sz w:val="22"/>
          <w:szCs w:val="22"/>
        </w:rPr>
        <w:t>) completo(s) da(s) parte(s) contrária(s) e anexando cópia dest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13443F" w:rsidRDefault="007202A5" w:rsidP="00056E55">
      <w:pPr>
        <w:spacing w:after="0" w:line="240" w:lineRule="auto"/>
        <w:ind w:left="709"/>
        <w:jc w:val="both"/>
        <w:rPr>
          <w:rFonts w:ascii="Ebrima" w:hAnsi="Ebrima" w:cs="Arial"/>
          <w:sz w:val="22"/>
          <w:szCs w:val="22"/>
        </w:rPr>
      </w:pPr>
    </w:p>
    <w:p w14:paraId="4F5F4414" w14:textId="77EA8AB6"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 xml:space="preserve">A controvérsia será dirimida por </w:t>
      </w:r>
      <w:r w:rsidR="00016F69" w:rsidRPr="0013443F">
        <w:rPr>
          <w:rFonts w:ascii="Ebrima" w:hAnsi="Ebrima" w:cs="Arial"/>
          <w:sz w:val="22"/>
          <w:szCs w:val="22"/>
        </w:rPr>
        <w:t>0</w:t>
      </w:r>
      <w:r w:rsidRPr="0013443F">
        <w:rPr>
          <w:rFonts w:ascii="Ebrima" w:hAnsi="Ebrima" w:cs="Arial"/>
          <w:sz w:val="22"/>
          <w:szCs w:val="22"/>
        </w:rPr>
        <w:t xml:space="preserve">3 (três) árbitros, indicados de acordo com o citado Regulamento, competindo ao presidente da Câmara indicar árbitros e substitutos no prazo de </w:t>
      </w:r>
      <w:r w:rsidR="00016F69" w:rsidRPr="0013443F">
        <w:rPr>
          <w:rFonts w:ascii="Ebrima" w:hAnsi="Ebrima" w:cs="Arial"/>
          <w:sz w:val="22"/>
          <w:szCs w:val="22"/>
        </w:rPr>
        <w:t>0</w:t>
      </w:r>
      <w:r w:rsidRPr="0013443F">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13443F" w:rsidRDefault="007202A5" w:rsidP="00056E55">
      <w:pPr>
        <w:spacing w:after="0" w:line="240" w:lineRule="auto"/>
        <w:ind w:left="709" w:right="-176"/>
        <w:jc w:val="both"/>
        <w:rPr>
          <w:rFonts w:ascii="Ebrima" w:hAnsi="Ebrima" w:cs="Arial"/>
          <w:sz w:val="22"/>
          <w:szCs w:val="22"/>
        </w:rPr>
      </w:pPr>
    </w:p>
    <w:p w14:paraId="2CA47B02" w14:textId="644391B8"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bookmarkStart w:id="338" w:name="_DV_M529"/>
      <w:bookmarkEnd w:id="338"/>
      <w:r w:rsidRPr="0013443F">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13443F" w:rsidRDefault="007202A5" w:rsidP="00056E55">
      <w:pPr>
        <w:spacing w:after="0" w:line="240" w:lineRule="auto"/>
        <w:ind w:left="709" w:right="-176"/>
        <w:jc w:val="both"/>
        <w:rPr>
          <w:rFonts w:ascii="Ebrima" w:hAnsi="Ebrima" w:cs="Arial"/>
          <w:sz w:val="22"/>
          <w:szCs w:val="22"/>
        </w:rPr>
      </w:pPr>
    </w:p>
    <w:p w14:paraId="220E1E08" w14:textId="6E531058"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lastRenderedPageBreak/>
        <w:t>A arbitragem processar-se-á na Cidade de São Paulo</w:t>
      </w:r>
      <w:r w:rsidR="002139B0" w:rsidRPr="0013443F">
        <w:rPr>
          <w:rFonts w:ascii="Ebrima" w:hAnsi="Ebrima" w:cs="Arial"/>
          <w:sz w:val="22"/>
          <w:szCs w:val="22"/>
        </w:rPr>
        <w:t>, Estado de São Paulo</w:t>
      </w:r>
      <w:r w:rsidR="00290555">
        <w:rPr>
          <w:rFonts w:ascii="Ebrima" w:hAnsi="Ebrima" w:cs="Arial"/>
          <w:sz w:val="22"/>
          <w:szCs w:val="22"/>
        </w:rPr>
        <w:t xml:space="preserve">, o idioma utilizado será o </w:t>
      </w:r>
      <w:proofErr w:type="gramStart"/>
      <w:r w:rsidR="00290555">
        <w:rPr>
          <w:rFonts w:ascii="Ebrima" w:hAnsi="Ebrima" w:cs="Arial"/>
          <w:sz w:val="22"/>
          <w:szCs w:val="22"/>
        </w:rPr>
        <w:t>Português</w:t>
      </w:r>
      <w:proofErr w:type="gramEnd"/>
      <w:r w:rsidR="00290555">
        <w:rPr>
          <w:rFonts w:ascii="Ebrima" w:hAnsi="Ebrima" w:cs="Arial"/>
          <w:sz w:val="22"/>
          <w:szCs w:val="22"/>
        </w:rPr>
        <w:t xml:space="preserve"> Brasileiro (</w:t>
      </w:r>
      <w:proofErr w:type="spellStart"/>
      <w:r w:rsidR="00290555">
        <w:rPr>
          <w:rFonts w:ascii="Ebrima" w:hAnsi="Ebrima" w:cs="Arial"/>
          <w:sz w:val="22"/>
          <w:szCs w:val="22"/>
        </w:rPr>
        <w:t>pt</w:t>
      </w:r>
      <w:proofErr w:type="spellEnd"/>
      <w:r w:rsidR="00290555">
        <w:rPr>
          <w:rFonts w:ascii="Ebrima" w:hAnsi="Ebrima" w:cs="Arial"/>
          <w:sz w:val="22"/>
          <w:szCs w:val="22"/>
        </w:rPr>
        <w:t>-BR)</w:t>
      </w:r>
      <w:r w:rsidRPr="0013443F">
        <w:rPr>
          <w:rFonts w:ascii="Ebrima" w:hAnsi="Ebrima" w:cs="Arial"/>
          <w:sz w:val="22"/>
          <w:szCs w:val="22"/>
        </w:rPr>
        <w:t xml:space="preserve"> e os árbitros decidirão de acordo com as regras de direito.</w:t>
      </w:r>
    </w:p>
    <w:p w14:paraId="12A2ECD4" w14:textId="77777777" w:rsidR="007202A5" w:rsidRPr="0013443F" w:rsidRDefault="007202A5" w:rsidP="00056E55">
      <w:pPr>
        <w:spacing w:after="0" w:line="240" w:lineRule="auto"/>
        <w:ind w:left="709" w:right="-176"/>
        <w:jc w:val="both"/>
        <w:rPr>
          <w:rFonts w:ascii="Ebrima" w:hAnsi="Ebrima" w:cs="Arial"/>
          <w:sz w:val="22"/>
          <w:szCs w:val="22"/>
        </w:rPr>
      </w:pPr>
    </w:p>
    <w:p w14:paraId="0F644547" w14:textId="0B18AB80"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13443F" w:rsidRDefault="007202A5" w:rsidP="00056E55">
      <w:pPr>
        <w:spacing w:after="0" w:line="240" w:lineRule="auto"/>
        <w:ind w:left="709" w:right="-176"/>
        <w:jc w:val="both"/>
        <w:rPr>
          <w:rFonts w:ascii="Ebrima" w:hAnsi="Ebrima" w:cs="Arial"/>
          <w:sz w:val="22"/>
          <w:szCs w:val="22"/>
        </w:rPr>
      </w:pPr>
    </w:p>
    <w:p w14:paraId="03E17151" w14:textId="2CBA8329"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13443F" w:rsidRDefault="007202A5" w:rsidP="00056E55">
      <w:pPr>
        <w:spacing w:after="0" w:line="240" w:lineRule="auto"/>
        <w:ind w:left="709" w:right="-176"/>
        <w:jc w:val="both"/>
        <w:rPr>
          <w:rFonts w:ascii="Ebrima" w:hAnsi="Ebrima" w:cs="Arial"/>
          <w:sz w:val="22"/>
          <w:szCs w:val="22"/>
        </w:rPr>
      </w:pPr>
    </w:p>
    <w:p w14:paraId="6DBE4E38" w14:textId="15FCCA01"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sentença arbitral será espontânea e imediatamente cumprida em todos os seus termos pelas Partes.</w:t>
      </w:r>
    </w:p>
    <w:p w14:paraId="38CBA0C6" w14:textId="77777777" w:rsidR="007202A5" w:rsidRPr="0013443F" w:rsidRDefault="007202A5" w:rsidP="00056E55">
      <w:pPr>
        <w:spacing w:after="0" w:line="240" w:lineRule="auto"/>
        <w:ind w:left="709" w:right="-176"/>
        <w:jc w:val="both"/>
        <w:rPr>
          <w:rFonts w:ascii="Ebrima" w:hAnsi="Ebrima" w:cs="Arial"/>
          <w:sz w:val="22"/>
          <w:szCs w:val="22"/>
        </w:rPr>
      </w:pPr>
    </w:p>
    <w:p w14:paraId="76E38B17" w14:textId="3121DBDA"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13443F" w:rsidRDefault="007202A5" w:rsidP="00056E55">
      <w:pPr>
        <w:spacing w:after="0" w:line="240" w:lineRule="auto"/>
        <w:ind w:left="709" w:right="-176"/>
        <w:jc w:val="both"/>
        <w:rPr>
          <w:rFonts w:ascii="Ebrima" w:hAnsi="Ebrima" w:cs="Arial"/>
          <w:sz w:val="22"/>
          <w:szCs w:val="22"/>
        </w:rPr>
      </w:pPr>
    </w:p>
    <w:p w14:paraId="6D03E49F" w14:textId="3FBED38B"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Não obstante o disposto nesta cláusula, cada uma das Partes se reserva o direito de recorrer ao Poder Judiciário com o objetivo de</w:t>
      </w:r>
      <w:r w:rsidR="002139B0" w:rsidRPr="0013443F">
        <w:rPr>
          <w:rFonts w:ascii="Ebrima" w:hAnsi="Ebrima" w:cs="Arial"/>
          <w:sz w:val="22"/>
          <w:szCs w:val="22"/>
        </w:rPr>
        <w:t>:</w:t>
      </w:r>
      <w:r w:rsidRPr="0013443F">
        <w:rPr>
          <w:rFonts w:ascii="Ebrima" w:hAnsi="Ebrima" w:cs="Arial"/>
          <w:sz w:val="22"/>
          <w:szCs w:val="22"/>
        </w:rPr>
        <w:t xml:space="preserve"> (i) assegurar a instituição da arbitragem</w:t>
      </w:r>
      <w:r w:rsidR="002139B0" w:rsidRPr="0013443F">
        <w:rPr>
          <w:rFonts w:ascii="Ebrima" w:hAnsi="Ebrima" w:cs="Arial"/>
          <w:sz w:val="22"/>
          <w:szCs w:val="22"/>
        </w:rPr>
        <w:t>;</w:t>
      </w:r>
      <w:r w:rsidRPr="0013443F">
        <w:rPr>
          <w:rFonts w:ascii="Ebrima" w:hAnsi="Ebrima" w:cs="Arial"/>
          <w:sz w:val="22"/>
          <w:szCs w:val="22"/>
        </w:rPr>
        <w:t xml:space="preserve"> (</w:t>
      </w:r>
      <w:proofErr w:type="spellStart"/>
      <w:r w:rsidRPr="0013443F">
        <w:rPr>
          <w:rFonts w:ascii="Ebrima" w:hAnsi="Ebrima" w:cs="Arial"/>
          <w:sz w:val="22"/>
          <w:szCs w:val="22"/>
        </w:rPr>
        <w:t>ii</w:t>
      </w:r>
      <w:proofErr w:type="spellEnd"/>
      <w:r w:rsidRPr="0013443F">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13443F">
        <w:rPr>
          <w:rFonts w:ascii="Ebrima" w:hAnsi="Ebrima" w:cs="Arial"/>
          <w:sz w:val="22"/>
          <w:szCs w:val="22"/>
        </w:rPr>
        <w:t>;</w:t>
      </w:r>
      <w:r w:rsidRPr="0013443F">
        <w:rPr>
          <w:rFonts w:ascii="Ebrima" w:hAnsi="Ebrima" w:cs="Arial"/>
          <w:sz w:val="22"/>
          <w:szCs w:val="22"/>
        </w:rPr>
        <w:t xml:space="preserve"> e (</w:t>
      </w:r>
      <w:proofErr w:type="spellStart"/>
      <w:r w:rsidRPr="0013443F">
        <w:rPr>
          <w:rFonts w:ascii="Ebrima" w:hAnsi="Ebrima" w:cs="Arial"/>
          <w:sz w:val="22"/>
          <w:szCs w:val="22"/>
        </w:rPr>
        <w:t>iii</w:t>
      </w:r>
      <w:proofErr w:type="spellEnd"/>
      <w:r w:rsidRPr="0013443F">
        <w:rPr>
          <w:rFonts w:ascii="Ebrima" w:hAnsi="Ebrima" w:cs="Arial"/>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13443F" w:rsidRDefault="007202A5" w:rsidP="00056E55">
      <w:pPr>
        <w:spacing w:after="0" w:line="240" w:lineRule="auto"/>
        <w:ind w:left="709" w:right="-176"/>
        <w:jc w:val="both"/>
        <w:rPr>
          <w:rFonts w:ascii="Ebrima" w:hAnsi="Ebrima" w:cs="Arial"/>
          <w:sz w:val="22"/>
          <w:szCs w:val="22"/>
        </w:rPr>
      </w:pPr>
    </w:p>
    <w:p w14:paraId="7FE23C18" w14:textId="56730DCD"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sz w:val="22"/>
          <w:szCs w:val="22"/>
        </w:rPr>
      </w:pPr>
      <w:r w:rsidRPr="0013443F">
        <w:rPr>
          <w:rFonts w:ascii="Ebrima" w:hAnsi="Ebrima" w:cs="Arial"/>
          <w:sz w:val="22"/>
          <w:szCs w:val="22"/>
        </w:rPr>
        <w:t>De modo a otimizar e a conferir segurança jurídica à resolução dos conflitos prevista nesta</w:t>
      </w:r>
      <w:r w:rsidR="0023369C" w:rsidRPr="0013443F">
        <w:rPr>
          <w:rFonts w:ascii="Ebrima" w:hAnsi="Ebrima" w:cs="Arial"/>
          <w:sz w:val="22"/>
          <w:szCs w:val="22"/>
        </w:rPr>
        <w:t xml:space="preserve"> </w:t>
      </w:r>
      <w:r w:rsidR="002139B0" w:rsidRPr="0013443F">
        <w:rPr>
          <w:rFonts w:ascii="Ebrima" w:hAnsi="Ebrima" w:cs="Arial"/>
          <w:sz w:val="22"/>
          <w:szCs w:val="22"/>
        </w:rPr>
        <w:t>C</w:t>
      </w:r>
      <w:r w:rsidRPr="0013443F">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13443F">
        <w:rPr>
          <w:rFonts w:ascii="Ebrima" w:hAnsi="Ebrima" w:cs="Arial"/>
          <w:sz w:val="22"/>
          <w:szCs w:val="22"/>
        </w:rPr>
        <w:t>a</w:t>
      </w:r>
      <w:r w:rsidRPr="0013443F">
        <w:rPr>
          <w:rFonts w:ascii="Ebrima" w:hAnsi="Ebrima" w:cs="Arial"/>
          <w:sz w:val="22"/>
          <w:szCs w:val="22"/>
        </w:rPr>
        <w:t xml:space="preserve"> presente </w:t>
      </w:r>
      <w:r w:rsidR="002139B0" w:rsidRPr="0013443F">
        <w:rPr>
          <w:rFonts w:ascii="Ebrima" w:hAnsi="Ebrima" w:cs="Arial"/>
          <w:b/>
          <w:bCs/>
          <w:sz w:val="22"/>
          <w:szCs w:val="22"/>
        </w:rPr>
        <w:t>CÉDULA</w:t>
      </w:r>
      <w:r w:rsidRPr="0013443F">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w:t>
      </w:r>
      <w:proofErr w:type="spellStart"/>
      <w:r w:rsidRPr="0013443F">
        <w:rPr>
          <w:rFonts w:ascii="Ebrima" w:hAnsi="Ebrima" w:cs="Arial"/>
          <w:sz w:val="22"/>
          <w:szCs w:val="22"/>
        </w:rPr>
        <w:t>ii</w:t>
      </w:r>
      <w:proofErr w:type="spellEnd"/>
      <w:r w:rsidRPr="0013443F">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13443F" w:rsidRDefault="007202A5" w:rsidP="00056E55">
      <w:pPr>
        <w:tabs>
          <w:tab w:val="left" w:pos="1620"/>
        </w:tabs>
        <w:spacing w:after="0" w:line="240" w:lineRule="auto"/>
        <w:jc w:val="center"/>
        <w:rPr>
          <w:rFonts w:ascii="Ebrima" w:hAnsi="Ebrima"/>
          <w:sz w:val="22"/>
          <w:szCs w:val="22"/>
        </w:rPr>
      </w:pPr>
    </w:p>
    <w:p w14:paraId="1B0A942B" w14:textId="6D7E2716" w:rsidR="007202A5" w:rsidRPr="0013443F" w:rsidRDefault="007202A5" w:rsidP="00056E55">
      <w:pPr>
        <w:spacing w:after="0" w:line="240" w:lineRule="auto"/>
        <w:jc w:val="center"/>
        <w:rPr>
          <w:rFonts w:ascii="Ebrima" w:hAnsi="Ebrima"/>
          <w:b/>
          <w:sz w:val="22"/>
          <w:szCs w:val="22"/>
          <w:u w:val="single"/>
        </w:rPr>
      </w:pPr>
      <w:r w:rsidRPr="0013443F">
        <w:rPr>
          <w:rFonts w:ascii="Ebrima" w:hAnsi="Ebrima"/>
          <w:b/>
          <w:sz w:val="22"/>
          <w:szCs w:val="22"/>
          <w:u w:val="single"/>
        </w:rPr>
        <w:t xml:space="preserve">CLÁUSULA </w:t>
      </w:r>
      <w:r w:rsidR="00016F69" w:rsidRPr="0013443F">
        <w:rPr>
          <w:rFonts w:ascii="Ebrima" w:hAnsi="Ebrima"/>
          <w:b/>
          <w:sz w:val="22"/>
          <w:szCs w:val="22"/>
          <w:u w:val="single"/>
        </w:rPr>
        <w:t>15</w:t>
      </w:r>
      <w:r w:rsidRPr="0013443F">
        <w:rPr>
          <w:rFonts w:ascii="Ebrima" w:hAnsi="Ebrima"/>
          <w:b/>
          <w:sz w:val="22"/>
          <w:szCs w:val="22"/>
          <w:u w:val="single"/>
        </w:rPr>
        <w:t>.</w:t>
      </w:r>
    </w:p>
    <w:p w14:paraId="7FE2FEE6" w14:textId="77777777" w:rsidR="007202A5" w:rsidRPr="0013443F" w:rsidRDefault="007202A5" w:rsidP="00056E55">
      <w:pPr>
        <w:spacing w:after="0" w:line="240" w:lineRule="auto"/>
        <w:jc w:val="center"/>
        <w:rPr>
          <w:rFonts w:ascii="Ebrima" w:hAnsi="Ebrima" w:cs="Trebuchet MS"/>
          <w:b/>
          <w:bCs/>
          <w:sz w:val="22"/>
          <w:szCs w:val="22"/>
        </w:rPr>
      </w:pPr>
      <w:r w:rsidRPr="0013443F">
        <w:rPr>
          <w:rFonts w:ascii="Ebrima" w:hAnsi="Ebrima" w:cs="Trebuchet MS"/>
          <w:b/>
          <w:bCs/>
          <w:sz w:val="22"/>
          <w:szCs w:val="22"/>
          <w:u w:val="single"/>
        </w:rPr>
        <w:t>ANTICORRUPÇÃO</w:t>
      </w:r>
    </w:p>
    <w:p w14:paraId="4259B01F" w14:textId="77777777" w:rsidR="007202A5" w:rsidRPr="0013443F" w:rsidRDefault="007202A5" w:rsidP="00056E55">
      <w:pPr>
        <w:spacing w:after="0" w:line="240" w:lineRule="auto"/>
        <w:jc w:val="center"/>
        <w:rPr>
          <w:rFonts w:ascii="Ebrima" w:hAnsi="Ebrima" w:cs="Trebuchet MS"/>
          <w:bCs/>
          <w:sz w:val="22"/>
          <w:szCs w:val="22"/>
        </w:rPr>
      </w:pPr>
    </w:p>
    <w:p w14:paraId="05C664C4" w14:textId="7C328BC8" w:rsidR="007202A5" w:rsidRPr="00D56566" w:rsidRDefault="007202A5" w:rsidP="00056E55">
      <w:pPr>
        <w:pStyle w:val="PargrafodaLista"/>
        <w:numPr>
          <w:ilvl w:val="1"/>
          <w:numId w:val="38"/>
        </w:numPr>
        <w:tabs>
          <w:tab w:val="left" w:pos="709"/>
        </w:tabs>
        <w:spacing w:after="0" w:line="240" w:lineRule="auto"/>
        <w:ind w:left="0" w:firstLine="0"/>
        <w:jc w:val="both"/>
        <w:rPr>
          <w:rFonts w:ascii="Ebrima" w:hAnsi="Ebrima" w:cs="Trebuchet MS"/>
          <w:bCs/>
          <w:sz w:val="22"/>
          <w:szCs w:val="22"/>
        </w:rPr>
      </w:pPr>
      <w:r w:rsidRPr="00D56566">
        <w:rPr>
          <w:rFonts w:ascii="Ebrima" w:hAnsi="Ebrima" w:cs="Trebuchet MS"/>
          <w:bCs/>
          <w:sz w:val="22"/>
          <w:szCs w:val="22"/>
        </w:rPr>
        <w:lastRenderedPageBreak/>
        <w:t xml:space="preserve">A </w:t>
      </w:r>
      <w:r w:rsidRPr="00D56566">
        <w:rPr>
          <w:rFonts w:ascii="Ebrima" w:hAnsi="Ebrima" w:cs="Trebuchet MS"/>
          <w:b/>
          <w:bCs/>
          <w:sz w:val="22"/>
          <w:szCs w:val="22"/>
        </w:rPr>
        <w:t>EMITENTE</w:t>
      </w:r>
      <w:r w:rsidRPr="00D56566">
        <w:rPr>
          <w:rFonts w:ascii="Ebrima" w:hAnsi="Ebrima" w:cs="Trebuchet MS"/>
          <w:bCs/>
          <w:sz w:val="22"/>
          <w:szCs w:val="22"/>
        </w:rPr>
        <w:t xml:space="preserve"> e </w:t>
      </w:r>
      <w:ins w:id="339" w:author="Carla Nassif" w:date="2021-09-20T18:38:00Z">
        <w:r w:rsidR="00F46AAD">
          <w:rPr>
            <w:rFonts w:ascii="Ebrima" w:hAnsi="Ebrima" w:cs="Trebuchet MS"/>
            <w:bCs/>
            <w:sz w:val="22"/>
            <w:szCs w:val="22"/>
          </w:rPr>
          <w:t>as</w:t>
        </w:r>
      </w:ins>
      <w:del w:id="340" w:author="Carla Nassif" w:date="2021-09-20T18:38:00Z">
        <w:r w:rsidRPr="00D56566" w:rsidDel="00F46AAD">
          <w:rPr>
            <w:rFonts w:ascii="Ebrima" w:hAnsi="Ebrima" w:cs="Trebuchet MS"/>
            <w:bCs/>
            <w:sz w:val="22"/>
            <w:szCs w:val="22"/>
          </w:rPr>
          <w:delText>o</w:delText>
        </w:r>
      </w:del>
      <w:r w:rsidRPr="00D56566">
        <w:rPr>
          <w:rFonts w:ascii="Ebrima" w:hAnsi="Ebrima" w:cs="Trebuchet MS"/>
          <w:bCs/>
          <w:sz w:val="22"/>
          <w:szCs w:val="22"/>
        </w:rPr>
        <w:t xml:space="preserve"> </w:t>
      </w:r>
      <w:r w:rsidRPr="00D56566">
        <w:rPr>
          <w:rFonts w:ascii="Ebrima" w:hAnsi="Ebrima" w:cs="Trebuchet MS"/>
          <w:b/>
          <w:bCs/>
          <w:sz w:val="22"/>
          <w:szCs w:val="22"/>
        </w:rPr>
        <w:t>AVALISTA</w:t>
      </w:r>
      <w:ins w:id="341" w:author="Carla Nassif" w:date="2021-09-20T18:38:00Z">
        <w:r w:rsidR="00F46AAD">
          <w:rPr>
            <w:rFonts w:ascii="Ebrima" w:hAnsi="Ebrima" w:cs="Trebuchet MS"/>
            <w:b/>
            <w:bCs/>
            <w:sz w:val="22"/>
            <w:szCs w:val="22"/>
          </w:rPr>
          <w:t>S</w:t>
        </w:r>
      </w:ins>
      <w:r w:rsidRPr="00D56566">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w:t>
      </w:r>
      <w:r w:rsidRPr="00D56566">
        <w:rPr>
          <w:rFonts w:ascii="Ebrima" w:hAnsi="Ebrima"/>
          <w:sz w:val="22"/>
          <w:szCs w:val="22"/>
        </w:rPr>
        <w:t>forma</w:t>
      </w:r>
      <w:r w:rsidRPr="00D56566">
        <w:rPr>
          <w:rFonts w:ascii="Ebrima" w:hAnsi="Ebrima" w:cs="Trebuchet MS"/>
          <w:bCs/>
          <w:sz w:val="22"/>
          <w:szCs w:val="22"/>
        </w:rPr>
        <w:t xml:space="preserve"> direta ou indiretamente relacionada à presente </w:t>
      </w:r>
      <w:r w:rsidR="002139B0" w:rsidRPr="00D56566">
        <w:rPr>
          <w:rFonts w:ascii="Ebrima" w:hAnsi="Ebrima" w:cs="Trebuchet MS"/>
          <w:b/>
          <w:sz w:val="22"/>
          <w:szCs w:val="22"/>
        </w:rPr>
        <w:t>CÉDULA</w:t>
      </w:r>
      <w:r w:rsidRPr="00D56566">
        <w:rPr>
          <w:rFonts w:ascii="Ebrima" w:hAnsi="Ebrima" w:cs="Trebuchet MS"/>
          <w:bCs/>
          <w:sz w:val="22"/>
          <w:szCs w:val="22"/>
        </w:rPr>
        <w:t xml:space="preserve"> e/ou aos demais instrumentos celebrados para viabilizar o Empreendimento, ou de outra forma que não relacionada à esta </w:t>
      </w:r>
      <w:r w:rsidR="002139B0" w:rsidRPr="00D56566">
        <w:rPr>
          <w:rFonts w:ascii="Ebrima" w:hAnsi="Ebrima" w:cs="Trebuchet MS"/>
          <w:b/>
          <w:sz w:val="22"/>
          <w:szCs w:val="22"/>
        </w:rPr>
        <w:t>CÉDULA</w:t>
      </w:r>
      <w:r w:rsidRPr="00D56566">
        <w:rPr>
          <w:rFonts w:ascii="Ebrima" w:hAnsi="Ebrima" w:cs="Trebuchet MS"/>
          <w:bCs/>
          <w:sz w:val="22"/>
          <w:szCs w:val="22"/>
        </w:rPr>
        <w:t xml:space="preserve"> e/ou aos Documentos da Operação, e devem, ainda, garantir que seus colaboradores e agentes ajam da mesma forma (“</w:t>
      </w:r>
      <w:r w:rsidRPr="00D56566">
        <w:rPr>
          <w:rFonts w:ascii="Ebrima" w:hAnsi="Ebrima" w:cs="Trebuchet MS"/>
          <w:bCs/>
          <w:sz w:val="22"/>
          <w:szCs w:val="22"/>
          <w:u w:val="single"/>
        </w:rPr>
        <w:t>Obrigações Anticorrupção</w:t>
      </w:r>
      <w:r w:rsidRPr="00D56566">
        <w:rPr>
          <w:rFonts w:ascii="Ebrima" w:hAnsi="Ebrima" w:cs="Trebuchet MS"/>
          <w:bCs/>
          <w:sz w:val="22"/>
          <w:szCs w:val="22"/>
        </w:rPr>
        <w:t>”).</w:t>
      </w:r>
    </w:p>
    <w:p w14:paraId="27145BF7" w14:textId="77777777" w:rsidR="007202A5" w:rsidRPr="0013443F" w:rsidRDefault="007202A5" w:rsidP="00056E55">
      <w:pPr>
        <w:spacing w:after="0" w:line="240" w:lineRule="auto"/>
        <w:jc w:val="both"/>
        <w:rPr>
          <w:rFonts w:ascii="Ebrima" w:hAnsi="Ebrima" w:cs="Trebuchet MS"/>
          <w:bCs/>
          <w:sz w:val="22"/>
          <w:szCs w:val="22"/>
        </w:rPr>
      </w:pPr>
    </w:p>
    <w:p w14:paraId="5318E560" w14:textId="25C81763" w:rsidR="007202A5" w:rsidRPr="0013443F" w:rsidRDefault="007202A5" w:rsidP="00056E55">
      <w:pPr>
        <w:pStyle w:val="PargrafodaLista"/>
        <w:numPr>
          <w:ilvl w:val="1"/>
          <w:numId w:val="38"/>
        </w:numPr>
        <w:tabs>
          <w:tab w:val="left" w:pos="709"/>
        </w:tabs>
        <w:spacing w:after="0" w:line="240" w:lineRule="auto"/>
        <w:ind w:left="0" w:firstLine="0"/>
        <w:jc w:val="both"/>
        <w:rPr>
          <w:rFonts w:ascii="Ebrima" w:hAnsi="Ebrima" w:cs="Trebuchet MS"/>
          <w:bCs/>
          <w:sz w:val="22"/>
          <w:szCs w:val="22"/>
        </w:rPr>
      </w:pPr>
      <w:r w:rsidRPr="0013443F">
        <w:rPr>
          <w:rFonts w:ascii="Ebrima" w:hAnsi="Ebrima" w:cs="Trebuchet MS"/>
          <w:bCs/>
          <w:sz w:val="22"/>
          <w:szCs w:val="22"/>
        </w:rPr>
        <w:t xml:space="preserve">A </w:t>
      </w:r>
      <w:r w:rsidRPr="0013443F">
        <w:rPr>
          <w:rFonts w:ascii="Ebrima" w:hAnsi="Ebrima" w:cs="Trebuchet MS"/>
          <w:b/>
          <w:bCs/>
          <w:sz w:val="22"/>
          <w:szCs w:val="22"/>
        </w:rPr>
        <w:t>EMITENTE</w:t>
      </w:r>
      <w:r w:rsidRPr="0013443F">
        <w:rPr>
          <w:rFonts w:ascii="Ebrima" w:hAnsi="Ebrima" w:cs="Trebuchet MS"/>
          <w:bCs/>
          <w:sz w:val="22"/>
          <w:szCs w:val="22"/>
        </w:rPr>
        <w:t xml:space="preserve"> e </w:t>
      </w:r>
      <w:ins w:id="342" w:author="Carla Nassif" w:date="2021-09-20T18:38:00Z">
        <w:r w:rsidR="00F46AAD">
          <w:rPr>
            <w:rFonts w:ascii="Ebrima" w:hAnsi="Ebrima" w:cs="Trebuchet MS"/>
            <w:bCs/>
            <w:sz w:val="22"/>
            <w:szCs w:val="22"/>
          </w:rPr>
          <w:t>as</w:t>
        </w:r>
      </w:ins>
      <w:del w:id="343" w:author="Carla Nassif" w:date="2021-09-20T18:38:00Z">
        <w:r w:rsidRPr="0013443F" w:rsidDel="00F46AAD">
          <w:rPr>
            <w:rFonts w:ascii="Ebrima" w:hAnsi="Ebrima" w:cs="Trebuchet MS"/>
            <w:bCs/>
            <w:sz w:val="22"/>
            <w:szCs w:val="22"/>
          </w:rPr>
          <w:delText>o</w:delText>
        </w:r>
      </w:del>
      <w:r w:rsidRPr="0013443F">
        <w:rPr>
          <w:rFonts w:ascii="Ebrima" w:hAnsi="Ebrima" w:cs="Trebuchet MS"/>
          <w:bCs/>
          <w:sz w:val="22"/>
          <w:szCs w:val="22"/>
        </w:rPr>
        <w:t xml:space="preserve"> </w:t>
      </w:r>
      <w:r w:rsidRPr="0013443F">
        <w:rPr>
          <w:rFonts w:ascii="Ebrima" w:hAnsi="Ebrima" w:cs="Trebuchet MS"/>
          <w:b/>
          <w:bCs/>
          <w:sz w:val="22"/>
          <w:szCs w:val="22"/>
        </w:rPr>
        <w:t>AVALISTA</w:t>
      </w:r>
      <w:ins w:id="344" w:author="Carla Nassif" w:date="2021-09-20T18:38:00Z">
        <w:r w:rsidR="00F46AAD">
          <w:rPr>
            <w:rFonts w:ascii="Ebrima" w:hAnsi="Ebrima" w:cs="Trebuchet MS"/>
            <w:b/>
            <w:bCs/>
            <w:sz w:val="22"/>
            <w:szCs w:val="22"/>
          </w:rPr>
          <w:t>S</w:t>
        </w:r>
      </w:ins>
      <w:r w:rsidRPr="0013443F">
        <w:rPr>
          <w:rFonts w:ascii="Ebrima" w:hAnsi="Ebrima" w:cs="Trebuchet MS"/>
          <w:bCs/>
          <w:sz w:val="22"/>
          <w:szCs w:val="22"/>
        </w:rPr>
        <w:t xml:space="preserve"> deverão informar imediatamente, por escrito </w:t>
      </w:r>
      <w:r w:rsidR="002139B0" w:rsidRPr="0013443F">
        <w:rPr>
          <w:rFonts w:ascii="Ebrima" w:hAnsi="Ebrima" w:cs="Trebuchet MS"/>
          <w:bCs/>
          <w:sz w:val="22"/>
          <w:szCs w:val="22"/>
        </w:rPr>
        <w:t>à</w:t>
      </w:r>
      <w:r w:rsidRPr="0013443F">
        <w:rPr>
          <w:rFonts w:ascii="Ebrima" w:hAnsi="Ebrima" w:cs="Trebuchet MS"/>
          <w:bCs/>
          <w:sz w:val="22"/>
          <w:szCs w:val="22"/>
        </w:rPr>
        <w:t xml:space="preserve"> </w:t>
      </w:r>
      <w:r w:rsidRPr="0013443F">
        <w:rPr>
          <w:rFonts w:ascii="Ebrima" w:hAnsi="Ebrima" w:cs="Trebuchet MS"/>
          <w:b/>
          <w:bCs/>
          <w:sz w:val="22"/>
          <w:szCs w:val="22"/>
        </w:rPr>
        <w:t>CREDOR</w:t>
      </w:r>
      <w:r w:rsidR="002139B0" w:rsidRPr="0013443F">
        <w:rPr>
          <w:rFonts w:ascii="Ebrima" w:hAnsi="Ebrima" w:cs="Trebuchet MS"/>
          <w:b/>
          <w:bCs/>
          <w:sz w:val="22"/>
          <w:szCs w:val="22"/>
        </w:rPr>
        <w:t>A</w:t>
      </w:r>
      <w:r w:rsidRPr="0013443F">
        <w:rPr>
          <w:rFonts w:ascii="Ebrima" w:hAnsi="Ebrima" w:cs="Trebuchet MS"/>
          <w:bCs/>
          <w:sz w:val="22"/>
          <w:szCs w:val="22"/>
        </w:rPr>
        <w:t xml:space="preserve"> e à </w:t>
      </w:r>
      <w:r w:rsidRPr="0013443F">
        <w:rPr>
          <w:rFonts w:ascii="Ebrima" w:hAnsi="Ebrima" w:cs="Trebuchet MS"/>
          <w:b/>
          <w:bCs/>
          <w:sz w:val="22"/>
          <w:szCs w:val="22"/>
        </w:rPr>
        <w:t>SECURITIZADORA</w:t>
      </w:r>
      <w:r w:rsidRPr="0013443F">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13443F">
        <w:rPr>
          <w:rFonts w:ascii="Ebrima" w:hAnsi="Ebrima" w:cs="Trebuchet MS"/>
          <w:b/>
          <w:sz w:val="22"/>
          <w:szCs w:val="22"/>
        </w:rPr>
        <w:t>CÉDULA</w:t>
      </w:r>
      <w:r w:rsidRPr="0013443F">
        <w:rPr>
          <w:rFonts w:ascii="Ebrima" w:hAnsi="Ebrima" w:cs="Trebuchet MS"/>
          <w:bCs/>
          <w:sz w:val="22"/>
          <w:szCs w:val="22"/>
        </w:rPr>
        <w:t>.</w:t>
      </w:r>
    </w:p>
    <w:p w14:paraId="7D247B1F" w14:textId="77777777" w:rsidR="007202A5" w:rsidRPr="0013443F" w:rsidRDefault="007202A5" w:rsidP="00056E55">
      <w:pPr>
        <w:spacing w:after="0" w:line="240" w:lineRule="auto"/>
        <w:jc w:val="both"/>
        <w:rPr>
          <w:rFonts w:ascii="Ebrima" w:hAnsi="Ebrima" w:cs="Trebuchet MS"/>
          <w:bCs/>
          <w:sz w:val="22"/>
          <w:szCs w:val="22"/>
        </w:rPr>
      </w:pPr>
    </w:p>
    <w:p w14:paraId="7B946000" w14:textId="57ECF01C" w:rsidR="007202A5" w:rsidRPr="0013443F" w:rsidRDefault="007202A5" w:rsidP="00056E55">
      <w:pPr>
        <w:pStyle w:val="PargrafodaLista"/>
        <w:numPr>
          <w:ilvl w:val="1"/>
          <w:numId w:val="38"/>
        </w:numPr>
        <w:tabs>
          <w:tab w:val="left" w:pos="709"/>
        </w:tabs>
        <w:spacing w:after="0" w:line="240" w:lineRule="auto"/>
        <w:ind w:left="0" w:firstLine="0"/>
        <w:jc w:val="both"/>
        <w:rPr>
          <w:rFonts w:ascii="Ebrima" w:hAnsi="Ebrima" w:cs="Trebuchet MS"/>
          <w:bCs/>
          <w:sz w:val="22"/>
          <w:szCs w:val="22"/>
        </w:rPr>
      </w:pPr>
      <w:r w:rsidRPr="0013443F">
        <w:rPr>
          <w:rFonts w:ascii="Ebrima" w:hAnsi="Ebrima" w:cs="Trebuchet MS"/>
          <w:bCs/>
          <w:sz w:val="22"/>
          <w:szCs w:val="22"/>
        </w:rPr>
        <w:t xml:space="preserve">A </w:t>
      </w:r>
      <w:r w:rsidRPr="0013443F">
        <w:rPr>
          <w:rFonts w:ascii="Ebrima" w:hAnsi="Ebrima" w:cs="Trebuchet MS"/>
          <w:b/>
          <w:bCs/>
          <w:sz w:val="22"/>
          <w:szCs w:val="22"/>
        </w:rPr>
        <w:t>EMITENTE</w:t>
      </w:r>
      <w:r w:rsidRPr="0013443F">
        <w:rPr>
          <w:rFonts w:ascii="Ebrima" w:hAnsi="Ebrima" w:cs="Trebuchet MS"/>
          <w:bCs/>
          <w:sz w:val="22"/>
          <w:szCs w:val="22"/>
        </w:rPr>
        <w:t xml:space="preserve"> e </w:t>
      </w:r>
      <w:ins w:id="345" w:author="Carla Nassif" w:date="2021-09-20T18:38:00Z">
        <w:r w:rsidR="00F46AAD">
          <w:rPr>
            <w:rFonts w:ascii="Ebrima" w:hAnsi="Ebrima" w:cs="Trebuchet MS"/>
            <w:bCs/>
            <w:sz w:val="22"/>
            <w:szCs w:val="22"/>
          </w:rPr>
          <w:t>as</w:t>
        </w:r>
      </w:ins>
      <w:del w:id="346" w:author="Carla Nassif" w:date="2021-09-20T18:38:00Z">
        <w:r w:rsidRPr="0013443F" w:rsidDel="00F46AAD">
          <w:rPr>
            <w:rFonts w:ascii="Ebrima" w:hAnsi="Ebrima" w:cs="Trebuchet MS"/>
            <w:bCs/>
            <w:sz w:val="22"/>
            <w:szCs w:val="22"/>
          </w:rPr>
          <w:delText>o</w:delText>
        </w:r>
      </w:del>
      <w:r w:rsidRPr="0013443F">
        <w:rPr>
          <w:rFonts w:ascii="Ebrima" w:hAnsi="Ebrima" w:cs="Trebuchet MS"/>
          <w:bCs/>
          <w:sz w:val="22"/>
          <w:szCs w:val="22"/>
        </w:rPr>
        <w:t xml:space="preserve"> </w:t>
      </w:r>
      <w:r w:rsidRPr="0013443F">
        <w:rPr>
          <w:rFonts w:ascii="Ebrima" w:hAnsi="Ebrima" w:cs="Trebuchet MS"/>
          <w:b/>
          <w:bCs/>
          <w:sz w:val="22"/>
          <w:szCs w:val="22"/>
        </w:rPr>
        <w:t>AVALISTA</w:t>
      </w:r>
      <w:ins w:id="347" w:author="Carla Nassif" w:date="2021-09-20T18:38:00Z">
        <w:r w:rsidR="00F46AAD">
          <w:rPr>
            <w:rFonts w:ascii="Ebrima" w:hAnsi="Ebrima" w:cs="Trebuchet MS"/>
            <w:b/>
            <w:bCs/>
            <w:sz w:val="22"/>
            <w:szCs w:val="22"/>
          </w:rPr>
          <w:t>S</w:t>
        </w:r>
      </w:ins>
      <w:r w:rsidRPr="0013443F">
        <w:rPr>
          <w:rFonts w:ascii="Ebrima" w:hAnsi="Ebrima" w:cs="Trebuchet MS"/>
          <w:bCs/>
          <w:sz w:val="22"/>
          <w:szCs w:val="22"/>
        </w:rPr>
        <w:t xml:space="preserve"> </w:t>
      </w:r>
      <w:r w:rsidR="00485802" w:rsidRPr="0013443F">
        <w:rPr>
          <w:rFonts w:ascii="Ebrima" w:hAnsi="Ebrima" w:cs="Trebuchet MS"/>
          <w:bCs/>
          <w:sz w:val="22"/>
          <w:szCs w:val="22"/>
        </w:rPr>
        <w:t>declaram e se obrigam a</w:t>
      </w:r>
      <w:r w:rsidRPr="0013443F">
        <w:rPr>
          <w:rFonts w:ascii="Ebrima" w:hAnsi="Ebrima" w:cs="Trebuchet MS"/>
          <w:bCs/>
          <w:sz w:val="22"/>
          <w:szCs w:val="22"/>
        </w:rPr>
        <w:t>: (i) sempre cumprir estritamente com as Obrigações Anticorrupção; (</w:t>
      </w:r>
      <w:proofErr w:type="spellStart"/>
      <w:r w:rsidRPr="0013443F">
        <w:rPr>
          <w:rFonts w:ascii="Ebrima" w:hAnsi="Ebrima" w:cs="Trebuchet MS"/>
          <w:bCs/>
          <w:sz w:val="22"/>
          <w:szCs w:val="22"/>
        </w:rPr>
        <w:t>ii</w:t>
      </w:r>
      <w:proofErr w:type="spellEnd"/>
      <w:r w:rsidRPr="0013443F">
        <w:rPr>
          <w:rFonts w:ascii="Ebrima" w:hAnsi="Ebrima" w:cs="Trebuchet MS"/>
          <w:bCs/>
          <w:sz w:val="22"/>
          <w:szCs w:val="22"/>
        </w:rPr>
        <w:t>) monitorar seus colaboradores, agentes e pessoas ou entidades que estejam agindo por sua conta ou em nome d</w:t>
      </w:r>
      <w:r w:rsidR="002139B0" w:rsidRPr="0013443F">
        <w:rPr>
          <w:rFonts w:ascii="Ebrima" w:hAnsi="Ebrima" w:cs="Trebuchet MS"/>
          <w:bCs/>
          <w:sz w:val="22"/>
          <w:szCs w:val="22"/>
        </w:rPr>
        <w:t>a</w:t>
      </w:r>
      <w:r w:rsidRPr="0013443F">
        <w:rPr>
          <w:rFonts w:ascii="Ebrima" w:hAnsi="Ebrima" w:cs="Trebuchet MS"/>
          <w:bCs/>
          <w:sz w:val="22"/>
          <w:szCs w:val="22"/>
        </w:rPr>
        <w:t xml:space="preserve"> </w:t>
      </w:r>
      <w:r w:rsidRPr="0013443F">
        <w:rPr>
          <w:rFonts w:ascii="Ebrima" w:hAnsi="Ebrima" w:cs="Trebuchet MS"/>
          <w:b/>
          <w:bCs/>
          <w:sz w:val="22"/>
          <w:szCs w:val="22"/>
        </w:rPr>
        <w:t>CREDOR</w:t>
      </w:r>
      <w:r w:rsidR="002139B0" w:rsidRPr="0013443F">
        <w:rPr>
          <w:rFonts w:ascii="Ebrima" w:hAnsi="Ebrima" w:cs="Trebuchet MS"/>
          <w:b/>
          <w:bCs/>
          <w:sz w:val="22"/>
          <w:szCs w:val="22"/>
        </w:rPr>
        <w:t>A</w:t>
      </w:r>
      <w:r w:rsidRPr="0013443F">
        <w:rPr>
          <w:rFonts w:ascii="Ebrima" w:hAnsi="Ebrima" w:cs="Trebuchet MS"/>
          <w:bCs/>
          <w:sz w:val="22"/>
          <w:szCs w:val="22"/>
        </w:rPr>
        <w:t xml:space="preserve"> e da </w:t>
      </w:r>
      <w:r w:rsidRPr="0013443F">
        <w:rPr>
          <w:rFonts w:ascii="Ebrima" w:hAnsi="Ebrima" w:cs="Trebuchet MS"/>
          <w:b/>
          <w:bCs/>
          <w:sz w:val="22"/>
          <w:szCs w:val="22"/>
        </w:rPr>
        <w:t>SECURITIZADORA</w:t>
      </w:r>
      <w:r w:rsidRPr="0013443F">
        <w:rPr>
          <w:rFonts w:ascii="Ebrima" w:hAnsi="Ebrima" w:cs="Trebuchet MS"/>
          <w:bCs/>
          <w:sz w:val="22"/>
          <w:szCs w:val="22"/>
        </w:rPr>
        <w:t>, para garantir o cumprimento das Obrigações Anticorrupção; e (</w:t>
      </w:r>
      <w:proofErr w:type="spellStart"/>
      <w:r w:rsidRPr="0013443F">
        <w:rPr>
          <w:rFonts w:ascii="Ebrima" w:hAnsi="Ebrima" w:cs="Trebuchet MS"/>
          <w:bCs/>
          <w:sz w:val="22"/>
          <w:szCs w:val="22"/>
        </w:rPr>
        <w:t>iii</w:t>
      </w:r>
      <w:proofErr w:type="spellEnd"/>
      <w:r w:rsidRPr="0013443F">
        <w:rPr>
          <w:rFonts w:ascii="Ebrima" w:hAnsi="Ebrima" w:cs="Trebuchet MS"/>
          <w:bCs/>
          <w:sz w:val="22"/>
          <w:szCs w:val="22"/>
        </w:rPr>
        <w:t xml:space="preserve">) deixar claro em todas as suas transações em nome da </w:t>
      </w:r>
      <w:r w:rsidRPr="0013443F">
        <w:rPr>
          <w:rFonts w:ascii="Ebrima" w:hAnsi="Ebrima" w:cs="Trebuchet MS"/>
          <w:b/>
          <w:bCs/>
          <w:sz w:val="22"/>
          <w:szCs w:val="22"/>
        </w:rPr>
        <w:t>EMITENTE</w:t>
      </w:r>
      <w:r w:rsidRPr="0013443F">
        <w:rPr>
          <w:rFonts w:ascii="Ebrima" w:hAnsi="Ebrima" w:cs="Trebuchet MS"/>
          <w:bCs/>
          <w:sz w:val="22"/>
          <w:szCs w:val="22"/>
        </w:rPr>
        <w:t xml:space="preserve"> que </w:t>
      </w:r>
      <w:r w:rsidR="002139B0" w:rsidRPr="0013443F">
        <w:rPr>
          <w:rFonts w:ascii="Ebrima" w:hAnsi="Ebrima" w:cs="Trebuchet MS"/>
          <w:bCs/>
          <w:sz w:val="22"/>
          <w:szCs w:val="22"/>
        </w:rPr>
        <w:t>a</w:t>
      </w:r>
      <w:r w:rsidRPr="0013443F">
        <w:rPr>
          <w:rFonts w:ascii="Ebrima" w:hAnsi="Ebrima" w:cs="Trebuchet MS"/>
          <w:bCs/>
          <w:sz w:val="22"/>
          <w:szCs w:val="22"/>
        </w:rPr>
        <w:t xml:space="preserve"> </w:t>
      </w:r>
      <w:r w:rsidRPr="0013443F">
        <w:rPr>
          <w:rFonts w:ascii="Ebrima" w:hAnsi="Ebrima" w:cs="Trebuchet MS"/>
          <w:b/>
          <w:bCs/>
          <w:sz w:val="22"/>
          <w:szCs w:val="22"/>
        </w:rPr>
        <w:t>CREDOR</w:t>
      </w:r>
      <w:r w:rsidR="002139B0" w:rsidRPr="0013443F">
        <w:rPr>
          <w:rFonts w:ascii="Ebrima" w:hAnsi="Ebrima" w:cs="Trebuchet MS"/>
          <w:b/>
          <w:bCs/>
          <w:sz w:val="22"/>
          <w:szCs w:val="22"/>
        </w:rPr>
        <w:t>A</w:t>
      </w:r>
      <w:r w:rsidRPr="0013443F">
        <w:rPr>
          <w:rFonts w:ascii="Ebrima" w:hAnsi="Ebrima" w:cs="Trebuchet MS"/>
          <w:bCs/>
          <w:sz w:val="22"/>
          <w:szCs w:val="22"/>
        </w:rPr>
        <w:t xml:space="preserve"> e à </w:t>
      </w:r>
      <w:r w:rsidRPr="0013443F">
        <w:rPr>
          <w:rFonts w:ascii="Ebrima" w:hAnsi="Ebrima" w:cs="Trebuchet MS"/>
          <w:b/>
          <w:bCs/>
          <w:sz w:val="22"/>
          <w:szCs w:val="22"/>
        </w:rPr>
        <w:t>SECURITIZADORA</w:t>
      </w:r>
      <w:r w:rsidRPr="0013443F">
        <w:rPr>
          <w:rFonts w:ascii="Ebrima" w:hAnsi="Ebrima" w:cs="Trebuchet MS"/>
          <w:bCs/>
          <w:sz w:val="22"/>
          <w:szCs w:val="22"/>
        </w:rPr>
        <w:t xml:space="preserve"> exige cumprimento às Obrigações Anticorrupção.</w:t>
      </w:r>
    </w:p>
    <w:p w14:paraId="6D860823" w14:textId="73972F95" w:rsidR="00485802" w:rsidRPr="0013443F" w:rsidRDefault="00485802" w:rsidP="00056E55">
      <w:pPr>
        <w:spacing w:after="0" w:line="240" w:lineRule="auto"/>
        <w:jc w:val="center"/>
        <w:rPr>
          <w:rFonts w:ascii="Ebrima" w:hAnsi="Ebrima" w:cs="Trebuchet MS"/>
          <w:bCs/>
          <w:sz w:val="22"/>
          <w:szCs w:val="22"/>
        </w:rPr>
      </w:pPr>
    </w:p>
    <w:p w14:paraId="0A095F05" w14:textId="7B4823AB" w:rsidR="00F748AD" w:rsidRPr="00AF1A8B" w:rsidRDefault="00F748AD" w:rsidP="00056E55">
      <w:pPr>
        <w:spacing w:after="0" w:line="240" w:lineRule="auto"/>
        <w:jc w:val="center"/>
        <w:rPr>
          <w:rFonts w:ascii="Ebrima" w:hAnsi="Ebrima" w:cs="Trebuchet MS"/>
          <w:b/>
          <w:sz w:val="22"/>
          <w:szCs w:val="22"/>
          <w:u w:val="single"/>
        </w:rPr>
      </w:pPr>
      <w:r w:rsidRPr="00AF1A8B">
        <w:rPr>
          <w:rFonts w:ascii="Ebrima" w:hAnsi="Ebrima" w:cs="Trebuchet MS"/>
          <w:b/>
          <w:sz w:val="22"/>
          <w:szCs w:val="22"/>
          <w:u w:val="single"/>
        </w:rPr>
        <w:t>CLÁUSULA 16</w:t>
      </w:r>
      <w:r w:rsidR="00A571A4" w:rsidRPr="00AF1A8B">
        <w:rPr>
          <w:rFonts w:ascii="Ebrima" w:hAnsi="Ebrima" w:cs="Trebuchet MS"/>
          <w:b/>
          <w:sz w:val="22"/>
          <w:szCs w:val="22"/>
          <w:u w:val="single"/>
        </w:rPr>
        <w:t>.</w:t>
      </w:r>
    </w:p>
    <w:p w14:paraId="4068D758" w14:textId="2E25BB90" w:rsidR="00F748AD" w:rsidRPr="00AF1A8B" w:rsidRDefault="00F748AD" w:rsidP="00056E55">
      <w:pPr>
        <w:spacing w:after="0" w:line="240" w:lineRule="auto"/>
        <w:jc w:val="center"/>
        <w:rPr>
          <w:rFonts w:ascii="Ebrima" w:hAnsi="Ebrima" w:cs="Trebuchet MS"/>
          <w:bCs/>
          <w:sz w:val="22"/>
          <w:szCs w:val="22"/>
          <w:u w:val="single"/>
        </w:rPr>
      </w:pPr>
      <w:r w:rsidRPr="00AF1A8B">
        <w:rPr>
          <w:rFonts w:ascii="Ebrima" w:hAnsi="Ebrima" w:cs="Trebuchet MS"/>
          <w:b/>
          <w:sz w:val="22"/>
          <w:szCs w:val="22"/>
          <w:u w:val="single"/>
        </w:rPr>
        <w:t>DISPOSIÇÕES GERAIS</w:t>
      </w:r>
    </w:p>
    <w:p w14:paraId="196385C0" w14:textId="77777777" w:rsidR="00F748AD" w:rsidRPr="0013443F" w:rsidRDefault="00F748AD" w:rsidP="00056E55">
      <w:pPr>
        <w:spacing w:after="0" w:line="240" w:lineRule="auto"/>
        <w:jc w:val="center"/>
        <w:rPr>
          <w:rFonts w:ascii="Ebrima" w:hAnsi="Ebrima" w:cs="Trebuchet MS"/>
          <w:bCs/>
          <w:sz w:val="22"/>
          <w:szCs w:val="22"/>
        </w:rPr>
      </w:pPr>
    </w:p>
    <w:p w14:paraId="1D011137" w14:textId="2E7D0C84" w:rsidR="00485802" w:rsidRPr="00D56566"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Irrevogabilidade e Irretratabilidade</w:t>
      </w:r>
      <w:r w:rsidRPr="00D56566">
        <w:rPr>
          <w:rFonts w:ascii="Ebrima" w:hAnsi="Ebrima" w:cs="Trebuchet MS"/>
          <w:bCs/>
          <w:sz w:val="22"/>
          <w:szCs w:val="22"/>
        </w:rPr>
        <w:t>. Este instrumento é firmado em caráter irrevogável e irretratável, obrigando as Partes ao seu fiel, pontual e integral cumprimento por si e por seus sucessores e cessionários, a qualquer título.</w:t>
      </w:r>
    </w:p>
    <w:p w14:paraId="747FED74" w14:textId="77777777" w:rsidR="00485802" w:rsidRPr="0013443F" w:rsidRDefault="00485802" w:rsidP="00056E55">
      <w:pPr>
        <w:spacing w:after="0" w:line="240" w:lineRule="auto"/>
        <w:jc w:val="both"/>
        <w:rPr>
          <w:rFonts w:ascii="Ebrima" w:hAnsi="Ebrima" w:cs="Trebuchet MS"/>
          <w:bCs/>
          <w:sz w:val="22"/>
          <w:szCs w:val="22"/>
        </w:rPr>
      </w:pPr>
    </w:p>
    <w:p w14:paraId="4CFE2CB1" w14:textId="0FAEF7B2"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Aditamentos</w:t>
      </w:r>
      <w:r w:rsidRPr="0013443F">
        <w:rPr>
          <w:rFonts w:ascii="Ebrima" w:hAnsi="Ebrima" w:cs="Trebuchet MS"/>
          <w:bCs/>
          <w:sz w:val="22"/>
          <w:szCs w:val="22"/>
        </w:rPr>
        <w:t>. Qualquer alteração ao presente instrumento somente será considerada válida e eficaz se feita por escrito, assinada pelas Partes, independentemente de qualquer autorização prévia.</w:t>
      </w:r>
    </w:p>
    <w:p w14:paraId="2794E7CA" w14:textId="77777777" w:rsidR="00F748AD" w:rsidRPr="0013443F" w:rsidRDefault="00F748AD" w:rsidP="00056E55">
      <w:pPr>
        <w:spacing w:after="0" w:line="240" w:lineRule="auto"/>
        <w:ind w:left="709"/>
        <w:jc w:val="both"/>
        <w:rPr>
          <w:rFonts w:ascii="Ebrima" w:hAnsi="Ebrima" w:cs="Trebuchet MS"/>
          <w:bCs/>
          <w:sz w:val="22"/>
          <w:szCs w:val="22"/>
        </w:rPr>
      </w:pPr>
    </w:p>
    <w:p w14:paraId="4E05679A" w14:textId="6102C638" w:rsidR="00485802" w:rsidRPr="0013443F" w:rsidRDefault="00485802" w:rsidP="00056E55">
      <w:pPr>
        <w:pStyle w:val="PargrafodaLista"/>
        <w:numPr>
          <w:ilvl w:val="2"/>
          <w:numId w:val="39"/>
        </w:numPr>
        <w:tabs>
          <w:tab w:val="left" w:pos="709"/>
        </w:tabs>
        <w:spacing w:after="0" w:line="240" w:lineRule="auto"/>
        <w:ind w:left="709" w:firstLine="0"/>
        <w:jc w:val="both"/>
        <w:rPr>
          <w:rFonts w:ascii="Ebrima" w:hAnsi="Ebrima" w:cs="Trebuchet MS"/>
          <w:bCs/>
          <w:sz w:val="22"/>
          <w:szCs w:val="22"/>
        </w:rPr>
      </w:pPr>
      <w:r w:rsidRPr="0013443F">
        <w:rPr>
          <w:rFonts w:ascii="Ebrima" w:hAnsi="Ebrima" w:cs="Trebuchet MS"/>
          <w:bCs/>
          <w:sz w:val="22"/>
          <w:szCs w:val="22"/>
        </w:rPr>
        <w:t>Para os fins dest</w:t>
      </w:r>
      <w:r w:rsidR="00F748AD" w:rsidRPr="0013443F">
        <w:rPr>
          <w:rFonts w:ascii="Ebrima" w:hAnsi="Ebrima" w:cs="Trebuchet MS"/>
          <w:bCs/>
          <w:sz w:val="22"/>
          <w:szCs w:val="22"/>
        </w:rPr>
        <w:t xml:space="preserve">a </w:t>
      </w:r>
      <w:r w:rsidR="00F748AD" w:rsidRPr="002D4FC7">
        <w:rPr>
          <w:rFonts w:ascii="Ebrima" w:hAnsi="Ebrima" w:cs="Trebuchet MS"/>
          <w:b/>
          <w:sz w:val="22"/>
          <w:szCs w:val="22"/>
        </w:rPr>
        <w:t>CÉDULA</w:t>
      </w:r>
      <w:r w:rsidRPr="0013443F">
        <w:rPr>
          <w:rFonts w:ascii="Ebrima" w:hAnsi="Ebrima" w:cs="Trebuchet MS"/>
          <w:bCs/>
          <w:sz w:val="22"/>
          <w:szCs w:val="22"/>
        </w:rPr>
        <w:t xml:space="preserve">, todas as decisões a serem tomadas pela </w:t>
      </w:r>
      <w:r w:rsidRPr="0013443F">
        <w:rPr>
          <w:rFonts w:ascii="Ebrima" w:hAnsi="Ebrima" w:cs="Trebuchet MS"/>
          <w:b/>
          <w:bCs/>
          <w:sz w:val="22"/>
          <w:szCs w:val="22"/>
        </w:rPr>
        <w:t>SECURITIZADORA</w:t>
      </w:r>
      <w:r w:rsidRPr="0013443F">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w:t>
      </w:r>
    </w:p>
    <w:p w14:paraId="01C43806" w14:textId="77777777" w:rsidR="00485802" w:rsidRPr="0013443F" w:rsidRDefault="00485802" w:rsidP="00056E55">
      <w:pPr>
        <w:spacing w:after="0" w:line="240" w:lineRule="auto"/>
        <w:ind w:left="709"/>
        <w:jc w:val="both"/>
        <w:rPr>
          <w:rFonts w:ascii="Ebrima" w:hAnsi="Ebrima" w:cs="Trebuchet MS"/>
          <w:bCs/>
          <w:sz w:val="22"/>
          <w:szCs w:val="22"/>
        </w:rPr>
      </w:pPr>
    </w:p>
    <w:p w14:paraId="104B5592" w14:textId="0E93A81F" w:rsidR="00485802" w:rsidRPr="0013443F" w:rsidRDefault="00485802" w:rsidP="00056E55">
      <w:pPr>
        <w:pStyle w:val="PargrafodaLista"/>
        <w:numPr>
          <w:ilvl w:val="2"/>
          <w:numId w:val="39"/>
        </w:numPr>
        <w:tabs>
          <w:tab w:val="left" w:pos="709"/>
        </w:tabs>
        <w:spacing w:after="0" w:line="240" w:lineRule="auto"/>
        <w:ind w:left="709" w:firstLine="0"/>
        <w:jc w:val="both"/>
        <w:rPr>
          <w:rFonts w:ascii="Ebrima" w:hAnsi="Ebrima" w:cs="Trebuchet MS"/>
          <w:bCs/>
          <w:sz w:val="22"/>
          <w:szCs w:val="22"/>
        </w:rPr>
      </w:pPr>
      <w:r w:rsidRPr="0013443F">
        <w:rPr>
          <w:rFonts w:ascii="Ebrima" w:hAnsi="Ebrima" w:cs="Trebuchet MS"/>
          <w:bCs/>
          <w:sz w:val="22"/>
          <w:szCs w:val="22"/>
        </w:rPr>
        <w:t xml:space="preserve">Ainda, sem prejuízo do disposto acima, uma vez realizada a cessão dos Créditos Imobiliários, a assinatura da </w:t>
      </w:r>
      <w:r w:rsidRPr="0013443F">
        <w:rPr>
          <w:rFonts w:ascii="Ebrima" w:hAnsi="Ebrima" w:cs="Trebuchet MS"/>
          <w:b/>
          <w:bCs/>
          <w:sz w:val="22"/>
          <w:szCs w:val="22"/>
        </w:rPr>
        <w:t>CREDORA</w:t>
      </w:r>
      <w:r w:rsidRPr="0013443F">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13443F">
        <w:rPr>
          <w:rFonts w:ascii="Ebrima" w:hAnsi="Ebrima" w:cs="Trebuchet MS"/>
          <w:b/>
          <w:bCs/>
          <w:sz w:val="22"/>
          <w:szCs w:val="22"/>
        </w:rPr>
        <w:t>EMITENTE</w:t>
      </w:r>
      <w:r w:rsidRPr="0013443F">
        <w:rPr>
          <w:rFonts w:ascii="Ebrima" w:hAnsi="Ebrima" w:cs="Trebuchet MS"/>
          <w:bCs/>
          <w:sz w:val="22"/>
          <w:szCs w:val="22"/>
        </w:rPr>
        <w:t xml:space="preserve"> e pela </w:t>
      </w:r>
      <w:r w:rsidRPr="0013443F">
        <w:rPr>
          <w:rFonts w:ascii="Ebrima" w:hAnsi="Ebrima" w:cs="Trebuchet MS"/>
          <w:b/>
          <w:bCs/>
          <w:sz w:val="22"/>
          <w:szCs w:val="22"/>
        </w:rPr>
        <w:t>SECURITIZADORA</w:t>
      </w:r>
      <w:r w:rsidRPr="0013443F">
        <w:rPr>
          <w:rFonts w:ascii="Ebrima" w:hAnsi="Ebrima" w:cs="Trebuchet MS"/>
          <w:bCs/>
          <w:sz w:val="22"/>
          <w:szCs w:val="22"/>
        </w:rPr>
        <w:t xml:space="preserve"> no momento do aditamento, desde que tais alterações não afetem ou venham a afetar a </w:t>
      </w:r>
      <w:r w:rsidRPr="0013443F">
        <w:rPr>
          <w:rFonts w:ascii="Ebrima" w:hAnsi="Ebrima" w:cs="Trebuchet MS"/>
          <w:b/>
          <w:bCs/>
          <w:sz w:val="22"/>
          <w:szCs w:val="22"/>
        </w:rPr>
        <w:t>CREDORA</w:t>
      </w:r>
      <w:r w:rsidRPr="0013443F">
        <w:rPr>
          <w:rFonts w:ascii="Ebrima" w:hAnsi="Ebrima" w:cs="Trebuchet MS"/>
          <w:bCs/>
          <w:sz w:val="22"/>
          <w:szCs w:val="22"/>
        </w:rPr>
        <w:t>, principalmente se acarretar incidência ou aumento do IOF.</w:t>
      </w:r>
    </w:p>
    <w:p w14:paraId="3CAE3598" w14:textId="024ADF5D" w:rsidR="00485802" w:rsidRPr="0013443F" w:rsidRDefault="00485802" w:rsidP="00056E55">
      <w:pPr>
        <w:spacing w:after="0" w:line="240" w:lineRule="auto"/>
        <w:ind w:left="709"/>
        <w:jc w:val="both"/>
        <w:rPr>
          <w:rFonts w:ascii="Ebrima" w:hAnsi="Ebrima" w:cs="Trebuchet MS"/>
          <w:bCs/>
          <w:sz w:val="22"/>
          <w:szCs w:val="22"/>
        </w:rPr>
      </w:pPr>
    </w:p>
    <w:p w14:paraId="2B8913C1" w14:textId="0E434654"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lastRenderedPageBreak/>
        <w:t>Proteção de Dados</w:t>
      </w:r>
      <w:r w:rsidRPr="0013443F">
        <w:rPr>
          <w:rFonts w:ascii="Ebrima" w:hAnsi="Ebrima" w:cs="Trebuchet MS"/>
          <w:bCs/>
          <w:sz w:val="22"/>
          <w:szCs w:val="22"/>
        </w:rPr>
        <w:t xml:space="preserve">. A </w:t>
      </w:r>
      <w:r w:rsidRPr="0013443F">
        <w:rPr>
          <w:rFonts w:ascii="Ebrima" w:hAnsi="Ebrima" w:cs="Trebuchet MS"/>
          <w:b/>
          <w:bCs/>
          <w:sz w:val="22"/>
          <w:szCs w:val="22"/>
        </w:rPr>
        <w:t>EMITENTE</w:t>
      </w:r>
      <w:r w:rsidRPr="0013443F">
        <w:rPr>
          <w:rFonts w:ascii="Ebrima" w:hAnsi="Ebrima" w:cs="Trebuchet MS"/>
          <w:bCs/>
          <w:sz w:val="22"/>
          <w:szCs w:val="22"/>
        </w:rPr>
        <w:t xml:space="preserve"> e </w:t>
      </w:r>
      <w:ins w:id="348" w:author="Carla Nassif" w:date="2021-09-20T18:38:00Z">
        <w:r w:rsidR="00B20078">
          <w:rPr>
            <w:rFonts w:ascii="Ebrima" w:hAnsi="Ebrima" w:cs="Trebuchet MS"/>
            <w:bCs/>
            <w:sz w:val="22"/>
            <w:szCs w:val="22"/>
          </w:rPr>
          <w:t>as</w:t>
        </w:r>
      </w:ins>
      <w:del w:id="349" w:author="Carla Nassif" w:date="2021-09-20T18:38:00Z">
        <w:r w:rsidRPr="0013443F" w:rsidDel="00B20078">
          <w:rPr>
            <w:rFonts w:ascii="Ebrima" w:hAnsi="Ebrima" w:cs="Trebuchet MS"/>
            <w:bCs/>
            <w:sz w:val="22"/>
            <w:szCs w:val="22"/>
          </w:rPr>
          <w:delText>o</w:delText>
        </w:r>
      </w:del>
      <w:r w:rsidRPr="0013443F">
        <w:rPr>
          <w:rFonts w:ascii="Ebrima" w:hAnsi="Ebrima" w:cs="Trebuchet MS"/>
          <w:bCs/>
          <w:sz w:val="22"/>
          <w:szCs w:val="22"/>
        </w:rPr>
        <w:t xml:space="preserve"> </w:t>
      </w:r>
      <w:r w:rsidRPr="0013443F">
        <w:rPr>
          <w:rFonts w:ascii="Ebrima" w:hAnsi="Ebrima" w:cs="Trebuchet MS"/>
          <w:b/>
          <w:bCs/>
          <w:sz w:val="22"/>
          <w:szCs w:val="22"/>
        </w:rPr>
        <w:t>AVALISTA</w:t>
      </w:r>
      <w:ins w:id="350" w:author="Carla Nassif" w:date="2021-09-20T18:38:00Z">
        <w:r w:rsidR="00B20078">
          <w:rPr>
            <w:rFonts w:ascii="Ebrima" w:hAnsi="Ebrima" w:cs="Trebuchet MS"/>
            <w:b/>
            <w:bCs/>
            <w:sz w:val="22"/>
            <w:szCs w:val="22"/>
          </w:rPr>
          <w:t>S</w:t>
        </w:r>
      </w:ins>
      <w:r w:rsidRPr="0013443F">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40C5A808" w14:textId="77777777" w:rsidR="00485802" w:rsidRPr="0013443F" w:rsidRDefault="00485802" w:rsidP="00056E55">
      <w:pPr>
        <w:spacing w:after="0" w:line="240" w:lineRule="auto"/>
        <w:jc w:val="both"/>
        <w:rPr>
          <w:rFonts w:ascii="Ebrima" w:hAnsi="Ebrima" w:cs="Trebuchet MS"/>
          <w:bCs/>
          <w:sz w:val="22"/>
          <w:szCs w:val="22"/>
        </w:rPr>
      </w:pPr>
    </w:p>
    <w:p w14:paraId="0D67AFC8" w14:textId="2AFAA557"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Ouvidoria</w:t>
      </w:r>
      <w:r w:rsidRPr="0013443F">
        <w:rPr>
          <w:rFonts w:ascii="Ebrima" w:hAnsi="Ebrima" w:cs="Trebuchet MS"/>
          <w:bCs/>
          <w:sz w:val="22"/>
          <w:szCs w:val="22"/>
        </w:rPr>
        <w:t xml:space="preserve">. Para atendimento de eventuais reclamações e/ou sugestões decorrentes exclusivamente do empréstimo ora contratado ou para solução de eventuais conflitos relacionados a este instrumento, a </w:t>
      </w:r>
      <w:r w:rsidRPr="0013443F">
        <w:rPr>
          <w:rFonts w:ascii="Ebrima" w:hAnsi="Ebrima" w:cs="Trebuchet MS"/>
          <w:b/>
          <w:bCs/>
          <w:sz w:val="22"/>
          <w:szCs w:val="22"/>
        </w:rPr>
        <w:t>CREDORA</w:t>
      </w:r>
      <w:r w:rsidRPr="0013443F">
        <w:rPr>
          <w:rFonts w:ascii="Ebrima" w:hAnsi="Ebrima" w:cs="Trebuchet MS"/>
          <w:bCs/>
          <w:sz w:val="22"/>
          <w:szCs w:val="22"/>
        </w:rPr>
        <w:t xml:space="preserve"> coloca à disposição da </w:t>
      </w:r>
      <w:r w:rsidRPr="0013443F">
        <w:rPr>
          <w:rFonts w:ascii="Ebrima" w:hAnsi="Ebrima" w:cs="Trebuchet MS"/>
          <w:b/>
          <w:bCs/>
          <w:sz w:val="22"/>
          <w:szCs w:val="22"/>
        </w:rPr>
        <w:t>EMITENTE</w:t>
      </w:r>
      <w:r w:rsidRPr="0013443F">
        <w:rPr>
          <w:rFonts w:ascii="Ebrima" w:hAnsi="Ebrima" w:cs="Trebuchet MS"/>
          <w:bCs/>
          <w:sz w:val="22"/>
          <w:szCs w:val="22"/>
        </w:rPr>
        <w:t xml:space="preserve"> o telefone de sua ouvidoria: 0800 730 6200, disponível em Dias Úteis, das 11</w:t>
      </w:r>
      <w:r w:rsidR="00F748AD" w:rsidRPr="0013443F">
        <w:rPr>
          <w:rFonts w:ascii="Ebrima" w:hAnsi="Ebrima" w:cs="Trebuchet MS"/>
          <w:bCs/>
          <w:sz w:val="22"/>
          <w:szCs w:val="22"/>
        </w:rPr>
        <w:t>hrs</w:t>
      </w:r>
      <w:r w:rsidRPr="0013443F">
        <w:rPr>
          <w:rFonts w:ascii="Ebrima" w:hAnsi="Ebrima" w:cs="Trebuchet MS"/>
          <w:bCs/>
          <w:sz w:val="22"/>
          <w:szCs w:val="22"/>
        </w:rPr>
        <w:t xml:space="preserve"> às 17hs.</w:t>
      </w:r>
    </w:p>
    <w:p w14:paraId="26DC1A63" w14:textId="5862AC38" w:rsidR="00485802" w:rsidRDefault="00485802" w:rsidP="00056E55">
      <w:pPr>
        <w:spacing w:after="0" w:line="240" w:lineRule="auto"/>
        <w:jc w:val="both"/>
        <w:rPr>
          <w:rFonts w:ascii="Ebrima" w:hAnsi="Ebrima" w:cs="Trebuchet MS"/>
          <w:bCs/>
          <w:sz w:val="22"/>
          <w:szCs w:val="22"/>
        </w:rPr>
      </w:pPr>
    </w:p>
    <w:p w14:paraId="5C75C785" w14:textId="2E334959" w:rsidR="00541E0A" w:rsidRDefault="00541E0A" w:rsidP="00D56566">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D56566">
        <w:rPr>
          <w:rFonts w:ascii="Ebrima" w:hAnsi="Ebrima" w:cs="Trebuchet MS"/>
          <w:bCs/>
          <w:sz w:val="22"/>
          <w:szCs w:val="22"/>
          <w:u w:val="single"/>
        </w:rPr>
        <w:t>Dias Úteis.</w:t>
      </w:r>
      <w:r>
        <w:rPr>
          <w:rFonts w:ascii="Ebrima" w:hAnsi="Ebrima" w:cs="Trebuchet MS"/>
          <w:bCs/>
          <w:sz w:val="22"/>
          <w:szCs w:val="22"/>
        </w:rPr>
        <w:t xml:space="preserve"> Para fins desta </w:t>
      </w:r>
      <w:r w:rsidRPr="00D56566">
        <w:rPr>
          <w:rFonts w:ascii="Ebrima" w:hAnsi="Ebrima" w:cs="Trebuchet MS"/>
          <w:b/>
          <w:sz w:val="22"/>
          <w:szCs w:val="22"/>
        </w:rPr>
        <w:t>CÉDULA</w:t>
      </w:r>
      <w:r>
        <w:rPr>
          <w:rFonts w:ascii="Ebrima" w:hAnsi="Ebrima" w:cs="Trebuchet MS"/>
          <w:bCs/>
          <w:sz w:val="22"/>
          <w:szCs w:val="22"/>
        </w:rPr>
        <w:t>, consideram-se “</w:t>
      </w:r>
      <w:r w:rsidRPr="00D56566">
        <w:rPr>
          <w:rFonts w:ascii="Ebrima" w:hAnsi="Ebrima" w:cs="Trebuchet MS"/>
          <w:bCs/>
          <w:sz w:val="22"/>
          <w:szCs w:val="22"/>
          <w:u w:val="single"/>
        </w:rPr>
        <w:t>Dia(s) Útil(eis)</w:t>
      </w:r>
      <w:r>
        <w:rPr>
          <w:rFonts w:ascii="Ebrima" w:hAnsi="Ebrima" w:cs="Trebuchet MS"/>
          <w:bCs/>
          <w:sz w:val="22"/>
          <w:szCs w:val="22"/>
        </w:rPr>
        <w:t>”</w:t>
      </w:r>
      <w:r w:rsidR="00656C0A">
        <w:rPr>
          <w:rFonts w:ascii="Ebrima" w:hAnsi="Ebrima" w:cs="Trebuchet MS"/>
          <w:bCs/>
          <w:sz w:val="22"/>
          <w:szCs w:val="22"/>
        </w:rPr>
        <w:t xml:space="preserve"> </w:t>
      </w:r>
      <w:r w:rsidR="00656C0A" w:rsidRPr="00C22D21">
        <w:rPr>
          <w:rFonts w:ascii="Ebrima" w:hAnsi="Ebrima" w:cs="Leelawadee"/>
          <w:sz w:val="22"/>
          <w:szCs w:val="22"/>
        </w:rPr>
        <w:t>qualquer dia que não seja sábado, domingo ou feriado declarado nacional na República Federativa do Brasil</w:t>
      </w:r>
      <w:r w:rsidR="00656C0A">
        <w:rPr>
          <w:rFonts w:ascii="Ebrima" w:hAnsi="Ebrima" w:cs="Leelawadee"/>
          <w:sz w:val="22"/>
          <w:szCs w:val="22"/>
        </w:rPr>
        <w:t>.</w:t>
      </w:r>
    </w:p>
    <w:p w14:paraId="4E169E18" w14:textId="77777777" w:rsidR="00541E0A" w:rsidRPr="0013443F" w:rsidRDefault="00541E0A" w:rsidP="00D56566">
      <w:pPr>
        <w:spacing w:after="0" w:line="240" w:lineRule="auto"/>
        <w:jc w:val="both"/>
        <w:rPr>
          <w:rFonts w:ascii="Ebrima" w:hAnsi="Ebrima" w:cs="Trebuchet MS"/>
          <w:bCs/>
          <w:sz w:val="22"/>
          <w:szCs w:val="22"/>
        </w:rPr>
      </w:pPr>
    </w:p>
    <w:p w14:paraId="73F25EA6" w14:textId="746BC16C"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D56566">
        <w:rPr>
          <w:rFonts w:ascii="Ebrima" w:hAnsi="Ebrima" w:cs="Trebuchet MS"/>
          <w:bCs/>
          <w:sz w:val="22"/>
          <w:szCs w:val="22"/>
          <w:u w:val="single"/>
        </w:rPr>
        <w:t>Assinatura Digital.</w:t>
      </w:r>
      <w:r w:rsidRPr="0013443F">
        <w:rPr>
          <w:rFonts w:ascii="Ebrima" w:hAnsi="Ebrima" w:cs="Trebuchet MS"/>
          <w:bCs/>
          <w:sz w:val="22"/>
          <w:szCs w:val="22"/>
        </w:rPr>
        <w:t xml:space="preserve"> As Partes concordam que </w:t>
      </w:r>
      <w:r w:rsidR="003C2084">
        <w:rPr>
          <w:rFonts w:ascii="Ebrima" w:hAnsi="Ebrima" w:cs="Trebuchet MS"/>
          <w:bCs/>
          <w:sz w:val="22"/>
          <w:szCs w:val="22"/>
        </w:rPr>
        <w:t>a</w:t>
      </w:r>
      <w:r w:rsidRPr="0013443F">
        <w:rPr>
          <w:rFonts w:ascii="Ebrima" w:hAnsi="Ebrima" w:cs="Trebuchet MS"/>
          <w:bCs/>
          <w:sz w:val="22"/>
          <w:szCs w:val="22"/>
        </w:rPr>
        <w:t xml:space="preserve"> presente </w:t>
      </w:r>
      <w:r w:rsidR="003C2084" w:rsidRPr="00D56566">
        <w:rPr>
          <w:rFonts w:ascii="Ebrima" w:hAnsi="Ebrima" w:cs="Trebuchet MS"/>
          <w:b/>
          <w:sz w:val="22"/>
          <w:szCs w:val="22"/>
        </w:rPr>
        <w:t>CÉDULA</w:t>
      </w:r>
      <w:r w:rsidR="003C2084">
        <w:rPr>
          <w:rFonts w:ascii="Ebrima" w:hAnsi="Ebrima" w:cs="Trebuchet MS"/>
          <w:bCs/>
          <w:sz w:val="22"/>
          <w:szCs w:val="22"/>
        </w:rPr>
        <w:t>,</w:t>
      </w:r>
      <w:r w:rsidRPr="0013443F">
        <w:rPr>
          <w:rFonts w:ascii="Ebrima" w:hAnsi="Ebrima" w:cs="Trebuchet MS"/>
          <w:bCs/>
          <w:sz w:val="22"/>
          <w:szCs w:val="22"/>
        </w:rPr>
        <w:t xml:space="preserve"> bem como demais documentos correlatos, poderão ser assinados de forma digital, nos termos da Lei 13.874</w:t>
      </w:r>
      <w:r w:rsidR="00026455">
        <w:rPr>
          <w:rFonts w:ascii="Ebrima" w:hAnsi="Ebrima" w:cs="Trebuchet MS"/>
          <w:bCs/>
          <w:sz w:val="22"/>
          <w:szCs w:val="22"/>
        </w:rPr>
        <w:t>, de 20 de setembro de 2019, conforme alterada</w:t>
      </w:r>
      <w:r w:rsidRPr="0013443F">
        <w:rPr>
          <w:rFonts w:ascii="Ebrima" w:hAnsi="Ebrima" w:cs="Trebuchet MS"/>
          <w:bCs/>
          <w:sz w:val="22"/>
          <w:szCs w:val="22"/>
        </w:rPr>
        <w:t>,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w:t>
      </w:r>
      <w:r w:rsidR="00F12207">
        <w:rPr>
          <w:rFonts w:ascii="Ebrima" w:hAnsi="Ebrima" w:cs="Trebuchet MS"/>
          <w:bCs/>
          <w:sz w:val="22"/>
          <w:szCs w:val="22"/>
        </w:rPr>
        <w:t xml:space="preserve">a </w:t>
      </w:r>
      <w:r w:rsidR="00F12207" w:rsidRPr="00D56566">
        <w:rPr>
          <w:rFonts w:ascii="Ebrima" w:hAnsi="Ebrima" w:cs="Trebuchet MS"/>
          <w:b/>
          <w:sz w:val="22"/>
          <w:szCs w:val="22"/>
        </w:rPr>
        <w:t>CÉDULA</w:t>
      </w:r>
      <w:r w:rsidRPr="0013443F">
        <w:rPr>
          <w:rFonts w:ascii="Ebrima" w:hAnsi="Ebrima" w:cs="Trebuchet MS"/>
          <w:bCs/>
          <w:sz w:val="22"/>
          <w:szCs w:val="22"/>
        </w:rPr>
        <w:t>, exceto se outra forma for exigida por Cartórios, Juntas Comerciais ou demais órgãos competentes, hipótese em que as Partes se comprometem a atender eventuais solicitações no prazo de 5 (cinco) Dias Úteis, a contar da data da exigência.</w:t>
      </w:r>
    </w:p>
    <w:p w14:paraId="7D42E2D9" w14:textId="172114B1" w:rsidR="004606AF" w:rsidRDefault="004606AF" w:rsidP="00056E55">
      <w:pPr>
        <w:tabs>
          <w:tab w:val="left" w:pos="1560"/>
        </w:tabs>
        <w:spacing w:after="0" w:line="240" w:lineRule="auto"/>
        <w:ind w:left="709"/>
        <w:jc w:val="both"/>
        <w:rPr>
          <w:rFonts w:ascii="Ebrima" w:hAnsi="Ebrima" w:cs="Trebuchet MS"/>
          <w:bCs/>
          <w:sz w:val="22"/>
          <w:szCs w:val="22"/>
        </w:rPr>
      </w:pPr>
    </w:p>
    <w:p w14:paraId="6B238784" w14:textId="5191C979" w:rsidR="00541E0A" w:rsidRPr="00D56566" w:rsidRDefault="00541E0A" w:rsidP="00D56566">
      <w:pPr>
        <w:pStyle w:val="PargrafodaLista"/>
        <w:numPr>
          <w:ilvl w:val="2"/>
          <w:numId w:val="39"/>
        </w:numPr>
        <w:tabs>
          <w:tab w:val="left" w:pos="1560"/>
        </w:tabs>
        <w:spacing w:after="0" w:line="240" w:lineRule="auto"/>
        <w:ind w:left="709" w:firstLine="0"/>
        <w:jc w:val="both"/>
        <w:rPr>
          <w:rFonts w:ascii="Ebrima" w:hAnsi="Ebrima" w:cs="Trebuchet MS"/>
          <w:bCs/>
          <w:sz w:val="22"/>
          <w:szCs w:val="22"/>
        </w:rPr>
      </w:pPr>
      <w:r>
        <w:rPr>
          <w:rFonts w:ascii="Ebrima" w:hAnsi="Ebrima" w:cs="Trebuchet MS"/>
          <w:bCs/>
          <w:sz w:val="22"/>
          <w:szCs w:val="22"/>
        </w:rPr>
        <w:t xml:space="preserve">Em decorrência da assinatura digital, as Partes concordam que as obrigações e exigibilidades decorrentes desta Cédula passarão a ser válidas e exigíveis a partir da data em que o último signatário realizar sua assinatura, conforme indicada no relatório de </w:t>
      </w:r>
      <w:r w:rsidR="00597442">
        <w:rPr>
          <w:rFonts w:ascii="Ebrima" w:hAnsi="Ebrima" w:cs="Trebuchet MS"/>
          <w:bCs/>
          <w:sz w:val="22"/>
          <w:szCs w:val="22"/>
        </w:rPr>
        <w:t>assinaturas</w:t>
      </w:r>
      <w:r>
        <w:rPr>
          <w:rFonts w:ascii="Ebrima" w:hAnsi="Ebrima" w:cs="Trebuchet MS"/>
          <w:bCs/>
          <w:sz w:val="22"/>
          <w:szCs w:val="22"/>
        </w:rPr>
        <w:t xml:space="preserve"> digitais.</w:t>
      </w:r>
    </w:p>
    <w:p w14:paraId="1A66A5FA" w14:textId="465AEAB3" w:rsidR="002262BC" w:rsidRDefault="002262BC" w:rsidP="00541E0A">
      <w:pPr>
        <w:tabs>
          <w:tab w:val="left" w:pos="1560"/>
        </w:tabs>
        <w:spacing w:after="0" w:line="240" w:lineRule="auto"/>
        <w:ind w:left="709"/>
        <w:jc w:val="both"/>
        <w:rPr>
          <w:rFonts w:ascii="Ebrima" w:hAnsi="Ebrima" w:cs="Trebuchet MS"/>
          <w:bCs/>
          <w:sz w:val="22"/>
          <w:szCs w:val="22"/>
        </w:rPr>
      </w:pPr>
    </w:p>
    <w:p w14:paraId="28EABD2E" w14:textId="77777777" w:rsidR="00541E0A" w:rsidRPr="0013443F" w:rsidRDefault="00541E0A" w:rsidP="00D56566">
      <w:pPr>
        <w:tabs>
          <w:tab w:val="left" w:pos="1560"/>
        </w:tabs>
        <w:spacing w:after="0" w:line="240" w:lineRule="auto"/>
        <w:ind w:left="709"/>
        <w:jc w:val="both"/>
        <w:rPr>
          <w:rFonts w:ascii="Ebrima" w:hAnsi="Ebrima" w:cs="Trebuchet MS"/>
          <w:bCs/>
          <w:sz w:val="22"/>
          <w:szCs w:val="22"/>
        </w:rPr>
      </w:pPr>
    </w:p>
    <w:p w14:paraId="1681B91F" w14:textId="136AB5AD" w:rsidR="004606AF" w:rsidRPr="0013443F" w:rsidRDefault="004606AF" w:rsidP="00056E55">
      <w:pPr>
        <w:spacing w:after="0" w:line="240" w:lineRule="auto"/>
        <w:jc w:val="both"/>
        <w:rPr>
          <w:rFonts w:ascii="Ebrima" w:hAnsi="Ebrima" w:cs="Trebuchet MS"/>
          <w:bCs/>
          <w:sz w:val="22"/>
          <w:szCs w:val="22"/>
        </w:rPr>
      </w:pPr>
      <w:r w:rsidRPr="0013443F">
        <w:rPr>
          <w:rFonts w:ascii="Ebrima" w:hAnsi="Ebrima" w:cs="Trebuchet MS"/>
          <w:bCs/>
          <w:sz w:val="22"/>
          <w:szCs w:val="22"/>
        </w:rPr>
        <w:t>E, por estarem assim justas e contratadas, as Partes firmam</w:t>
      </w:r>
      <w:r w:rsidR="00597442">
        <w:rPr>
          <w:rFonts w:ascii="Ebrima" w:hAnsi="Ebrima" w:cs="Trebuchet MS"/>
          <w:bCs/>
          <w:sz w:val="22"/>
          <w:szCs w:val="22"/>
        </w:rPr>
        <w:t xml:space="preserve"> digitalmente a</w:t>
      </w:r>
      <w:r w:rsidR="00597442" w:rsidRPr="0013443F">
        <w:rPr>
          <w:rFonts w:ascii="Ebrima" w:hAnsi="Ebrima" w:cs="Trebuchet MS"/>
          <w:bCs/>
          <w:sz w:val="22"/>
          <w:szCs w:val="22"/>
        </w:rPr>
        <w:t xml:space="preserve"> </w:t>
      </w:r>
      <w:r w:rsidRPr="0013443F">
        <w:rPr>
          <w:rFonts w:ascii="Ebrima" w:hAnsi="Ebrima" w:cs="Trebuchet MS"/>
          <w:bCs/>
          <w:sz w:val="22"/>
          <w:szCs w:val="22"/>
        </w:rPr>
        <w:t xml:space="preserve">presente </w:t>
      </w:r>
      <w:r w:rsidR="00597442" w:rsidRPr="00D56566">
        <w:rPr>
          <w:rFonts w:ascii="Ebrima" w:hAnsi="Ebrima" w:cs="Trebuchet MS"/>
          <w:b/>
          <w:sz w:val="22"/>
          <w:szCs w:val="22"/>
        </w:rPr>
        <w:t>CÉDULA</w:t>
      </w:r>
      <w:r w:rsidR="00597442">
        <w:rPr>
          <w:rFonts w:ascii="Ebrima" w:hAnsi="Ebrima" w:cs="Trebuchet MS"/>
          <w:bCs/>
          <w:sz w:val="22"/>
          <w:szCs w:val="22"/>
        </w:rPr>
        <w:t>, em 1</w:t>
      </w:r>
      <w:r w:rsidR="005266A5">
        <w:rPr>
          <w:rFonts w:ascii="Ebrima" w:hAnsi="Ebrima" w:cs="Trebuchet MS"/>
          <w:bCs/>
          <w:sz w:val="22"/>
          <w:szCs w:val="22"/>
        </w:rPr>
        <w:t> </w:t>
      </w:r>
      <w:r w:rsidR="00597442">
        <w:rPr>
          <w:rFonts w:ascii="Ebrima" w:hAnsi="Ebrima" w:cs="Trebuchet MS"/>
          <w:bCs/>
          <w:sz w:val="22"/>
          <w:szCs w:val="22"/>
        </w:rPr>
        <w:t>(uma) única via,</w:t>
      </w:r>
      <w:r w:rsidRPr="0013443F">
        <w:rPr>
          <w:rFonts w:ascii="Ebrima" w:hAnsi="Ebrima" w:cs="Trebuchet MS"/>
          <w:bCs/>
          <w:sz w:val="22"/>
          <w:szCs w:val="22"/>
        </w:rPr>
        <w:t xml:space="preserve"> em conjunto com </w:t>
      </w:r>
      <w:r w:rsidR="00F748AD" w:rsidRPr="0013443F">
        <w:rPr>
          <w:rFonts w:ascii="Ebrima" w:hAnsi="Ebrima" w:cs="Trebuchet MS"/>
          <w:bCs/>
          <w:sz w:val="22"/>
          <w:szCs w:val="22"/>
        </w:rPr>
        <w:t>0</w:t>
      </w:r>
      <w:r w:rsidRPr="0013443F">
        <w:rPr>
          <w:rFonts w:ascii="Ebrima" w:hAnsi="Ebrima" w:cs="Trebuchet MS"/>
          <w:bCs/>
          <w:sz w:val="22"/>
          <w:szCs w:val="22"/>
        </w:rPr>
        <w:t>2 (duas) testemunhas, abaixo identificadas.</w:t>
      </w:r>
    </w:p>
    <w:p w14:paraId="6B08F255" w14:textId="77777777" w:rsidR="007202A5" w:rsidRPr="0013443F" w:rsidRDefault="007202A5" w:rsidP="00056E55">
      <w:pPr>
        <w:tabs>
          <w:tab w:val="left" w:pos="1620"/>
        </w:tabs>
        <w:spacing w:after="0" w:line="240" w:lineRule="auto"/>
        <w:jc w:val="center"/>
        <w:rPr>
          <w:rFonts w:ascii="Ebrima" w:hAnsi="Ebrima"/>
          <w:sz w:val="22"/>
          <w:szCs w:val="22"/>
        </w:rPr>
      </w:pPr>
      <w:bookmarkStart w:id="351" w:name="_Hlk532210132"/>
    </w:p>
    <w:bookmarkEnd w:id="351"/>
    <w:p w14:paraId="5145A9EE" w14:textId="3E87472C" w:rsidR="007202A5" w:rsidRPr="00056E55" w:rsidRDefault="007202A5" w:rsidP="00056E55">
      <w:pPr>
        <w:tabs>
          <w:tab w:val="left" w:pos="1620"/>
        </w:tabs>
        <w:spacing w:after="0" w:line="240" w:lineRule="auto"/>
        <w:jc w:val="center"/>
        <w:rPr>
          <w:rFonts w:ascii="Ebrima" w:hAnsi="Ebrima"/>
          <w:sz w:val="22"/>
        </w:rPr>
      </w:pPr>
      <w:r w:rsidRPr="00056E55">
        <w:rPr>
          <w:rFonts w:ascii="Ebrima" w:hAnsi="Ebrima"/>
          <w:sz w:val="22"/>
        </w:rPr>
        <w:t xml:space="preserve">São Paulo, </w:t>
      </w:r>
      <w:ins w:id="352" w:author="Carla Nassif" w:date="2021-09-20T18:24:00Z">
        <w:r w:rsidR="00C33BFC">
          <w:rPr>
            <w:rFonts w:ascii="Ebrima" w:hAnsi="Ebrima"/>
            <w:sz w:val="22"/>
          </w:rPr>
          <w:t>22</w:t>
        </w:r>
      </w:ins>
      <w:del w:id="353" w:author="Carla Nassif" w:date="2021-09-20T18:24:00Z">
        <w:r w:rsidR="00FD6BAA" w:rsidRPr="00056E55" w:rsidDel="00C33BFC">
          <w:rPr>
            <w:rFonts w:ascii="Ebrima" w:hAnsi="Ebrima"/>
            <w:sz w:val="22"/>
          </w:rPr>
          <w:delText>[</w:delText>
        </w:r>
        <w:r w:rsidR="00FD6BAA" w:rsidRPr="00056E55" w:rsidDel="00C33BFC">
          <w:rPr>
            <w:rFonts w:ascii="Ebrima" w:hAnsi="Ebrima"/>
            <w:sz w:val="22"/>
            <w:highlight w:val="yellow"/>
          </w:rPr>
          <w:sym w:font="Symbol" w:char="F0B7"/>
        </w:r>
        <w:r w:rsidR="00FD6BAA" w:rsidRPr="00056E55" w:rsidDel="00C33BFC">
          <w:rPr>
            <w:rFonts w:ascii="Ebrima" w:hAnsi="Ebrima"/>
            <w:sz w:val="22"/>
          </w:rPr>
          <w:delText>]</w:delText>
        </w:r>
      </w:del>
      <w:r w:rsidR="00FD6BAA" w:rsidRPr="00056E55">
        <w:rPr>
          <w:rFonts w:ascii="Ebrima" w:hAnsi="Ebrima"/>
          <w:sz w:val="22"/>
        </w:rPr>
        <w:t xml:space="preserve"> </w:t>
      </w:r>
      <w:r w:rsidRPr="00056E55">
        <w:rPr>
          <w:rFonts w:ascii="Ebrima" w:hAnsi="Ebrima"/>
          <w:sz w:val="22"/>
        </w:rPr>
        <w:t xml:space="preserve">de </w:t>
      </w:r>
      <w:ins w:id="354" w:author="Carla Nassif" w:date="2021-09-21T17:04:00Z">
        <w:r w:rsidR="006E669A">
          <w:rPr>
            <w:rFonts w:ascii="Ebrima" w:hAnsi="Ebrima"/>
            <w:sz w:val="22"/>
          </w:rPr>
          <w:t>s</w:t>
        </w:r>
      </w:ins>
      <w:ins w:id="355" w:author="Carla Nassif" w:date="2021-09-20T18:24:00Z">
        <w:r w:rsidR="00C33BFC">
          <w:rPr>
            <w:rFonts w:ascii="Ebrima" w:hAnsi="Ebrima"/>
            <w:sz w:val="22"/>
          </w:rPr>
          <w:t>etembro</w:t>
        </w:r>
      </w:ins>
      <w:del w:id="356" w:author="Carla Nassif" w:date="2021-09-20T18:24:00Z">
        <w:r w:rsidR="00FD6BAA" w:rsidRPr="00056E55" w:rsidDel="00C33BFC">
          <w:rPr>
            <w:rFonts w:ascii="Ebrima" w:hAnsi="Ebrima"/>
            <w:sz w:val="22"/>
          </w:rPr>
          <w:delText>[</w:delText>
        </w:r>
        <w:r w:rsidR="00FD6BAA" w:rsidRPr="00056E55" w:rsidDel="00C33BFC">
          <w:rPr>
            <w:rFonts w:ascii="Ebrima" w:hAnsi="Ebrima"/>
            <w:sz w:val="22"/>
            <w:highlight w:val="yellow"/>
          </w:rPr>
          <w:sym w:font="Symbol" w:char="F0B7"/>
        </w:r>
        <w:r w:rsidR="00FD6BAA" w:rsidRPr="00056E55" w:rsidDel="00C33BFC">
          <w:rPr>
            <w:rFonts w:ascii="Ebrima" w:hAnsi="Ebrima"/>
            <w:sz w:val="22"/>
          </w:rPr>
          <w:delText>]</w:delText>
        </w:r>
      </w:del>
      <w:r w:rsidR="00597442">
        <w:rPr>
          <w:rFonts w:ascii="Ebrima" w:hAnsi="Ebrima"/>
          <w:sz w:val="22"/>
          <w:szCs w:val="22"/>
        </w:rPr>
        <w:t xml:space="preserve"> </w:t>
      </w:r>
      <w:r w:rsidRPr="00056E55">
        <w:rPr>
          <w:rFonts w:ascii="Ebrima" w:hAnsi="Ebrima"/>
          <w:sz w:val="22"/>
        </w:rPr>
        <w:t>de 20</w:t>
      </w:r>
      <w:r w:rsidR="00313AD1" w:rsidRPr="00056E55">
        <w:rPr>
          <w:rFonts w:ascii="Ebrima" w:hAnsi="Ebrima"/>
          <w:sz w:val="22"/>
        </w:rPr>
        <w:t>21</w:t>
      </w:r>
      <w:r w:rsidRPr="00056E55">
        <w:rPr>
          <w:rFonts w:ascii="Ebrima" w:hAnsi="Ebrima"/>
          <w:sz w:val="22"/>
        </w:rPr>
        <w:t>.</w:t>
      </w:r>
    </w:p>
    <w:p w14:paraId="7894DD75" w14:textId="77777777" w:rsidR="007202A5" w:rsidRPr="0013443F" w:rsidRDefault="007202A5" w:rsidP="00056E55">
      <w:pPr>
        <w:tabs>
          <w:tab w:val="left" w:pos="1620"/>
        </w:tabs>
        <w:spacing w:after="0" w:line="240" w:lineRule="auto"/>
        <w:jc w:val="center"/>
        <w:rPr>
          <w:rFonts w:ascii="Ebrima" w:hAnsi="Ebrima"/>
          <w:sz w:val="22"/>
          <w:szCs w:val="22"/>
        </w:rPr>
      </w:pPr>
    </w:p>
    <w:p w14:paraId="7ABD8A96" w14:textId="73C8A2FF" w:rsidR="00597442" w:rsidRPr="00D56566" w:rsidRDefault="00597442" w:rsidP="00D56566">
      <w:pPr>
        <w:tabs>
          <w:tab w:val="left" w:pos="1620"/>
        </w:tabs>
        <w:spacing w:after="0" w:line="240" w:lineRule="auto"/>
        <w:jc w:val="center"/>
        <w:rPr>
          <w:rFonts w:ascii="Ebrima" w:hAnsi="Ebrima"/>
          <w:i/>
          <w:iCs/>
          <w:sz w:val="22"/>
          <w:szCs w:val="22"/>
        </w:rPr>
      </w:pPr>
      <w:bookmarkStart w:id="357" w:name="_Hlk526302171"/>
      <w:r w:rsidRPr="002D2980">
        <w:rPr>
          <w:rFonts w:ascii="Ebrima" w:hAnsi="Ebrima"/>
          <w:i/>
          <w:iCs/>
          <w:sz w:val="22"/>
          <w:szCs w:val="22"/>
        </w:rPr>
        <w:t>(O restante da p</w:t>
      </w:r>
      <w:r w:rsidR="002D2980" w:rsidRPr="00D56566">
        <w:rPr>
          <w:rFonts w:ascii="Ebrima" w:hAnsi="Ebrima"/>
          <w:i/>
          <w:iCs/>
          <w:sz w:val="22"/>
          <w:szCs w:val="22"/>
        </w:rPr>
        <w:t>á</w:t>
      </w:r>
      <w:r w:rsidRPr="002D2980">
        <w:rPr>
          <w:rFonts w:ascii="Ebrima" w:hAnsi="Ebrima"/>
          <w:i/>
          <w:iCs/>
          <w:sz w:val="22"/>
          <w:szCs w:val="22"/>
        </w:rPr>
        <w:t>gina foi deixado intencionalmente em branco. Seguem as páginas de assinaturas.)</w:t>
      </w:r>
    </w:p>
    <w:p w14:paraId="75D78B44" w14:textId="77777777" w:rsidR="00597442" w:rsidRDefault="00597442" w:rsidP="00D56566">
      <w:pPr>
        <w:tabs>
          <w:tab w:val="left" w:pos="1620"/>
        </w:tabs>
        <w:spacing w:after="0" w:line="240" w:lineRule="auto"/>
        <w:jc w:val="center"/>
        <w:rPr>
          <w:rFonts w:ascii="Ebrima" w:hAnsi="Ebrima"/>
          <w:sz w:val="22"/>
          <w:szCs w:val="22"/>
        </w:rPr>
      </w:pPr>
    </w:p>
    <w:p w14:paraId="64B77211" w14:textId="6B60A645" w:rsidR="007202A5" w:rsidRPr="00056E55" w:rsidRDefault="007202A5" w:rsidP="00056E55">
      <w:pPr>
        <w:tabs>
          <w:tab w:val="left" w:pos="1620"/>
        </w:tabs>
        <w:spacing w:after="0" w:line="240" w:lineRule="auto"/>
        <w:jc w:val="both"/>
        <w:rPr>
          <w:rFonts w:ascii="Ebrima" w:hAnsi="Ebrima"/>
          <w:sz w:val="22"/>
        </w:rPr>
      </w:pPr>
      <w:r w:rsidRPr="00056E55">
        <w:rPr>
          <w:rFonts w:ascii="Ebrima" w:hAnsi="Ebrima"/>
          <w:sz w:val="22"/>
        </w:rPr>
        <w:br w:type="page"/>
      </w:r>
    </w:p>
    <w:p w14:paraId="7D520A00" w14:textId="2A90F95B" w:rsidR="005E3161" w:rsidRPr="00D56566" w:rsidRDefault="005E3161" w:rsidP="00D56566">
      <w:pPr>
        <w:pStyle w:val="Rodolpho1"/>
        <w:spacing w:after="0" w:line="240" w:lineRule="auto"/>
        <w:rPr>
          <w:rFonts w:ascii="Ebrima" w:hAnsi="Ebrima" w:cs="Times New Roman"/>
          <w:i/>
          <w:iCs/>
          <w:sz w:val="22"/>
          <w:szCs w:val="22"/>
        </w:rPr>
      </w:pPr>
      <w:bookmarkStart w:id="358" w:name="_Hlk533016176"/>
      <w:r w:rsidRPr="00056E55">
        <w:rPr>
          <w:rFonts w:ascii="Ebrima" w:hAnsi="Ebrima"/>
          <w:i/>
          <w:sz w:val="22"/>
        </w:rPr>
        <w:lastRenderedPageBreak/>
        <w:t>(</w:t>
      </w:r>
      <w:r w:rsidRPr="00767930">
        <w:rPr>
          <w:rFonts w:ascii="Ebrima" w:hAnsi="Ebrima" w:cs="Times New Roman"/>
          <w:i/>
          <w:iCs/>
          <w:sz w:val="22"/>
          <w:szCs w:val="22"/>
        </w:rPr>
        <w:t xml:space="preserve">Página de assinaturas da </w:t>
      </w:r>
      <w:r w:rsidR="0042132B">
        <w:rPr>
          <w:rFonts w:ascii="Ebrima" w:hAnsi="Ebrima" w:cs="Times New Roman"/>
          <w:i/>
          <w:iCs/>
          <w:sz w:val="22"/>
          <w:szCs w:val="22"/>
        </w:rPr>
        <w:t>“</w:t>
      </w:r>
      <w:r w:rsidRPr="00767930">
        <w:rPr>
          <w:rFonts w:ascii="Ebrima" w:hAnsi="Ebrima" w:cs="Times New Roman"/>
          <w:i/>
          <w:iCs/>
          <w:sz w:val="22"/>
          <w:szCs w:val="22"/>
        </w:rPr>
        <w:t>Cédula de Crédito Bancário nº </w:t>
      </w:r>
      <w:r w:rsidR="00026455" w:rsidRPr="00767930">
        <w:rPr>
          <w:rFonts w:ascii="Ebrima" w:hAnsi="Ebrima" w:cs="Times New Roman"/>
          <w:i/>
          <w:iCs/>
          <w:sz w:val="22"/>
          <w:szCs w:val="22"/>
        </w:rPr>
        <w:t>[</w:t>
      </w:r>
      <w:r w:rsidR="00026455" w:rsidRPr="00767930">
        <w:rPr>
          <w:rFonts w:ascii="Ebrima" w:hAnsi="Ebrima" w:cs="Times New Roman"/>
          <w:i/>
          <w:iCs/>
          <w:sz w:val="22"/>
          <w:szCs w:val="22"/>
          <w:highlight w:val="yellow"/>
        </w:rPr>
        <w:t>•</w:t>
      </w:r>
      <w:r w:rsidR="00026455" w:rsidRPr="00767930">
        <w:rPr>
          <w:rFonts w:ascii="Ebrima" w:hAnsi="Ebrima" w:cs="Times New Roman"/>
          <w:i/>
          <w:iCs/>
          <w:sz w:val="22"/>
          <w:szCs w:val="22"/>
        </w:rPr>
        <w:t>]</w:t>
      </w:r>
      <w:r w:rsidR="0042132B">
        <w:rPr>
          <w:rFonts w:ascii="Ebrima" w:hAnsi="Ebrima" w:cs="Times New Roman"/>
          <w:i/>
          <w:iCs/>
          <w:sz w:val="22"/>
          <w:szCs w:val="22"/>
        </w:rPr>
        <w:t>”</w:t>
      </w:r>
      <w:r w:rsidRPr="00767930">
        <w:rPr>
          <w:rFonts w:ascii="Ebrima" w:hAnsi="Ebrima" w:cs="Times New Roman"/>
          <w:i/>
          <w:iCs/>
          <w:color w:val="000000"/>
          <w:sz w:val="22"/>
          <w:szCs w:val="22"/>
        </w:rPr>
        <w:t>, celebrado entre a</w:t>
      </w:r>
      <w:r w:rsidR="008F07EB" w:rsidRPr="00767930">
        <w:rPr>
          <w:rFonts w:ascii="Ebrima" w:hAnsi="Ebrima" w:cs="Times New Roman"/>
          <w:i/>
          <w:iCs/>
          <w:color w:val="000000"/>
          <w:sz w:val="22"/>
          <w:szCs w:val="22"/>
        </w:rPr>
        <w:t xml:space="preserve"> Companhia Hipotecária Piratini – CHP, a</w:t>
      </w:r>
      <w:r w:rsidR="002176D5" w:rsidRPr="00767930">
        <w:rPr>
          <w:rFonts w:ascii="Ebrima" w:hAnsi="Ebrima" w:cs="Times New Roman"/>
          <w:i/>
          <w:iCs/>
          <w:color w:val="000000"/>
          <w:sz w:val="22"/>
          <w:szCs w:val="22"/>
        </w:rPr>
        <w:t xml:space="preserve"> Almirante SPE</w:t>
      </w:r>
      <w:r w:rsidR="00026455" w:rsidRPr="00767930">
        <w:rPr>
          <w:rFonts w:ascii="Ebrima" w:hAnsi="Ebrima" w:cs="Times New Roman"/>
          <w:i/>
          <w:iCs/>
          <w:color w:val="000000"/>
          <w:sz w:val="22"/>
          <w:szCs w:val="22"/>
        </w:rPr>
        <w:t xml:space="preserve"> </w:t>
      </w:r>
      <w:r w:rsidR="002176D5" w:rsidRPr="00767930">
        <w:rPr>
          <w:rFonts w:ascii="Ebrima" w:hAnsi="Ebrima" w:cs="Times New Roman"/>
          <w:i/>
          <w:iCs/>
          <w:color w:val="000000"/>
          <w:sz w:val="22"/>
          <w:szCs w:val="22"/>
        </w:rPr>
        <w:t>-</w:t>
      </w:r>
      <w:r w:rsidR="00026455" w:rsidRPr="00767930">
        <w:rPr>
          <w:rFonts w:ascii="Ebrima" w:hAnsi="Ebrima" w:cs="Times New Roman"/>
          <w:i/>
          <w:iCs/>
          <w:color w:val="000000"/>
          <w:sz w:val="22"/>
          <w:szCs w:val="22"/>
        </w:rPr>
        <w:t xml:space="preserve"> </w:t>
      </w:r>
      <w:r w:rsidR="002176D5" w:rsidRPr="00767930">
        <w:rPr>
          <w:rFonts w:ascii="Ebrima" w:hAnsi="Ebrima" w:cs="Times New Roman"/>
          <w:i/>
          <w:iCs/>
          <w:color w:val="000000"/>
          <w:sz w:val="22"/>
          <w:szCs w:val="22"/>
        </w:rPr>
        <w:t>4 Ltda</w:t>
      </w:r>
      <w:r w:rsidR="008F07EB" w:rsidRPr="00767930">
        <w:rPr>
          <w:rFonts w:ascii="Ebrima" w:hAnsi="Ebrima" w:cs="Times New Roman"/>
          <w:i/>
          <w:iCs/>
          <w:color w:val="000000"/>
          <w:sz w:val="22"/>
          <w:szCs w:val="22"/>
        </w:rPr>
        <w:t xml:space="preserve">., a Base </w:t>
      </w:r>
      <w:proofErr w:type="spellStart"/>
      <w:r w:rsidR="008F07EB" w:rsidRPr="00767930">
        <w:rPr>
          <w:rFonts w:ascii="Ebrima" w:hAnsi="Ebrima" w:cs="Times New Roman"/>
          <w:i/>
          <w:iCs/>
          <w:color w:val="000000"/>
          <w:sz w:val="22"/>
          <w:szCs w:val="22"/>
        </w:rPr>
        <w:t>Securitizadora</w:t>
      </w:r>
      <w:proofErr w:type="spellEnd"/>
      <w:r w:rsidR="008F07EB" w:rsidRPr="00767930">
        <w:rPr>
          <w:rFonts w:ascii="Ebrima" w:hAnsi="Ebrima" w:cs="Times New Roman"/>
          <w:i/>
          <w:iCs/>
          <w:color w:val="000000"/>
          <w:sz w:val="22"/>
          <w:szCs w:val="22"/>
        </w:rPr>
        <w:t xml:space="preserve"> de Créditos Imobiliários S.A.</w:t>
      </w:r>
      <w:del w:id="359" w:author="Carla Nassif" w:date="2021-09-20T18:55:00Z">
        <w:r w:rsidR="002E5271" w:rsidRPr="00767930" w:rsidDel="002B2EC1">
          <w:rPr>
            <w:rFonts w:ascii="Ebrima" w:hAnsi="Ebrima" w:cs="Times New Roman"/>
            <w:i/>
            <w:iCs/>
            <w:color w:val="000000"/>
            <w:sz w:val="22"/>
            <w:szCs w:val="22"/>
          </w:rPr>
          <w:delText xml:space="preserve"> e </w:delText>
        </w:r>
      </w:del>
      <w:ins w:id="360" w:author="Carla Nassif" w:date="2021-09-20T18:55:00Z">
        <w:r w:rsidR="00C36300">
          <w:rPr>
            <w:rFonts w:ascii="Ebrima" w:hAnsi="Ebrima" w:cs="Times New Roman"/>
            <w:i/>
            <w:iCs/>
            <w:color w:val="000000"/>
            <w:sz w:val="22"/>
            <w:szCs w:val="22"/>
          </w:rPr>
          <w:t xml:space="preserve">, </w:t>
        </w:r>
      </w:ins>
      <w:del w:id="361" w:author="Carla Nassif" w:date="2021-09-20T18:55:00Z">
        <w:r w:rsidR="002E5271" w:rsidRPr="00767930" w:rsidDel="00C36300">
          <w:rPr>
            <w:rFonts w:ascii="Ebrima" w:hAnsi="Ebrima" w:cs="Times New Roman"/>
            <w:i/>
            <w:iCs/>
            <w:color w:val="000000"/>
            <w:sz w:val="22"/>
            <w:szCs w:val="22"/>
          </w:rPr>
          <w:delText xml:space="preserve">a </w:delText>
        </w:r>
      </w:del>
      <w:r w:rsidR="002E5271" w:rsidRPr="00767930">
        <w:rPr>
          <w:rFonts w:ascii="Ebrima" w:hAnsi="Ebrima" w:cs="Times New Roman"/>
          <w:i/>
          <w:iCs/>
          <w:color w:val="000000"/>
          <w:sz w:val="22"/>
          <w:szCs w:val="22"/>
        </w:rPr>
        <w:t>MS3 Construções</w:t>
      </w:r>
      <w:r w:rsidR="00B15DD5" w:rsidRPr="00767930">
        <w:rPr>
          <w:rFonts w:ascii="Ebrima" w:hAnsi="Ebrima" w:cs="Times New Roman"/>
          <w:i/>
          <w:iCs/>
          <w:color w:val="000000"/>
          <w:sz w:val="22"/>
          <w:szCs w:val="22"/>
        </w:rPr>
        <w:t xml:space="preserve"> Ltda.</w:t>
      </w:r>
      <w:ins w:id="362" w:author="Carla Nassif" w:date="2021-09-20T18:56:00Z">
        <w:r w:rsidR="007617F3">
          <w:rPr>
            <w:rFonts w:ascii="Ebrima" w:hAnsi="Ebrima" w:cs="Times New Roman"/>
            <w:i/>
            <w:iCs/>
            <w:color w:val="000000"/>
            <w:sz w:val="22"/>
            <w:szCs w:val="22"/>
          </w:rPr>
          <w:t xml:space="preserve"> </w:t>
        </w:r>
      </w:ins>
      <w:ins w:id="363" w:author="Carla Nassif" w:date="2021-09-20T18:58:00Z">
        <w:r w:rsidR="009D032C">
          <w:rPr>
            <w:rFonts w:ascii="Ebrima" w:hAnsi="Ebrima" w:cs="Times New Roman"/>
            <w:i/>
            <w:iCs/>
            <w:color w:val="000000"/>
            <w:sz w:val="22"/>
            <w:szCs w:val="22"/>
          </w:rPr>
          <w:t>e</w:t>
        </w:r>
      </w:ins>
      <w:ins w:id="364" w:author="Carla Nassif" w:date="2021-09-20T18:56:00Z">
        <w:r w:rsidR="007617F3">
          <w:rPr>
            <w:rFonts w:ascii="Ebrima" w:hAnsi="Ebrima" w:cs="Times New Roman"/>
            <w:i/>
            <w:iCs/>
            <w:color w:val="000000"/>
            <w:sz w:val="22"/>
            <w:szCs w:val="22"/>
          </w:rPr>
          <w:t xml:space="preserve"> VE</w:t>
        </w:r>
        <w:r w:rsidR="00192386">
          <w:rPr>
            <w:rFonts w:ascii="Ebrima" w:hAnsi="Ebrima" w:cs="Times New Roman"/>
            <w:i/>
            <w:iCs/>
            <w:color w:val="000000"/>
            <w:sz w:val="22"/>
            <w:szCs w:val="22"/>
          </w:rPr>
          <w:t>X Construções e Incorporações Ltda.</w:t>
        </w:r>
      </w:ins>
      <w:del w:id="365" w:author="Carla Nassif" w:date="2021-09-20T18:56:00Z">
        <w:r w:rsidR="008F07EB" w:rsidRPr="00767930" w:rsidDel="007617F3">
          <w:rPr>
            <w:rFonts w:ascii="Ebrima" w:hAnsi="Ebrima" w:cs="Times New Roman"/>
            <w:i/>
            <w:iCs/>
            <w:color w:val="000000"/>
            <w:sz w:val="22"/>
            <w:szCs w:val="22"/>
          </w:rPr>
          <w:delText>,</w:delText>
        </w:r>
      </w:del>
      <w:r w:rsidR="008F07EB" w:rsidRPr="00767930">
        <w:rPr>
          <w:rFonts w:ascii="Ebrima" w:hAnsi="Ebrima" w:cs="Times New Roman"/>
          <w:i/>
          <w:iCs/>
          <w:color w:val="000000"/>
          <w:sz w:val="22"/>
          <w:szCs w:val="22"/>
        </w:rPr>
        <w:t xml:space="preserve"> em </w:t>
      </w:r>
      <w:ins w:id="366" w:author="Carla Nassif" w:date="2021-09-20T18:24:00Z">
        <w:r w:rsidR="00C33BFC">
          <w:rPr>
            <w:rFonts w:ascii="Ebrima" w:hAnsi="Ebrima" w:cs="Times New Roman"/>
            <w:i/>
            <w:iCs/>
            <w:color w:val="000000"/>
            <w:sz w:val="22"/>
            <w:szCs w:val="22"/>
          </w:rPr>
          <w:t>22</w:t>
        </w:r>
      </w:ins>
      <w:del w:id="367" w:author="Carla Nassif" w:date="2021-09-20T18:24:00Z">
        <w:r w:rsidR="002176D5" w:rsidRPr="00767930" w:rsidDel="00C33BFC">
          <w:rPr>
            <w:rFonts w:ascii="Ebrima" w:hAnsi="Ebrima" w:cs="Times New Roman"/>
            <w:i/>
            <w:iCs/>
            <w:color w:val="000000"/>
            <w:sz w:val="22"/>
            <w:szCs w:val="22"/>
          </w:rPr>
          <w:delText>[</w:delText>
        </w:r>
        <w:r w:rsidR="002176D5" w:rsidRPr="00767930" w:rsidDel="00C33BFC">
          <w:rPr>
            <w:rFonts w:ascii="Ebrima" w:hAnsi="Ebrima" w:cs="Times New Roman"/>
            <w:i/>
            <w:iCs/>
            <w:color w:val="000000"/>
            <w:sz w:val="22"/>
            <w:szCs w:val="22"/>
            <w:highlight w:val="yellow"/>
          </w:rPr>
          <w:sym w:font="Symbol" w:char="F0B7"/>
        </w:r>
        <w:r w:rsidR="002176D5" w:rsidRPr="00767930" w:rsidDel="00C33BFC">
          <w:rPr>
            <w:rFonts w:ascii="Ebrima" w:hAnsi="Ebrima" w:cs="Times New Roman"/>
            <w:i/>
            <w:iCs/>
            <w:color w:val="000000"/>
            <w:sz w:val="22"/>
            <w:szCs w:val="22"/>
          </w:rPr>
          <w:delText>]</w:delText>
        </w:r>
      </w:del>
      <w:r w:rsidR="00C613DF" w:rsidRPr="00056E55">
        <w:rPr>
          <w:rFonts w:ascii="Ebrima" w:hAnsi="Ebrima"/>
          <w:i/>
          <w:color w:val="000000"/>
          <w:sz w:val="22"/>
        </w:rPr>
        <w:t xml:space="preserve"> </w:t>
      </w:r>
      <w:r w:rsidR="008F07EB" w:rsidRPr="00767930">
        <w:rPr>
          <w:rFonts w:ascii="Ebrima" w:hAnsi="Ebrima" w:cs="Times New Roman"/>
          <w:i/>
          <w:iCs/>
          <w:color w:val="000000"/>
          <w:sz w:val="22"/>
          <w:szCs w:val="22"/>
        </w:rPr>
        <w:t xml:space="preserve">de </w:t>
      </w:r>
      <w:ins w:id="368" w:author="Carla Nassif" w:date="2021-09-20T18:24:00Z">
        <w:r w:rsidR="00C33BFC">
          <w:rPr>
            <w:rFonts w:ascii="Ebrima" w:hAnsi="Ebrima" w:cs="Times New Roman"/>
            <w:i/>
            <w:iCs/>
            <w:color w:val="000000"/>
            <w:sz w:val="22"/>
            <w:szCs w:val="22"/>
          </w:rPr>
          <w:t>setembro</w:t>
        </w:r>
      </w:ins>
      <w:del w:id="369" w:author="Carla Nassif" w:date="2021-09-20T18:24:00Z">
        <w:r w:rsidR="002176D5" w:rsidRPr="00767930" w:rsidDel="00C33BFC">
          <w:rPr>
            <w:rFonts w:ascii="Ebrima" w:hAnsi="Ebrima" w:cs="Times New Roman"/>
            <w:i/>
            <w:iCs/>
            <w:color w:val="000000"/>
            <w:sz w:val="22"/>
            <w:szCs w:val="22"/>
          </w:rPr>
          <w:delText>[</w:delText>
        </w:r>
        <w:r w:rsidR="002176D5" w:rsidRPr="00767930" w:rsidDel="00C33BFC">
          <w:rPr>
            <w:rFonts w:ascii="Ebrima" w:hAnsi="Ebrima" w:cs="Times New Roman"/>
            <w:i/>
            <w:iCs/>
            <w:color w:val="000000"/>
            <w:sz w:val="22"/>
            <w:szCs w:val="22"/>
            <w:highlight w:val="yellow"/>
          </w:rPr>
          <w:sym w:font="Symbol" w:char="F0B7"/>
        </w:r>
        <w:r w:rsidR="002176D5" w:rsidRPr="00767930" w:rsidDel="00C33BFC">
          <w:rPr>
            <w:rFonts w:ascii="Ebrima" w:hAnsi="Ebrima" w:cs="Times New Roman"/>
            <w:i/>
            <w:iCs/>
            <w:color w:val="000000"/>
            <w:sz w:val="22"/>
            <w:szCs w:val="22"/>
          </w:rPr>
          <w:delText>]</w:delText>
        </w:r>
      </w:del>
      <w:r w:rsidR="00930340">
        <w:rPr>
          <w:rFonts w:ascii="Ebrima" w:hAnsi="Ebrima" w:cs="Times New Roman"/>
          <w:i/>
          <w:iCs/>
          <w:color w:val="000000"/>
          <w:sz w:val="22"/>
          <w:szCs w:val="22"/>
        </w:rPr>
        <w:t xml:space="preserve"> </w:t>
      </w:r>
      <w:r w:rsidR="008F07EB" w:rsidRPr="00767930">
        <w:rPr>
          <w:rFonts w:ascii="Ebrima" w:hAnsi="Ebrima" w:cs="Times New Roman"/>
          <w:i/>
          <w:iCs/>
          <w:color w:val="000000"/>
          <w:sz w:val="22"/>
          <w:szCs w:val="22"/>
        </w:rPr>
        <w:t>de 2021.</w:t>
      </w:r>
      <w:r w:rsidRPr="00056E55">
        <w:rPr>
          <w:rFonts w:ascii="Ebrima" w:hAnsi="Ebrima"/>
          <w:i/>
          <w:color w:val="000000"/>
          <w:sz w:val="22"/>
        </w:rPr>
        <w:t>)</w:t>
      </w:r>
      <w:bookmarkEnd w:id="358"/>
    </w:p>
    <w:p w14:paraId="6D5D7038" w14:textId="054E2AEF" w:rsidR="007202A5" w:rsidRPr="00056E55" w:rsidRDefault="007202A5" w:rsidP="00056E55">
      <w:pPr>
        <w:pStyle w:val="Rodolpho1"/>
        <w:spacing w:after="0" w:line="240" w:lineRule="auto"/>
        <w:jc w:val="center"/>
        <w:rPr>
          <w:rFonts w:ascii="Ebrima" w:hAnsi="Ebrima"/>
          <w:caps/>
          <w:sz w:val="22"/>
        </w:rPr>
      </w:pPr>
    </w:p>
    <w:p w14:paraId="22D1D1B1" w14:textId="77777777" w:rsidR="002D2980" w:rsidRPr="00056E55" w:rsidRDefault="002D2980" w:rsidP="00056E55">
      <w:pPr>
        <w:pStyle w:val="Rodolpho1"/>
        <w:spacing w:after="0" w:line="240" w:lineRule="auto"/>
        <w:jc w:val="center"/>
        <w:rPr>
          <w:rFonts w:ascii="Ebrima" w:hAnsi="Ebrima"/>
          <w:caps/>
          <w:sz w:val="22"/>
        </w:rPr>
      </w:pPr>
    </w:p>
    <w:p w14:paraId="2D899F4D" w14:textId="1F8744F3" w:rsidR="005E3161" w:rsidRDefault="005E3161" w:rsidP="00056E55">
      <w:pPr>
        <w:pStyle w:val="Rodolpho1"/>
        <w:spacing w:after="0" w:line="240" w:lineRule="auto"/>
        <w:jc w:val="center"/>
        <w:rPr>
          <w:ins w:id="370" w:author="Carla Nassif" w:date="2021-09-20T18:39:00Z"/>
          <w:rFonts w:ascii="Ebrima" w:hAnsi="Ebrima"/>
          <w:caps/>
          <w:sz w:val="22"/>
        </w:rPr>
      </w:pPr>
    </w:p>
    <w:p w14:paraId="236CD414" w14:textId="77777777" w:rsidR="00B20078" w:rsidRPr="00056E55" w:rsidRDefault="00B20078" w:rsidP="00056E55">
      <w:pPr>
        <w:pStyle w:val="Rodolpho1"/>
        <w:spacing w:after="0" w:line="240" w:lineRule="auto"/>
        <w:jc w:val="center"/>
        <w:rPr>
          <w:rFonts w:ascii="Ebrima" w:hAnsi="Ebrima"/>
          <w:caps/>
          <w:sz w:val="22"/>
        </w:rPr>
      </w:pPr>
    </w:p>
    <w:p w14:paraId="786E0F83" w14:textId="15FFB569"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4472CBCF" w14:textId="1B6367FA" w:rsidR="005A3F96" w:rsidRPr="0013443F" w:rsidRDefault="005A3F96" w:rsidP="00056E55">
      <w:pPr>
        <w:pStyle w:val="Rodolpho1"/>
        <w:spacing w:after="0" w:line="240" w:lineRule="auto"/>
        <w:jc w:val="center"/>
        <w:rPr>
          <w:rFonts w:ascii="Ebrima" w:hAnsi="Ebrima"/>
          <w:b/>
          <w:sz w:val="22"/>
          <w:szCs w:val="22"/>
        </w:rPr>
      </w:pPr>
      <w:r w:rsidRPr="0013443F">
        <w:rPr>
          <w:rFonts w:ascii="Ebrima" w:hAnsi="Ebrima"/>
          <w:b/>
          <w:sz w:val="22"/>
          <w:szCs w:val="22"/>
        </w:rPr>
        <w:t>COMPANHIA HIPOTECÁRIA PIRATINI – CHP</w:t>
      </w:r>
    </w:p>
    <w:p w14:paraId="585E6C5D" w14:textId="459C5C48" w:rsidR="005A3F96" w:rsidRPr="00056E55" w:rsidRDefault="005A3F96" w:rsidP="00056E55">
      <w:pPr>
        <w:pStyle w:val="Rodolpho1"/>
        <w:spacing w:after="0" w:line="240" w:lineRule="auto"/>
        <w:jc w:val="center"/>
        <w:rPr>
          <w:rFonts w:ascii="Ebrima" w:hAnsi="Ebrima"/>
          <w:sz w:val="22"/>
        </w:rPr>
      </w:pPr>
    </w:p>
    <w:p w14:paraId="1A8D0A87" w14:textId="4D9EAE8D" w:rsidR="002D2980" w:rsidRDefault="002D2980" w:rsidP="00056E55">
      <w:pPr>
        <w:pStyle w:val="Rodolpho1"/>
        <w:spacing w:after="0" w:line="240" w:lineRule="auto"/>
        <w:jc w:val="center"/>
        <w:rPr>
          <w:ins w:id="371" w:author="Carla Nassif" w:date="2021-09-20T18:39:00Z"/>
          <w:rFonts w:ascii="Ebrima" w:hAnsi="Ebrima"/>
          <w:sz w:val="22"/>
        </w:rPr>
      </w:pPr>
    </w:p>
    <w:p w14:paraId="16499289" w14:textId="77777777" w:rsidR="00B20078" w:rsidRPr="00056E55" w:rsidRDefault="00B20078">
      <w:pPr>
        <w:pStyle w:val="Rodolpho1"/>
        <w:spacing w:after="0" w:line="240" w:lineRule="auto"/>
        <w:rPr>
          <w:rFonts w:ascii="Ebrima" w:hAnsi="Ebrima"/>
          <w:sz w:val="22"/>
        </w:rPr>
        <w:pPrChange w:id="372" w:author="Carla Nassif" w:date="2021-09-20T18:39:00Z">
          <w:pPr>
            <w:pStyle w:val="Rodolpho1"/>
            <w:spacing w:after="0" w:line="240" w:lineRule="auto"/>
            <w:jc w:val="center"/>
          </w:pPr>
        </w:pPrChange>
      </w:pPr>
    </w:p>
    <w:p w14:paraId="2FA0C85F" w14:textId="46B8C426" w:rsidR="005A3F96" w:rsidRPr="00D56566" w:rsidRDefault="005A3F96" w:rsidP="00D56566">
      <w:pPr>
        <w:pStyle w:val="Rodolpho1"/>
        <w:spacing w:after="0" w:line="240" w:lineRule="auto"/>
        <w:jc w:val="center"/>
        <w:rPr>
          <w:rFonts w:ascii="Ebrima" w:hAnsi="Ebrima" w:cs="Times New Roman"/>
          <w:bCs/>
          <w:caps/>
          <w:sz w:val="22"/>
          <w:szCs w:val="22"/>
        </w:rPr>
      </w:pPr>
    </w:p>
    <w:p w14:paraId="6043AC57" w14:textId="77777777"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F377374" w14:textId="18130050" w:rsidR="005A3F96" w:rsidRPr="0013443F" w:rsidRDefault="002176D5" w:rsidP="00056E55">
      <w:pPr>
        <w:pStyle w:val="Rodolpho1"/>
        <w:spacing w:after="0" w:line="240" w:lineRule="auto"/>
        <w:jc w:val="center"/>
        <w:rPr>
          <w:rFonts w:ascii="Ebrima" w:hAnsi="Ebrima"/>
          <w:b/>
          <w:bCs/>
          <w:sz w:val="22"/>
          <w:szCs w:val="22"/>
        </w:rPr>
      </w:pPr>
      <w:r>
        <w:rPr>
          <w:rFonts w:ascii="Ebrima" w:hAnsi="Ebrima"/>
          <w:b/>
          <w:bCs/>
          <w:sz w:val="22"/>
          <w:szCs w:val="22"/>
        </w:rPr>
        <w:t>ALMIRANTE SPE</w:t>
      </w:r>
      <w:r w:rsidR="00026455">
        <w:rPr>
          <w:rFonts w:ascii="Ebrima" w:hAnsi="Ebrima"/>
          <w:b/>
          <w:bCs/>
          <w:sz w:val="22"/>
          <w:szCs w:val="22"/>
        </w:rPr>
        <w:t xml:space="preserve"> </w:t>
      </w:r>
      <w:r>
        <w:rPr>
          <w:rFonts w:ascii="Ebrima" w:hAnsi="Ebrima"/>
          <w:b/>
          <w:bCs/>
          <w:sz w:val="22"/>
          <w:szCs w:val="22"/>
        </w:rPr>
        <w:t>-</w:t>
      </w:r>
      <w:r w:rsidR="00026455">
        <w:rPr>
          <w:rFonts w:ascii="Ebrima" w:hAnsi="Ebrima"/>
          <w:b/>
          <w:bCs/>
          <w:sz w:val="22"/>
          <w:szCs w:val="22"/>
        </w:rPr>
        <w:t xml:space="preserve"> </w:t>
      </w:r>
      <w:r>
        <w:rPr>
          <w:rFonts w:ascii="Ebrima" w:hAnsi="Ebrima"/>
          <w:b/>
          <w:bCs/>
          <w:sz w:val="22"/>
          <w:szCs w:val="22"/>
        </w:rPr>
        <w:t>4 LTDA.</w:t>
      </w:r>
    </w:p>
    <w:p w14:paraId="41DAD190" w14:textId="28D2478E" w:rsidR="005A3F96" w:rsidRPr="00056E55" w:rsidDel="00B20078" w:rsidRDefault="005A3F96" w:rsidP="00056E55">
      <w:pPr>
        <w:pStyle w:val="Rodolpho1"/>
        <w:spacing w:after="0" w:line="240" w:lineRule="auto"/>
        <w:jc w:val="center"/>
        <w:rPr>
          <w:del w:id="373" w:author="Carla Nassif" w:date="2021-09-20T18:39:00Z"/>
          <w:rFonts w:ascii="Ebrima" w:hAnsi="Ebrima"/>
          <w:sz w:val="22"/>
        </w:rPr>
      </w:pPr>
    </w:p>
    <w:p w14:paraId="260FE289" w14:textId="6D06555A" w:rsidR="002D2980" w:rsidRDefault="002D2980">
      <w:pPr>
        <w:pStyle w:val="Rodolpho1"/>
        <w:spacing w:after="0" w:line="240" w:lineRule="auto"/>
        <w:rPr>
          <w:ins w:id="374" w:author="Carla Nassif" w:date="2021-09-20T18:39:00Z"/>
          <w:rFonts w:ascii="Ebrima" w:hAnsi="Ebrima"/>
          <w:sz w:val="22"/>
        </w:rPr>
        <w:pPrChange w:id="375" w:author="Carla Nassif" w:date="2021-09-20T18:39:00Z">
          <w:pPr>
            <w:pStyle w:val="Rodolpho1"/>
            <w:spacing w:after="0" w:line="240" w:lineRule="auto"/>
            <w:jc w:val="center"/>
          </w:pPr>
        </w:pPrChange>
      </w:pPr>
    </w:p>
    <w:p w14:paraId="270547A5" w14:textId="26D57750" w:rsidR="00B20078" w:rsidRDefault="00B20078" w:rsidP="00056E55">
      <w:pPr>
        <w:pStyle w:val="Rodolpho1"/>
        <w:spacing w:after="0" w:line="240" w:lineRule="auto"/>
        <w:jc w:val="center"/>
        <w:rPr>
          <w:ins w:id="376" w:author="Carla Nassif" w:date="2021-09-20T18:39:00Z"/>
          <w:rFonts w:ascii="Ebrima" w:hAnsi="Ebrima"/>
          <w:sz w:val="22"/>
        </w:rPr>
      </w:pPr>
    </w:p>
    <w:p w14:paraId="664EFD25" w14:textId="77777777" w:rsidR="00B20078" w:rsidRPr="00056E55" w:rsidRDefault="00B20078" w:rsidP="00056E55">
      <w:pPr>
        <w:pStyle w:val="Rodolpho1"/>
        <w:spacing w:after="0" w:line="240" w:lineRule="auto"/>
        <w:jc w:val="center"/>
        <w:rPr>
          <w:rFonts w:ascii="Ebrima" w:hAnsi="Ebrima"/>
          <w:sz w:val="22"/>
        </w:rPr>
      </w:pPr>
    </w:p>
    <w:p w14:paraId="44488A3A" w14:textId="77777777" w:rsidR="005A3F96" w:rsidRPr="00D56566" w:rsidRDefault="005A3F96" w:rsidP="00D56566">
      <w:pPr>
        <w:pStyle w:val="Rodolpho1"/>
        <w:spacing w:after="0" w:line="240" w:lineRule="auto"/>
        <w:jc w:val="center"/>
        <w:rPr>
          <w:rFonts w:ascii="Ebrima" w:hAnsi="Ebrima"/>
          <w:sz w:val="22"/>
          <w:szCs w:val="22"/>
        </w:rPr>
      </w:pPr>
    </w:p>
    <w:p w14:paraId="4F044B32" w14:textId="77777777"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3949D380" w14:textId="4198991C" w:rsidR="005A3F96" w:rsidRPr="0013443F" w:rsidRDefault="005A3F96" w:rsidP="00056E55">
      <w:pPr>
        <w:pStyle w:val="Rodolpho1"/>
        <w:spacing w:after="0" w:line="240" w:lineRule="auto"/>
        <w:jc w:val="center"/>
        <w:rPr>
          <w:rFonts w:ascii="Ebrima" w:hAnsi="Ebrima"/>
          <w:b/>
          <w:bCs/>
          <w:sz w:val="22"/>
          <w:szCs w:val="22"/>
        </w:rPr>
      </w:pPr>
      <w:r w:rsidRPr="0013443F">
        <w:rPr>
          <w:rFonts w:ascii="Ebrima" w:hAnsi="Ebrima"/>
          <w:b/>
          <w:bCs/>
          <w:sz w:val="22"/>
          <w:szCs w:val="22"/>
        </w:rPr>
        <w:t>BASE SECURITIZADORA DE CRÉDITOS IMOBILIÁRIOS S.A.</w:t>
      </w:r>
    </w:p>
    <w:p w14:paraId="2D035C12" w14:textId="1FED3B6F" w:rsidR="005A3F96" w:rsidRPr="00056E55" w:rsidDel="00B20078" w:rsidRDefault="005A3F96" w:rsidP="00056E55">
      <w:pPr>
        <w:pStyle w:val="Rodolpho1"/>
        <w:spacing w:after="0" w:line="240" w:lineRule="auto"/>
        <w:jc w:val="center"/>
        <w:rPr>
          <w:del w:id="377" w:author="Carla Nassif" w:date="2021-09-20T18:39:00Z"/>
          <w:rFonts w:ascii="Ebrima" w:hAnsi="Ebrima"/>
          <w:sz w:val="22"/>
        </w:rPr>
      </w:pPr>
    </w:p>
    <w:p w14:paraId="6B0DD2BC" w14:textId="77777777" w:rsidR="002D2980" w:rsidRPr="00056E55" w:rsidRDefault="002D2980">
      <w:pPr>
        <w:pStyle w:val="Rodolpho1"/>
        <w:spacing w:after="0" w:line="240" w:lineRule="auto"/>
        <w:rPr>
          <w:rFonts w:ascii="Ebrima" w:hAnsi="Ebrima"/>
          <w:sz w:val="22"/>
        </w:rPr>
        <w:pPrChange w:id="378" w:author="Carla Nassif" w:date="2021-09-20T18:39:00Z">
          <w:pPr>
            <w:pStyle w:val="Rodolpho1"/>
            <w:spacing w:after="0" w:line="240" w:lineRule="auto"/>
            <w:jc w:val="center"/>
          </w:pPr>
        </w:pPrChange>
      </w:pPr>
    </w:p>
    <w:p w14:paraId="3377A5AA" w14:textId="617CA497" w:rsidR="005A3F96" w:rsidRDefault="005A3F96" w:rsidP="00D56566">
      <w:pPr>
        <w:pStyle w:val="Rodolpho1"/>
        <w:spacing w:after="0" w:line="240" w:lineRule="auto"/>
        <w:jc w:val="center"/>
        <w:rPr>
          <w:ins w:id="379" w:author="Carla Nassif" w:date="2021-09-20T18:39:00Z"/>
          <w:rFonts w:ascii="Ebrima" w:hAnsi="Ebrima"/>
          <w:sz w:val="22"/>
          <w:szCs w:val="22"/>
        </w:rPr>
      </w:pPr>
    </w:p>
    <w:p w14:paraId="05C30CFA" w14:textId="77777777" w:rsidR="00B20078" w:rsidRDefault="00B20078" w:rsidP="00D56566">
      <w:pPr>
        <w:pStyle w:val="Rodolpho1"/>
        <w:spacing w:after="0" w:line="240" w:lineRule="auto"/>
        <w:jc w:val="center"/>
        <w:rPr>
          <w:ins w:id="380" w:author="Carla Nassif" w:date="2021-09-20T18:39:00Z"/>
          <w:rFonts w:ascii="Ebrima" w:hAnsi="Ebrima"/>
          <w:sz w:val="22"/>
          <w:szCs w:val="22"/>
        </w:rPr>
      </w:pPr>
    </w:p>
    <w:p w14:paraId="0C4CFAAD" w14:textId="77777777" w:rsidR="00B20078" w:rsidRPr="00D56566" w:rsidRDefault="00B20078" w:rsidP="00D56566">
      <w:pPr>
        <w:pStyle w:val="Rodolpho1"/>
        <w:spacing w:after="0" w:line="240" w:lineRule="auto"/>
        <w:jc w:val="center"/>
        <w:rPr>
          <w:rFonts w:ascii="Ebrima" w:hAnsi="Ebrima"/>
          <w:sz w:val="22"/>
          <w:szCs w:val="22"/>
        </w:rPr>
      </w:pPr>
    </w:p>
    <w:p w14:paraId="26F98A47" w14:textId="77777777"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6B91374F" w14:textId="002FFCD3" w:rsidR="005A3F96" w:rsidRDefault="00B15DD5" w:rsidP="00056E55">
      <w:pPr>
        <w:pStyle w:val="Rodolpho1"/>
        <w:spacing w:after="0" w:line="240" w:lineRule="auto"/>
        <w:jc w:val="center"/>
        <w:rPr>
          <w:ins w:id="381" w:author="Carla Nassif" w:date="2021-09-20T18:25:00Z"/>
          <w:rFonts w:ascii="Ebrima" w:hAnsi="Ebrima"/>
          <w:b/>
          <w:bCs/>
          <w:sz w:val="22"/>
          <w:szCs w:val="22"/>
        </w:rPr>
      </w:pPr>
      <w:r>
        <w:rPr>
          <w:rFonts w:ascii="Ebrima" w:hAnsi="Ebrima"/>
          <w:b/>
          <w:bCs/>
          <w:sz w:val="22"/>
          <w:szCs w:val="22"/>
        </w:rPr>
        <w:t>MS3 CONSTRUÇÕES LTDA.</w:t>
      </w:r>
    </w:p>
    <w:p w14:paraId="3CB2EBCC" w14:textId="45EDB465" w:rsidR="00C33BFC" w:rsidRDefault="00C33BFC" w:rsidP="00C33BFC">
      <w:pPr>
        <w:pStyle w:val="Rodolpho1"/>
        <w:spacing w:after="0" w:line="240" w:lineRule="auto"/>
        <w:rPr>
          <w:ins w:id="382" w:author="Carla Nassif" w:date="2021-09-20T18:39:00Z"/>
          <w:rFonts w:ascii="Ebrima" w:hAnsi="Ebrima"/>
          <w:b/>
          <w:bCs/>
          <w:sz w:val="22"/>
          <w:szCs w:val="22"/>
        </w:rPr>
      </w:pPr>
    </w:p>
    <w:p w14:paraId="3A3C4549" w14:textId="353ADA76" w:rsidR="00B20078" w:rsidRDefault="00B20078" w:rsidP="00C33BFC">
      <w:pPr>
        <w:pStyle w:val="Rodolpho1"/>
        <w:spacing w:after="0" w:line="240" w:lineRule="auto"/>
        <w:rPr>
          <w:ins w:id="383" w:author="Carla Nassif" w:date="2021-09-20T18:39:00Z"/>
          <w:rFonts w:ascii="Ebrima" w:hAnsi="Ebrima"/>
          <w:b/>
          <w:bCs/>
          <w:sz w:val="22"/>
          <w:szCs w:val="22"/>
        </w:rPr>
      </w:pPr>
    </w:p>
    <w:p w14:paraId="2DDBBA09" w14:textId="77777777" w:rsidR="00B20078" w:rsidRDefault="00B20078">
      <w:pPr>
        <w:pStyle w:val="Rodolpho1"/>
        <w:spacing w:after="0" w:line="240" w:lineRule="auto"/>
        <w:rPr>
          <w:ins w:id="384" w:author="Carla Nassif" w:date="2021-09-20T18:25:00Z"/>
          <w:rFonts w:ascii="Ebrima" w:hAnsi="Ebrima"/>
          <w:b/>
          <w:bCs/>
          <w:sz w:val="22"/>
          <w:szCs w:val="22"/>
        </w:rPr>
        <w:pPrChange w:id="385" w:author="Carla Nassif" w:date="2021-09-20T18:25:00Z">
          <w:pPr>
            <w:pStyle w:val="Rodolpho1"/>
            <w:spacing w:after="0" w:line="240" w:lineRule="auto"/>
            <w:jc w:val="center"/>
          </w:pPr>
        </w:pPrChange>
      </w:pPr>
    </w:p>
    <w:p w14:paraId="7BC870BE" w14:textId="77777777" w:rsidR="00C33BFC" w:rsidRPr="00D56566" w:rsidRDefault="00C33BFC" w:rsidP="00C33BFC">
      <w:pPr>
        <w:pStyle w:val="Rodolpho1"/>
        <w:spacing w:after="0" w:line="240" w:lineRule="auto"/>
        <w:jc w:val="center"/>
        <w:rPr>
          <w:ins w:id="386" w:author="Carla Nassif" w:date="2021-09-20T18:25:00Z"/>
          <w:rFonts w:ascii="Ebrima" w:hAnsi="Ebrima"/>
          <w:sz w:val="22"/>
          <w:szCs w:val="22"/>
        </w:rPr>
      </w:pPr>
    </w:p>
    <w:p w14:paraId="539A167E" w14:textId="77777777" w:rsidR="00C33BFC" w:rsidRPr="0013443F" w:rsidRDefault="00C33BFC" w:rsidP="00C33BFC">
      <w:pPr>
        <w:pStyle w:val="Rodolpho1"/>
        <w:spacing w:after="0" w:line="240" w:lineRule="auto"/>
        <w:jc w:val="center"/>
        <w:rPr>
          <w:ins w:id="387" w:author="Carla Nassif" w:date="2021-09-20T18:25:00Z"/>
          <w:rFonts w:ascii="Ebrima" w:hAnsi="Ebrima" w:cs="Times New Roman"/>
          <w:b/>
          <w:bCs/>
          <w:caps/>
          <w:sz w:val="22"/>
          <w:szCs w:val="22"/>
        </w:rPr>
      </w:pPr>
      <w:ins w:id="388" w:author="Carla Nassif" w:date="2021-09-20T18:25:00Z">
        <w:r w:rsidRPr="0013443F">
          <w:rPr>
            <w:rFonts w:ascii="Ebrima" w:hAnsi="Ebrima" w:cs="Times New Roman"/>
            <w:b/>
            <w:bCs/>
            <w:caps/>
            <w:sz w:val="22"/>
            <w:szCs w:val="22"/>
          </w:rPr>
          <w:t>______________________________________________________________</w:t>
        </w:r>
      </w:ins>
    </w:p>
    <w:p w14:paraId="595DD3B0" w14:textId="58CCA9DE" w:rsidR="00C33BFC" w:rsidRPr="0013443F" w:rsidRDefault="00C33BFC" w:rsidP="00C33BFC">
      <w:pPr>
        <w:pStyle w:val="Rodolpho1"/>
        <w:spacing w:after="0" w:line="240" w:lineRule="auto"/>
        <w:jc w:val="center"/>
        <w:rPr>
          <w:ins w:id="389" w:author="Carla Nassif" w:date="2021-09-20T18:25:00Z"/>
          <w:rFonts w:ascii="Ebrima" w:hAnsi="Ebrima"/>
          <w:b/>
          <w:bCs/>
          <w:sz w:val="22"/>
          <w:szCs w:val="22"/>
        </w:rPr>
      </w:pPr>
      <w:ins w:id="390" w:author="Carla Nassif" w:date="2021-09-20T18:25:00Z">
        <w:r>
          <w:rPr>
            <w:rFonts w:ascii="Ebrima" w:hAnsi="Ebrima"/>
            <w:b/>
            <w:bCs/>
            <w:sz w:val="22"/>
            <w:szCs w:val="22"/>
          </w:rPr>
          <w:t>VEX CONSTRUÇÕES E INCORPORAÇÕES LTDA.</w:t>
        </w:r>
      </w:ins>
    </w:p>
    <w:p w14:paraId="009C0069" w14:textId="77777777" w:rsidR="00C33BFC" w:rsidRPr="0013443F" w:rsidDel="00B20078" w:rsidRDefault="00C33BFC" w:rsidP="00056E55">
      <w:pPr>
        <w:pStyle w:val="Rodolpho1"/>
        <w:spacing w:after="0" w:line="240" w:lineRule="auto"/>
        <w:jc w:val="center"/>
        <w:rPr>
          <w:del w:id="391" w:author="Carla Nassif" w:date="2021-09-20T18:39:00Z"/>
          <w:rFonts w:ascii="Ebrima" w:hAnsi="Ebrima"/>
          <w:b/>
          <w:bCs/>
          <w:sz w:val="22"/>
          <w:szCs w:val="22"/>
        </w:rPr>
      </w:pPr>
    </w:p>
    <w:p w14:paraId="68A1D211" w14:textId="7DC0F09B" w:rsidR="005E3161" w:rsidRPr="00056E55" w:rsidDel="00B20078" w:rsidRDefault="005E3161" w:rsidP="00056E55">
      <w:pPr>
        <w:pStyle w:val="Rodolpho1"/>
        <w:spacing w:after="0" w:line="240" w:lineRule="auto"/>
        <w:jc w:val="center"/>
        <w:rPr>
          <w:del w:id="392" w:author="Carla Nassif" w:date="2021-09-20T18:39:00Z"/>
          <w:rFonts w:ascii="Ebrima" w:hAnsi="Ebrima"/>
          <w:caps/>
          <w:sz w:val="22"/>
        </w:rPr>
      </w:pPr>
    </w:p>
    <w:p w14:paraId="6DDB5F6B" w14:textId="77777777" w:rsidR="002D2980" w:rsidRPr="00056E55" w:rsidRDefault="002D2980" w:rsidP="00056E55">
      <w:pPr>
        <w:pStyle w:val="Rodolpho1"/>
        <w:spacing w:after="0" w:line="240" w:lineRule="auto"/>
        <w:jc w:val="center"/>
        <w:rPr>
          <w:rFonts w:ascii="Ebrima" w:hAnsi="Ebrima"/>
          <w:caps/>
          <w:sz w:val="22"/>
        </w:rPr>
      </w:pPr>
    </w:p>
    <w:p w14:paraId="0B6D5B3E" w14:textId="77777777" w:rsidR="005E3161" w:rsidRPr="00D56566" w:rsidRDefault="005E3161" w:rsidP="00D56566">
      <w:pPr>
        <w:pStyle w:val="Rodolpho1"/>
        <w:spacing w:after="0" w:line="240" w:lineRule="auto"/>
        <w:jc w:val="center"/>
        <w:rPr>
          <w:rFonts w:ascii="Ebrima" w:hAnsi="Ebrima" w:cs="Times New Roman"/>
          <w:caps/>
          <w:sz w:val="22"/>
          <w:szCs w:val="22"/>
        </w:rPr>
      </w:pPr>
    </w:p>
    <w:p w14:paraId="0539F9BC" w14:textId="36FDE1DB" w:rsidR="007202A5" w:rsidRDefault="007202A5" w:rsidP="00056E55">
      <w:pPr>
        <w:pStyle w:val="Rodolpho1"/>
        <w:spacing w:after="0" w:line="240" w:lineRule="auto"/>
        <w:rPr>
          <w:ins w:id="393" w:author="Carla Nassif" w:date="2021-09-20T18:39:00Z"/>
          <w:rFonts w:ascii="Ebrima" w:hAnsi="Ebrima" w:cs="Times New Roman"/>
          <w:b/>
          <w:bCs/>
          <w:caps/>
          <w:sz w:val="22"/>
          <w:szCs w:val="22"/>
        </w:rPr>
      </w:pPr>
      <w:r w:rsidRPr="0013443F">
        <w:rPr>
          <w:rFonts w:ascii="Ebrima" w:hAnsi="Ebrima" w:cs="Times New Roman"/>
          <w:b/>
          <w:bCs/>
          <w:caps/>
          <w:sz w:val="22"/>
          <w:szCs w:val="22"/>
        </w:rPr>
        <w:t>testemunhas:</w:t>
      </w:r>
    </w:p>
    <w:p w14:paraId="44CE5A89" w14:textId="3B741AA7" w:rsidR="00B20078" w:rsidRDefault="00B20078" w:rsidP="00056E55">
      <w:pPr>
        <w:pStyle w:val="Rodolpho1"/>
        <w:spacing w:after="0" w:line="240" w:lineRule="auto"/>
        <w:rPr>
          <w:ins w:id="394" w:author="Carla Nassif" w:date="2021-09-20T18:39:00Z"/>
          <w:rFonts w:ascii="Ebrima" w:hAnsi="Ebrima" w:cs="Times New Roman"/>
          <w:b/>
          <w:bCs/>
          <w:caps/>
          <w:sz w:val="22"/>
          <w:szCs w:val="22"/>
        </w:rPr>
      </w:pPr>
    </w:p>
    <w:p w14:paraId="5E5CF0C8" w14:textId="77777777" w:rsidR="00B20078" w:rsidRPr="0013443F" w:rsidRDefault="00B20078" w:rsidP="00056E55">
      <w:pPr>
        <w:pStyle w:val="Rodolpho1"/>
        <w:spacing w:after="0" w:line="240" w:lineRule="auto"/>
      </w:pPr>
    </w:p>
    <w:p w14:paraId="24A54961" w14:textId="77777777" w:rsidR="004C4B7B" w:rsidRPr="0013443F" w:rsidRDefault="004C4B7B" w:rsidP="00056E55">
      <w:pPr>
        <w:tabs>
          <w:tab w:val="right" w:pos="9900"/>
        </w:tabs>
        <w:spacing w:after="0" w:line="240"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13443F" w14:paraId="46DED8C8" w14:textId="77777777" w:rsidTr="00F63361">
        <w:tc>
          <w:tcPr>
            <w:tcW w:w="4814" w:type="dxa"/>
          </w:tcPr>
          <w:bookmarkEnd w:id="357"/>
          <w:p w14:paraId="1C2E6170"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1.________________________________________________</w:t>
            </w:r>
          </w:p>
          <w:p w14:paraId="3A5CCBBF"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Nome:</w:t>
            </w:r>
          </w:p>
          <w:p w14:paraId="150131DC"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lastRenderedPageBreak/>
              <w:t>RG:</w:t>
            </w:r>
          </w:p>
          <w:p w14:paraId="69E285BC" w14:textId="668CA962"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CPF/ME</w:t>
            </w:r>
            <w:r w:rsidR="002D2980">
              <w:rPr>
                <w:rFonts w:ascii="Ebrima" w:hAnsi="Ebrima"/>
                <w:sz w:val="22"/>
                <w:szCs w:val="22"/>
                <w:lang w:val="pl-PL"/>
              </w:rPr>
              <w:t>:</w:t>
            </w:r>
          </w:p>
        </w:tc>
        <w:tc>
          <w:tcPr>
            <w:tcW w:w="4815" w:type="dxa"/>
          </w:tcPr>
          <w:p w14:paraId="32315BB5"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lastRenderedPageBreak/>
              <w:t>2.________________________________________________</w:t>
            </w:r>
          </w:p>
          <w:p w14:paraId="2A980380"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Nome:</w:t>
            </w:r>
          </w:p>
          <w:p w14:paraId="24CB09B0"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lastRenderedPageBreak/>
              <w:t>RG:</w:t>
            </w:r>
          </w:p>
          <w:p w14:paraId="1C3F63A8" w14:textId="3BF2AAE9"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CPF/ME</w:t>
            </w:r>
            <w:r w:rsidR="002D2980">
              <w:rPr>
                <w:rFonts w:ascii="Ebrima" w:hAnsi="Ebrima"/>
                <w:sz w:val="22"/>
                <w:szCs w:val="22"/>
                <w:lang w:val="pl-PL"/>
              </w:rPr>
              <w:t>:</w:t>
            </w:r>
          </w:p>
        </w:tc>
      </w:tr>
    </w:tbl>
    <w:p w14:paraId="50CE294F" w14:textId="714B9A19" w:rsidR="004C4B7B" w:rsidRPr="0013443F" w:rsidRDefault="004C4B7B" w:rsidP="00056E55">
      <w:pPr>
        <w:spacing w:after="0" w:line="240" w:lineRule="auto"/>
        <w:rPr>
          <w:rFonts w:ascii="Ebrima" w:hAnsi="Ebrima"/>
          <w:sz w:val="22"/>
          <w:szCs w:val="22"/>
        </w:rPr>
      </w:pPr>
    </w:p>
    <w:p w14:paraId="7C63A046" w14:textId="26DD0BF5" w:rsidR="00DB74B5" w:rsidRDefault="00DB74B5" w:rsidP="00056E55">
      <w:pPr>
        <w:rPr>
          <w:rFonts w:ascii="Ebrima" w:hAnsi="Ebrima"/>
          <w:sz w:val="22"/>
          <w:szCs w:val="22"/>
        </w:rPr>
      </w:pPr>
      <w:r>
        <w:rPr>
          <w:rFonts w:ascii="Ebrima" w:hAnsi="Ebrima"/>
          <w:sz w:val="22"/>
          <w:szCs w:val="22"/>
        </w:rPr>
        <w:br w:type="page"/>
      </w:r>
    </w:p>
    <w:p w14:paraId="3495C8F8" w14:textId="3C729A3C" w:rsidR="00151D76" w:rsidRDefault="004C4B7B" w:rsidP="00056E55">
      <w:pPr>
        <w:spacing w:after="0" w:line="240" w:lineRule="auto"/>
        <w:jc w:val="center"/>
        <w:rPr>
          <w:rFonts w:ascii="Ebrima" w:hAnsi="Ebrima"/>
          <w:b/>
          <w:bCs/>
          <w:sz w:val="22"/>
          <w:szCs w:val="22"/>
        </w:rPr>
      </w:pPr>
      <w:r w:rsidRPr="0013443F">
        <w:rPr>
          <w:rFonts w:ascii="Ebrima" w:hAnsi="Ebrima"/>
          <w:b/>
          <w:bCs/>
          <w:sz w:val="22"/>
          <w:szCs w:val="22"/>
        </w:rPr>
        <w:lastRenderedPageBreak/>
        <w:t>ANEXO I</w:t>
      </w:r>
    </w:p>
    <w:p w14:paraId="1393C00C" w14:textId="77777777" w:rsidR="00DB74B5" w:rsidRPr="00056E55" w:rsidRDefault="00DB74B5" w:rsidP="00056E55">
      <w:pPr>
        <w:spacing w:after="0" w:line="240" w:lineRule="auto"/>
        <w:jc w:val="center"/>
        <w:rPr>
          <w:rFonts w:ascii="Ebrima" w:hAnsi="Ebrima"/>
          <w:sz w:val="22"/>
        </w:rPr>
      </w:pPr>
    </w:p>
    <w:p w14:paraId="3FA60E32" w14:textId="38DFC384" w:rsidR="00190B90" w:rsidRDefault="00190B90" w:rsidP="00190B90">
      <w:pPr>
        <w:spacing w:after="0" w:line="240" w:lineRule="auto"/>
        <w:ind w:right="-2"/>
        <w:jc w:val="center"/>
        <w:rPr>
          <w:rFonts w:ascii="Ebrima" w:hAnsi="Ebrima" w:cstheme="minorHAnsi"/>
          <w:b/>
          <w:sz w:val="22"/>
          <w:szCs w:val="22"/>
        </w:rPr>
      </w:pPr>
      <w:r w:rsidRPr="0013443F">
        <w:rPr>
          <w:rFonts w:ascii="Ebrima" w:hAnsi="Ebrima" w:cstheme="minorHAnsi"/>
          <w:b/>
          <w:sz w:val="22"/>
          <w:szCs w:val="22"/>
        </w:rPr>
        <w:t>DATAS DE PAGAMENTO D</w:t>
      </w:r>
      <w:r>
        <w:rPr>
          <w:rFonts w:ascii="Ebrima" w:hAnsi="Ebrima" w:cstheme="minorHAnsi"/>
          <w:b/>
          <w:sz w:val="22"/>
          <w:szCs w:val="22"/>
        </w:rPr>
        <w:t>A</w:t>
      </w:r>
      <w:r w:rsidRPr="0013443F">
        <w:rPr>
          <w:rFonts w:ascii="Ebrima" w:hAnsi="Ebrima" w:cstheme="minorHAnsi"/>
          <w:b/>
          <w:sz w:val="22"/>
          <w:szCs w:val="22"/>
        </w:rPr>
        <w:t xml:space="preserve"> REMUNERAÇÃO DA </w:t>
      </w:r>
      <w:r>
        <w:rPr>
          <w:rFonts w:ascii="Ebrima" w:hAnsi="Ebrima" w:cstheme="minorHAnsi"/>
          <w:b/>
          <w:sz w:val="22"/>
          <w:szCs w:val="22"/>
        </w:rPr>
        <w:t>CÉDULA</w:t>
      </w:r>
    </w:p>
    <w:p w14:paraId="09DAC583" w14:textId="77777777" w:rsidR="003D4FC6" w:rsidRDefault="003D4FC6">
      <w:pPr>
        <w:spacing w:after="0" w:line="240" w:lineRule="auto"/>
        <w:ind w:right="-2"/>
        <w:rPr>
          <w:rFonts w:ascii="Ebrima" w:hAnsi="Ebrima" w:cstheme="minorHAnsi"/>
          <w:b/>
          <w:sz w:val="22"/>
          <w:szCs w:val="22"/>
        </w:rPr>
        <w:pPrChange w:id="395" w:author="Carla Nassif" w:date="2021-09-21T13:57:00Z">
          <w:pPr>
            <w:spacing w:after="0" w:line="240" w:lineRule="auto"/>
            <w:ind w:right="-2"/>
            <w:jc w:val="center"/>
          </w:pPr>
        </w:pPrChange>
      </w:pPr>
    </w:p>
    <w:p w14:paraId="25DF86B2" w14:textId="77777777" w:rsidR="003141AE" w:rsidRDefault="003141AE" w:rsidP="00190B90">
      <w:pPr>
        <w:spacing w:after="0" w:line="240" w:lineRule="auto"/>
        <w:ind w:right="-2"/>
        <w:jc w:val="center"/>
        <w:rPr>
          <w:rFonts w:ascii="Ebrima" w:hAnsi="Ebrima" w:cstheme="minorHAnsi"/>
          <w:b/>
          <w:sz w:val="22"/>
          <w:szCs w:val="22"/>
        </w:rPr>
      </w:pPr>
    </w:p>
    <w:tbl>
      <w:tblPr>
        <w:tblStyle w:val="Tabelacomgrade"/>
        <w:tblW w:w="0" w:type="auto"/>
        <w:tblInd w:w="0" w:type="dxa"/>
        <w:tblLook w:val="04A0" w:firstRow="1" w:lastRow="0" w:firstColumn="1" w:lastColumn="0" w:noHBand="0" w:noVBand="1"/>
        <w:tblPrChange w:id="396" w:author="Carla Nassif" w:date="2021-09-21T14:05:00Z">
          <w:tblPr>
            <w:tblStyle w:val="Tabelacomgrade"/>
            <w:tblW w:w="0" w:type="auto"/>
            <w:tblInd w:w="0" w:type="dxa"/>
            <w:tblLook w:val="04A0" w:firstRow="1" w:lastRow="0" w:firstColumn="1" w:lastColumn="0" w:noHBand="0" w:noVBand="1"/>
          </w:tblPr>
        </w:tblPrChange>
      </w:tblPr>
      <w:tblGrid>
        <w:gridCol w:w="2434"/>
        <w:gridCol w:w="1247"/>
        <w:gridCol w:w="2835"/>
        <w:gridCol w:w="3221"/>
        <w:tblGridChange w:id="397">
          <w:tblGrid>
            <w:gridCol w:w="2434"/>
            <w:gridCol w:w="2434"/>
            <w:gridCol w:w="2434"/>
            <w:gridCol w:w="206"/>
            <w:gridCol w:w="2229"/>
          </w:tblGrid>
        </w:tblGridChange>
      </w:tblGrid>
      <w:tr w:rsidR="003D4FC6" w14:paraId="07900230" w14:textId="77777777" w:rsidTr="003141AE">
        <w:trPr>
          <w:tblHeader/>
        </w:trPr>
        <w:tc>
          <w:tcPr>
            <w:tcW w:w="2434" w:type="dxa"/>
            <w:shd w:val="clear" w:color="auto" w:fill="D0CECE" w:themeFill="background2" w:themeFillShade="E6"/>
            <w:tcPrChange w:id="398" w:author="Carla Nassif" w:date="2021-09-21T14:05:00Z">
              <w:tcPr>
                <w:tcW w:w="2434" w:type="dxa"/>
              </w:tcPr>
            </w:tcPrChange>
          </w:tcPr>
          <w:p w14:paraId="103863D2" w14:textId="403A2000" w:rsidR="003D4FC6" w:rsidRDefault="004B21E5">
            <w:pPr>
              <w:spacing w:after="0"/>
              <w:ind w:right="-2"/>
              <w:jc w:val="center"/>
              <w:rPr>
                <w:rFonts w:ascii="Ebrima" w:hAnsi="Ebrima" w:cstheme="minorHAnsi"/>
                <w:b/>
                <w:sz w:val="22"/>
                <w:szCs w:val="22"/>
              </w:rPr>
              <w:pPrChange w:id="399" w:author="Carla Nassif" w:date="2021-09-21T14:03:00Z">
                <w:pPr>
                  <w:spacing w:after="0"/>
                  <w:ind w:right="-2"/>
                </w:pPr>
              </w:pPrChange>
            </w:pPr>
            <w:r>
              <w:rPr>
                <w:rFonts w:ascii="Ebrima" w:hAnsi="Ebrima" w:cstheme="minorHAnsi"/>
                <w:b/>
                <w:sz w:val="22"/>
                <w:szCs w:val="22"/>
              </w:rPr>
              <w:t>Data de Aniversário</w:t>
            </w:r>
          </w:p>
        </w:tc>
        <w:tc>
          <w:tcPr>
            <w:tcW w:w="1247" w:type="dxa"/>
            <w:shd w:val="clear" w:color="auto" w:fill="D0CECE" w:themeFill="background2" w:themeFillShade="E6"/>
            <w:tcPrChange w:id="400" w:author="Carla Nassif" w:date="2021-09-21T14:05:00Z">
              <w:tcPr>
                <w:tcW w:w="2434" w:type="dxa"/>
              </w:tcPr>
            </w:tcPrChange>
          </w:tcPr>
          <w:p w14:paraId="5E5A31D3" w14:textId="293C3536" w:rsidR="003D4FC6" w:rsidRDefault="004B21E5">
            <w:pPr>
              <w:spacing w:after="0"/>
              <w:ind w:right="-2"/>
              <w:jc w:val="center"/>
              <w:rPr>
                <w:rFonts w:ascii="Ebrima" w:hAnsi="Ebrima" w:cstheme="minorHAnsi"/>
                <w:b/>
                <w:sz w:val="22"/>
                <w:szCs w:val="22"/>
              </w:rPr>
              <w:pPrChange w:id="401" w:author="Carla Nassif" w:date="2021-09-21T14:03:00Z">
                <w:pPr>
                  <w:spacing w:after="0"/>
                  <w:ind w:right="-2"/>
                </w:pPr>
              </w:pPrChange>
            </w:pPr>
            <w:r>
              <w:rPr>
                <w:rFonts w:ascii="Ebrima" w:hAnsi="Ebrima" w:cstheme="minorHAnsi"/>
                <w:b/>
                <w:sz w:val="22"/>
                <w:szCs w:val="22"/>
              </w:rPr>
              <w:t>Mês</w:t>
            </w:r>
          </w:p>
        </w:tc>
        <w:tc>
          <w:tcPr>
            <w:tcW w:w="2835" w:type="dxa"/>
            <w:shd w:val="clear" w:color="auto" w:fill="D0CECE" w:themeFill="background2" w:themeFillShade="E6"/>
            <w:tcPrChange w:id="402" w:author="Carla Nassif" w:date="2021-09-21T14:05:00Z">
              <w:tcPr>
                <w:tcW w:w="2434" w:type="dxa"/>
              </w:tcPr>
            </w:tcPrChange>
          </w:tcPr>
          <w:p w14:paraId="453650E1" w14:textId="218DD976" w:rsidR="003D4FC6" w:rsidRDefault="004B21E5">
            <w:pPr>
              <w:spacing w:after="0"/>
              <w:ind w:right="-2"/>
              <w:jc w:val="center"/>
              <w:rPr>
                <w:rFonts w:ascii="Ebrima" w:hAnsi="Ebrima" w:cstheme="minorHAnsi"/>
                <w:b/>
                <w:sz w:val="22"/>
                <w:szCs w:val="22"/>
              </w:rPr>
              <w:pPrChange w:id="403" w:author="Carla Nassif" w:date="2021-09-21T14:04:00Z">
                <w:pPr>
                  <w:spacing w:after="0"/>
                  <w:ind w:right="-2"/>
                </w:pPr>
              </w:pPrChange>
            </w:pPr>
            <w:r>
              <w:rPr>
                <w:rFonts w:ascii="Ebrima" w:hAnsi="Ebrima" w:cstheme="minorHAnsi"/>
                <w:b/>
                <w:sz w:val="22"/>
                <w:szCs w:val="22"/>
              </w:rPr>
              <w:t>Juros Remuneratórios</w:t>
            </w:r>
          </w:p>
        </w:tc>
        <w:tc>
          <w:tcPr>
            <w:tcW w:w="3221" w:type="dxa"/>
            <w:shd w:val="clear" w:color="auto" w:fill="D0CECE" w:themeFill="background2" w:themeFillShade="E6"/>
            <w:tcPrChange w:id="404" w:author="Carla Nassif" w:date="2021-09-21T14:05:00Z">
              <w:tcPr>
                <w:tcW w:w="2435" w:type="dxa"/>
                <w:gridSpan w:val="2"/>
              </w:tcPr>
            </w:tcPrChange>
          </w:tcPr>
          <w:p w14:paraId="4FC9B0C9" w14:textId="10DD238E" w:rsidR="003D4FC6" w:rsidRDefault="004B21E5">
            <w:pPr>
              <w:spacing w:after="0"/>
              <w:ind w:right="-2"/>
              <w:jc w:val="center"/>
              <w:rPr>
                <w:rFonts w:ascii="Ebrima" w:hAnsi="Ebrima" w:cstheme="minorHAnsi"/>
                <w:b/>
                <w:sz w:val="22"/>
                <w:szCs w:val="22"/>
              </w:rPr>
              <w:pPrChange w:id="405" w:author="Carla Nassif" w:date="2021-09-21T14:04:00Z">
                <w:pPr>
                  <w:spacing w:after="0"/>
                  <w:ind w:right="-2"/>
                </w:pPr>
              </w:pPrChange>
            </w:pPr>
            <w:r>
              <w:rPr>
                <w:rFonts w:ascii="Ebrima" w:hAnsi="Ebrima" w:cstheme="minorHAnsi"/>
                <w:b/>
                <w:sz w:val="22"/>
                <w:szCs w:val="22"/>
              </w:rPr>
              <w:t>Amortização (%)</w:t>
            </w:r>
          </w:p>
        </w:tc>
      </w:tr>
      <w:tr w:rsidR="00D8619D" w14:paraId="45246F0E" w14:textId="77777777" w:rsidTr="003141AE">
        <w:tc>
          <w:tcPr>
            <w:tcW w:w="2434" w:type="dxa"/>
            <w:vAlign w:val="center"/>
            <w:tcPrChange w:id="406" w:author="Carla Nassif" w:date="2021-09-21T14:04:00Z">
              <w:tcPr>
                <w:tcW w:w="2434" w:type="dxa"/>
              </w:tcPr>
            </w:tcPrChange>
          </w:tcPr>
          <w:p w14:paraId="3AB0A5E2" w14:textId="6F7E804F" w:rsidR="00D8619D" w:rsidRDefault="00D8619D">
            <w:pPr>
              <w:spacing w:after="0"/>
              <w:ind w:right="-2"/>
              <w:jc w:val="center"/>
              <w:rPr>
                <w:rFonts w:ascii="Ebrima" w:hAnsi="Ebrima" w:cstheme="minorHAnsi"/>
                <w:b/>
                <w:sz w:val="22"/>
                <w:szCs w:val="22"/>
              </w:rPr>
              <w:pPrChange w:id="407" w:author="Carla Nassif" w:date="2021-09-21T14:04:00Z">
                <w:pPr>
                  <w:spacing w:after="0"/>
                  <w:ind w:right="-2"/>
                </w:pPr>
              </w:pPrChange>
            </w:pPr>
            <w:r>
              <w:rPr>
                <w:rFonts w:ascii="Ebrima" w:hAnsi="Ebrima" w:cs="Calibri"/>
                <w:color w:val="000000"/>
                <w:sz w:val="22"/>
                <w:szCs w:val="22"/>
              </w:rPr>
              <w:t>18/10/2021</w:t>
            </w:r>
          </w:p>
        </w:tc>
        <w:tc>
          <w:tcPr>
            <w:tcW w:w="1247" w:type="dxa"/>
            <w:vAlign w:val="center"/>
            <w:tcPrChange w:id="408" w:author="Carla Nassif" w:date="2021-09-21T14:04:00Z">
              <w:tcPr>
                <w:tcW w:w="2434" w:type="dxa"/>
              </w:tcPr>
            </w:tcPrChange>
          </w:tcPr>
          <w:p w14:paraId="25D89CA7" w14:textId="338A56C1" w:rsidR="00D8619D" w:rsidRDefault="00D8619D">
            <w:pPr>
              <w:spacing w:after="0"/>
              <w:ind w:right="-2"/>
              <w:jc w:val="center"/>
              <w:rPr>
                <w:rFonts w:ascii="Ebrima" w:hAnsi="Ebrima" w:cstheme="minorHAnsi"/>
                <w:b/>
                <w:sz w:val="22"/>
                <w:szCs w:val="22"/>
              </w:rPr>
              <w:pPrChange w:id="409" w:author="Carla Nassif" w:date="2021-09-21T14:04:00Z">
                <w:pPr>
                  <w:spacing w:after="0"/>
                  <w:ind w:right="-2"/>
                </w:pPr>
              </w:pPrChange>
            </w:pPr>
            <w:r>
              <w:rPr>
                <w:rFonts w:ascii="Ebrima" w:hAnsi="Ebrima" w:cs="Calibri"/>
                <w:color w:val="000000"/>
                <w:sz w:val="22"/>
                <w:szCs w:val="22"/>
              </w:rPr>
              <w:t>1</w:t>
            </w:r>
          </w:p>
        </w:tc>
        <w:tc>
          <w:tcPr>
            <w:tcW w:w="2835" w:type="dxa"/>
            <w:vAlign w:val="center"/>
            <w:tcPrChange w:id="410" w:author="Carla Nassif" w:date="2021-09-21T14:04:00Z">
              <w:tcPr>
                <w:tcW w:w="2434" w:type="dxa"/>
              </w:tcPr>
            </w:tcPrChange>
          </w:tcPr>
          <w:p w14:paraId="01FE8C70" w14:textId="2E5B2532" w:rsidR="00D8619D" w:rsidRDefault="00D8619D">
            <w:pPr>
              <w:spacing w:after="0"/>
              <w:ind w:right="-2"/>
              <w:jc w:val="center"/>
              <w:rPr>
                <w:rFonts w:ascii="Ebrima" w:hAnsi="Ebrima" w:cstheme="minorHAnsi"/>
                <w:b/>
                <w:sz w:val="22"/>
                <w:szCs w:val="22"/>
              </w:rPr>
              <w:pPrChange w:id="411"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412" w:author="Carla Nassif" w:date="2021-09-21T14:04:00Z">
              <w:tcPr>
                <w:tcW w:w="2435" w:type="dxa"/>
                <w:gridSpan w:val="2"/>
              </w:tcPr>
            </w:tcPrChange>
          </w:tcPr>
          <w:p w14:paraId="1D5E4908" w14:textId="79AEC4CE" w:rsidR="00D8619D" w:rsidRDefault="00D8619D">
            <w:pPr>
              <w:spacing w:after="0"/>
              <w:ind w:right="-2"/>
              <w:jc w:val="center"/>
              <w:rPr>
                <w:rFonts w:ascii="Ebrima" w:hAnsi="Ebrima" w:cstheme="minorHAnsi"/>
                <w:b/>
                <w:sz w:val="22"/>
                <w:szCs w:val="22"/>
              </w:rPr>
              <w:pPrChange w:id="413" w:author="Carla Nassif" w:date="2021-09-21T14:04:00Z">
                <w:pPr>
                  <w:spacing w:after="0"/>
                  <w:ind w:right="-2"/>
                </w:pPr>
              </w:pPrChange>
            </w:pPr>
            <w:r>
              <w:rPr>
                <w:rFonts w:ascii="Ebrima" w:hAnsi="Ebrima" w:cs="Calibri"/>
                <w:color w:val="000000"/>
                <w:sz w:val="22"/>
                <w:szCs w:val="22"/>
              </w:rPr>
              <w:t>0,0000%</w:t>
            </w:r>
          </w:p>
        </w:tc>
      </w:tr>
      <w:tr w:rsidR="00D8619D" w14:paraId="4C006B6E" w14:textId="77777777" w:rsidTr="003141AE">
        <w:tc>
          <w:tcPr>
            <w:tcW w:w="2434" w:type="dxa"/>
            <w:vAlign w:val="center"/>
            <w:tcPrChange w:id="414" w:author="Carla Nassif" w:date="2021-09-21T14:04:00Z">
              <w:tcPr>
                <w:tcW w:w="2434" w:type="dxa"/>
              </w:tcPr>
            </w:tcPrChange>
          </w:tcPr>
          <w:p w14:paraId="21C550F1" w14:textId="116CD203" w:rsidR="00D8619D" w:rsidRDefault="00D8619D">
            <w:pPr>
              <w:spacing w:after="0"/>
              <w:ind w:right="-2"/>
              <w:jc w:val="center"/>
              <w:rPr>
                <w:rFonts w:ascii="Ebrima" w:hAnsi="Ebrima" w:cstheme="minorHAnsi"/>
                <w:b/>
                <w:sz w:val="22"/>
                <w:szCs w:val="22"/>
              </w:rPr>
              <w:pPrChange w:id="415" w:author="Carla Nassif" w:date="2021-09-21T14:04:00Z">
                <w:pPr>
                  <w:spacing w:after="0"/>
                  <w:ind w:right="-2"/>
                </w:pPr>
              </w:pPrChange>
            </w:pPr>
            <w:r>
              <w:rPr>
                <w:rFonts w:ascii="Ebrima" w:hAnsi="Ebrima" w:cs="Calibri"/>
                <w:color w:val="000000"/>
                <w:sz w:val="22"/>
                <w:szCs w:val="22"/>
              </w:rPr>
              <w:t>18/11/2021</w:t>
            </w:r>
          </w:p>
        </w:tc>
        <w:tc>
          <w:tcPr>
            <w:tcW w:w="1247" w:type="dxa"/>
            <w:vAlign w:val="center"/>
            <w:tcPrChange w:id="416" w:author="Carla Nassif" w:date="2021-09-21T14:04:00Z">
              <w:tcPr>
                <w:tcW w:w="2434" w:type="dxa"/>
              </w:tcPr>
            </w:tcPrChange>
          </w:tcPr>
          <w:p w14:paraId="29BEF3C3" w14:textId="6D339647" w:rsidR="00D8619D" w:rsidRDefault="00D8619D">
            <w:pPr>
              <w:spacing w:after="0"/>
              <w:ind w:right="-2"/>
              <w:jc w:val="center"/>
              <w:rPr>
                <w:rFonts w:ascii="Ebrima" w:hAnsi="Ebrima" w:cstheme="minorHAnsi"/>
                <w:b/>
                <w:sz w:val="22"/>
                <w:szCs w:val="22"/>
              </w:rPr>
              <w:pPrChange w:id="417" w:author="Carla Nassif" w:date="2021-09-21T14:04:00Z">
                <w:pPr>
                  <w:spacing w:after="0"/>
                  <w:ind w:right="-2"/>
                </w:pPr>
              </w:pPrChange>
            </w:pPr>
            <w:r>
              <w:rPr>
                <w:rFonts w:ascii="Ebrima" w:hAnsi="Ebrima" w:cs="Calibri"/>
                <w:color w:val="000000"/>
                <w:sz w:val="22"/>
                <w:szCs w:val="22"/>
              </w:rPr>
              <w:t>2</w:t>
            </w:r>
          </w:p>
        </w:tc>
        <w:tc>
          <w:tcPr>
            <w:tcW w:w="2835" w:type="dxa"/>
            <w:vAlign w:val="center"/>
            <w:tcPrChange w:id="418" w:author="Carla Nassif" w:date="2021-09-21T14:04:00Z">
              <w:tcPr>
                <w:tcW w:w="2434" w:type="dxa"/>
              </w:tcPr>
            </w:tcPrChange>
          </w:tcPr>
          <w:p w14:paraId="1D9A3AE3" w14:textId="1AEAA179" w:rsidR="00D8619D" w:rsidRDefault="00D8619D">
            <w:pPr>
              <w:spacing w:after="0"/>
              <w:ind w:right="-2"/>
              <w:jc w:val="center"/>
              <w:rPr>
                <w:rFonts w:ascii="Ebrima" w:hAnsi="Ebrima" w:cstheme="minorHAnsi"/>
                <w:b/>
                <w:sz w:val="22"/>
                <w:szCs w:val="22"/>
              </w:rPr>
              <w:pPrChange w:id="419"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420" w:author="Carla Nassif" w:date="2021-09-21T14:04:00Z">
              <w:tcPr>
                <w:tcW w:w="2435" w:type="dxa"/>
                <w:gridSpan w:val="2"/>
              </w:tcPr>
            </w:tcPrChange>
          </w:tcPr>
          <w:p w14:paraId="40D1CF09" w14:textId="36415B93" w:rsidR="00D8619D" w:rsidRDefault="00D8619D">
            <w:pPr>
              <w:spacing w:after="0"/>
              <w:ind w:right="-2"/>
              <w:jc w:val="center"/>
              <w:rPr>
                <w:rFonts w:ascii="Ebrima" w:hAnsi="Ebrima" w:cstheme="minorHAnsi"/>
                <w:b/>
                <w:sz w:val="22"/>
                <w:szCs w:val="22"/>
              </w:rPr>
              <w:pPrChange w:id="421" w:author="Carla Nassif" w:date="2021-09-21T14:04:00Z">
                <w:pPr>
                  <w:spacing w:after="0"/>
                  <w:ind w:right="-2"/>
                </w:pPr>
              </w:pPrChange>
            </w:pPr>
            <w:r>
              <w:rPr>
                <w:rFonts w:ascii="Ebrima" w:hAnsi="Ebrima" w:cs="Calibri"/>
                <w:color w:val="000000"/>
                <w:sz w:val="22"/>
                <w:szCs w:val="22"/>
              </w:rPr>
              <w:t>0,0000%</w:t>
            </w:r>
          </w:p>
        </w:tc>
      </w:tr>
      <w:tr w:rsidR="00D8619D" w14:paraId="1C1B9B49" w14:textId="77777777" w:rsidTr="003141AE">
        <w:tc>
          <w:tcPr>
            <w:tcW w:w="2434" w:type="dxa"/>
            <w:vAlign w:val="center"/>
            <w:tcPrChange w:id="422" w:author="Carla Nassif" w:date="2021-09-21T14:04:00Z">
              <w:tcPr>
                <w:tcW w:w="2434" w:type="dxa"/>
              </w:tcPr>
            </w:tcPrChange>
          </w:tcPr>
          <w:p w14:paraId="472628A9" w14:textId="156FE334" w:rsidR="00D8619D" w:rsidRDefault="00D8619D">
            <w:pPr>
              <w:spacing w:after="0"/>
              <w:ind w:right="-2"/>
              <w:jc w:val="center"/>
              <w:rPr>
                <w:rFonts w:ascii="Ebrima" w:hAnsi="Ebrima" w:cstheme="minorHAnsi"/>
                <w:b/>
                <w:sz w:val="22"/>
                <w:szCs w:val="22"/>
              </w:rPr>
              <w:pPrChange w:id="423" w:author="Carla Nassif" w:date="2021-09-21T14:04:00Z">
                <w:pPr>
                  <w:spacing w:after="0"/>
                  <w:ind w:right="-2"/>
                </w:pPr>
              </w:pPrChange>
            </w:pPr>
            <w:r>
              <w:rPr>
                <w:rFonts w:ascii="Ebrima" w:hAnsi="Ebrima" w:cs="Calibri"/>
                <w:color w:val="000000"/>
                <w:sz w:val="22"/>
                <w:szCs w:val="22"/>
              </w:rPr>
              <w:t>17/12/2021</w:t>
            </w:r>
          </w:p>
        </w:tc>
        <w:tc>
          <w:tcPr>
            <w:tcW w:w="1247" w:type="dxa"/>
            <w:vAlign w:val="center"/>
            <w:tcPrChange w:id="424" w:author="Carla Nassif" w:date="2021-09-21T14:04:00Z">
              <w:tcPr>
                <w:tcW w:w="2434" w:type="dxa"/>
              </w:tcPr>
            </w:tcPrChange>
          </w:tcPr>
          <w:p w14:paraId="1DF2C319" w14:textId="3284C206" w:rsidR="00D8619D" w:rsidRDefault="00D8619D">
            <w:pPr>
              <w:spacing w:after="0"/>
              <w:ind w:right="-2"/>
              <w:jc w:val="center"/>
              <w:rPr>
                <w:rFonts w:ascii="Ebrima" w:hAnsi="Ebrima" w:cstheme="minorHAnsi"/>
                <w:b/>
                <w:sz w:val="22"/>
                <w:szCs w:val="22"/>
              </w:rPr>
              <w:pPrChange w:id="425" w:author="Carla Nassif" w:date="2021-09-21T14:04:00Z">
                <w:pPr>
                  <w:spacing w:after="0"/>
                  <w:ind w:right="-2"/>
                </w:pPr>
              </w:pPrChange>
            </w:pPr>
            <w:r>
              <w:rPr>
                <w:rFonts w:ascii="Ebrima" w:hAnsi="Ebrima" w:cs="Calibri"/>
                <w:color w:val="000000"/>
                <w:sz w:val="22"/>
                <w:szCs w:val="22"/>
              </w:rPr>
              <w:t>3</w:t>
            </w:r>
          </w:p>
        </w:tc>
        <w:tc>
          <w:tcPr>
            <w:tcW w:w="2835" w:type="dxa"/>
            <w:vAlign w:val="center"/>
            <w:tcPrChange w:id="426" w:author="Carla Nassif" w:date="2021-09-21T14:04:00Z">
              <w:tcPr>
                <w:tcW w:w="2434" w:type="dxa"/>
              </w:tcPr>
            </w:tcPrChange>
          </w:tcPr>
          <w:p w14:paraId="0533588C" w14:textId="25B5C882" w:rsidR="00D8619D" w:rsidRDefault="00D8619D">
            <w:pPr>
              <w:spacing w:after="0"/>
              <w:ind w:right="-2"/>
              <w:jc w:val="center"/>
              <w:rPr>
                <w:rFonts w:ascii="Ebrima" w:hAnsi="Ebrima" w:cstheme="minorHAnsi"/>
                <w:b/>
                <w:sz w:val="22"/>
                <w:szCs w:val="22"/>
              </w:rPr>
              <w:pPrChange w:id="427"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428" w:author="Carla Nassif" w:date="2021-09-21T14:04:00Z">
              <w:tcPr>
                <w:tcW w:w="2435" w:type="dxa"/>
                <w:gridSpan w:val="2"/>
              </w:tcPr>
            </w:tcPrChange>
          </w:tcPr>
          <w:p w14:paraId="1DD8AAC2" w14:textId="49D9E756" w:rsidR="00D8619D" w:rsidRDefault="00D8619D">
            <w:pPr>
              <w:spacing w:after="0"/>
              <w:ind w:right="-2"/>
              <w:jc w:val="center"/>
              <w:rPr>
                <w:rFonts w:ascii="Ebrima" w:hAnsi="Ebrima" w:cstheme="minorHAnsi"/>
                <w:b/>
                <w:sz w:val="22"/>
                <w:szCs w:val="22"/>
              </w:rPr>
              <w:pPrChange w:id="429" w:author="Carla Nassif" w:date="2021-09-21T14:04:00Z">
                <w:pPr>
                  <w:spacing w:after="0"/>
                  <w:ind w:right="-2"/>
                </w:pPr>
              </w:pPrChange>
            </w:pPr>
            <w:r>
              <w:rPr>
                <w:rFonts w:ascii="Ebrima" w:hAnsi="Ebrima" w:cs="Calibri"/>
                <w:color w:val="000000"/>
                <w:sz w:val="22"/>
                <w:szCs w:val="22"/>
              </w:rPr>
              <w:t>0,0000%</w:t>
            </w:r>
          </w:p>
        </w:tc>
      </w:tr>
      <w:tr w:rsidR="00D8619D" w14:paraId="6D976FC1" w14:textId="77777777" w:rsidTr="003141AE">
        <w:tc>
          <w:tcPr>
            <w:tcW w:w="2434" w:type="dxa"/>
            <w:vAlign w:val="center"/>
            <w:tcPrChange w:id="430" w:author="Carla Nassif" w:date="2021-09-21T14:04:00Z">
              <w:tcPr>
                <w:tcW w:w="2434" w:type="dxa"/>
              </w:tcPr>
            </w:tcPrChange>
          </w:tcPr>
          <w:p w14:paraId="6A210BF2" w14:textId="4C9C1BAF" w:rsidR="00D8619D" w:rsidRDefault="00D8619D">
            <w:pPr>
              <w:spacing w:after="0"/>
              <w:ind w:right="-2"/>
              <w:jc w:val="center"/>
              <w:rPr>
                <w:rFonts w:ascii="Ebrima" w:hAnsi="Ebrima" w:cstheme="minorHAnsi"/>
                <w:b/>
                <w:sz w:val="22"/>
                <w:szCs w:val="22"/>
              </w:rPr>
              <w:pPrChange w:id="431" w:author="Carla Nassif" w:date="2021-09-21T14:04:00Z">
                <w:pPr>
                  <w:spacing w:after="0"/>
                  <w:ind w:right="-2"/>
                </w:pPr>
              </w:pPrChange>
            </w:pPr>
            <w:r>
              <w:rPr>
                <w:rFonts w:ascii="Ebrima" w:hAnsi="Ebrima" w:cs="Calibri"/>
                <w:color w:val="000000"/>
                <w:sz w:val="22"/>
                <w:szCs w:val="22"/>
              </w:rPr>
              <w:t>18/01/2022</w:t>
            </w:r>
          </w:p>
        </w:tc>
        <w:tc>
          <w:tcPr>
            <w:tcW w:w="1247" w:type="dxa"/>
            <w:vAlign w:val="center"/>
            <w:tcPrChange w:id="432" w:author="Carla Nassif" w:date="2021-09-21T14:04:00Z">
              <w:tcPr>
                <w:tcW w:w="2434" w:type="dxa"/>
              </w:tcPr>
            </w:tcPrChange>
          </w:tcPr>
          <w:p w14:paraId="10D4273F" w14:textId="61708C9D" w:rsidR="00D8619D" w:rsidRDefault="00D8619D">
            <w:pPr>
              <w:spacing w:after="0"/>
              <w:ind w:right="-2"/>
              <w:jc w:val="center"/>
              <w:rPr>
                <w:rFonts w:ascii="Ebrima" w:hAnsi="Ebrima" w:cstheme="minorHAnsi"/>
                <w:b/>
                <w:sz w:val="22"/>
                <w:szCs w:val="22"/>
              </w:rPr>
              <w:pPrChange w:id="433" w:author="Carla Nassif" w:date="2021-09-21T14:04:00Z">
                <w:pPr>
                  <w:spacing w:after="0"/>
                  <w:ind w:right="-2"/>
                </w:pPr>
              </w:pPrChange>
            </w:pPr>
            <w:r>
              <w:rPr>
                <w:rFonts w:ascii="Ebrima" w:hAnsi="Ebrima" w:cs="Calibri"/>
                <w:color w:val="000000"/>
                <w:sz w:val="22"/>
                <w:szCs w:val="22"/>
              </w:rPr>
              <w:t>4</w:t>
            </w:r>
          </w:p>
        </w:tc>
        <w:tc>
          <w:tcPr>
            <w:tcW w:w="2835" w:type="dxa"/>
            <w:vAlign w:val="center"/>
            <w:tcPrChange w:id="434" w:author="Carla Nassif" w:date="2021-09-21T14:04:00Z">
              <w:tcPr>
                <w:tcW w:w="2434" w:type="dxa"/>
              </w:tcPr>
            </w:tcPrChange>
          </w:tcPr>
          <w:p w14:paraId="35F257AE" w14:textId="39B49A21" w:rsidR="00D8619D" w:rsidRDefault="00D8619D">
            <w:pPr>
              <w:spacing w:after="0"/>
              <w:ind w:right="-2"/>
              <w:jc w:val="center"/>
              <w:rPr>
                <w:rFonts w:ascii="Ebrima" w:hAnsi="Ebrima" w:cstheme="minorHAnsi"/>
                <w:b/>
                <w:sz w:val="22"/>
                <w:szCs w:val="22"/>
              </w:rPr>
              <w:pPrChange w:id="435"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436" w:author="Carla Nassif" w:date="2021-09-21T14:04:00Z">
              <w:tcPr>
                <w:tcW w:w="2435" w:type="dxa"/>
                <w:gridSpan w:val="2"/>
              </w:tcPr>
            </w:tcPrChange>
          </w:tcPr>
          <w:p w14:paraId="2D1A861A" w14:textId="6089C7B7" w:rsidR="00D8619D" w:rsidRDefault="00D8619D">
            <w:pPr>
              <w:spacing w:after="0"/>
              <w:ind w:right="-2"/>
              <w:jc w:val="center"/>
              <w:rPr>
                <w:rFonts w:ascii="Ebrima" w:hAnsi="Ebrima" w:cstheme="minorHAnsi"/>
                <w:b/>
                <w:sz w:val="22"/>
                <w:szCs w:val="22"/>
              </w:rPr>
              <w:pPrChange w:id="437" w:author="Carla Nassif" w:date="2021-09-21T14:04:00Z">
                <w:pPr>
                  <w:spacing w:after="0"/>
                  <w:ind w:right="-2"/>
                </w:pPr>
              </w:pPrChange>
            </w:pPr>
            <w:r>
              <w:rPr>
                <w:rFonts w:ascii="Ebrima" w:hAnsi="Ebrima" w:cs="Calibri"/>
                <w:color w:val="000000"/>
                <w:sz w:val="22"/>
                <w:szCs w:val="22"/>
              </w:rPr>
              <w:t>0,0000%</w:t>
            </w:r>
          </w:p>
        </w:tc>
      </w:tr>
      <w:tr w:rsidR="00D8619D" w14:paraId="2FE6ADB4" w14:textId="77777777" w:rsidTr="003141AE">
        <w:tc>
          <w:tcPr>
            <w:tcW w:w="2434" w:type="dxa"/>
            <w:vAlign w:val="center"/>
            <w:tcPrChange w:id="438" w:author="Carla Nassif" w:date="2021-09-21T14:04:00Z">
              <w:tcPr>
                <w:tcW w:w="2434" w:type="dxa"/>
              </w:tcPr>
            </w:tcPrChange>
          </w:tcPr>
          <w:p w14:paraId="65A736EC" w14:textId="537DD8AA" w:rsidR="00D8619D" w:rsidRDefault="00D8619D">
            <w:pPr>
              <w:spacing w:after="0"/>
              <w:ind w:right="-2"/>
              <w:jc w:val="center"/>
              <w:rPr>
                <w:rFonts w:ascii="Ebrima" w:hAnsi="Ebrima" w:cstheme="minorHAnsi"/>
                <w:b/>
                <w:sz w:val="22"/>
                <w:szCs w:val="22"/>
              </w:rPr>
              <w:pPrChange w:id="439" w:author="Carla Nassif" w:date="2021-09-21T14:04:00Z">
                <w:pPr>
                  <w:spacing w:after="0"/>
                  <w:ind w:right="-2"/>
                </w:pPr>
              </w:pPrChange>
            </w:pPr>
            <w:r>
              <w:rPr>
                <w:rFonts w:ascii="Ebrima" w:hAnsi="Ebrima" w:cs="Calibri"/>
                <w:color w:val="000000"/>
                <w:sz w:val="22"/>
                <w:szCs w:val="22"/>
              </w:rPr>
              <w:t>18/02/2022</w:t>
            </w:r>
          </w:p>
        </w:tc>
        <w:tc>
          <w:tcPr>
            <w:tcW w:w="1247" w:type="dxa"/>
            <w:vAlign w:val="center"/>
            <w:tcPrChange w:id="440" w:author="Carla Nassif" w:date="2021-09-21T14:04:00Z">
              <w:tcPr>
                <w:tcW w:w="2434" w:type="dxa"/>
              </w:tcPr>
            </w:tcPrChange>
          </w:tcPr>
          <w:p w14:paraId="5AF2E6A8" w14:textId="6B39A537" w:rsidR="00D8619D" w:rsidRDefault="00D8619D">
            <w:pPr>
              <w:spacing w:after="0"/>
              <w:ind w:right="-2"/>
              <w:jc w:val="center"/>
              <w:rPr>
                <w:rFonts w:ascii="Ebrima" w:hAnsi="Ebrima" w:cstheme="minorHAnsi"/>
                <w:b/>
                <w:sz w:val="22"/>
                <w:szCs w:val="22"/>
              </w:rPr>
              <w:pPrChange w:id="441" w:author="Carla Nassif" w:date="2021-09-21T14:04:00Z">
                <w:pPr>
                  <w:spacing w:after="0"/>
                  <w:ind w:right="-2"/>
                </w:pPr>
              </w:pPrChange>
            </w:pPr>
            <w:r>
              <w:rPr>
                <w:rFonts w:ascii="Ebrima" w:hAnsi="Ebrima" w:cs="Calibri"/>
                <w:color w:val="000000"/>
                <w:sz w:val="22"/>
                <w:szCs w:val="22"/>
              </w:rPr>
              <w:t>5</w:t>
            </w:r>
          </w:p>
        </w:tc>
        <w:tc>
          <w:tcPr>
            <w:tcW w:w="2835" w:type="dxa"/>
            <w:vAlign w:val="center"/>
            <w:tcPrChange w:id="442" w:author="Carla Nassif" w:date="2021-09-21T14:04:00Z">
              <w:tcPr>
                <w:tcW w:w="2434" w:type="dxa"/>
              </w:tcPr>
            </w:tcPrChange>
          </w:tcPr>
          <w:p w14:paraId="33879C97" w14:textId="6E40EB81" w:rsidR="00D8619D" w:rsidRDefault="00D8619D">
            <w:pPr>
              <w:spacing w:after="0"/>
              <w:ind w:right="-2"/>
              <w:jc w:val="center"/>
              <w:rPr>
                <w:rFonts w:ascii="Ebrima" w:hAnsi="Ebrima" w:cstheme="minorHAnsi"/>
                <w:b/>
                <w:sz w:val="22"/>
                <w:szCs w:val="22"/>
              </w:rPr>
              <w:pPrChange w:id="443"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444" w:author="Carla Nassif" w:date="2021-09-21T14:04:00Z">
              <w:tcPr>
                <w:tcW w:w="2435" w:type="dxa"/>
                <w:gridSpan w:val="2"/>
              </w:tcPr>
            </w:tcPrChange>
          </w:tcPr>
          <w:p w14:paraId="748F135C" w14:textId="4B97A17C" w:rsidR="00D8619D" w:rsidRDefault="00D8619D">
            <w:pPr>
              <w:spacing w:after="0"/>
              <w:ind w:right="-2"/>
              <w:jc w:val="center"/>
              <w:rPr>
                <w:rFonts w:ascii="Ebrima" w:hAnsi="Ebrima" w:cstheme="minorHAnsi"/>
                <w:b/>
                <w:sz w:val="22"/>
                <w:szCs w:val="22"/>
              </w:rPr>
              <w:pPrChange w:id="445" w:author="Carla Nassif" w:date="2021-09-21T14:04:00Z">
                <w:pPr>
                  <w:spacing w:after="0"/>
                  <w:ind w:right="-2"/>
                </w:pPr>
              </w:pPrChange>
            </w:pPr>
            <w:r>
              <w:rPr>
                <w:rFonts w:ascii="Ebrima" w:hAnsi="Ebrima" w:cs="Calibri"/>
                <w:color w:val="000000"/>
                <w:sz w:val="22"/>
                <w:szCs w:val="22"/>
              </w:rPr>
              <w:t>0,0000%</w:t>
            </w:r>
          </w:p>
        </w:tc>
      </w:tr>
      <w:tr w:rsidR="00D8619D" w14:paraId="44CEC7C7" w14:textId="77777777" w:rsidTr="003141AE">
        <w:tc>
          <w:tcPr>
            <w:tcW w:w="2434" w:type="dxa"/>
            <w:vAlign w:val="center"/>
            <w:tcPrChange w:id="446" w:author="Carla Nassif" w:date="2021-09-21T14:04:00Z">
              <w:tcPr>
                <w:tcW w:w="2434" w:type="dxa"/>
              </w:tcPr>
            </w:tcPrChange>
          </w:tcPr>
          <w:p w14:paraId="3FA2A0D7" w14:textId="48E1A4A6" w:rsidR="00D8619D" w:rsidRDefault="00D8619D">
            <w:pPr>
              <w:spacing w:after="0"/>
              <w:ind w:right="-2"/>
              <w:jc w:val="center"/>
              <w:rPr>
                <w:rFonts w:ascii="Ebrima" w:hAnsi="Ebrima" w:cstheme="minorHAnsi"/>
                <w:b/>
                <w:sz w:val="22"/>
                <w:szCs w:val="22"/>
              </w:rPr>
              <w:pPrChange w:id="447" w:author="Carla Nassif" w:date="2021-09-21T14:04:00Z">
                <w:pPr>
                  <w:spacing w:after="0"/>
                  <w:ind w:right="-2"/>
                </w:pPr>
              </w:pPrChange>
            </w:pPr>
            <w:r>
              <w:rPr>
                <w:rFonts w:ascii="Ebrima" w:hAnsi="Ebrima" w:cs="Calibri"/>
                <w:color w:val="000000"/>
                <w:sz w:val="22"/>
                <w:szCs w:val="22"/>
              </w:rPr>
              <w:t>18/03/2022</w:t>
            </w:r>
          </w:p>
        </w:tc>
        <w:tc>
          <w:tcPr>
            <w:tcW w:w="1247" w:type="dxa"/>
            <w:vAlign w:val="center"/>
            <w:tcPrChange w:id="448" w:author="Carla Nassif" w:date="2021-09-21T14:04:00Z">
              <w:tcPr>
                <w:tcW w:w="2434" w:type="dxa"/>
              </w:tcPr>
            </w:tcPrChange>
          </w:tcPr>
          <w:p w14:paraId="5D0138C3" w14:textId="72103B75" w:rsidR="00D8619D" w:rsidRDefault="00D8619D">
            <w:pPr>
              <w:spacing w:after="0"/>
              <w:ind w:right="-2"/>
              <w:jc w:val="center"/>
              <w:rPr>
                <w:rFonts w:ascii="Ebrima" w:hAnsi="Ebrima" w:cstheme="minorHAnsi"/>
                <w:b/>
                <w:sz w:val="22"/>
                <w:szCs w:val="22"/>
              </w:rPr>
              <w:pPrChange w:id="449" w:author="Carla Nassif" w:date="2021-09-21T14:04:00Z">
                <w:pPr>
                  <w:spacing w:after="0"/>
                  <w:ind w:right="-2"/>
                </w:pPr>
              </w:pPrChange>
            </w:pPr>
            <w:r>
              <w:rPr>
                <w:rFonts w:ascii="Ebrima" w:hAnsi="Ebrima" w:cs="Calibri"/>
                <w:color w:val="000000"/>
                <w:sz w:val="22"/>
                <w:szCs w:val="22"/>
              </w:rPr>
              <w:t>6</w:t>
            </w:r>
          </w:p>
        </w:tc>
        <w:tc>
          <w:tcPr>
            <w:tcW w:w="2835" w:type="dxa"/>
            <w:vAlign w:val="center"/>
            <w:tcPrChange w:id="450" w:author="Carla Nassif" w:date="2021-09-21T14:04:00Z">
              <w:tcPr>
                <w:tcW w:w="2434" w:type="dxa"/>
              </w:tcPr>
            </w:tcPrChange>
          </w:tcPr>
          <w:p w14:paraId="12EB76D2" w14:textId="472CBF89" w:rsidR="00D8619D" w:rsidRDefault="00D8619D">
            <w:pPr>
              <w:spacing w:after="0"/>
              <w:ind w:right="-2"/>
              <w:jc w:val="center"/>
              <w:rPr>
                <w:rFonts w:ascii="Ebrima" w:hAnsi="Ebrima" w:cstheme="minorHAnsi"/>
                <w:b/>
                <w:sz w:val="22"/>
                <w:szCs w:val="22"/>
              </w:rPr>
              <w:pPrChange w:id="451"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452" w:author="Carla Nassif" w:date="2021-09-21T14:04:00Z">
              <w:tcPr>
                <w:tcW w:w="2435" w:type="dxa"/>
                <w:gridSpan w:val="2"/>
              </w:tcPr>
            </w:tcPrChange>
          </w:tcPr>
          <w:p w14:paraId="6E3A11EE" w14:textId="1ABCD445" w:rsidR="00D8619D" w:rsidRDefault="00D8619D">
            <w:pPr>
              <w:spacing w:after="0"/>
              <w:ind w:right="-2"/>
              <w:jc w:val="center"/>
              <w:rPr>
                <w:rFonts w:ascii="Ebrima" w:hAnsi="Ebrima" w:cstheme="minorHAnsi"/>
                <w:b/>
                <w:sz w:val="22"/>
                <w:szCs w:val="22"/>
              </w:rPr>
              <w:pPrChange w:id="453" w:author="Carla Nassif" w:date="2021-09-21T14:04:00Z">
                <w:pPr>
                  <w:spacing w:after="0"/>
                  <w:ind w:right="-2"/>
                </w:pPr>
              </w:pPrChange>
            </w:pPr>
            <w:r>
              <w:rPr>
                <w:rFonts w:ascii="Ebrima" w:hAnsi="Ebrima" w:cs="Calibri"/>
                <w:color w:val="000000"/>
                <w:sz w:val="22"/>
                <w:szCs w:val="22"/>
              </w:rPr>
              <w:t>0,0000%</w:t>
            </w:r>
          </w:p>
        </w:tc>
      </w:tr>
      <w:tr w:rsidR="00D8619D" w14:paraId="48BAC476" w14:textId="77777777" w:rsidTr="003141AE">
        <w:tc>
          <w:tcPr>
            <w:tcW w:w="2434" w:type="dxa"/>
            <w:vAlign w:val="center"/>
            <w:tcPrChange w:id="454" w:author="Carla Nassif" w:date="2021-09-21T14:04:00Z">
              <w:tcPr>
                <w:tcW w:w="2434" w:type="dxa"/>
              </w:tcPr>
            </w:tcPrChange>
          </w:tcPr>
          <w:p w14:paraId="4BD301EC" w14:textId="3B02C5BD" w:rsidR="00D8619D" w:rsidRDefault="00D8619D">
            <w:pPr>
              <w:spacing w:after="0"/>
              <w:ind w:right="-2"/>
              <w:jc w:val="center"/>
              <w:rPr>
                <w:rFonts w:ascii="Ebrima" w:hAnsi="Ebrima" w:cstheme="minorHAnsi"/>
                <w:b/>
                <w:sz w:val="22"/>
                <w:szCs w:val="22"/>
              </w:rPr>
              <w:pPrChange w:id="455" w:author="Carla Nassif" w:date="2021-09-21T14:04:00Z">
                <w:pPr>
                  <w:spacing w:after="0"/>
                  <w:ind w:right="-2"/>
                </w:pPr>
              </w:pPrChange>
            </w:pPr>
            <w:r>
              <w:rPr>
                <w:rFonts w:ascii="Ebrima" w:hAnsi="Ebrima" w:cs="Calibri"/>
                <w:color w:val="000000"/>
                <w:sz w:val="22"/>
                <w:szCs w:val="22"/>
              </w:rPr>
              <w:t>14/04/2022</w:t>
            </w:r>
          </w:p>
        </w:tc>
        <w:tc>
          <w:tcPr>
            <w:tcW w:w="1247" w:type="dxa"/>
            <w:vAlign w:val="center"/>
            <w:tcPrChange w:id="456" w:author="Carla Nassif" w:date="2021-09-21T14:04:00Z">
              <w:tcPr>
                <w:tcW w:w="2434" w:type="dxa"/>
              </w:tcPr>
            </w:tcPrChange>
          </w:tcPr>
          <w:p w14:paraId="78FD9266" w14:textId="0BCE172A" w:rsidR="00D8619D" w:rsidRDefault="00D8619D">
            <w:pPr>
              <w:spacing w:after="0"/>
              <w:ind w:right="-2"/>
              <w:jc w:val="center"/>
              <w:rPr>
                <w:rFonts w:ascii="Ebrima" w:hAnsi="Ebrima" w:cstheme="minorHAnsi"/>
                <w:b/>
                <w:sz w:val="22"/>
                <w:szCs w:val="22"/>
              </w:rPr>
              <w:pPrChange w:id="457" w:author="Carla Nassif" w:date="2021-09-21T14:04:00Z">
                <w:pPr>
                  <w:spacing w:after="0"/>
                  <w:ind w:right="-2"/>
                </w:pPr>
              </w:pPrChange>
            </w:pPr>
            <w:r>
              <w:rPr>
                <w:rFonts w:ascii="Ebrima" w:hAnsi="Ebrima" w:cs="Calibri"/>
                <w:color w:val="000000"/>
                <w:sz w:val="22"/>
                <w:szCs w:val="22"/>
              </w:rPr>
              <w:t>7</w:t>
            </w:r>
          </w:p>
        </w:tc>
        <w:tc>
          <w:tcPr>
            <w:tcW w:w="2835" w:type="dxa"/>
            <w:vAlign w:val="center"/>
            <w:tcPrChange w:id="458" w:author="Carla Nassif" w:date="2021-09-21T14:04:00Z">
              <w:tcPr>
                <w:tcW w:w="2434" w:type="dxa"/>
              </w:tcPr>
            </w:tcPrChange>
          </w:tcPr>
          <w:p w14:paraId="32E640D3" w14:textId="63586D06" w:rsidR="00D8619D" w:rsidRDefault="00D8619D">
            <w:pPr>
              <w:spacing w:after="0"/>
              <w:ind w:right="-2"/>
              <w:jc w:val="center"/>
              <w:rPr>
                <w:rFonts w:ascii="Ebrima" w:hAnsi="Ebrima" w:cstheme="minorHAnsi"/>
                <w:b/>
                <w:sz w:val="22"/>
                <w:szCs w:val="22"/>
              </w:rPr>
              <w:pPrChange w:id="459"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460" w:author="Carla Nassif" w:date="2021-09-21T14:04:00Z">
              <w:tcPr>
                <w:tcW w:w="2435" w:type="dxa"/>
                <w:gridSpan w:val="2"/>
              </w:tcPr>
            </w:tcPrChange>
          </w:tcPr>
          <w:p w14:paraId="4651BC8A" w14:textId="525B6A40" w:rsidR="00D8619D" w:rsidRDefault="00D8619D">
            <w:pPr>
              <w:spacing w:after="0"/>
              <w:ind w:right="-2"/>
              <w:jc w:val="center"/>
              <w:rPr>
                <w:rFonts w:ascii="Ebrima" w:hAnsi="Ebrima" w:cstheme="minorHAnsi"/>
                <w:b/>
                <w:sz w:val="22"/>
                <w:szCs w:val="22"/>
              </w:rPr>
              <w:pPrChange w:id="461" w:author="Carla Nassif" w:date="2021-09-21T14:04:00Z">
                <w:pPr>
                  <w:spacing w:after="0"/>
                  <w:ind w:right="-2"/>
                </w:pPr>
              </w:pPrChange>
            </w:pPr>
            <w:r>
              <w:rPr>
                <w:rFonts w:ascii="Ebrima" w:hAnsi="Ebrima" w:cs="Calibri"/>
                <w:color w:val="000000"/>
                <w:sz w:val="22"/>
                <w:szCs w:val="22"/>
              </w:rPr>
              <w:t>0,0000%</w:t>
            </w:r>
          </w:p>
        </w:tc>
      </w:tr>
      <w:tr w:rsidR="00D8619D" w14:paraId="7C891710" w14:textId="77777777" w:rsidTr="003141AE">
        <w:tc>
          <w:tcPr>
            <w:tcW w:w="2434" w:type="dxa"/>
            <w:vAlign w:val="center"/>
            <w:tcPrChange w:id="462" w:author="Carla Nassif" w:date="2021-09-21T14:04:00Z">
              <w:tcPr>
                <w:tcW w:w="2434" w:type="dxa"/>
              </w:tcPr>
            </w:tcPrChange>
          </w:tcPr>
          <w:p w14:paraId="57C0D81B" w14:textId="6E1B8D1F" w:rsidR="00D8619D" w:rsidRDefault="00D8619D">
            <w:pPr>
              <w:spacing w:after="0"/>
              <w:ind w:right="-2"/>
              <w:jc w:val="center"/>
              <w:rPr>
                <w:rFonts w:ascii="Ebrima" w:hAnsi="Ebrima" w:cstheme="minorHAnsi"/>
                <w:b/>
                <w:sz w:val="22"/>
                <w:szCs w:val="22"/>
              </w:rPr>
              <w:pPrChange w:id="463" w:author="Carla Nassif" w:date="2021-09-21T14:04:00Z">
                <w:pPr>
                  <w:spacing w:after="0"/>
                  <w:ind w:right="-2"/>
                </w:pPr>
              </w:pPrChange>
            </w:pPr>
            <w:r>
              <w:rPr>
                <w:rFonts w:ascii="Ebrima" w:hAnsi="Ebrima" w:cs="Calibri"/>
                <w:color w:val="000000"/>
                <w:sz w:val="22"/>
                <w:szCs w:val="22"/>
              </w:rPr>
              <w:t>18/05/2022</w:t>
            </w:r>
          </w:p>
        </w:tc>
        <w:tc>
          <w:tcPr>
            <w:tcW w:w="1247" w:type="dxa"/>
            <w:vAlign w:val="center"/>
            <w:tcPrChange w:id="464" w:author="Carla Nassif" w:date="2021-09-21T14:04:00Z">
              <w:tcPr>
                <w:tcW w:w="2434" w:type="dxa"/>
              </w:tcPr>
            </w:tcPrChange>
          </w:tcPr>
          <w:p w14:paraId="1C2F6CC7" w14:textId="5704592D" w:rsidR="00D8619D" w:rsidRDefault="00D8619D">
            <w:pPr>
              <w:spacing w:after="0"/>
              <w:ind w:right="-2"/>
              <w:jc w:val="center"/>
              <w:rPr>
                <w:rFonts w:ascii="Ebrima" w:hAnsi="Ebrima" w:cstheme="minorHAnsi"/>
                <w:b/>
                <w:sz w:val="22"/>
                <w:szCs w:val="22"/>
              </w:rPr>
              <w:pPrChange w:id="465" w:author="Carla Nassif" w:date="2021-09-21T14:04:00Z">
                <w:pPr>
                  <w:spacing w:after="0"/>
                  <w:ind w:right="-2"/>
                </w:pPr>
              </w:pPrChange>
            </w:pPr>
            <w:r>
              <w:rPr>
                <w:rFonts w:ascii="Ebrima" w:hAnsi="Ebrima" w:cs="Calibri"/>
                <w:color w:val="000000"/>
                <w:sz w:val="22"/>
                <w:szCs w:val="22"/>
              </w:rPr>
              <w:t>8</w:t>
            </w:r>
          </w:p>
        </w:tc>
        <w:tc>
          <w:tcPr>
            <w:tcW w:w="2835" w:type="dxa"/>
            <w:vAlign w:val="center"/>
            <w:tcPrChange w:id="466" w:author="Carla Nassif" w:date="2021-09-21T14:04:00Z">
              <w:tcPr>
                <w:tcW w:w="2434" w:type="dxa"/>
              </w:tcPr>
            </w:tcPrChange>
          </w:tcPr>
          <w:p w14:paraId="626CC4D7" w14:textId="6130EF55" w:rsidR="00D8619D" w:rsidRDefault="00D8619D">
            <w:pPr>
              <w:spacing w:after="0"/>
              <w:ind w:right="-2"/>
              <w:jc w:val="center"/>
              <w:rPr>
                <w:rFonts w:ascii="Ebrima" w:hAnsi="Ebrima" w:cstheme="minorHAnsi"/>
                <w:b/>
                <w:sz w:val="22"/>
                <w:szCs w:val="22"/>
              </w:rPr>
              <w:pPrChange w:id="467"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468" w:author="Carla Nassif" w:date="2021-09-21T14:04:00Z">
              <w:tcPr>
                <w:tcW w:w="2435" w:type="dxa"/>
                <w:gridSpan w:val="2"/>
              </w:tcPr>
            </w:tcPrChange>
          </w:tcPr>
          <w:p w14:paraId="01C84EF1" w14:textId="2D5A7DA6" w:rsidR="00D8619D" w:rsidRDefault="00D8619D">
            <w:pPr>
              <w:spacing w:after="0"/>
              <w:ind w:right="-2"/>
              <w:jc w:val="center"/>
              <w:rPr>
                <w:rFonts w:ascii="Ebrima" w:hAnsi="Ebrima" w:cstheme="minorHAnsi"/>
                <w:b/>
                <w:sz w:val="22"/>
                <w:szCs w:val="22"/>
              </w:rPr>
              <w:pPrChange w:id="469" w:author="Carla Nassif" w:date="2021-09-21T14:04:00Z">
                <w:pPr>
                  <w:spacing w:after="0"/>
                  <w:ind w:right="-2"/>
                </w:pPr>
              </w:pPrChange>
            </w:pPr>
            <w:r>
              <w:rPr>
                <w:rFonts w:ascii="Ebrima" w:hAnsi="Ebrima" w:cs="Calibri"/>
                <w:color w:val="000000"/>
                <w:sz w:val="22"/>
                <w:szCs w:val="22"/>
              </w:rPr>
              <w:t>0,0000%</w:t>
            </w:r>
          </w:p>
        </w:tc>
      </w:tr>
      <w:tr w:rsidR="00D8619D" w14:paraId="662EBDA9" w14:textId="77777777" w:rsidTr="003141AE">
        <w:tc>
          <w:tcPr>
            <w:tcW w:w="2434" w:type="dxa"/>
            <w:vAlign w:val="center"/>
            <w:tcPrChange w:id="470" w:author="Carla Nassif" w:date="2021-09-21T14:04:00Z">
              <w:tcPr>
                <w:tcW w:w="2434" w:type="dxa"/>
              </w:tcPr>
            </w:tcPrChange>
          </w:tcPr>
          <w:p w14:paraId="3246C4C4" w14:textId="0BE5D6CF" w:rsidR="00D8619D" w:rsidRDefault="00D8619D">
            <w:pPr>
              <w:spacing w:after="0"/>
              <w:ind w:right="-2"/>
              <w:jc w:val="center"/>
              <w:rPr>
                <w:rFonts w:ascii="Ebrima" w:hAnsi="Ebrima" w:cstheme="minorHAnsi"/>
                <w:b/>
                <w:sz w:val="22"/>
                <w:szCs w:val="22"/>
              </w:rPr>
              <w:pPrChange w:id="471" w:author="Carla Nassif" w:date="2021-09-21T14:04:00Z">
                <w:pPr>
                  <w:spacing w:after="0"/>
                  <w:ind w:right="-2"/>
                </w:pPr>
              </w:pPrChange>
            </w:pPr>
            <w:r>
              <w:rPr>
                <w:rFonts w:ascii="Ebrima" w:hAnsi="Ebrima" w:cs="Calibri"/>
                <w:color w:val="000000"/>
                <w:sz w:val="22"/>
                <w:szCs w:val="22"/>
              </w:rPr>
              <w:t>17/06/2022</w:t>
            </w:r>
          </w:p>
        </w:tc>
        <w:tc>
          <w:tcPr>
            <w:tcW w:w="1247" w:type="dxa"/>
            <w:vAlign w:val="center"/>
            <w:tcPrChange w:id="472" w:author="Carla Nassif" w:date="2021-09-21T14:04:00Z">
              <w:tcPr>
                <w:tcW w:w="2434" w:type="dxa"/>
              </w:tcPr>
            </w:tcPrChange>
          </w:tcPr>
          <w:p w14:paraId="5FF758A9" w14:textId="49BB9248" w:rsidR="00D8619D" w:rsidRDefault="00D8619D">
            <w:pPr>
              <w:spacing w:after="0"/>
              <w:ind w:right="-2"/>
              <w:jc w:val="center"/>
              <w:rPr>
                <w:rFonts w:ascii="Ebrima" w:hAnsi="Ebrima" w:cstheme="minorHAnsi"/>
                <w:b/>
                <w:sz w:val="22"/>
                <w:szCs w:val="22"/>
              </w:rPr>
              <w:pPrChange w:id="473" w:author="Carla Nassif" w:date="2021-09-21T14:04:00Z">
                <w:pPr>
                  <w:spacing w:after="0"/>
                  <w:ind w:right="-2"/>
                </w:pPr>
              </w:pPrChange>
            </w:pPr>
            <w:r>
              <w:rPr>
                <w:rFonts w:ascii="Ebrima" w:hAnsi="Ebrima" w:cs="Calibri"/>
                <w:color w:val="000000"/>
                <w:sz w:val="22"/>
                <w:szCs w:val="22"/>
              </w:rPr>
              <w:t>9</w:t>
            </w:r>
          </w:p>
        </w:tc>
        <w:tc>
          <w:tcPr>
            <w:tcW w:w="2835" w:type="dxa"/>
            <w:vAlign w:val="center"/>
            <w:tcPrChange w:id="474" w:author="Carla Nassif" w:date="2021-09-21T14:04:00Z">
              <w:tcPr>
                <w:tcW w:w="2434" w:type="dxa"/>
              </w:tcPr>
            </w:tcPrChange>
          </w:tcPr>
          <w:p w14:paraId="2F1133D9" w14:textId="0B7C6222" w:rsidR="00D8619D" w:rsidRDefault="00D8619D">
            <w:pPr>
              <w:spacing w:after="0"/>
              <w:ind w:right="-2"/>
              <w:jc w:val="center"/>
              <w:rPr>
                <w:rFonts w:ascii="Ebrima" w:hAnsi="Ebrima" w:cstheme="minorHAnsi"/>
                <w:b/>
                <w:sz w:val="22"/>
                <w:szCs w:val="22"/>
              </w:rPr>
              <w:pPrChange w:id="475"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476" w:author="Carla Nassif" w:date="2021-09-21T14:04:00Z">
              <w:tcPr>
                <w:tcW w:w="2435" w:type="dxa"/>
                <w:gridSpan w:val="2"/>
              </w:tcPr>
            </w:tcPrChange>
          </w:tcPr>
          <w:p w14:paraId="41FEC740" w14:textId="3DCD6E12" w:rsidR="00D8619D" w:rsidRDefault="00D8619D">
            <w:pPr>
              <w:spacing w:after="0"/>
              <w:ind w:right="-2"/>
              <w:jc w:val="center"/>
              <w:rPr>
                <w:rFonts w:ascii="Ebrima" w:hAnsi="Ebrima" w:cstheme="minorHAnsi"/>
                <w:b/>
                <w:sz w:val="22"/>
                <w:szCs w:val="22"/>
              </w:rPr>
              <w:pPrChange w:id="477" w:author="Carla Nassif" w:date="2021-09-21T14:04:00Z">
                <w:pPr>
                  <w:spacing w:after="0"/>
                  <w:ind w:right="-2"/>
                </w:pPr>
              </w:pPrChange>
            </w:pPr>
            <w:r>
              <w:rPr>
                <w:rFonts w:ascii="Ebrima" w:hAnsi="Ebrima" w:cs="Calibri"/>
                <w:color w:val="000000"/>
                <w:sz w:val="22"/>
                <w:szCs w:val="22"/>
              </w:rPr>
              <w:t>0,0000%</w:t>
            </w:r>
          </w:p>
        </w:tc>
      </w:tr>
      <w:tr w:rsidR="00D8619D" w14:paraId="67C67755" w14:textId="77777777" w:rsidTr="003141AE">
        <w:tc>
          <w:tcPr>
            <w:tcW w:w="2434" w:type="dxa"/>
            <w:vAlign w:val="center"/>
            <w:tcPrChange w:id="478" w:author="Carla Nassif" w:date="2021-09-21T14:04:00Z">
              <w:tcPr>
                <w:tcW w:w="2434" w:type="dxa"/>
              </w:tcPr>
            </w:tcPrChange>
          </w:tcPr>
          <w:p w14:paraId="2A2EED50" w14:textId="29B72668" w:rsidR="00D8619D" w:rsidRDefault="00D8619D">
            <w:pPr>
              <w:spacing w:after="0"/>
              <w:ind w:right="-2"/>
              <w:jc w:val="center"/>
              <w:rPr>
                <w:rFonts w:ascii="Ebrima" w:hAnsi="Ebrima" w:cstheme="minorHAnsi"/>
                <w:b/>
                <w:sz w:val="22"/>
                <w:szCs w:val="22"/>
              </w:rPr>
              <w:pPrChange w:id="479" w:author="Carla Nassif" w:date="2021-09-21T14:04:00Z">
                <w:pPr>
                  <w:spacing w:after="0"/>
                  <w:ind w:right="-2"/>
                </w:pPr>
              </w:pPrChange>
            </w:pPr>
            <w:r>
              <w:rPr>
                <w:rFonts w:ascii="Ebrima" w:hAnsi="Ebrima" w:cs="Calibri"/>
                <w:color w:val="000000"/>
                <w:sz w:val="22"/>
                <w:szCs w:val="22"/>
              </w:rPr>
              <w:t>18/07/2022</w:t>
            </w:r>
          </w:p>
        </w:tc>
        <w:tc>
          <w:tcPr>
            <w:tcW w:w="1247" w:type="dxa"/>
            <w:vAlign w:val="center"/>
            <w:tcPrChange w:id="480" w:author="Carla Nassif" w:date="2021-09-21T14:04:00Z">
              <w:tcPr>
                <w:tcW w:w="2434" w:type="dxa"/>
              </w:tcPr>
            </w:tcPrChange>
          </w:tcPr>
          <w:p w14:paraId="6552E5A2" w14:textId="41082CF3" w:rsidR="00D8619D" w:rsidRDefault="00D8619D">
            <w:pPr>
              <w:spacing w:after="0"/>
              <w:ind w:right="-2"/>
              <w:jc w:val="center"/>
              <w:rPr>
                <w:rFonts w:ascii="Ebrima" w:hAnsi="Ebrima" w:cstheme="minorHAnsi"/>
                <w:b/>
                <w:sz w:val="22"/>
                <w:szCs w:val="22"/>
              </w:rPr>
              <w:pPrChange w:id="481" w:author="Carla Nassif" w:date="2021-09-21T14:04:00Z">
                <w:pPr>
                  <w:spacing w:after="0"/>
                  <w:ind w:right="-2"/>
                </w:pPr>
              </w:pPrChange>
            </w:pPr>
            <w:r>
              <w:rPr>
                <w:rFonts w:ascii="Ebrima" w:hAnsi="Ebrima" w:cs="Calibri"/>
                <w:color w:val="000000"/>
                <w:sz w:val="22"/>
                <w:szCs w:val="22"/>
              </w:rPr>
              <w:t>10</w:t>
            </w:r>
          </w:p>
        </w:tc>
        <w:tc>
          <w:tcPr>
            <w:tcW w:w="2835" w:type="dxa"/>
            <w:vAlign w:val="center"/>
            <w:tcPrChange w:id="482" w:author="Carla Nassif" w:date="2021-09-21T14:04:00Z">
              <w:tcPr>
                <w:tcW w:w="2434" w:type="dxa"/>
              </w:tcPr>
            </w:tcPrChange>
          </w:tcPr>
          <w:p w14:paraId="3840744F" w14:textId="4B444F0B" w:rsidR="00D8619D" w:rsidRDefault="00D8619D">
            <w:pPr>
              <w:spacing w:after="0"/>
              <w:ind w:right="-2"/>
              <w:jc w:val="center"/>
              <w:rPr>
                <w:rFonts w:ascii="Ebrima" w:hAnsi="Ebrima" w:cstheme="minorHAnsi"/>
                <w:b/>
                <w:sz w:val="22"/>
                <w:szCs w:val="22"/>
              </w:rPr>
              <w:pPrChange w:id="483"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484" w:author="Carla Nassif" w:date="2021-09-21T14:04:00Z">
              <w:tcPr>
                <w:tcW w:w="2435" w:type="dxa"/>
                <w:gridSpan w:val="2"/>
              </w:tcPr>
            </w:tcPrChange>
          </w:tcPr>
          <w:p w14:paraId="1BBAC93A" w14:textId="16994785" w:rsidR="00D8619D" w:rsidRDefault="00D8619D">
            <w:pPr>
              <w:spacing w:after="0"/>
              <w:ind w:right="-2"/>
              <w:jc w:val="center"/>
              <w:rPr>
                <w:rFonts w:ascii="Ebrima" w:hAnsi="Ebrima" w:cstheme="minorHAnsi"/>
                <w:b/>
                <w:sz w:val="22"/>
                <w:szCs w:val="22"/>
              </w:rPr>
              <w:pPrChange w:id="485" w:author="Carla Nassif" w:date="2021-09-21T14:04:00Z">
                <w:pPr>
                  <w:spacing w:after="0"/>
                  <w:ind w:right="-2"/>
                </w:pPr>
              </w:pPrChange>
            </w:pPr>
            <w:r>
              <w:rPr>
                <w:rFonts w:ascii="Ebrima" w:hAnsi="Ebrima" w:cs="Calibri"/>
                <w:color w:val="000000"/>
                <w:sz w:val="22"/>
                <w:szCs w:val="22"/>
              </w:rPr>
              <w:t>0,0000%</w:t>
            </w:r>
          </w:p>
        </w:tc>
      </w:tr>
      <w:tr w:rsidR="00D8619D" w14:paraId="78369265" w14:textId="77777777" w:rsidTr="003141AE">
        <w:tc>
          <w:tcPr>
            <w:tcW w:w="2434" w:type="dxa"/>
            <w:vAlign w:val="center"/>
            <w:tcPrChange w:id="486" w:author="Carla Nassif" w:date="2021-09-21T14:04:00Z">
              <w:tcPr>
                <w:tcW w:w="2434" w:type="dxa"/>
              </w:tcPr>
            </w:tcPrChange>
          </w:tcPr>
          <w:p w14:paraId="43DCD9BC" w14:textId="7C9D47A6" w:rsidR="00D8619D" w:rsidRDefault="00D8619D">
            <w:pPr>
              <w:spacing w:after="0"/>
              <w:ind w:right="-2"/>
              <w:jc w:val="center"/>
              <w:rPr>
                <w:rFonts w:ascii="Ebrima" w:hAnsi="Ebrima" w:cstheme="minorHAnsi"/>
                <w:b/>
                <w:sz w:val="22"/>
                <w:szCs w:val="22"/>
              </w:rPr>
              <w:pPrChange w:id="487" w:author="Carla Nassif" w:date="2021-09-21T14:04:00Z">
                <w:pPr>
                  <w:spacing w:after="0"/>
                  <w:ind w:right="-2"/>
                </w:pPr>
              </w:pPrChange>
            </w:pPr>
            <w:r>
              <w:rPr>
                <w:rFonts w:ascii="Ebrima" w:hAnsi="Ebrima" w:cs="Calibri"/>
                <w:color w:val="000000"/>
                <w:sz w:val="22"/>
                <w:szCs w:val="22"/>
              </w:rPr>
              <w:t>18/08/2022</w:t>
            </w:r>
          </w:p>
        </w:tc>
        <w:tc>
          <w:tcPr>
            <w:tcW w:w="1247" w:type="dxa"/>
            <w:vAlign w:val="center"/>
            <w:tcPrChange w:id="488" w:author="Carla Nassif" w:date="2021-09-21T14:04:00Z">
              <w:tcPr>
                <w:tcW w:w="2434" w:type="dxa"/>
              </w:tcPr>
            </w:tcPrChange>
          </w:tcPr>
          <w:p w14:paraId="0A99E3AE" w14:textId="35FBA755" w:rsidR="00D8619D" w:rsidRDefault="00D8619D">
            <w:pPr>
              <w:spacing w:after="0"/>
              <w:ind w:right="-2"/>
              <w:jc w:val="center"/>
              <w:rPr>
                <w:rFonts w:ascii="Ebrima" w:hAnsi="Ebrima" w:cstheme="minorHAnsi"/>
                <w:b/>
                <w:sz w:val="22"/>
                <w:szCs w:val="22"/>
              </w:rPr>
              <w:pPrChange w:id="489" w:author="Carla Nassif" w:date="2021-09-21T14:04:00Z">
                <w:pPr>
                  <w:spacing w:after="0"/>
                  <w:ind w:right="-2"/>
                </w:pPr>
              </w:pPrChange>
            </w:pPr>
            <w:r>
              <w:rPr>
                <w:rFonts w:ascii="Ebrima" w:hAnsi="Ebrima" w:cs="Calibri"/>
                <w:color w:val="000000"/>
                <w:sz w:val="22"/>
                <w:szCs w:val="22"/>
              </w:rPr>
              <w:t>11</w:t>
            </w:r>
          </w:p>
        </w:tc>
        <w:tc>
          <w:tcPr>
            <w:tcW w:w="2835" w:type="dxa"/>
            <w:vAlign w:val="center"/>
            <w:tcPrChange w:id="490" w:author="Carla Nassif" w:date="2021-09-21T14:04:00Z">
              <w:tcPr>
                <w:tcW w:w="2434" w:type="dxa"/>
              </w:tcPr>
            </w:tcPrChange>
          </w:tcPr>
          <w:p w14:paraId="4CC050A5" w14:textId="738AE1BE" w:rsidR="00D8619D" w:rsidRDefault="00D8619D">
            <w:pPr>
              <w:spacing w:after="0"/>
              <w:ind w:right="-2"/>
              <w:jc w:val="center"/>
              <w:rPr>
                <w:rFonts w:ascii="Ebrima" w:hAnsi="Ebrima" w:cstheme="minorHAnsi"/>
                <w:b/>
                <w:sz w:val="22"/>
                <w:szCs w:val="22"/>
              </w:rPr>
              <w:pPrChange w:id="491"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492" w:author="Carla Nassif" w:date="2021-09-21T14:04:00Z">
              <w:tcPr>
                <w:tcW w:w="2435" w:type="dxa"/>
                <w:gridSpan w:val="2"/>
              </w:tcPr>
            </w:tcPrChange>
          </w:tcPr>
          <w:p w14:paraId="08E299E5" w14:textId="32031B41" w:rsidR="00D8619D" w:rsidRDefault="00D8619D">
            <w:pPr>
              <w:spacing w:after="0"/>
              <w:ind w:right="-2"/>
              <w:jc w:val="center"/>
              <w:rPr>
                <w:rFonts w:ascii="Ebrima" w:hAnsi="Ebrima" w:cstheme="minorHAnsi"/>
                <w:b/>
                <w:sz w:val="22"/>
                <w:szCs w:val="22"/>
              </w:rPr>
              <w:pPrChange w:id="493" w:author="Carla Nassif" w:date="2021-09-21T14:04:00Z">
                <w:pPr>
                  <w:spacing w:after="0"/>
                  <w:ind w:right="-2"/>
                </w:pPr>
              </w:pPrChange>
            </w:pPr>
            <w:r>
              <w:rPr>
                <w:rFonts w:ascii="Ebrima" w:hAnsi="Ebrima" w:cs="Calibri"/>
                <w:color w:val="000000"/>
                <w:sz w:val="22"/>
                <w:szCs w:val="22"/>
              </w:rPr>
              <w:t>0,0000%</w:t>
            </w:r>
          </w:p>
        </w:tc>
      </w:tr>
      <w:tr w:rsidR="00D8619D" w14:paraId="3288C298" w14:textId="77777777" w:rsidTr="003141AE">
        <w:tc>
          <w:tcPr>
            <w:tcW w:w="2434" w:type="dxa"/>
            <w:vAlign w:val="center"/>
            <w:tcPrChange w:id="494" w:author="Carla Nassif" w:date="2021-09-21T14:04:00Z">
              <w:tcPr>
                <w:tcW w:w="2434" w:type="dxa"/>
              </w:tcPr>
            </w:tcPrChange>
          </w:tcPr>
          <w:p w14:paraId="609B3356" w14:textId="04AE701E" w:rsidR="00D8619D" w:rsidRDefault="00D8619D">
            <w:pPr>
              <w:spacing w:after="0"/>
              <w:ind w:right="-2"/>
              <w:jc w:val="center"/>
              <w:rPr>
                <w:rFonts w:ascii="Ebrima" w:hAnsi="Ebrima" w:cstheme="minorHAnsi"/>
                <w:b/>
                <w:sz w:val="22"/>
                <w:szCs w:val="22"/>
              </w:rPr>
              <w:pPrChange w:id="495" w:author="Carla Nassif" w:date="2021-09-21T14:04:00Z">
                <w:pPr>
                  <w:spacing w:after="0"/>
                  <w:ind w:right="-2"/>
                </w:pPr>
              </w:pPrChange>
            </w:pPr>
            <w:r>
              <w:rPr>
                <w:rFonts w:ascii="Ebrima" w:hAnsi="Ebrima" w:cs="Calibri"/>
                <w:color w:val="000000"/>
                <w:sz w:val="22"/>
                <w:szCs w:val="22"/>
              </w:rPr>
              <w:t>16/09/2022</w:t>
            </w:r>
          </w:p>
        </w:tc>
        <w:tc>
          <w:tcPr>
            <w:tcW w:w="1247" w:type="dxa"/>
            <w:vAlign w:val="center"/>
            <w:tcPrChange w:id="496" w:author="Carla Nassif" w:date="2021-09-21T14:04:00Z">
              <w:tcPr>
                <w:tcW w:w="2434" w:type="dxa"/>
              </w:tcPr>
            </w:tcPrChange>
          </w:tcPr>
          <w:p w14:paraId="3D0D53D1" w14:textId="0503883F" w:rsidR="00D8619D" w:rsidRDefault="00D8619D">
            <w:pPr>
              <w:spacing w:after="0"/>
              <w:ind w:right="-2"/>
              <w:jc w:val="center"/>
              <w:rPr>
                <w:rFonts w:ascii="Ebrima" w:hAnsi="Ebrima" w:cstheme="minorHAnsi"/>
                <w:b/>
                <w:sz w:val="22"/>
                <w:szCs w:val="22"/>
              </w:rPr>
              <w:pPrChange w:id="497" w:author="Carla Nassif" w:date="2021-09-21T14:04:00Z">
                <w:pPr>
                  <w:spacing w:after="0"/>
                  <w:ind w:right="-2"/>
                </w:pPr>
              </w:pPrChange>
            </w:pPr>
            <w:r>
              <w:rPr>
                <w:rFonts w:ascii="Ebrima" w:hAnsi="Ebrima" w:cs="Calibri"/>
                <w:color w:val="000000"/>
                <w:sz w:val="22"/>
                <w:szCs w:val="22"/>
              </w:rPr>
              <w:t>12</w:t>
            </w:r>
          </w:p>
        </w:tc>
        <w:tc>
          <w:tcPr>
            <w:tcW w:w="2835" w:type="dxa"/>
            <w:vAlign w:val="center"/>
            <w:tcPrChange w:id="498" w:author="Carla Nassif" w:date="2021-09-21T14:04:00Z">
              <w:tcPr>
                <w:tcW w:w="2434" w:type="dxa"/>
              </w:tcPr>
            </w:tcPrChange>
          </w:tcPr>
          <w:p w14:paraId="43555024" w14:textId="075E3BA2" w:rsidR="00D8619D" w:rsidRDefault="00D8619D">
            <w:pPr>
              <w:spacing w:after="0"/>
              <w:ind w:right="-2"/>
              <w:jc w:val="center"/>
              <w:rPr>
                <w:rFonts w:ascii="Ebrima" w:hAnsi="Ebrima" w:cstheme="minorHAnsi"/>
                <w:b/>
                <w:sz w:val="22"/>
                <w:szCs w:val="22"/>
              </w:rPr>
              <w:pPrChange w:id="499"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500" w:author="Carla Nassif" w:date="2021-09-21T14:04:00Z">
              <w:tcPr>
                <w:tcW w:w="2435" w:type="dxa"/>
                <w:gridSpan w:val="2"/>
              </w:tcPr>
            </w:tcPrChange>
          </w:tcPr>
          <w:p w14:paraId="3AF05F67" w14:textId="45225D7D" w:rsidR="00D8619D" w:rsidRDefault="00D8619D">
            <w:pPr>
              <w:spacing w:after="0"/>
              <w:ind w:right="-2"/>
              <w:jc w:val="center"/>
              <w:rPr>
                <w:rFonts w:ascii="Ebrima" w:hAnsi="Ebrima" w:cstheme="minorHAnsi"/>
                <w:b/>
                <w:sz w:val="22"/>
                <w:szCs w:val="22"/>
              </w:rPr>
              <w:pPrChange w:id="501" w:author="Carla Nassif" w:date="2021-09-21T14:04:00Z">
                <w:pPr>
                  <w:spacing w:after="0"/>
                  <w:ind w:right="-2"/>
                </w:pPr>
              </w:pPrChange>
            </w:pPr>
            <w:r>
              <w:rPr>
                <w:rFonts w:ascii="Ebrima" w:hAnsi="Ebrima" w:cs="Calibri"/>
                <w:color w:val="000000"/>
                <w:sz w:val="22"/>
                <w:szCs w:val="22"/>
              </w:rPr>
              <w:t>0,0000%</w:t>
            </w:r>
          </w:p>
        </w:tc>
      </w:tr>
      <w:tr w:rsidR="00D8619D" w14:paraId="3755CF53" w14:textId="77777777" w:rsidTr="003141AE">
        <w:tc>
          <w:tcPr>
            <w:tcW w:w="2434" w:type="dxa"/>
            <w:vAlign w:val="center"/>
            <w:tcPrChange w:id="502" w:author="Carla Nassif" w:date="2021-09-21T14:04:00Z">
              <w:tcPr>
                <w:tcW w:w="2434" w:type="dxa"/>
              </w:tcPr>
            </w:tcPrChange>
          </w:tcPr>
          <w:p w14:paraId="439E0255" w14:textId="012A888C" w:rsidR="00D8619D" w:rsidRDefault="00D8619D">
            <w:pPr>
              <w:spacing w:after="0"/>
              <w:ind w:right="-2"/>
              <w:jc w:val="center"/>
              <w:rPr>
                <w:rFonts w:ascii="Ebrima" w:hAnsi="Ebrima" w:cstheme="minorHAnsi"/>
                <w:b/>
                <w:sz w:val="22"/>
                <w:szCs w:val="22"/>
              </w:rPr>
              <w:pPrChange w:id="503" w:author="Carla Nassif" w:date="2021-09-21T14:04:00Z">
                <w:pPr>
                  <w:spacing w:after="0"/>
                  <w:ind w:right="-2"/>
                </w:pPr>
              </w:pPrChange>
            </w:pPr>
            <w:r>
              <w:rPr>
                <w:rFonts w:ascii="Ebrima" w:hAnsi="Ebrima" w:cs="Calibri"/>
                <w:color w:val="000000"/>
                <w:sz w:val="22"/>
                <w:szCs w:val="22"/>
              </w:rPr>
              <w:t>18/10/2022</w:t>
            </w:r>
          </w:p>
        </w:tc>
        <w:tc>
          <w:tcPr>
            <w:tcW w:w="1247" w:type="dxa"/>
            <w:vAlign w:val="center"/>
            <w:tcPrChange w:id="504" w:author="Carla Nassif" w:date="2021-09-21T14:04:00Z">
              <w:tcPr>
                <w:tcW w:w="2434" w:type="dxa"/>
              </w:tcPr>
            </w:tcPrChange>
          </w:tcPr>
          <w:p w14:paraId="1FCC4ACD" w14:textId="3C38F9A7" w:rsidR="00D8619D" w:rsidRDefault="00D8619D">
            <w:pPr>
              <w:spacing w:after="0"/>
              <w:ind w:right="-2"/>
              <w:jc w:val="center"/>
              <w:rPr>
                <w:rFonts w:ascii="Ebrima" w:hAnsi="Ebrima" w:cstheme="minorHAnsi"/>
                <w:b/>
                <w:sz w:val="22"/>
                <w:szCs w:val="22"/>
              </w:rPr>
              <w:pPrChange w:id="505" w:author="Carla Nassif" w:date="2021-09-21T14:04:00Z">
                <w:pPr>
                  <w:spacing w:after="0"/>
                  <w:ind w:right="-2"/>
                </w:pPr>
              </w:pPrChange>
            </w:pPr>
            <w:r>
              <w:rPr>
                <w:rFonts w:ascii="Ebrima" w:hAnsi="Ebrima" w:cs="Calibri"/>
                <w:color w:val="000000"/>
                <w:sz w:val="22"/>
                <w:szCs w:val="22"/>
              </w:rPr>
              <w:t>13</w:t>
            </w:r>
          </w:p>
        </w:tc>
        <w:tc>
          <w:tcPr>
            <w:tcW w:w="2835" w:type="dxa"/>
            <w:vAlign w:val="center"/>
            <w:tcPrChange w:id="506" w:author="Carla Nassif" w:date="2021-09-21T14:04:00Z">
              <w:tcPr>
                <w:tcW w:w="2434" w:type="dxa"/>
              </w:tcPr>
            </w:tcPrChange>
          </w:tcPr>
          <w:p w14:paraId="7B5E5EBB" w14:textId="49456A34" w:rsidR="00D8619D" w:rsidRDefault="00D8619D">
            <w:pPr>
              <w:spacing w:after="0"/>
              <w:ind w:right="-2"/>
              <w:jc w:val="center"/>
              <w:rPr>
                <w:rFonts w:ascii="Ebrima" w:hAnsi="Ebrima" w:cstheme="minorHAnsi"/>
                <w:b/>
                <w:sz w:val="22"/>
                <w:szCs w:val="22"/>
              </w:rPr>
              <w:pPrChange w:id="507"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508" w:author="Carla Nassif" w:date="2021-09-21T14:04:00Z">
              <w:tcPr>
                <w:tcW w:w="2435" w:type="dxa"/>
                <w:gridSpan w:val="2"/>
              </w:tcPr>
            </w:tcPrChange>
          </w:tcPr>
          <w:p w14:paraId="6E6517FA" w14:textId="07082BFA" w:rsidR="00D8619D" w:rsidRDefault="00D8619D">
            <w:pPr>
              <w:spacing w:after="0"/>
              <w:ind w:right="-2"/>
              <w:jc w:val="center"/>
              <w:rPr>
                <w:rFonts w:ascii="Ebrima" w:hAnsi="Ebrima" w:cstheme="minorHAnsi"/>
                <w:b/>
                <w:sz w:val="22"/>
                <w:szCs w:val="22"/>
              </w:rPr>
              <w:pPrChange w:id="509" w:author="Carla Nassif" w:date="2021-09-21T14:04:00Z">
                <w:pPr>
                  <w:spacing w:after="0"/>
                  <w:ind w:right="-2"/>
                </w:pPr>
              </w:pPrChange>
            </w:pPr>
            <w:r>
              <w:rPr>
                <w:rFonts w:ascii="Ebrima" w:hAnsi="Ebrima" w:cs="Calibri"/>
                <w:color w:val="000000"/>
                <w:sz w:val="22"/>
                <w:szCs w:val="22"/>
              </w:rPr>
              <w:t>0,0000%</w:t>
            </w:r>
          </w:p>
        </w:tc>
      </w:tr>
      <w:tr w:rsidR="00D8619D" w14:paraId="18EEEEF3" w14:textId="77777777" w:rsidTr="003141AE">
        <w:tc>
          <w:tcPr>
            <w:tcW w:w="2434" w:type="dxa"/>
            <w:vAlign w:val="center"/>
            <w:tcPrChange w:id="510" w:author="Carla Nassif" w:date="2021-09-21T14:04:00Z">
              <w:tcPr>
                <w:tcW w:w="2434" w:type="dxa"/>
              </w:tcPr>
            </w:tcPrChange>
          </w:tcPr>
          <w:p w14:paraId="71FF8694" w14:textId="3C8CAEB9" w:rsidR="00D8619D" w:rsidRDefault="00D8619D">
            <w:pPr>
              <w:spacing w:after="0"/>
              <w:ind w:right="-2"/>
              <w:jc w:val="center"/>
              <w:rPr>
                <w:rFonts w:ascii="Ebrima" w:hAnsi="Ebrima" w:cstheme="minorHAnsi"/>
                <w:b/>
                <w:sz w:val="22"/>
                <w:szCs w:val="22"/>
              </w:rPr>
              <w:pPrChange w:id="511" w:author="Carla Nassif" w:date="2021-09-21T14:04:00Z">
                <w:pPr>
                  <w:spacing w:after="0"/>
                  <w:ind w:right="-2"/>
                </w:pPr>
              </w:pPrChange>
            </w:pPr>
            <w:r>
              <w:rPr>
                <w:rFonts w:ascii="Ebrima" w:hAnsi="Ebrima" w:cs="Calibri"/>
                <w:color w:val="000000"/>
                <w:sz w:val="22"/>
                <w:szCs w:val="22"/>
              </w:rPr>
              <w:t>18/11/2022</w:t>
            </w:r>
          </w:p>
        </w:tc>
        <w:tc>
          <w:tcPr>
            <w:tcW w:w="1247" w:type="dxa"/>
            <w:vAlign w:val="center"/>
            <w:tcPrChange w:id="512" w:author="Carla Nassif" w:date="2021-09-21T14:04:00Z">
              <w:tcPr>
                <w:tcW w:w="2434" w:type="dxa"/>
              </w:tcPr>
            </w:tcPrChange>
          </w:tcPr>
          <w:p w14:paraId="72DADD64" w14:textId="33495537" w:rsidR="00D8619D" w:rsidRDefault="00D8619D">
            <w:pPr>
              <w:spacing w:after="0"/>
              <w:ind w:right="-2"/>
              <w:jc w:val="center"/>
              <w:rPr>
                <w:rFonts w:ascii="Ebrima" w:hAnsi="Ebrima" w:cstheme="minorHAnsi"/>
                <w:b/>
                <w:sz w:val="22"/>
                <w:szCs w:val="22"/>
              </w:rPr>
              <w:pPrChange w:id="513" w:author="Carla Nassif" w:date="2021-09-21T14:04:00Z">
                <w:pPr>
                  <w:spacing w:after="0"/>
                  <w:ind w:right="-2"/>
                </w:pPr>
              </w:pPrChange>
            </w:pPr>
            <w:r>
              <w:rPr>
                <w:rFonts w:ascii="Ebrima" w:hAnsi="Ebrima" w:cs="Calibri"/>
                <w:color w:val="000000"/>
                <w:sz w:val="22"/>
                <w:szCs w:val="22"/>
              </w:rPr>
              <w:t>14</w:t>
            </w:r>
          </w:p>
        </w:tc>
        <w:tc>
          <w:tcPr>
            <w:tcW w:w="2835" w:type="dxa"/>
            <w:vAlign w:val="center"/>
            <w:tcPrChange w:id="514" w:author="Carla Nassif" w:date="2021-09-21T14:04:00Z">
              <w:tcPr>
                <w:tcW w:w="2434" w:type="dxa"/>
              </w:tcPr>
            </w:tcPrChange>
          </w:tcPr>
          <w:p w14:paraId="516C2875" w14:textId="6E970372" w:rsidR="00D8619D" w:rsidRDefault="00D8619D">
            <w:pPr>
              <w:spacing w:after="0"/>
              <w:ind w:right="-2"/>
              <w:jc w:val="center"/>
              <w:rPr>
                <w:rFonts w:ascii="Ebrima" w:hAnsi="Ebrima" w:cstheme="minorHAnsi"/>
                <w:b/>
                <w:sz w:val="22"/>
                <w:szCs w:val="22"/>
              </w:rPr>
              <w:pPrChange w:id="515"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516" w:author="Carla Nassif" w:date="2021-09-21T14:04:00Z">
              <w:tcPr>
                <w:tcW w:w="2435" w:type="dxa"/>
                <w:gridSpan w:val="2"/>
              </w:tcPr>
            </w:tcPrChange>
          </w:tcPr>
          <w:p w14:paraId="3D58F655" w14:textId="326C0E32" w:rsidR="00D8619D" w:rsidRDefault="00D8619D">
            <w:pPr>
              <w:spacing w:after="0"/>
              <w:ind w:right="-2"/>
              <w:jc w:val="center"/>
              <w:rPr>
                <w:rFonts w:ascii="Ebrima" w:hAnsi="Ebrima" w:cstheme="minorHAnsi"/>
                <w:b/>
                <w:sz w:val="22"/>
                <w:szCs w:val="22"/>
              </w:rPr>
              <w:pPrChange w:id="517" w:author="Carla Nassif" w:date="2021-09-21T14:04:00Z">
                <w:pPr>
                  <w:spacing w:after="0"/>
                  <w:ind w:right="-2"/>
                </w:pPr>
              </w:pPrChange>
            </w:pPr>
            <w:r>
              <w:rPr>
                <w:rFonts w:ascii="Ebrima" w:hAnsi="Ebrima" w:cs="Calibri"/>
                <w:color w:val="000000"/>
                <w:sz w:val="22"/>
                <w:szCs w:val="22"/>
              </w:rPr>
              <w:t>0,0000%</w:t>
            </w:r>
          </w:p>
        </w:tc>
      </w:tr>
      <w:tr w:rsidR="00D8619D" w14:paraId="3499838E" w14:textId="77777777" w:rsidTr="003141AE">
        <w:tc>
          <w:tcPr>
            <w:tcW w:w="2434" w:type="dxa"/>
            <w:vAlign w:val="center"/>
            <w:tcPrChange w:id="518" w:author="Carla Nassif" w:date="2021-09-21T14:04:00Z">
              <w:tcPr>
                <w:tcW w:w="2434" w:type="dxa"/>
              </w:tcPr>
            </w:tcPrChange>
          </w:tcPr>
          <w:p w14:paraId="2151B27A" w14:textId="33FC4BE6" w:rsidR="00D8619D" w:rsidRDefault="00D8619D">
            <w:pPr>
              <w:spacing w:after="0"/>
              <w:ind w:right="-2"/>
              <w:jc w:val="center"/>
              <w:rPr>
                <w:rFonts w:ascii="Ebrima" w:hAnsi="Ebrima" w:cstheme="minorHAnsi"/>
                <w:b/>
                <w:sz w:val="22"/>
                <w:szCs w:val="22"/>
              </w:rPr>
              <w:pPrChange w:id="519" w:author="Carla Nassif" w:date="2021-09-21T14:04:00Z">
                <w:pPr>
                  <w:spacing w:after="0"/>
                  <w:ind w:right="-2"/>
                </w:pPr>
              </w:pPrChange>
            </w:pPr>
            <w:r>
              <w:rPr>
                <w:rFonts w:ascii="Ebrima" w:hAnsi="Ebrima" w:cs="Calibri"/>
                <w:color w:val="000000"/>
                <w:sz w:val="22"/>
                <w:szCs w:val="22"/>
              </w:rPr>
              <w:t>16/12/2022</w:t>
            </w:r>
          </w:p>
        </w:tc>
        <w:tc>
          <w:tcPr>
            <w:tcW w:w="1247" w:type="dxa"/>
            <w:vAlign w:val="center"/>
            <w:tcPrChange w:id="520" w:author="Carla Nassif" w:date="2021-09-21T14:04:00Z">
              <w:tcPr>
                <w:tcW w:w="2434" w:type="dxa"/>
              </w:tcPr>
            </w:tcPrChange>
          </w:tcPr>
          <w:p w14:paraId="5638AFC3" w14:textId="648EF93D" w:rsidR="00D8619D" w:rsidRDefault="00D8619D">
            <w:pPr>
              <w:spacing w:after="0"/>
              <w:ind w:right="-2"/>
              <w:jc w:val="center"/>
              <w:rPr>
                <w:rFonts w:ascii="Ebrima" w:hAnsi="Ebrima" w:cstheme="minorHAnsi"/>
                <w:b/>
                <w:sz w:val="22"/>
                <w:szCs w:val="22"/>
              </w:rPr>
              <w:pPrChange w:id="521" w:author="Carla Nassif" w:date="2021-09-21T14:04:00Z">
                <w:pPr>
                  <w:spacing w:after="0"/>
                  <w:ind w:right="-2"/>
                </w:pPr>
              </w:pPrChange>
            </w:pPr>
            <w:r>
              <w:rPr>
                <w:rFonts w:ascii="Ebrima" w:hAnsi="Ebrima" w:cs="Calibri"/>
                <w:color w:val="000000"/>
                <w:sz w:val="22"/>
                <w:szCs w:val="22"/>
              </w:rPr>
              <w:t>15</w:t>
            </w:r>
          </w:p>
        </w:tc>
        <w:tc>
          <w:tcPr>
            <w:tcW w:w="2835" w:type="dxa"/>
            <w:vAlign w:val="center"/>
            <w:tcPrChange w:id="522" w:author="Carla Nassif" w:date="2021-09-21T14:04:00Z">
              <w:tcPr>
                <w:tcW w:w="2434" w:type="dxa"/>
              </w:tcPr>
            </w:tcPrChange>
          </w:tcPr>
          <w:p w14:paraId="57BBA394" w14:textId="369EC241" w:rsidR="00D8619D" w:rsidRDefault="00D8619D">
            <w:pPr>
              <w:spacing w:after="0"/>
              <w:ind w:right="-2"/>
              <w:jc w:val="center"/>
              <w:rPr>
                <w:rFonts w:ascii="Ebrima" w:hAnsi="Ebrima" w:cstheme="minorHAnsi"/>
                <w:b/>
                <w:sz w:val="22"/>
                <w:szCs w:val="22"/>
              </w:rPr>
              <w:pPrChange w:id="523"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524" w:author="Carla Nassif" w:date="2021-09-21T14:04:00Z">
              <w:tcPr>
                <w:tcW w:w="2435" w:type="dxa"/>
                <w:gridSpan w:val="2"/>
              </w:tcPr>
            </w:tcPrChange>
          </w:tcPr>
          <w:p w14:paraId="547F5981" w14:textId="038F0E16" w:rsidR="00D8619D" w:rsidRDefault="00D8619D">
            <w:pPr>
              <w:spacing w:after="0"/>
              <w:ind w:right="-2"/>
              <w:jc w:val="center"/>
              <w:rPr>
                <w:rFonts w:ascii="Ebrima" w:hAnsi="Ebrima" w:cstheme="minorHAnsi"/>
                <w:b/>
                <w:sz w:val="22"/>
                <w:szCs w:val="22"/>
              </w:rPr>
              <w:pPrChange w:id="525" w:author="Carla Nassif" w:date="2021-09-21T14:04:00Z">
                <w:pPr>
                  <w:spacing w:after="0"/>
                  <w:ind w:right="-2"/>
                </w:pPr>
              </w:pPrChange>
            </w:pPr>
            <w:r>
              <w:rPr>
                <w:rFonts w:ascii="Ebrima" w:hAnsi="Ebrima" w:cs="Calibri"/>
                <w:color w:val="000000"/>
                <w:sz w:val="22"/>
                <w:szCs w:val="22"/>
              </w:rPr>
              <w:t>0,0000%</w:t>
            </w:r>
          </w:p>
        </w:tc>
      </w:tr>
      <w:tr w:rsidR="00D8619D" w14:paraId="7A43828A" w14:textId="77777777" w:rsidTr="003141AE">
        <w:tc>
          <w:tcPr>
            <w:tcW w:w="2434" w:type="dxa"/>
            <w:vAlign w:val="center"/>
            <w:tcPrChange w:id="526" w:author="Carla Nassif" w:date="2021-09-21T14:04:00Z">
              <w:tcPr>
                <w:tcW w:w="2434" w:type="dxa"/>
              </w:tcPr>
            </w:tcPrChange>
          </w:tcPr>
          <w:p w14:paraId="75E67400" w14:textId="0A6C4881" w:rsidR="00D8619D" w:rsidRDefault="00D8619D">
            <w:pPr>
              <w:spacing w:after="0"/>
              <w:ind w:right="-2"/>
              <w:jc w:val="center"/>
              <w:rPr>
                <w:rFonts w:ascii="Ebrima" w:hAnsi="Ebrima" w:cstheme="minorHAnsi"/>
                <w:b/>
                <w:sz w:val="22"/>
                <w:szCs w:val="22"/>
              </w:rPr>
              <w:pPrChange w:id="527" w:author="Carla Nassif" w:date="2021-09-21T14:04:00Z">
                <w:pPr>
                  <w:spacing w:after="0"/>
                  <w:ind w:right="-2"/>
                </w:pPr>
              </w:pPrChange>
            </w:pPr>
            <w:r>
              <w:rPr>
                <w:rFonts w:ascii="Ebrima" w:hAnsi="Ebrima" w:cs="Calibri"/>
                <w:color w:val="000000"/>
                <w:sz w:val="22"/>
                <w:szCs w:val="22"/>
              </w:rPr>
              <w:t>18/01/2023</w:t>
            </w:r>
          </w:p>
        </w:tc>
        <w:tc>
          <w:tcPr>
            <w:tcW w:w="1247" w:type="dxa"/>
            <w:vAlign w:val="center"/>
            <w:tcPrChange w:id="528" w:author="Carla Nassif" w:date="2021-09-21T14:04:00Z">
              <w:tcPr>
                <w:tcW w:w="2434" w:type="dxa"/>
              </w:tcPr>
            </w:tcPrChange>
          </w:tcPr>
          <w:p w14:paraId="24FD0F86" w14:textId="00B1C335" w:rsidR="00D8619D" w:rsidRDefault="00D8619D">
            <w:pPr>
              <w:spacing w:after="0"/>
              <w:ind w:right="-2"/>
              <w:jc w:val="center"/>
              <w:rPr>
                <w:rFonts w:ascii="Ebrima" w:hAnsi="Ebrima" w:cstheme="minorHAnsi"/>
                <w:b/>
                <w:sz w:val="22"/>
                <w:szCs w:val="22"/>
              </w:rPr>
              <w:pPrChange w:id="529" w:author="Carla Nassif" w:date="2021-09-21T14:04:00Z">
                <w:pPr>
                  <w:spacing w:after="0"/>
                  <w:ind w:right="-2"/>
                </w:pPr>
              </w:pPrChange>
            </w:pPr>
            <w:r>
              <w:rPr>
                <w:rFonts w:ascii="Ebrima" w:hAnsi="Ebrima" w:cs="Calibri"/>
                <w:color w:val="000000"/>
                <w:sz w:val="22"/>
                <w:szCs w:val="22"/>
              </w:rPr>
              <w:t>16</w:t>
            </w:r>
          </w:p>
        </w:tc>
        <w:tc>
          <w:tcPr>
            <w:tcW w:w="2835" w:type="dxa"/>
            <w:vAlign w:val="center"/>
            <w:tcPrChange w:id="530" w:author="Carla Nassif" w:date="2021-09-21T14:04:00Z">
              <w:tcPr>
                <w:tcW w:w="2434" w:type="dxa"/>
              </w:tcPr>
            </w:tcPrChange>
          </w:tcPr>
          <w:p w14:paraId="1B495455" w14:textId="47172FCF" w:rsidR="00D8619D" w:rsidRDefault="00D8619D">
            <w:pPr>
              <w:spacing w:after="0"/>
              <w:ind w:right="-2"/>
              <w:jc w:val="center"/>
              <w:rPr>
                <w:rFonts w:ascii="Ebrima" w:hAnsi="Ebrima" w:cstheme="minorHAnsi"/>
                <w:b/>
                <w:sz w:val="22"/>
                <w:szCs w:val="22"/>
              </w:rPr>
              <w:pPrChange w:id="531"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532" w:author="Carla Nassif" w:date="2021-09-21T14:04:00Z">
              <w:tcPr>
                <w:tcW w:w="2435" w:type="dxa"/>
                <w:gridSpan w:val="2"/>
              </w:tcPr>
            </w:tcPrChange>
          </w:tcPr>
          <w:p w14:paraId="673513BF" w14:textId="5F91EFA4" w:rsidR="00D8619D" w:rsidRDefault="00D8619D">
            <w:pPr>
              <w:spacing w:after="0"/>
              <w:ind w:right="-2"/>
              <w:jc w:val="center"/>
              <w:rPr>
                <w:rFonts w:ascii="Ebrima" w:hAnsi="Ebrima" w:cstheme="minorHAnsi"/>
                <w:b/>
                <w:sz w:val="22"/>
                <w:szCs w:val="22"/>
              </w:rPr>
              <w:pPrChange w:id="533" w:author="Carla Nassif" w:date="2021-09-21T14:04:00Z">
                <w:pPr>
                  <w:spacing w:after="0"/>
                  <w:ind w:right="-2"/>
                </w:pPr>
              </w:pPrChange>
            </w:pPr>
            <w:r>
              <w:rPr>
                <w:rFonts w:ascii="Ebrima" w:hAnsi="Ebrima" w:cs="Calibri"/>
                <w:color w:val="000000"/>
                <w:sz w:val="22"/>
                <w:szCs w:val="22"/>
              </w:rPr>
              <w:t>0,0000%</w:t>
            </w:r>
          </w:p>
        </w:tc>
      </w:tr>
      <w:tr w:rsidR="00D8619D" w14:paraId="30C655DA" w14:textId="77777777" w:rsidTr="003141AE">
        <w:tc>
          <w:tcPr>
            <w:tcW w:w="2434" w:type="dxa"/>
            <w:vAlign w:val="center"/>
            <w:tcPrChange w:id="534" w:author="Carla Nassif" w:date="2021-09-21T14:04:00Z">
              <w:tcPr>
                <w:tcW w:w="2434" w:type="dxa"/>
              </w:tcPr>
            </w:tcPrChange>
          </w:tcPr>
          <w:p w14:paraId="0AF3E784" w14:textId="1191AED4" w:rsidR="00D8619D" w:rsidRDefault="00D8619D">
            <w:pPr>
              <w:spacing w:after="0"/>
              <w:ind w:right="-2"/>
              <w:jc w:val="center"/>
              <w:rPr>
                <w:rFonts w:ascii="Ebrima" w:hAnsi="Ebrima" w:cstheme="minorHAnsi"/>
                <w:b/>
                <w:sz w:val="22"/>
                <w:szCs w:val="22"/>
              </w:rPr>
              <w:pPrChange w:id="535" w:author="Carla Nassif" w:date="2021-09-21T14:04:00Z">
                <w:pPr>
                  <w:spacing w:after="0"/>
                  <w:ind w:right="-2"/>
                </w:pPr>
              </w:pPrChange>
            </w:pPr>
            <w:r>
              <w:rPr>
                <w:rFonts w:ascii="Ebrima" w:hAnsi="Ebrima" w:cs="Calibri"/>
                <w:color w:val="000000"/>
                <w:sz w:val="22"/>
                <w:szCs w:val="22"/>
              </w:rPr>
              <w:t>17/02/2023</w:t>
            </w:r>
          </w:p>
        </w:tc>
        <w:tc>
          <w:tcPr>
            <w:tcW w:w="1247" w:type="dxa"/>
            <w:vAlign w:val="center"/>
            <w:tcPrChange w:id="536" w:author="Carla Nassif" w:date="2021-09-21T14:04:00Z">
              <w:tcPr>
                <w:tcW w:w="2434" w:type="dxa"/>
              </w:tcPr>
            </w:tcPrChange>
          </w:tcPr>
          <w:p w14:paraId="4A055E56" w14:textId="486F7C43" w:rsidR="00D8619D" w:rsidRDefault="00D8619D">
            <w:pPr>
              <w:spacing w:after="0"/>
              <w:ind w:right="-2"/>
              <w:jc w:val="center"/>
              <w:rPr>
                <w:rFonts w:ascii="Ebrima" w:hAnsi="Ebrima" w:cstheme="minorHAnsi"/>
                <w:b/>
                <w:sz w:val="22"/>
                <w:szCs w:val="22"/>
              </w:rPr>
              <w:pPrChange w:id="537" w:author="Carla Nassif" w:date="2021-09-21T14:04:00Z">
                <w:pPr>
                  <w:spacing w:after="0"/>
                  <w:ind w:right="-2"/>
                </w:pPr>
              </w:pPrChange>
            </w:pPr>
            <w:r>
              <w:rPr>
                <w:rFonts w:ascii="Ebrima" w:hAnsi="Ebrima" w:cs="Calibri"/>
                <w:color w:val="000000"/>
                <w:sz w:val="22"/>
                <w:szCs w:val="22"/>
              </w:rPr>
              <w:t>17</w:t>
            </w:r>
          </w:p>
        </w:tc>
        <w:tc>
          <w:tcPr>
            <w:tcW w:w="2835" w:type="dxa"/>
            <w:vAlign w:val="center"/>
            <w:tcPrChange w:id="538" w:author="Carla Nassif" w:date="2021-09-21T14:04:00Z">
              <w:tcPr>
                <w:tcW w:w="2434" w:type="dxa"/>
              </w:tcPr>
            </w:tcPrChange>
          </w:tcPr>
          <w:p w14:paraId="4B00E99A" w14:textId="45D2BF62" w:rsidR="00D8619D" w:rsidRDefault="00D8619D">
            <w:pPr>
              <w:spacing w:after="0"/>
              <w:ind w:right="-2"/>
              <w:jc w:val="center"/>
              <w:rPr>
                <w:rFonts w:ascii="Ebrima" w:hAnsi="Ebrima" w:cstheme="minorHAnsi"/>
                <w:b/>
                <w:sz w:val="22"/>
                <w:szCs w:val="22"/>
              </w:rPr>
              <w:pPrChange w:id="539"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540" w:author="Carla Nassif" w:date="2021-09-21T14:04:00Z">
              <w:tcPr>
                <w:tcW w:w="2435" w:type="dxa"/>
                <w:gridSpan w:val="2"/>
              </w:tcPr>
            </w:tcPrChange>
          </w:tcPr>
          <w:p w14:paraId="7D0E830C" w14:textId="4104E2ED" w:rsidR="00D8619D" w:rsidRDefault="00D8619D">
            <w:pPr>
              <w:spacing w:after="0"/>
              <w:ind w:right="-2"/>
              <w:jc w:val="center"/>
              <w:rPr>
                <w:rFonts w:ascii="Ebrima" w:hAnsi="Ebrima" w:cstheme="minorHAnsi"/>
                <w:b/>
                <w:sz w:val="22"/>
                <w:szCs w:val="22"/>
              </w:rPr>
              <w:pPrChange w:id="541" w:author="Carla Nassif" w:date="2021-09-21T14:04:00Z">
                <w:pPr>
                  <w:spacing w:after="0"/>
                  <w:ind w:right="-2"/>
                </w:pPr>
              </w:pPrChange>
            </w:pPr>
            <w:r>
              <w:rPr>
                <w:rFonts w:ascii="Ebrima" w:hAnsi="Ebrima" w:cs="Calibri"/>
                <w:color w:val="000000"/>
                <w:sz w:val="22"/>
                <w:szCs w:val="22"/>
              </w:rPr>
              <w:t>0,0000%</w:t>
            </w:r>
          </w:p>
        </w:tc>
      </w:tr>
      <w:tr w:rsidR="00D8619D" w14:paraId="30EA0D71" w14:textId="77777777" w:rsidTr="003141AE">
        <w:tc>
          <w:tcPr>
            <w:tcW w:w="2434" w:type="dxa"/>
            <w:vAlign w:val="center"/>
            <w:tcPrChange w:id="542" w:author="Carla Nassif" w:date="2021-09-21T14:04:00Z">
              <w:tcPr>
                <w:tcW w:w="2434" w:type="dxa"/>
              </w:tcPr>
            </w:tcPrChange>
          </w:tcPr>
          <w:p w14:paraId="43D854A7" w14:textId="40FFD1A6" w:rsidR="00D8619D" w:rsidRDefault="00D8619D">
            <w:pPr>
              <w:spacing w:after="0"/>
              <w:ind w:right="-2"/>
              <w:jc w:val="center"/>
              <w:rPr>
                <w:rFonts w:ascii="Ebrima" w:hAnsi="Ebrima" w:cstheme="minorHAnsi"/>
                <w:b/>
                <w:sz w:val="22"/>
                <w:szCs w:val="22"/>
              </w:rPr>
              <w:pPrChange w:id="543" w:author="Carla Nassif" w:date="2021-09-21T14:04:00Z">
                <w:pPr>
                  <w:spacing w:after="0"/>
                  <w:ind w:right="-2"/>
                </w:pPr>
              </w:pPrChange>
            </w:pPr>
            <w:r>
              <w:rPr>
                <w:rFonts w:ascii="Ebrima" w:hAnsi="Ebrima" w:cs="Calibri"/>
                <w:color w:val="000000"/>
                <w:sz w:val="22"/>
                <w:szCs w:val="22"/>
              </w:rPr>
              <w:t>17/03/2023</w:t>
            </w:r>
          </w:p>
        </w:tc>
        <w:tc>
          <w:tcPr>
            <w:tcW w:w="1247" w:type="dxa"/>
            <w:vAlign w:val="center"/>
            <w:tcPrChange w:id="544" w:author="Carla Nassif" w:date="2021-09-21T14:04:00Z">
              <w:tcPr>
                <w:tcW w:w="2434" w:type="dxa"/>
              </w:tcPr>
            </w:tcPrChange>
          </w:tcPr>
          <w:p w14:paraId="5D3456F2" w14:textId="088D9AB1" w:rsidR="00D8619D" w:rsidRDefault="00D8619D">
            <w:pPr>
              <w:spacing w:after="0"/>
              <w:ind w:right="-2"/>
              <w:jc w:val="center"/>
              <w:rPr>
                <w:rFonts w:ascii="Ebrima" w:hAnsi="Ebrima" w:cstheme="minorHAnsi"/>
                <w:b/>
                <w:sz w:val="22"/>
                <w:szCs w:val="22"/>
              </w:rPr>
              <w:pPrChange w:id="545" w:author="Carla Nassif" w:date="2021-09-21T14:04:00Z">
                <w:pPr>
                  <w:spacing w:after="0"/>
                  <w:ind w:right="-2"/>
                </w:pPr>
              </w:pPrChange>
            </w:pPr>
            <w:r>
              <w:rPr>
                <w:rFonts w:ascii="Ebrima" w:hAnsi="Ebrima" w:cs="Calibri"/>
                <w:color w:val="000000"/>
                <w:sz w:val="22"/>
                <w:szCs w:val="22"/>
              </w:rPr>
              <w:t>18</w:t>
            </w:r>
          </w:p>
        </w:tc>
        <w:tc>
          <w:tcPr>
            <w:tcW w:w="2835" w:type="dxa"/>
            <w:vAlign w:val="center"/>
            <w:tcPrChange w:id="546" w:author="Carla Nassif" w:date="2021-09-21T14:04:00Z">
              <w:tcPr>
                <w:tcW w:w="2434" w:type="dxa"/>
              </w:tcPr>
            </w:tcPrChange>
          </w:tcPr>
          <w:p w14:paraId="3BF8584F" w14:textId="7E455834" w:rsidR="00D8619D" w:rsidRDefault="00D8619D">
            <w:pPr>
              <w:spacing w:after="0"/>
              <w:ind w:right="-2"/>
              <w:jc w:val="center"/>
              <w:rPr>
                <w:rFonts w:ascii="Ebrima" w:hAnsi="Ebrima" w:cstheme="minorHAnsi"/>
                <w:b/>
                <w:sz w:val="22"/>
                <w:szCs w:val="22"/>
              </w:rPr>
              <w:pPrChange w:id="547"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548" w:author="Carla Nassif" w:date="2021-09-21T14:04:00Z">
              <w:tcPr>
                <w:tcW w:w="2435" w:type="dxa"/>
                <w:gridSpan w:val="2"/>
              </w:tcPr>
            </w:tcPrChange>
          </w:tcPr>
          <w:p w14:paraId="416092BC" w14:textId="4555B5E8" w:rsidR="00D8619D" w:rsidRDefault="00D8619D">
            <w:pPr>
              <w:spacing w:after="0"/>
              <w:ind w:right="-2"/>
              <w:jc w:val="center"/>
              <w:rPr>
                <w:rFonts w:ascii="Ebrima" w:hAnsi="Ebrima" w:cstheme="minorHAnsi"/>
                <w:b/>
                <w:sz w:val="22"/>
                <w:szCs w:val="22"/>
              </w:rPr>
              <w:pPrChange w:id="549" w:author="Carla Nassif" w:date="2021-09-21T14:04:00Z">
                <w:pPr>
                  <w:spacing w:after="0"/>
                  <w:ind w:right="-2"/>
                </w:pPr>
              </w:pPrChange>
            </w:pPr>
            <w:r>
              <w:rPr>
                <w:rFonts w:ascii="Ebrima" w:hAnsi="Ebrima" w:cs="Calibri"/>
                <w:color w:val="000000"/>
                <w:sz w:val="22"/>
                <w:szCs w:val="22"/>
              </w:rPr>
              <w:t>0,0000%</w:t>
            </w:r>
          </w:p>
        </w:tc>
      </w:tr>
      <w:tr w:rsidR="00D8619D" w14:paraId="364F30C7" w14:textId="77777777" w:rsidTr="003141AE">
        <w:tc>
          <w:tcPr>
            <w:tcW w:w="2434" w:type="dxa"/>
            <w:vAlign w:val="center"/>
            <w:tcPrChange w:id="550" w:author="Carla Nassif" w:date="2021-09-21T14:04:00Z">
              <w:tcPr>
                <w:tcW w:w="2434" w:type="dxa"/>
              </w:tcPr>
            </w:tcPrChange>
          </w:tcPr>
          <w:p w14:paraId="1E12650B" w14:textId="67D2B95E" w:rsidR="00D8619D" w:rsidRDefault="00D8619D">
            <w:pPr>
              <w:spacing w:after="0"/>
              <w:ind w:right="-2"/>
              <w:jc w:val="center"/>
              <w:rPr>
                <w:rFonts w:ascii="Ebrima" w:hAnsi="Ebrima" w:cstheme="minorHAnsi"/>
                <w:b/>
                <w:sz w:val="22"/>
                <w:szCs w:val="22"/>
              </w:rPr>
              <w:pPrChange w:id="551" w:author="Carla Nassif" w:date="2021-09-21T14:04:00Z">
                <w:pPr>
                  <w:spacing w:after="0"/>
                  <w:ind w:right="-2"/>
                </w:pPr>
              </w:pPrChange>
            </w:pPr>
            <w:r>
              <w:rPr>
                <w:rFonts w:ascii="Ebrima" w:hAnsi="Ebrima" w:cs="Calibri"/>
                <w:color w:val="000000"/>
                <w:sz w:val="22"/>
                <w:szCs w:val="22"/>
              </w:rPr>
              <w:t>18/04/2023</w:t>
            </w:r>
          </w:p>
        </w:tc>
        <w:tc>
          <w:tcPr>
            <w:tcW w:w="1247" w:type="dxa"/>
            <w:vAlign w:val="center"/>
            <w:tcPrChange w:id="552" w:author="Carla Nassif" w:date="2021-09-21T14:04:00Z">
              <w:tcPr>
                <w:tcW w:w="2434" w:type="dxa"/>
              </w:tcPr>
            </w:tcPrChange>
          </w:tcPr>
          <w:p w14:paraId="42BB2B4A" w14:textId="71EB8C88" w:rsidR="00D8619D" w:rsidRDefault="00D8619D">
            <w:pPr>
              <w:spacing w:after="0"/>
              <w:ind w:right="-2"/>
              <w:jc w:val="center"/>
              <w:rPr>
                <w:rFonts w:ascii="Ebrima" w:hAnsi="Ebrima" w:cstheme="minorHAnsi"/>
                <w:b/>
                <w:sz w:val="22"/>
                <w:szCs w:val="22"/>
              </w:rPr>
              <w:pPrChange w:id="553" w:author="Carla Nassif" w:date="2021-09-21T14:04:00Z">
                <w:pPr>
                  <w:spacing w:after="0"/>
                  <w:ind w:right="-2"/>
                </w:pPr>
              </w:pPrChange>
            </w:pPr>
            <w:r>
              <w:rPr>
                <w:rFonts w:ascii="Ebrima" w:hAnsi="Ebrima" w:cs="Calibri"/>
                <w:color w:val="000000"/>
                <w:sz w:val="22"/>
                <w:szCs w:val="22"/>
              </w:rPr>
              <w:t>19</w:t>
            </w:r>
          </w:p>
        </w:tc>
        <w:tc>
          <w:tcPr>
            <w:tcW w:w="2835" w:type="dxa"/>
            <w:vAlign w:val="center"/>
            <w:tcPrChange w:id="554" w:author="Carla Nassif" w:date="2021-09-21T14:04:00Z">
              <w:tcPr>
                <w:tcW w:w="2434" w:type="dxa"/>
              </w:tcPr>
            </w:tcPrChange>
          </w:tcPr>
          <w:p w14:paraId="21789CFD" w14:textId="47DC1146" w:rsidR="00D8619D" w:rsidRDefault="00D8619D">
            <w:pPr>
              <w:spacing w:after="0"/>
              <w:ind w:right="-2"/>
              <w:jc w:val="center"/>
              <w:rPr>
                <w:rFonts w:ascii="Ebrima" w:hAnsi="Ebrima" w:cstheme="minorHAnsi"/>
                <w:b/>
                <w:sz w:val="22"/>
                <w:szCs w:val="22"/>
              </w:rPr>
              <w:pPrChange w:id="555"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556" w:author="Carla Nassif" w:date="2021-09-21T14:04:00Z">
              <w:tcPr>
                <w:tcW w:w="2435" w:type="dxa"/>
                <w:gridSpan w:val="2"/>
              </w:tcPr>
            </w:tcPrChange>
          </w:tcPr>
          <w:p w14:paraId="2B2B46FD" w14:textId="608F7C8D" w:rsidR="00D8619D" w:rsidRDefault="00D8619D">
            <w:pPr>
              <w:spacing w:after="0"/>
              <w:ind w:right="-2"/>
              <w:jc w:val="center"/>
              <w:rPr>
                <w:rFonts w:ascii="Ebrima" w:hAnsi="Ebrima" w:cstheme="minorHAnsi"/>
                <w:b/>
                <w:sz w:val="22"/>
                <w:szCs w:val="22"/>
              </w:rPr>
              <w:pPrChange w:id="557" w:author="Carla Nassif" w:date="2021-09-21T14:04:00Z">
                <w:pPr>
                  <w:spacing w:after="0"/>
                  <w:ind w:right="-2"/>
                </w:pPr>
              </w:pPrChange>
            </w:pPr>
            <w:r>
              <w:rPr>
                <w:rFonts w:ascii="Ebrima" w:hAnsi="Ebrima" w:cs="Calibri"/>
                <w:color w:val="000000"/>
                <w:sz w:val="22"/>
                <w:szCs w:val="22"/>
              </w:rPr>
              <w:t>0,0000%</w:t>
            </w:r>
          </w:p>
        </w:tc>
      </w:tr>
      <w:tr w:rsidR="00D8619D" w14:paraId="30849DF9" w14:textId="77777777" w:rsidTr="003141AE">
        <w:tc>
          <w:tcPr>
            <w:tcW w:w="2434" w:type="dxa"/>
            <w:vAlign w:val="center"/>
            <w:tcPrChange w:id="558" w:author="Carla Nassif" w:date="2021-09-21T14:04:00Z">
              <w:tcPr>
                <w:tcW w:w="2434" w:type="dxa"/>
              </w:tcPr>
            </w:tcPrChange>
          </w:tcPr>
          <w:p w14:paraId="170F061B" w14:textId="15C21E71" w:rsidR="00D8619D" w:rsidRDefault="00D8619D">
            <w:pPr>
              <w:spacing w:after="0"/>
              <w:ind w:right="-2"/>
              <w:jc w:val="center"/>
              <w:rPr>
                <w:rFonts w:ascii="Ebrima" w:hAnsi="Ebrima" w:cstheme="minorHAnsi"/>
                <w:b/>
                <w:sz w:val="22"/>
                <w:szCs w:val="22"/>
              </w:rPr>
              <w:pPrChange w:id="559" w:author="Carla Nassif" w:date="2021-09-21T14:04:00Z">
                <w:pPr>
                  <w:spacing w:after="0"/>
                  <w:ind w:right="-2"/>
                </w:pPr>
              </w:pPrChange>
            </w:pPr>
            <w:r>
              <w:rPr>
                <w:rFonts w:ascii="Ebrima" w:hAnsi="Ebrima" w:cs="Calibri"/>
                <w:color w:val="000000"/>
                <w:sz w:val="22"/>
                <w:szCs w:val="22"/>
              </w:rPr>
              <w:t>18/05/2023</w:t>
            </w:r>
          </w:p>
        </w:tc>
        <w:tc>
          <w:tcPr>
            <w:tcW w:w="1247" w:type="dxa"/>
            <w:vAlign w:val="center"/>
            <w:tcPrChange w:id="560" w:author="Carla Nassif" w:date="2021-09-21T14:04:00Z">
              <w:tcPr>
                <w:tcW w:w="2434" w:type="dxa"/>
              </w:tcPr>
            </w:tcPrChange>
          </w:tcPr>
          <w:p w14:paraId="3669FC0C" w14:textId="747B3B35" w:rsidR="00D8619D" w:rsidRDefault="00D8619D">
            <w:pPr>
              <w:spacing w:after="0"/>
              <w:ind w:right="-2"/>
              <w:jc w:val="center"/>
              <w:rPr>
                <w:rFonts w:ascii="Ebrima" w:hAnsi="Ebrima" w:cstheme="minorHAnsi"/>
                <w:b/>
                <w:sz w:val="22"/>
                <w:szCs w:val="22"/>
              </w:rPr>
              <w:pPrChange w:id="561" w:author="Carla Nassif" w:date="2021-09-21T14:04:00Z">
                <w:pPr>
                  <w:spacing w:after="0"/>
                  <w:ind w:right="-2"/>
                </w:pPr>
              </w:pPrChange>
            </w:pPr>
            <w:r>
              <w:rPr>
                <w:rFonts w:ascii="Ebrima" w:hAnsi="Ebrima" w:cs="Calibri"/>
                <w:color w:val="000000"/>
                <w:sz w:val="22"/>
                <w:szCs w:val="22"/>
              </w:rPr>
              <w:t>20</w:t>
            </w:r>
          </w:p>
        </w:tc>
        <w:tc>
          <w:tcPr>
            <w:tcW w:w="2835" w:type="dxa"/>
            <w:vAlign w:val="center"/>
            <w:tcPrChange w:id="562" w:author="Carla Nassif" w:date="2021-09-21T14:04:00Z">
              <w:tcPr>
                <w:tcW w:w="2434" w:type="dxa"/>
              </w:tcPr>
            </w:tcPrChange>
          </w:tcPr>
          <w:p w14:paraId="1AF721B7" w14:textId="0DD7DE45" w:rsidR="00D8619D" w:rsidRDefault="00D8619D">
            <w:pPr>
              <w:spacing w:after="0"/>
              <w:ind w:right="-2"/>
              <w:jc w:val="center"/>
              <w:rPr>
                <w:rFonts w:ascii="Ebrima" w:hAnsi="Ebrima" w:cstheme="minorHAnsi"/>
                <w:b/>
                <w:sz w:val="22"/>
                <w:szCs w:val="22"/>
              </w:rPr>
              <w:pPrChange w:id="563"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564" w:author="Carla Nassif" w:date="2021-09-21T14:04:00Z">
              <w:tcPr>
                <w:tcW w:w="2435" w:type="dxa"/>
                <w:gridSpan w:val="2"/>
              </w:tcPr>
            </w:tcPrChange>
          </w:tcPr>
          <w:p w14:paraId="15D53CA7" w14:textId="2C2626C4" w:rsidR="00D8619D" w:rsidRDefault="00D8619D">
            <w:pPr>
              <w:spacing w:after="0"/>
              <w:ind w:right="-2"/>
              <w:jc w:val="center"/>
              <w:rPr>
                <w:rFonts w:ascii="Ebrima" w:hAnsi="Ebrima" w:cstheme="minorHAnsi"/>
                <w:b/>
                <w:sz w:val="22"/>
                <w:szCs w:val="22"/>
              </w:rPr>
              <w:pPrChange w:id="565" w:author="Carla Nassif" w:date="2021-09-21T14:04:00Z">
                <w:pPr>
                  <w:spacing w:after="0"/>
                  <w:ind w:right="-2"/>
                </w:pPr>
              </w:pPrChange>
            </w:pPr>
            <w:r>
              <w:rPr>
                <w:rFonts w:ascii="Ebrima" w:hAnsi="Ebrima" w:cs="Calibri"/>
                <w:color w:val="000000"/>
                <w:sz w:val="22"/>
                <w:szCs w:val="22"/>
              </w:rPr>
              <w:t>0,0000%</w:t>
            </w:r>
          </w:p>
        </w:tc>
      </w:tr>
      <w:tr w:rsidR="00D8619D" w14:paraId="1BBC6D82" w14:textId="77777777" w:rsidTr="003141AE">
        <w:tc>
          <w:tcPr>
            <w:tcW w:w="2434" w:type="dxa"/>
            <w:vAlign w:val="center"/>
            <w:tcPrChange w:id="566" w:author="Carla Nassif" w:date="2021-09-21T14:04:00Z">
              <w:tcPr>
                <w:tcW w:w="2434" w:type="dxa"/>
              </w:tcPr>
            </w:tcPrChange>
          </w:tcPr>
          <w:p w14:paraId="6AAD21FC" w14:textId="2377A998" w:rsidR="00D8619D" w:rsidRDefault="00D8619D">
            <w:pPr>
              <w:spacing w:after="0"/>
              <w:ind w:right="-2"/>
              <w:jc w:val="center"/>
              <w:rPr>
                <w:rFonts w:ascii="Ebrima" w:hAnsi="Ebrima" w:cstheme="minorHAnsi"/>
                <w:b/>
                <w:sz w:val="22"/>
                <w:szCs w:val="22"/>
              </w:rPr>
              <w:pPrChange w:id="567" w:author="Carla Nassif" w:date="2021-09-21T14:04:00Z">
                <w:pPr>
                  <w:spacing w:after="0"/>
                  <w:ind w:right="-2"/>
                </w:pPr>
              </w:pPrChange>
            </w:pPr>
            <w:r>
              <w:rPr>
                <w:rFonts w:ascii="Ebrima" w:hAnsi="Ebrima" w:cs="Calibri"/>
                <w:color w:val="000000"/>
                <w:sz w:val="22"/>
                <w:szCs w:val="22"/>
              </w:rPr>
              <w:t>16/06/2023</w:t>
            </w:r>
          </w:p>
        </w:tc>
        <w:tc>
          <w:tcPr>
            <w:tcW w:w="1247" w:type="dxa"/>
            <w:vAlign w:val="center"/>
            <w:tcPrChange w:id="568" w:author="Carla Nassif" w:date="2021-09-21T14:04:00Z">
              <w:tcPr>
                <w:tcW w:w="2434" w:type="dxa"/>
              </w:tcPr>
            </w:tcPrChange>
          </w:tcPr>
          <w:p w14:paraId="0EFDBA29" w14:textId="01ADBBCF" w:rsidR="00D8619D" w:rsidRDefault="00D8619D">
            <w:pPr>
              <w:spacing w:after="0"/>
              <w:ind w:right="-2"/>
              <w:jc w:val="center"/>
              <w:rPr>
                <w:rFonts w:ascii="Ebrima" w:hAnsi="Ebrima" w:cstheme="minorHAnsi"/>
                <w:b/>
                <w:sz w:val="22"/>
                <w:szCs w:val="22"/>
              </w:rPr>
              <w:pPrChange w:id="569" w:author="Carla Nassif" w:date="2021-09-21T14:04:00Z">
                <w:pPr>
                  <w:spacing w:after="0"/>
                  <w:ind w:right="-2"/>
                </w:pPr>
              </w:pPrChange>
            </w:pPr>
            <w:r>
              <w:rPr>
                <w:rFonts w:ascii="Ebrima" w:hAnsi="Ebrima" w:cs="Calibri"/>
                <w:color w:val="000000"/>
                <w:sz w:val="22"/>
                <w:szCs w:val="22"/>
              </w:rPr>
              <w:t>21</w:t>
            </w:r>
          </w:p>
        </w:tc>
        <w:tc>
          <w:tcPr>
            <w:tcW w:w="2835" w:type="dxa"/>
            <w:vAlign w:val="center"/>
            <w:tcPrChange w:id="570" w:author="Carla Nassif" w:date="2021-09-21T14:04:00Z">
              <w:tcPr>
                <w:tcW w:w="2434" w:type="dxa"/>
              </w:tcPr>
            </w:tcPrChange>
          </w:tcPr>
          <w:p w14:paraId="36DB62CE" w14:textId="141ABF4A" w:rsidR="00D8619D" w:rsidRDefault="00D8619D">
            <w:pPr>
              <w:spacing w:after="0"/>
              <w:ind w:right="-2"/>
              <w:jc w:val="center"/>
              <w:rPr>
                <w:rFonts w:ascii="Ebrima" w:hAnsi="Ebrima" w:cstheme="minorHAnsi"/>
                <w:b/>
                <w:sz w:val="22"/>
                <w:szCs w:val="22"/>
              </w:rPr>
              <w:pPrChange w:id="571"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572" w:author="Carla Nassif" w:date="2021-09-21T14:04:00Z">
              <w:tcPr>
                <w:tcW w:w="2435" w:type="dxa"/>
                <w:gridSpan w:val="2"/>
              </w:tcPr>
            </w:tcPrChange>
          </w:tcPr>
          <w:p w14:paraId="196A3D40" w14:textId="5A503C74" w:rsidR="00D8619D" w:rsidRDefault="00D8619D">
            <w:pPr>
              <w:spacing w:after="0"/>
              <w:ind w:right="-2"/>
              <w:jc w:val="center"/>
              <w:rPr>
                <w:rFonts w:ascii="Ebrima" w:hAnsi="Ebrima" w:cstheme="minorHAnsi"/>
                <w:b/>
                <w:sz w:val="22"/>
                <w:szCs w:val="22"/>
              </w:rPr>
              <w:pPrChange w:id="573" w:author="Carla Nassif" w:date="2021-09-21T14:04:00Z">
                <w:pPr>
                  <w:spacing w:after="0"/>
                  <w:ind w:right="-2"/>
                </w:pPr>
              </w:pPrChange>
            </w:pPr>
            <w:r>
              <w:rPr>
                <w:rFonts w:ascii="Ebrima" w:hAnsi="Ebrima" w:cs="Calibri"/>
                <w:color w:val="000000"/>
                <w:sz w:val="22"/>
                <w:szCs w:val="22"/>
              </w:rPr>
              <w:t>0,0000%</w:t>
            </w:r>
          </w:p>
        </w:tc>
      </w:tr>
      <w:tr w:rsidR="00D8619D" w14:paraId="5916DED6" w14:textId="77777777" w:rsidTr="003141AE">
        <w:tc>
          <w:tcPr>
            <w:tcW w:w="2434" w:type="dxa"/>
            <w:vAlign w:val="center"/>
            <w:tcPrChange w:id="574" w:author="Carla Nassif" w:date="2021-09-21T14:04:00Z">
              <w:tcPr>
                <w:tcW w:w="2434" w:type="dxa"/>
              </w:tcPr>
            </w:tcPrChange>
          </w:tcPr>
          <w:p w14:paraId="26C1E2FA" w14:textId="072F4FAE" w:rsidR="00D8619D" w:rsidRDefault="00D8619D">
            <w:pPr>
              <w:spacing w:after="0"/>
              <w:ind w:right="-2"/>
              <w:jc w:val="center"/>
              <w:rPr>
                <w:rFonts w:ascii="Ebrima" w:hAnsi="Ebrima" w:cstheme="minorHAnsi"/>
                <w:b/>
                <w:sz w:val="22"/>
                <w:szCs w:val="22"/>
              </w:rPr>
              <w:pPrChange w:id="575" w:author="Carla Nassif" w:date="2021-09-21T14:04:00Z">
                <w:pPr>
                  <w:spacing w:after="0"/>
                  <w:ind w:right="-2"/>
                </w:pPr>
              </w:pPrChange>
            </w:pPr>
            <w:r>
              <w:rPr>
                <w:rFonts w:ascii="Ebrima" w:hAnsi="Ebrima" w:cs="Calibri"/>
                <w:color w:val="000000"/>
                <w:sz w:val="22"/>
                <w:szCs w:val="22"/>
              </w:rPr>
              <w:t>18/07/2023</w:t>
            </w:r>
          </w:p>
        </w:tc>
        <w:tc>
          <w:tcPr>
            <w:tcW w:w="1247" w:type="dxa"/>
            <w:vAlign w:val="center"/>
            <w:tcPrChange w:id="576" w:author="Carla Nassif" w:date="2021-09-21T14:04:00Z">
              <w:tcPr>
                <w:tcW w:w="2434" w:type="dxa"/>
              </w:tcPr>
            </w:tcPrChange>
          </w:tcPr>
          <w:p w14:paraId="772D66FC" w14:textId="0DB32D59" w:rsidR="00D8619D" w:rsidRDefault="00D8619D">
            <w:pPr>
              <w:spacing w:after="0"/>
              <w:ind w:right="-2"/>
              <w:jc w:val="center"/>
              <w:rPr>
                <w:rFonts w:ascii="Ebrima" w:hAnsi="Ebrima" w:cstheme="minorHAnsi"/>
                <w:b/>
                <w:sz w:val="22"/>
                <w:szCs w:val="22"/>
              </w:rPr>
              <w:pPrChange w:id="577" w:author="Carla Nassif" w:date="2021-09-21T14:04:00Z">
                <w:pPr>
                  <w:spacing w:after="0"/>
                  <w:ind w:right="-2"/>
                </w:pPr>
              </w:pPrChange>
            </w:pPr>
            <w:r>
              <w:rPr>
                <w:rFonts w:ascii="Ebrima" w:hAnsi="Ebrima" w:cs="Calibri"/>
                <w:color w:val="000000"/>
                <w:sz w:val="22"/>
                <w:szCs w:val="22"/>
              </w:rPr>
              <w:t>22</w:t>
            </w:r>
          </w:p>
        </w:tc>
        <w:tc>
          <w:tcPr>
            <w:tcW w:w="2835" w:type="dxa"/>
            <w:vAlign w:val="center"/>
            <w:tcPrChange w:id="578" w:author="Carla Nassif" w:date="2021-09-21T14:04:00Z">
              <w:tcPr>
                <w:tcW w:w="2434" w:type="dxa"/>
              </w:tcPr>
            </w:tcPrChange>
          </w:tcPr>
          <w:p w14:paraId="23D4CD68" w14:textId="37D06872" w:rsidR="00D8619D" w:rsidRDefault="00D8619D">
            <w:pPr>
              <w:spacing w:after="0"/>
              <w:ind w:right="-2"/>
              <w:jc w:val="center"/>
              <w:rPr>
                <w:rFonts w:ascii="Ebrima" w:hAnsi="Ebrima" w:cstheme="minorHAnsi"/>
                <w:b/>
                <w:sz w:val="22"/>
                <w:szCs w:val="22"/>
              </w:rPr>
              <w:pPrChange w:id="579" w:author="Carla Nassif" w:date="2021-09-21T14:04:00Z">
                <w:pPr>
                  <w:spacing w:after="0"/>
                  <w:ind w:right="-2"/>
                </w:pPr>
              </w:pPrChange>
            </w:pPr>
            <w:r>
              <w:rPr>
                <w:rFonts w:ascii="Ebrima" w:hAnsi="Ebrima" w:cs="Calibri"/>
                <w:color w:val="000000"/>
                <w:sz w:val="22"/>
                <w:szCs w:val="22"/>
              </w:rPr>
              <w:t>Sim</w:t>
            </w:r>
          </w:p>
        </w:tc>
        <w:tc>
          <w:tcPr>
            <w:tcW w:w="3221" w:type="dxa"/>
            <w:vAlign w:val="center"/>
            <w:tcPrChange w:id="580" w:author="Carla Nassif" w:date="2021-09-21T14:04:00Z">
              <w:tcPr>
                <w:tcW w:w="2435" w:type="dxa"/>
                <w:gridSpan w:val="2"/>
              </w:tcPr>
            </w:tcPrChange>
          </w:tcPr>
          <w:p w14:paraId="35D8CC00" w14:textId="7099564D" w:rsidR="00D8619D" w:rsidRDefault="00D8619D">
            <w:pPr>
              <w:spacing w:after="0"/>
              <w:ind w:right="-2"/>
              <w:jc w:val="center"/>
              <w:rPr>
                <w:rFonts w:ascii="Ebrima" w:hAnsi="Ebrima" w:cstheme="minorHAnsi"/>
                <w:b/>
                <w:sz w:val="22"/>
                <w:szCs w:val="22"/>
              </w:rPr>
              <w:pPrChange w:id="581" w:author="Carla Nassif" w:date="2021-09-21T14:04:00Z">
                <w:pPr>
                  <w:spacing w:after="0"/>
                  <w:ind w:right="-2"/>
                </w:pPr>
              </w:pPrChange>
            </w:pPr>
            <w:r>
              <w:rPr>
                <w:rFonts w:ascii="Ebrima" w:hAnsi="Ebrima" w:cs="Calibri"/>
                <w:color w:val="000000"/>
                <w:sz w:val="22"/>
                <w:szCs w:val="22"/>
              </w:rPr>
              <w:t>0,0000%</w:t>
            </w:r>
          </w:p>
        </w:tc>
      </w:tr>
      <w:tr w:rsidR="00D8619D" w14:paraId="10A734C6" w14:textId="77777777" w:rsidTr="003141AE">
        <w:tc>
          <w:tcPr>
            <w:tcW w:w="2434" w:type="dxa"/>
            <w:vAlign w:val="center"/>
            <w:tcPrChange w:id="582" w:author="Carla Nassif" w:date="2021-09-21T14:04:00Z">
              <w:tcPr>
                <w:tcW w:w="2434" w:type="dxa"/>
              </w:tcPr>
            </w:tcPrChange>
          </w:tcPr>
          <w:p w14:paraId="5D6F927B" w14:textId="3A97F7F1" w:rsidR="00D8619D" w:rsidRDefault="00D8619D">
            <w:pPr>
              <w:spacing w:after="0"/>
              <w:ind w:right="-2"/>
              <w:jc w:val="center"/>
              <w:rPr>
                <w:rFonts w:ascii="Ebrima" w:hAnsi="Ebrima" w:cstheme="minorHAnsi"/>
                <w:b/>
                <w:sz w:val="22"/>
                <w:szCs w:val="22"/>
              </w:rPr>
              <w:pPrChange w:id="583" w:author="Carla Nassif" w:date="2021-09-21T14:04:00Z">
                <w:pPr>
                  <w:spacing w:after="0"/>
                  <w:ind w:right="-2"/>
                </w:pPr>
              </w:pPrChange>
            </w:pPr>
            <w:ins w:id="584" w:author="Carla Nassif" w:date="2021-09-21T14:02:00Z">
              <w:r>
                <w:rPr>
                  <w:rFonts w:ascii="Ebrima" w:hAnsi="Ebrima" w:cs="Calibri"/>
                  <w:color w:val="000000"/>
                  <w:sz w:val="22"/>
                  <w:szCs w:val="22"/>
                </w:rPr>
                <w:t>18/08/2023</w:t>
              </w:r>
            </w:ins>
          </w:p>
        </w:tc>
        <w:tc>
          <w:tcPr>
            <w:tcW w:w="1247" w:type="dxa"/>
            <w:vAlign w:val="center"/>
            <w:tcPrChange w:id="585" w:author="Carla Nassif" w:date="2021-09-21T14:04:00Z">
              <w:tcPr>
                <w:tcW w:w="2434" w:type="dxa"/>
              </w:tcPr>
            </w:tcPrChange>
          </w:tcPr>
          <w:p w14:paraId="1C535140" w14:textId="6FD8209E" w:rsidR="00D8619D" w:rsidRDefault="00D8619D">
            <w:pPr>
              <w:spacing w:after="0"/>
              <w:ind w:right="-2"/>
              <w:jc w:val="center"/>
              <w:rPr>
                <w:rFonts w:ascii="Ebrima" w:hAnsi="Ebrima" w:cstheme="minorHAnsi"/>
                <w:b/>
                <w:sz w:val="22"/>
                <w:szCs w:val="22"/>
              </w:rPr>
              <w:pPrChange w:id="586" w:author="Carla Nassif" w:date="2021-09-21T14:04:00Z">
                <w:pPr>
                  <w:spacing w:after="0"/>
                  <w:ind w:right="-2"/>
                </w:pPr>
              </w:pPrChange>
            </w:pPr>
            <w:ins w:id="587" w:author="Carla Nassif" w:date="2021-09-21T14:03:00Z">
              <w:r>
                <w:rPr>
                  <w:rFonts w:ascii="Ebrima" w:hAnsi="Ebrima" w:cs="Calibri"/>
                  <w:color w:val="000000"/>
                  <w:sz w:val="22"/>
                  <w:szCs w:val="22"/>
                </w:rPr>
                <w:t>23</w:t>
              </w:r>
            </w:ins>
          </w:p>
        </w:tc>
        <w:tc>
          <w:tcPr>
            <w:tcW w:w="2835" w:type="dxa"/>
            <w:vAlign w:val="center"/>
            <w:tcPrChange w:id="588" w:author="Carla Nassif" w:date="2021-09-21T14:04:00Z">
              <w:tcPr>
                <w:tcW w:w="2434" w:type="dxa"/>
              </w:tcPr>
            </w:tcPrChange>
          </w:tcPr>
          <w:p w14:paraId="4360D28D" w14:textId="687C63D6" w:rsidR="00D8619D" w:rsidRDefault="00D8619D">
            <w:pPr>
              <w:spacing w:after="0"/>
              <w:ind w:right="-2"/>
              <w:jc w:val="center"/>
              <w:rPr>
                <w:rFonts w:ascii="Ebrima" w:hAnsi="Ebrima" w:cstheme="minorHAnsi"/>
                <w:b/>
                <w:sz w:val="22"/>
                <w:szCs w:val="22"/>
              </w:rPr>
              <w:pPrChange w:id="589" w:author="Carla Nassif" w:date="2021-09-21T14:04:00Z">
                <w:pPr>
                  <w:spacing w:after="0"/>
                  <w:ind w:right="-2"/>
                </w:pPr>
              </w:pPrChange>
            </w:pPr>
            <w:ins w:id="590" w:author="Carla Nassif" w:date="2021-09-21T13:58:00Z">
              <w:r>
                <w:rPr>
                  <w:rFonts w:ascii="Ebrima" w:hAnsi="Ebrima" w:cs="Calibri"/>
                  <w:color w:val="000000"/>
                  <w:sz w:val="22"/>
                  <w:szCs w:val="22"/>
                </w:rPr>
                <w:t>Sim</w:t>
              </w:r>
            </w:ins>
          </w:p>
        </w:tc>
        <w:tc>
          <w:tcPr>
            <w:tcW w:w="3221" w:type="dxa"/>
            <w:vAlign w:val="center"/>
            <w:tcPrChange w:id="591" w:author="Carla Nassif" w:date="2021-09-21T14:04:00Z">
              <w:tcPr>
                <w:tcW w:w="2435" w:type="dxa"/>
                <w:gridSpan w:val="2"/>
              </w:tcPr>
            </w:tcPrChange>
          </w:tcPr>
          <w:p w14:paraId="747A3DF1" w14:textId="702437FD" w:rsidR="00D8619D" w:rsidRDefault="00D8619D">
            <w:pPr>
              <w:spacing w:after="0"/>
              <w:ind w:right="-2"/>
              <w:jc w:val="center"/>
              <w:rPr>
                <w:rFonts w:ascii="Ebrima" w:hAnsi="Ebrima" w:cstheme="minorHAnsi"/>
                <w:b/>
                <w:sz w:val="22"/>
                <w:szCs w:val="22"/>
              </w:rPr>
              <w:pPrChange w:id="592" w:author="Carla Nassif" w:date="2021-09-21T14:04:00Z">
                <w:pPr>
                  <w:spacing w:after="0"/>
                  <w:ind w:right="-2"/>
                </w:pPr>
              </w:pPrChange>
            </w:pPr>
            <w:ins w:id="593" w:author="Carla Nassif" w:date="2021-09-21T13:58:00Z">
              <w:r>
                <w:rPr>
                  <w:rFonts w:ascii="Ebrima" w:hAnsi="Ebrima" w:cs="Calibri"/>
                  <w:color w:val="000000"/>
                  <w:sz w:val="22"/>
                  <w:szCs w:val="22"/>
                </w:rPr>
                <w:t>0,0000%</w:t>
              </w:r>
            </w:ins>
          </w:p>
        </w:tc>
      </w:tr>
      <w:tr w:rsidR="00D8619D" w14:paraId="3BAB2349" w14:textId="77777777" w:rsidTr="003141AE">
        <w:tc>
          <w:tcPr>
            <w:tcW w:w="2434" w:type="dxa"/>
            <w:vAlign w:val="center"/>
            <w:tcPrChange w:id="594" w:author="Carla Nassif" w:date="2021-09-21T14:04:00Z">
              <w:tcPr>
                <w:tcW w:w="2434" w:type="dxa"/>
              </w:tcPr>
            </w:tcPrChange>
          </w:tcPr>
          <w:p w14:paraId="79A04AE5" w14:textId="38AF20DE" w:rsidR="00D8619D" w:rsidRDefault="00D8619D">
            <w:pPr>
              <w:spacing w:after="0"/>
              <w:ind w:right="-2"/>
              <w:jc w:val="center"/>
              <w:rPr>
                <w:rFonts w:ascii="Ebrima" w:hAnsi="Ebrima" w:cstheme="minorHAnsi"/>
                <w:b/>
                <w:sz w:val="22"/>
                <w:szCs w:val="22"/>
              </w:rPr>
              <w:pPrChange w:id="595" w:author="Carla Nassif" w:date="2021-09-21T14:04:00Z">
                <w:pPr>
                  <w:spacing w:after="0"/>
                  <w:ind w:right="-2"/>
                </w:pPr>
              </w:pPrChange>
            </w:pPr>
            <w:ins w:id="596" w:author="Carla Nassif" w:date="2021-09-21T14:02:00Z">
              <w:r>
                <w:rPr>
                  <w:rFonts w:ascii="Ebrima" w:hAnsi="Ebrima" w:cs="Calibri"/>
                  <w:color w:val="000000"/>
                  <w:sz w:val="22"/>
                  <w:szCs w:val="22"/>
                </w:rPr>
                <w:t>18/09/2023</w:t>
              </w:r>
            </w:ins>
          </w:p>
        </w:tc>
        <w:tc>
          <w:tcPr>
            <w:tcW w:w="1247" w:type="dxa"/>
            <w:vAlign w:val="center"/>
            <w:tcPrChange w:id="597" w:author="Carla Nassif" w:date="2021-09-21T14:04:00Z">
              <w:tcPr>
                <w:tcW w:w="2434" w:type="dxa"/>
              </w:tcPr>
            </w:tcPrChange>
          </w:tcPr>
          <w:p w14:paraId="15663186" w14:textId="2947E0C3" w:rsidR="00D8619D" w:rsidRDefault="00D8619D">
            <w:pPr>
              <w:spacing w:after="0"/>
              <w:ind w:right="-2"/>
              <w:jc w:val="center"/>
              <w:rPr>
                <w:rFonts w:ascii="Ebrima" w:hAnsi="Ebrima" w:cstheme="minorHAnsi"/>
                <w:b/>
                <w:sz w:val="22"/>
                <w:szCs w:val="22"/>
              </w:rPr>
              <w:pPrChange w:id="598" w:author="Carla Nassif" w:date="2021-09-21T14:04:00Z">
                <w:pPr>
                  <w:spacing w:after="0"/>
                  <w:ind w:right="-2"/>
                </w:pPr>
              </w:pPrChange>
            </w:pPr>
            <w:ins w:id="599" w:author="Carla Nassif" w:date="2021-09-21T14:03:00Z">
              <w:r>
                <w:rPr>
                  <w:rFonts w:ascii="Ebrima" w:hAnsi="Ebrima" w:cs="Calibri"/>
                  <w:color w:val="000000"/>
                  <w:sz w:val="22"/>
                  <w:szCs w:val="22"/>
                </w:rPr>
                <w:t>24</w:t>
              </w:r>
            </w:ins>
          </w:p>
        </w:tc>
        <w:tc>
          <w:tcPr>
            <w:tcW w:w="2835" w:type="dxa"/>
            <w:vAlign w:val="center"/>
            <w:tcPrChange w:id="600" w:author="Carla Nassif" w:date="2021-09-21T14:04:00Z">
              <w:tcPr>
                <w:tcW w:w="2434" w:type="dxa"/>
              </w:tcPr>
            </w:tcPrChange>
          </w:tcPr>
          <w:p w14:paraId="0C869EC0" w14:textId="7CFD40F5" w:rsidR="00D8619D" w:rsidRDefault="00D8619D">
            <w:pPr>
              <w:spacing w:after="0"/>
              <w:ind w:right="-2"/>
              <w:jc w:val="center"/>
              <w:rPr>
                <w:rFonts w:ascii="Ebrima" w:hAnsi="Ebrima" w:cstheme="minorHAnsi"/>
                <w:b/>
                <w:sz w:val="22"/>
                <w:szCs w:val="22"/>
              </w:rPr>
              <w:pPrChange w:id="601" w:author="Carla Nassif" w:date="2021-09-21T14:04:00Z">
                <w:pPr>
                  <w:spacing w:after="0"/>
                  <w:ind w:right="-2"/>
                </w:pPr>
              </w:pPrChange>
            </w:pPr>
            <w:ins w:id="602" w:author="Carla Nassif" w:date="2021-09-21T13:58:00Z">
              <w:r>
                <w:rPr>
                  <w:rFonts w:ascii="Ebrima" w:hAnsi="Ebrima" w:cs="Calibri"/>
                  <w:color w:val="000000"/>
                  <w:sz w:val="22"/>
                  <w:szCs w:val="22"/>
                </w:rPr>
                <w:t>Sim</w:t>
              </w:r>
            </w:ins>
          </w:p>
        </w:tc>
        <w:tc>
          <w:tcPr>
            <w:tcW w:w="3221" w:type="dxa"/>
            <w:vAlign w:val="center"/>
            <w:tcPrChange w:id="603" w:author="Carla Nassif" w:date="2021-09-21T14:04:00Z">
              <w:tcPr>
                <w:tcW w:w="2435" w:type="dxa"/>
                <w:gridSpan w:val="2"/>
              </w:tcPr>
            </w:tcPrChange>
          </w:tcPr>
          <w:p w14:paraId="2384E0A7" w14:textId="5BA8A3A3" w:rsidR="00D8619D" w:rsidRDefault="00D8619D">
            <w:pPr>
              <w:spacing w:after="0"/>
              <w:ind w:right="-2"/>
              <w:jc w:val="center"/>
              <w:rPr>
                <w:rFonts w:ascii="Ebrima" w:hAnsi="Ebrima" w:cstheme="minorHAnsi"/>
                <w:b/>
                <w:sz w:val="22"/>
                <w:szCs w:val="22"/>
              </w:rPr>
              <w:pPrChange w:id="604" w:author="Carla Nassif" w:date="2021-09-21T14:04:00Z">
                <w:pPr>
                  <w:spacing w:after="0"/>
                  <w:ind w:right="-2"/>
                </w:pPr>
              </w:pPrChange>
            </w:pPr>
            <w:ins w:id="605" w:author="Carla Nassif" w:date="2021-09-21T13:58:00Z">
              <w:r>
                <w:rPr>
                  <w:rFonts w:ascii="Ebrima" w:hAnsi="Ebrima" w:cs="Calibri"/>
                  <w:color w:val="000000"/>
                  <w:sz w:val="22"/>
                  <w:szCs w:val="22"/>
                </w:rPr>
                <w:t>0,0000%</w:t>
              </w:r>
            </w:ins>
          </w:p>
        </w:tc>
      </w:tr>
      <w:tr w:rsidR="00D8619D" w14:paraId="6CD837D8" w14:textId="77777777" w:rsidTr="003141AE">
        <w:tc>
          <w:tcPr>
            <w:tcW w:w="2434" w:type="dxa"/>
            <w:vAlign w:val="center"/>
            <w:tcPrChange w:id="606" w:author="Carla Nassif" w:date="2021-09-21T14:04:00Z">
              <w:tcPr>
                <w:tcW w:w="2434" w:type="dxa"/>
              </w:tcPr>
            </w:tcPrChange>
          </w:tcPr>
          <w:p w14:paraId="2F757F56" w14:textId="7F189738" w:rsidR="00D8619D" w:rsidRDefault="00D8619D">
            <w:pPr>
              <w:spacing w:after="0"/>
              <w:ind w:right="-2"/>
              <w:jc w:val="center"/>
              <w:rPr>
                <w:rFonts w:ascii="Ebrima" w:hAnsi="Ebrima" w:cstheme="minorHAnsi"/>
                <w:b/>
                <w:sz w:val="22"/>
                <w:szCs w:val="22"/>
              </w:rPr>
              <w:pPrChange w:id="607" w:author="Carla Nassif" w:date="2021-09-21T14:04:00Z">
                <w:pPr>
                  <w:spacing w:after="0"/>
                  <w:ind w:right="-2"/>
                </w:pPr>
              </w:pPrChange>
            </w:pPr>
            <w:ins w:id="608" w:author="Carla Nassif" w:date="2021-09-21T14:02:00Z">
              <w:r>
                <w:rPr>
                  <w:rFonts w:ascii="Ebrima" w:hAnsi="Ebrima" w:cs="Calibri"/>
                  <w:color w:val="000000"/>
                  <w:sz w:val="22"/>
                  <w:szCs w:val="22"/>
                </w:rPr>
                <w:t>18/10/2023</w:t>
              </w:r>
            </w:ins>
          </w:p>
        </w:tc>
        <w:tc>
          <w:tcPr>
            <w:tcW w:w="1247" w:type="dxa"/>
            <w:vAlign w:val="center"/>
            <w:tcPrChange w:id="609" w:author="Carla Nassif" w:date="2021-09-21T14:04:00Z">
              <w:tcPr>
                <w:tcW w:w="2434" w:type="dxa"/>
              </w:tcPr>
            </w:tcPrChange>
          </w:tcPr>
          <w:p w14:paraId="49A2DB96" w14:textId="51467641" w:rsidR="00D8619D" w:rsidRDefault="00D8619D">
            <w:pPr>
              <w:spacing w:after="0"/>
              <w:ind w:right="-2"/>
              <w:jc w:val="center"/>
              <w:rPr>
                <w:rFonts w:ascii="Ebrima" w:hAnsi="Ebrima" w:cstheme="minorHAnsi"/>
                <w:b/>
                <w:sz w:val="22"/>
                <w:szCs w:val="22"/>
              </w:rPr>
              <w:pPrChange w:id="610" w:author="Carla Nassif" w:date="2021-09-21T14:04:00Z">
                <w:pPr>
                  <w:spacing w:after="0"/>
                  <w:ind w:right="-2"/>
                </w:pPr>
              </w:pPrChange>
            </w:pPr>
            <w:ins w:id="611" w:author="Carla Nassif" w:date="2021-09-21T14:03:00Z">
              <w:r>
                <w:rPr>
                  <w:rFonts w:ascii="Ebrima" w:hAnsi="Ebrima" w:cs="Calibri"/>
                  <w:color w:val="000000"/>
                  <w:sz w:val="22"/>
                  <w:szCs w:val="22"/>
                </w:rPr>
                <w:t>25</w:t>
              </w:r>
            </w:ins>
          </w:p>
        </w:tc>
        <w:tc>
          <w:tcPr>
            <w:tcW w:w="2835" w:type="dxa"/>
            <w:vAlign w:val="center"/>
            <w:tcPrChange w:id="612" w:author="Carla Nassif" w:date="2021-09-21T14:04:00Z">
              <w:tcPr>
                <w:tcW w:w="2434" w:type="dxa"/>
              </w:tcPr>
            </w:tcPrChange>
          </w:tcPr>
          <w:p w14:paraId="07CEDF10" w14:textId="61B94DEB" w:rsidR="00D8619D" w:rsidRDefault="00D8619D">
            <w:pPr>
              <w:spacing w:after="0"/>
              <w:ind w:right="-2"/>
              <w:jc w:val="center"/>
              <w:rPr>
                <w:rFonts w:ascii="Ebrima" w:hAnsi="Ebrima" w:cstheme="minorHAnsi"/>
                <w:b/>
                <w:sz w:val="22"/>
                <w:szCs w:val="22"/>
              </w:rPr>
              <w:pPrChange w:id="613" w:author="Carla Nassif" w:date="2021-09-21T14:04:00Z">
                <w:pPr>
                  <w:spacing w:after="0"/>
                  <w:ind w:right="-2"/>
                </w:pPr>
              </w:pPrChange>
            </w:pPr>
            <w:ins w:id="614" w:author="Carla Nassif" w:date="2021-09-21T13:58:00Z">
              <w:r>
                <w:rPr>
                  <w:rFonts w:ascii="Ebrima" w:hAnsi="Ebrima" w:cs="Calibri"/>
                  <w:color w:val="000000"/>
                  <w:sz w:val="22"/>
                  <w:szCs w:val="22"/>
                </w:rPr>
                <w:t>Sim</w:t>
              </w:r>
            </w:ins>
          </w:p>
        </w:tc>
        <w:tc>
          <w:tcPr>
            <w:tcW w:w="3221" w:type="dxa"/>
            <w:vAlign w:val="center"/>
            <w:tcPrChange w:id="615" w:author="Carla Nassif" w:date="2021-09-21T14:04:00Z">
              <w:tcPr>
                <w:tcW w:w="2435" w:type="dxa"/>
                <w:gridSpan w:val="2"/>
              </w:tcPr>
            </w:tcPrChange>
          </w:tcPr>
          <w:p w14:paraId="26502CED" w14:textId="2127CC63" w:rsidR="00D8619D" w:rsidRDefault="00D8619D">
            <w:pPr>
              <w:spacing w:after="0"/>
              <w:ind w:right="-2"/>
              <w:jc w:val="center"/>
              <w:rPr>
                <w:rFonts w:ascii="Ebrima" w:hAnsi="Ebrima" w:cstheme="minorHAnsi"/>
                <w:b/>
                <w:sz w:val="22"/>
                <w:szCs w:val="22"/>
              </w:rPr>
              <w:pPrChange w:id="616" w:author="Carla Nassif" w:date="2021-09-21T14:04:00Z">
                <w:pPr>
                  <w:spacing w:after="0"/>
                  <w:ind w:right="-2"/>
                </w:pPr>
              </w:pPrChange>
            </w:pPr>
            <w:ins w:id="617" w:author="Carla Nassif" w:date="2021-09-21T13:59:00Z">
              <w:r>
                <w:rPr>
                  <w:rFonts w:ascii="Ebrima" w:hAnsi="Ebrima" w:cs="Calibri"/>
                  <w:color w:val="000000"/>
                  <w:sz w:val="22"/>
                  <w:szCs w:val="22"/>
                </w:rPr>
                <w:t>0,0000%</w:t>
              </w:r>
            </w:ins>
          </w:p>
        </w:tc>
      </w:tr>
      <w:tr w:rsidR="00D8619D" w14:paraId="6A5EDDF7" w14:textId="77777777" w:rsidTr="003141AE">
        <w:tc>
          <w:tcPr>
            <w:tcW w:w="2434" w:type="dxa"/>
            <w:vAlign w:val="center"/>
            <w:tcPrChange w:id="618" w:author="Carla Nassif" w:date="2021-09-21T14:04:00Z">
              <w:tcPr>
                <w:tcW w:w="2434" w:type="dxa"/>
              </w:tcPr>
            </w:tcPrChange>
          </w:tcPr>
          <w:p w14:paraId="3DE338B4" w14:textId="363B95A1" w:rsidR="00D8619D" w:rsidRDefault="00D8619D">
            <w:pPr>
              <w:spacing w:after="0"/>
              <w:ind w:right="-2"/>
              <w:jc w:val="center"/>
              <w:rPr>
                <w:rFonts w:ascii="Ebrima" w:hAnsi="Ebrima" w:cstheme="minorHAnsi"/>
                <w:b/>
                <w:sz w:val="22"/>
                <w:szCs w:val="22"/>
              </w:rPr>
              <w:pPrChange w:id="619" w:author="Carla Nassif" w:date="2021-09-21T14:04:00Z">
                <w:pPr>
                  <w:spacing w:after="0"/>
                  <w:ind w:right="-2"/>
                </w:pPr>
              </w:pPrChange>
            </w:pPr>
            <w:ins w:id="620" w:author="Carla Nassif" w:date="2021-09-21T14:02:00Z">
              <w:r>
                <w:rPr>
                  <w:rFonts w:ascii="Ebrima" w:hAnsi="Ebrima" w:cs="Calibri"/>
                  <w:color w:val="000000"/>
                  <w:sz w:val="22"/>
                  <w:szCs w:val="22"/>
                </w:rPr>
                <w:t>17/11/2023</w:t>
              </w:r>
            </w:ins>
          </w:p>
        </w:tc>
        <w:tc>
          <w:tcPr>
            <w:tcW w:w="1247" w:type="dxa"/>
            <w:vAlign w:val="center"/>
            <w:tcPrChange w:id="621" w:author="Carla Nassif" w:date="2021-09-21T14:04:00Z">
              <w:tcPr>
                <w:tcW w:w="2434" w:type="dxa"/>
              </w:tcPr>
            </w:tcPrChange>
          </w:tcPr>
          <w:p w14:paraId="51032622" w14:textId="2CD18D71" w:rsidR="00D8619D" w:rsidRDefault="00D8619D">
            <w:pPr>
              <w:spacing w:after="0"/>
              <w:ind w:right="-2"/>
              <w:jc w:val="center"/>
              <w:rPr>
                <w:rFonts w:ascii="Ebrima" w:hAnsi="Ebrima" w:cstheme="minorHAnsi"/>
                <w:b/>
                <w:sz w:val="22"/>
                <w:szCs w:val="22"/>
              </w:rPr>
              <w:pPrChange w:id="622" w:author="Carla Nassif" w:date="2021-09-21T14:04:00Z">
                <w:pPr>
                  <w:spacing w:after="0"/>
                  <w:ind w:right="-2"/>
                </w:pPr>
              </w:pPrChange>
            </w:pPr>
            <w:ins w:id="623" w:author="Carla Nassif" w:date="2021-09-21T14:03:00Z">
              <w:r>
                <w:rPr>
                  <w:rFonts w:ascii="Ebrima" w:hAnsi="Ebrima" w:cs="Calibri"/>
                  <w:color w:val="000000"/>
                  <w:sz w:val="22"/>
                  <w:szCs w:val="22"/>
                </w:rPr>
                <w:t>26</w:t>
              </w:r>
            </w:ins>
          </w:p>
        </w:tc>
        <w:tc>
          <w:tcPr>
            <w:tcW w:w="2835" w:type="dxa"/>
            <w:vAlign w:val="center"/>
            <w:tcPrChange w:id="624" w:author="Carla Nassif" w:date="2021-09-21T14:04:00Z">
              <w:tcPr>
                <w:tcW w:w="2434" w:type="dxa"/>
              </w:tcPr>
            </w:tcPrChange>
          </w:tcPr>
          <w:p w14:paraId="00DAD0E7" w14:textId="68E8A010" w:rsidR="00D8619D" w:rsidRDefault="00D8619D">
            <w:pPr>
              <w:spacing w:after="0"/>
              <w:ind w:right="-2"/>
              <w:jc w:val="center"/>
              <w:rPr>
                <w:rFonts w:ascii="Ebrima" w:hAnsi="Ebrima" w:cstheme="minorHAnsi"/>
                <w:b/>
                <w:sz w:val="22"/>
                <w:szCs w:val="22"/>
              </w:rPr>
              <w:pPrChange w:id="625" w:author="Carla Nassif" w:date="2021-09-21T14:04:00Z">
                <w:pPr>
                  <w:spacing w:after="0"/>
                  <w:ind w:right="-2"/>
                </w:pPr>
              </w:pPrChange>
            </w:pPr>
            <w:ins w:id="626" w:author="Carla Nassif" w:date="2021-09-21T13:58:00Z">
              <w:r>
                <w:rPr>
                  <w:rFonts w:ascii="Ebrima" w:hAnsi="Ebrima" w:cs="Calibri"/>
                  <w:color w:val="000000"/>
                  <w:sz w:val="22"/>
                  <w:szCs w:val="22"/>
                </w:rPr>
                <w:t>Sim</w:t>
              </w:r>
            </w:ins>
          </w:p>
        </w:tc>
        <w:tc>
          <w:tcPr>
            <w:tcW w:w="3221" w:type="dxa"/>
            <w:vAlign w:val="center"/>
            <w:tcPrChange w:id="627" w:author="Carla Nassif" w:date="2021-09-21T14:04:00Z">
              <w:tcPr>
                <w:tcW w:w="2435" w:type="dxa"/>
                <w:gridSpan w:val="2"/>
              </w:tcPr>
            </w:tcPrChange>
          </w:tcPr>
          <w:p w14:paraId="658CECA2" w14:textId="0ED8AB5D" w:rsidR="00D8619D" w:rsidRDefault="00D8619D">
            <w:pPr>
              <w:spacing w:after="0"/>
              <w:ind w:right="-2"/>
              <w:jc w:val="center"/>
              <w:rPr>
                <w:rFonts w:ascii="Ebrima" w:hAnsi="Ebrima" w:cstheme="minorHAnsi"/>
                <w:b/>
                <w:sz w:val="22"/>
                <w:szCs w:val="22"/>
              </w:rPr>
              <w:pPrChange w:id="628" w:author="Carla Nassif" w:date="2021-09-21T14:04:00Z">
                <w:pPr>
                  <w:spacing w:after="0"/>
                  <w:ind w:right="-2"/>
                </w:pPr>
              </w:pPrChange>
            </w:pPr>
            <w:ins w:id="629" w:author="Carla Nassif" w:date="2021-09-21T13:59:00Z">
              <w:r>
                <w:rPr>
                  <w:rFonts w:ascii="Ebrima" w:hAnsi="Ebrima" w:cs="Calibri"/>
                  <w:color w:val="000000"/>
                  <w:sz w:val="22"/>
                  <w:szCs w:val="22"/>
                </w:rPr>
                <w:t>0,0000%</w:t>
              </w:r>
            </w:ins>
          </w:p>
        </w:tc>
      </w:tr>
      <w:tr w:rsidR="00D8619D" w14:paraId="377969BC" w14:textId="77777777" w:rsidTr="003141AE">
        <w:tc>
          <w:tcPr>
            <w:tcW w:w="2434" w:type="dxa"/>
            <w:vAlign w:val="center"/>
            <w:tcPrChange w:id="630" w:author="Carla Nassif" w:date="2021-09-21T14:04:00Z">
              <w:tcPr>
                <w:tcW w:w="2434" w:type="dxa"/>
              </w:tcPr>
            </w:tcPrChange>
          </w:tcPr>
          <w:p w14:paraId="54762D3D" w14:textId="3003077C" w:rsidR="00D8619D" w:rsidRDefault="00D8619D">
            <w:pPr>
              <w:spacing w:after="0"/>
              <w:ind w:right="-2"/>
              <w:jc w:val="center"/>
              <w:rPr>
                <w:rFonts w:ascii="Ebrima" w:hAnsi="Ebrima" w:cstheme="minorHAnsi"/>
                <w:b/>
                <w:sz w:val="22"/>
                <w:szCs w:val="22"/>
              </w:rPr>
              <w:pPrChange w:id="631" w:author="Carla Nassif" w:date="2021-09-21T14:04:00Z">
                <w:pPr>
                  <w:spacing w:after="0"/>
                  <w:ind w:right="-2"/>
                </w:pPr>
              </w:pPrChange>
            </w:pPr>
            <w:ins w:id="632" w:author="Carla Nassif" w:date="2021-09-21T14:02:00Z">
              <w:r>
                <w:rPr>
                  <w:rFonts w:ascii="Ebrima" w:hAnsi="Ebrima" w:cs="Calibri"/>
                  <w:color w:val="000000"/>
                  <w:sz w:val="22"/>
                  <w:szCs w:val="22"/>
                </w:rPr>
                <w:t>18/12/2023</w:t>
              </w:r>
            </w:ins>
          </w:p>
        </w:tc>
        <w:tc>
          <w:tcPr>
            <w:tcW w:w="1247" w:type="dxa"/>
            <w:vAlign w:val="center"/>
            <w:tcPrChange w:id="633" w:author="Carla Nassif" w:date="2021-09-21T14:04:00Z">
              <w:tcPr>
                <w:tcW w:w="2434" w:type="dxa"/>
              </w:tcPr>
            </w:tcPrChange>
          </w:tcPr>
          <w:p w14:paraId="54B25533" w14:textId="788B026C" w:rsidR="00D8619D" w:rsidRDefault="00D8619D">
            <w:pPr>
              <w:spacing w:after="0"/>
              <w:ind w:right="-2"/>
              <w:jc w:val="center"/>
              <w:rPr>
                <w:rFonts w:ascii="Ebrima" w:hAnsi="Ebrima" w:cstheme="minorHAnsi"/>
                <w:b/>
                <w:sz w:val="22"/>
                <w:szCs w:val="22"/>
              </w:rPr>
              <w:pPrChange w:id="634" w:author="Carla Nassif" w:date="2021-09-21T14:04:00Z">
                <w:pPr>
                  <w:spacing w:after="0"/>
                  <w:ind w:right="-2"/>
                </w:pPr>
              </w:pPrChange>
            </w:pPr>
            <w:ins w:id="635" w:author="Carla Nassif" w:date="2021-09-21T14:03:00Z">
              <w:r>
                <w:rPr>
                  <w:rFonts w:ascii="Ebrima" w:hAnsi="Ebrima" w:cs="Calibri"/>
                  <w:color w:val="000000"/>
                  <w:sz w:val="22"/>
                  <w:szCs w:val="22"/>
                </w:rPr>
                <w:t>27</w:t>
              </w:r>
            </w:ins>
          </w:p>
        </w:tc>
        <w:tc>
          <w:tcPr>
            <w:tcW w:w="2835" w:type="dxa"/>
            <w:vAlign w:val="center"/>
            <w:tcPrChange w:id="636" w:author="Carla Nassif" w:date="2021-09-21T14:04:00Z">
              <w:tcPr>
                <w:tcW w:w="2434" w:type="dxa"/>
              </w:tcPr>
            </w:tcPrChange>
          </w:tcPr>
          <w:p w14:paraId="587B6FC6" w14:textId="697C38DE" w:rsidR="00D8619D" w:rsidRDefault="00D8619D">
            <w:pPr>
              <w:spacing w:after="0"/>
              <w:ind w:right="-2"/>
              <w:jc w:val="center"/>
              <w:rPr>
                <w:rFonts w:ascii="Ebrima" w:hAnsi="Ebrima" w:cstheme="minorHAnsi"/>
                <w:b/>
                <w:sz w:val="22"/>
                <w:szCs w:val="22"/>
              </w:rPr>
              <w:pPrChange w:id="637" w:author="Carla Nassif" w:date="2021-09-21T14:04:00Z">
                <w:pPr>
                  <w:spacing w:after="0"/>
                  <w:ind w:right="-2"/>
                </w:pPr>
              </w:pPrChange>
            </w:pPr>
            <w:ins w:id="638" w:author="Carla Nassif" w:date="2021-09-21T13:58:00Z">
              <w:r>
                <w:rPr>
                  <w:rFonts w:ascii="Ebrima" w:hAnsi="Ebrima" w:cs="Calibri"/>
                  <w:color w:val="000000"/>
                  <w:sz w:val="22"/>
                  <w:szCs w:val="22"/>
                </w:rPr>
                <w:t>Sim</w:t>
              </w:r>
            </w:ins>
          </w:p>
        </w:tc>
        <w:tc>
          <w:tcPr>
            <w:tcW w:w="3221" w:type="dxa"/>
            <w:vAlign w:val="center"/>
            <w:tcPrChange w:id="639" w:author="Carla Nassif" w:date="2021-09-21T14:04:00Z">
              <w:tcPr>
                <w:tcW w:w="2435" w:type="dxa"/>
                <w:gridSpan w:val="2"/>
              </w:tcPr>
            </w:tcPrChange>
          </w:tcPr>
          <w:p w14:paraId="127BEE80" w14:textId="2932C782" w:rsidR="00D8619D" w:rsidRDefault="00D8619D">
            <w:pPr>
              <w:spacing w:after="0"/>
              <w:ind w:right="-2"/>
              <w:jc w:val="center"/>
              <w:rPr>
                <w:rFonts w:ascii="Ebrima" w:hAnsi="Ebrima" w:cstheme="minorHAnsi"/>
                <w:b/>
                <w:sz w:val="22"/>
                <w:szCs w:val="22"/>
              </w:rPr>
              <w:pPrChange w:id="640" w:author="Carla Nassif" w:date="2021-09-21T14:04:00Z">
                <w:pPr>
                  <w:spacing w:after="0"/>
                  <w:ind w:right="-2"/>
                </w:pPr>
              </w:pPrChange>
            </w:pPr>
            <w:ins w:id="641" w:author="Carla Nassif" w:date="2021-09-21T13:59:00Z">
              <w:r>
                <w:rPr>
                  <w:rFonts w:ascii="Ebrima" w:hAnsi="Ebrima" w:cs="Calibri"/>
                  <w:color w:val="000000"/>
                  <w:sz w:val="22"/>
                  <w:szCs w:val="22"/>
                </w:rPr>
                <w:t>0,0000%</w:t>
              </w:r>
            </w:ins>
          </w:p>
        </w:tc>
      </w:tr>
      <w:tr w:rsidR="00D8619D" w14:paraId="21E5F048" w14:textId="77777777" w:rsidTr="003141AE">
        <w:tc>
          <w:tcPr>
            <w:tcW w:w="2434" w:type="dxa"/>
            <w:vAlign w:val="center"/>
            <w:tcPrChange w:id="642" w:author="Carla Nassif" w:date="2021-09-21T14:04:00Z">
              <w:tcPr>
                <w:tcW w:w="2434" w:type="dxa"/>
              </w:tcPr>
            </w:tcPrChange>
          </w:tcPr>
          <w:p w14:paraId="47DA24D7" w14:textId="44BBEAB1" w:rsidR="00D8619D" w:rsidRDefault="00D8619D">
            <w:pPr>
              <w:spacing w:after="0"/>
              <w:ind w:right="-2"/>
              <w:jc w:val="center"/>
              <w:rPr>
                <w:rFonts w:ascii="Ebrima" w:hAnsi="Ebrima" w:cstheme="minorHAnsi"/>
                <w:b/>
                <w:sz w:val="22"/>
                <w:szCs w:val="22"/>
              </w:rPr>
              <w:pPrChange w:id="643" w:author="Carla Nassif" w:date="2021-09-21T14:04:00Z">
                <w:pPr>
                  <w:spacing w:after="0"/>
                  <w:ind w:right="-2"/>
                </w:pPr>
              </w:pPrChange>
            </w:pPr>
            <w:ins w:id="644" w:author="Carla Nassif" w:date="2021-09-21T14:02:00Z">
              <w:r>
                <w:rPr>
                  <w:rFonts w:ascii="Ebrima" w:hAnsi="Ebrima" w:cs="Calibri"/>
                  <w:color w:val="000000"/>
                  <w:sz w:val="22"/>
                  <w:szCs w:val="22"/>
                </w:rPr>
                <w:t>18/01/2024</w:t>
              </w:r>
            </w:ins>
          </w:p>
        </w:tc>
        <w:tc>
          <w:tcPr>
            <w:tcW w:w="1247" w:type="dxa"/>
            <w:vAlign w:val="center"/>
            <w:tcPrChange w:id="645" w:author="Carla Nassif" w:date="2021-09-21T14:04:00Z">
              <w:tcPr>
                <w:tcW w:w="2434" w:type="dxa"/>
              </w:tcPr>
            </w:tcPrChange>
          </w:tcPr>
          <w:p w14:paraId="16C43A41" w14:textId="09E0A703" w:rsidR="00D8619D" w:rsidRDefault="00D8619D">
            <w:pPr>
              <w:spacing w:after="0"/>
              <w:ind w:right="-2"/>
              <w:jc w:val="center"/>
              <w:rPr>
                <w:rFonts w:ascii="Ebrima" w:hAnsi="Ebrima" w:cstheme="minorHAnsi"/>
                <w:b/>
                <w:sz w:val="22"/>
                <w:szCs w:val="22"/>
              </w:rPr>
              <w:pPrChange w:id="646" w:author="Carla Nassif" w:date="2021-09-21T14:04:00Z">
                <w:pPr>
                  <w:spacing w:after="0"/>
                  <w:ind w:right="-2"/>
                </w:pPr>
              </w:pPrChange>
            </w:pPr>
            <w:ins w:id="647" w:author="Carla Nassif" w:date="2021-09-21T14:03:00Z">
              <w:r>
                <w:rPr>
                  <w:rFonts w:ascii="Ebrima" w:hAnsi="Ebrima" w:cs="Calibri"/>
                  <w:color w:val="000000"/>
                  <w:sz w:val="22"/>
                  <w:szCs w:val="22"/>
                </w:rPr>
                <w:t>28</w:t>
              </w:r>
            </w:ins>
          </w:p>
        </w:tc>
        <w:tc>
          <w:tcPr>
            <w:tcW w:w="2835" w:type="dxa"/>
            <w:vAlign w:val="center"/>
            <w:tcPrChange w:id="648" w:author="Carla Nassif" w:date="2021-09-21T14:04:00Z">
              <w:tcPr>
                <w:tcW w:w="2434" w:type="dxa"/>
              </w:tcPr>
            </w:tcPrChange>
          </w:tcPr>
          <w:p w14:paraId="00FB838B" w14:textId="0C9CCB4A" w:rsidR="00D8619D" w:rsidRDefault="00D8619D">
            <w:pPr>
              <w:spacing w:after="0"/>
              <w:ind w:right="-2"/>
              <w:jc w:val="center"/>
              <w:rPr>
                <w:rFonts w:ascii="Ebrima" w:hAnsi="Ebrima" w:cstheme="minorHAnsi"/>
                <w:b/>
                <w:sz w:val="22"/>
                <w:szCs w:val="22"/>
              </w:rPr>
              <w:pPrChange w:id="649" w:author="Carla Nassif" w:date="2021-09-21T14:04:00Z">
                <w:pPr>
                  <w:spacing w:after="0"/>
                  <w:ind w:right="-2"/>
                </w:pPr>
              </w:pPrChange>
            </w:pPr>
            <w:ins w:id="650" w:author="Carla Nassif" w:date="2021-09-21T13:58:00Z">
              <w:r>
                <w:rPr>
                  <w:rFonts w:ascii="Ebrima" w:hAnsi="Ebrima" w:cs="Calibri"/>
                  <w:color w:val="000000"/>
                  <w:sz w:val="22"/>
                  <w:szCs w:val="22"/>
                </w:rPr>
                <w:t>Sim</w:t>
              </w:r>
            </w:ins>
          </w:p>
        </w:tc>
        <w:tc>
          <w:tcPr>
            <w:tcW w:w="3221" w:type="dxa"/>
            <w:vAlign w:val="center"/>
            <w:tcPrChange w:id="651" w:author="Carla Nassif" w:date="2021-09-21T14:04:00Z">
              <w:tcPr>
                <w:tcW w:w="2435" w:type="dxa"/>
                <w:gridSpan w:val="2"/>
              </w:tcPr>
            </w:tcPrChange>
          </w:tcPr>
          <w:p w14:paraId="4BF21A40" w14:textId="1C1C8CF6" w:rsidR="00D8619D" w:rsidRDefault="00D8619D">
            <w:pPr>
              <w:spacing w:after="0"/>
              <w:ind w:right="-2"/>
              <w:jc w:val="center"/>
              <w:rPr>
                <w:rFonts w:ascii="Ebrima" w:hAnsi="Ebrima" w:cstheme="minorHAnsi"/>
                <w:b/>
                <w:sz w:val="22"/>
                <w:szCs w:val="22"/>
              </w:rPr>
              <w:pPrChange w:id="652" w:author="Carla Nassif" w:date="2021-09-21T14:04:00Z">
                <w:pPr>
                  <w:spacing w:after="0"/>
                  <w:ind w:right="-2"/>
                </w:pPr>
              </w:pPrChange>
            </w:pPr>
            <w:ins w:id="653" w:author="Carla Nassif" w:date="2021-09-21T13:59:00Z">
              <w:r>
                <w:rPr>
                  <w:rFonts w:ascii="Ebrima" w:hAnsi="Ebrima" w:cs="Calibri"/>
                  <w:color w:val="000000"/>
                  <w:sz w:val="22"/>
                  <w:szCs w:val="22"/>
                </w:rPr>
                <w:t>0,0000%</w:t>
              </w:r>
            </w:ins>
          </w:p>
        </w:tc>
      </w:tr>
      <w:tr w:rsidR="00D8619D" w14:paraId="7F04CC49" w14:textId="77777777" w:rsidTr="003141AE">
        <w:tc>
          <w:tcPr>
            <w:tcW w:w="2434" w:type="dxa"/>
            <w:vAlign w:val="center"/>
            <w:tcPrChange w:id="654" w:author="Carla Nassif" w:date="2021-09-21T14:04:00Z">
              <w:tcPr>
                <w:tcW w:w="2434" w:type="dxa"/>
              </w:tcPr>
            </w:tcPrChange>
          </w:tcPr>
          <w:p w14:paraId="0D3FAFBC" w14:textId="1B17C34D" w:rsidR="00D8619D" w:rsidRDefault="00D8619D">
            <w:pPr>
              <w:spacing w:after="0"/>
              <w:ind w:right="-2"/>
              <w:jc w:val="center"/>
              <w:rPr>
                <w:rFonts w:ascii="Ebrima" w:hAnsi="Ebrima" w:cstheme="minorHAnsi"/>
                <w:b/>
                <w:sz w:val="22"/>
                <w:szCs w:val="22"/>
              </w:rPr>
              <w:pPrChange w:id="655" w:author="Carla Nassif" w:date="2021-09-21T14:04:00Z">
                <w:pPr>
                  <w:spacing w:after="0"/>
                  <w:ind w:right="-2"/>
                </w:pPr>
              </w:pPrChange>
            </w:pPr>
            <w:ins w:id="656" w:author="Carla Nassif" w:date="2021-09-21T14:02:00Z">
              <w:r>
                <w:rPr>
                  <w:rFonts w:ascii="Ebrima" w:hAnsi="Ebrima" w:cs="Calibri"/>
                  <w:color w:val="000000"/>
                  <w:sz w:val="22"/>
                  <w:szCs w:val="22"/>
                </w:rPr>
                <w:t>16/02/2024</w:t>
              </w:r>
            </w:ins>
          </w:p>
        </w:tc>
        <w:tc>
          <w:tcPr>
            <w:tcW w:w="1247" w:type="dxa"/>
            <w:vAlign w:val="center"/>
            <w:tcPrChange w:id="657" w:author="Carla Nassif" w:date="2021-09-21T14:04:00Z">
              <w:tcPr>
                <w:tcW w:w="2434" w:type="dxa"/>
              </w:tcPr>
            </w:tcPrChange>
          </w:tcPr>
          <w:p w14:paraId="5F456DE7" w14:textId="1877D6A2" w:rsidR="00D8619D" w:rsidRDefault="00D8619D">
            <w:pPr>
              <w:spacing w:after="0"/>
              <w:ind w:right="-2"/>
              <w:jc w:val="center"/>
              <w:rPr>
                <w:rFonts w:ascii="Ebrima" w:hAnsi="Ebrima" w:cstheme="minorHAnsi"/>
                <w:b/>
                <w:sz w:val="22"/>
                <w:szCs w:val="22"/>
              </w:rPr>
              <w:pPrChange w:id="658" w:author="Carla Nassif" w:date="2021-09-21T14:04:00Z">
                <w:pPr>
                  <w:spacing w:after="0"/>
                  <w:ind w:right="-2"/>
                </w:pPr>
              </w:pPrChange>
            </w:pPr>
            <w:ins w:id="659" w:author="Carla Nassif" w:date="2021-09-21T14:03:00Z">
              <w:r>
                <w:rPr>
                  <w:rFonts w:ascii="Ebrima" w:hAnsi="Ebrima" w:cs="Calibri"/>
                  <w:color w:val="000000"/>
                  <w:sz w:val="22"/>
                  <w:szCs w:val="22"/>
                </w:rPr>
                <w:t>29</w:t>
              </w:r>
            </w:ins>
          </w:p>
        </w:tc>
        <w:tc>
          <w:tcPr>
            <w:tcW w:w="2835" w:type="dxa"/>
            <w:vAlign w:val="center"/>
            <w:tcPrChange w:id="660" w:author="Carla Nassif" w:date="2021-09-21T14:04:00Z">
              <w:tcPr>
                <w:tcW w:w="2434" w:type="dxa"/>
              </w:tcPr>
            </w:tcPrChange>
          </w:tcPr>
          <w:p w14:paraId="05961003" w14:textId="6762B763" w:rsidR="00D8619D" w:rsidRDefault="00D8619D">
            <w:pPr>
              <w:spacing w:after="0"/>
              <w:ind w:right="-2"/>
              <w:jc w:val="center"/>
              <w:rPr>
                <w:rFonts w:ascii="Ebrima" w:hAnsi="Ebrima" w:cstheme="minorHAnsi"/>
                <w:b/>
                <w:sz w:val="22"/>
                <w:szCs w:val="22"/>
              </w:rPr>
              <w:pPrChange w:id="661" w:author="Carla Nassif" w:date="2021-09-21T14:04:00Z">
                <w:pPr>
                  <w:spacing w:after="0"/>
                  <w:ind w:right="-2"/>
                </w:pPr>
              </w:pPrChange>
            </w:pPr>
            <w:ins w:id="662" w:author="Carla Nassif" w:date="2021-09-21T13:58:00Z">
              <w:r>
                <w:rPr>
                  <w:rFonts w:ascii="Ebrima" w:hAnsi="Ebrima" w:cs="Calibri"/>
                  <w:color w:val="000000"/>
                  <w:sz w:val="22"/>
                  <w:szCs w:val="22"/>
                </w:rPr>
                <w:t>Sim</w:t>
              </w:r>
            </w:ins>
          </w:p>
        </w:tc>
        <w:tc>
          <w:tcPr>
            <w:tcW w:w="3221" w:type="dxa"/>
            <w:vAlign w:val="center"/>
            <w:tcPrChange w:id="663" w:author="Carla Nassif" w:date="2021-09-21T14:04:00Z">
              <w:tcPr>
                <w:tcW w:w="2435" w:type="dxa"/>
                <w:gridSpan w:val="2"/>
              </w:tcPr>
            </w:tcPrChange>
          </w:tcPr>
          <w:p w14:paraId="68F0F571" w14:textId="0E587ED4" w:rsidR="00D8619D" w:rsidRDefault="00D8619D">
            <w:pPr>
              <w:spacing w:after="0"/>
              <w:ind w:right="-2"/>
              <w:jc w:val="center"/>
              <w:rPr>
                <w:rFonts w:ascii="Ebrima" w:hAnsi="Ebrima" w:cstheme="minorHAnsi"/>
                <w:b/>
                <w:sz w:val="22"/>
                <w:szCs w:val="22"/>
              </w:rPr>
              <w:pPrChange w:id="664" w:author="Carla Nassif" w:date="2021-09-21T14:04:00Z">
                <w:pPr>
                  <w:spacing w:after="0"/>
                  <w:ind w:right="-2"/>
                </w:pPr>
              </w:pPrChange>
            </w:pPr>
            <w:ins w:id="665" w:author="Carla Nassif" w:date="2021-09-21T13:59:00Z">
              <w:r>
                <w:rPr>
                  <w:rFonts w:ascii="Ebrima" w:hAnsi="Ebrima" w:cs="Calibri"/>
                  <w:color w:val="000000"/>
                  <w:sz w:val="22"/>
                  <w:szCs w:val="22"/>
                </w:rPr>
                <w:t>0,0000%</w:t>
              </w:r>
            </w:ins>
          </w:p>
        </w:tc>
      </w:tr>
      <w:tr w:rsidR="00D8619D" w14:paraId="17B09442" w14:textId="77777777" w:rsidTr="003141AE">
        <w:tc>
          <w:tcPr>
            <w:tcW w:w="2434" w:type="dxa"/>
            <w:vAlign w:val="center"/>
            <w:tcPrChange w:id="666" w:author="Carla Nassif" w:date="2021-09-21T14:04:00Z">
              <w:tcPr>
                <w:tcW w:w="2434" w:type="dxa"/>
              </w:tcPr>
            </w:tcPrChange>
          </w:tcPr>
          <w:p w14:paraId="761DFD5C" w14:textId="5E509B21" w:rsidR="00D8619D" w:rsidRDefault="00D8619D">
            <w:pPr>
              <w:spacing w:after="0"/>
              <w:ind w:right="-2"/>
              <w:jc w:val="center"/>
              <w:rPr>
                <w:rFonts w:ascii="Ebrima" w:hAnsi="Ebrima" w:cstheme="minorHAnsi"/>
                <w:b/>
                <w:sz w:val="22"/>
                <w:szCs w:val="22"/>
              </w:rPr>
              <w:pPrChange w:id="667" w:author="Carla Nassif" w:date="2021-09-21T14:04:00Z">
                <w:pPr>
                  <w:spacing w:after="0"/>
                  <w:ind w:right="-2"/>
                </w:pPr>
              </w:pPrChange>
            </w:pPr>
            <w:ins w:id="668" w:author="Carla Nassif" w:date="2021-09-21T14:02:00Z">
              <w:r>
                <w:rPr>
                  <w:rFonts w:ascii="Ebrima" w:hAnsi="Ebrima" w:cs="Calibri"/>
                  <w:color w:val="000000"/>
                  <w:sz w:val="22"/>
                  <w:szCs w:val="22"/>
                </w:rPr>
                <w:t>18/03/2024</w:t>
              </w:r>
            </w:ins>
          </w:p>
        </w:tc>
        <w:tc>
          <w:tcPr>
            <w:tcW w:w="1247" w:type="dxa"/>
            <w:vAlign w:val="center"/>
            <w:tcPrChange w:id="669" w:author="Carla Nassif" w:date="2021-09-21T14:04:00Z">
              <w:tcPr>
                <w:tcW w:w="2434" w:type="dxa"/>
              </w:tcPr>
            </w:tcPrChange>
          </w:tcPr>
          <w:p w14:paraId="778DA18A" w14:textId="51EF2FB1" w:rsidR="00D8619D" w:rsidRDefault="00D8619D">
            <w:pPr>
              <w:spacing w:after="0"/>
              <w:ind w:right="-2"/>
              <w:jc w:val="center"/>
              <w:rPr>
                <w:rFonts w:ascii="Ebrima" w:hAnsi="Ebrima" w:cstheme="minorHAnsi"/>
                <w:b/>
                <w:sz w:val="22"/>
                <w:szCs w:val="22"/>
              </w:rPr>
              <w:pPrChange w:id="670" w:author="Carla Nassif" w:date="2021-09-21T14:04:00Z">
                <w:pPr>
                  <w:spacing w:after="0"/>
                  <w:ind w:right="-2"/>
                </w:pPr>
              </w:pPrChange>
            </w:pPr>
            <w:ins w:id="671" w:author="Carla Nassif" w:date="2021-09-21T14:03:00Z">
              <w:r>
                <w:rPr>
                  <w:rFonts w:ascii="Ebrima" w:hAnsi="Ebrima" w:cs="Calibri"/>
                  <w:color w:val="000000"/>
                  <w:sz w:val="22"/>
                  <w:szCs w:val="22"/>
                </w:rPr>
                <w:t>30</w:t>
              </w:r>
            </w:ins>
          </w:p>
        </w:tc>
        <w:tc>
          <w:tcPr>
            <w:tcW w:w="2835" w:type="dxa"/>
            <w:vAlign w:val="center"/>
            <w:tcPrChange w:id="672" w:author="Carla Nassif" w:date="2021-09-21T14:04:00Z">
              <w:tcPr>
                <w:tcW w:w="2434" w:type="dxa"/>
              </w:tcPr>
            </w:tcPrChange>
          </w:tcPr>
          <w:p w14:paraId="0F7B135D" w14:textId="392D388E" w:rsidR="00D8619D" w:rsidRDefault="00D8619D">
            <w:pPr>
              <w:spacing w:after="0"/>
              <w:ind w:right="-2"/>
              <w:jc w:val="center"/>
              <w:rPr>
                <w:rFonts w:ascii="Ebrima" w:hAnsi="Ebrima" w:cstheme="minorHAnsi"/>
                <w:b/>
                <w:sz w:val="22"/>
                <w:szCs w:val="22"/>
              </w:rPr>
              <w:pPrChange w:id="673" w:author="Carla Nassif" w:date="2021-09-21T14:04:00Z">
                <w:pPr>
                  <w:spacing w:after="0"/>
                  <w:ind w:right="-2"/>
                </w:pPr>
              </w:pPrChange>
            </w:pPr>
            <w:ins w:id="674" w:author="Carla Nassif" w:date="2021-09-21T13:59:00Z">
              <w:r>
                <w:rPr>
                  <w:rFonts w:ascii="Ebrima" w:hAnsi="Ebrima" w:cs="Calibri"/>
                  <w:color w:val="000000"/>
                  <w:sz w:val="22"/>
                  <w:szCs w:val="22"/>
                </w:rPr>
                <w:t>Sim</w:t>
              </w:r>
            </w:ins>
          </w:p>
        </w:tc>
        <w:tc>
          <w:tcPr>
            <w:tcW w:w="3221" w:type="dxa"/>
            <w:vAlign w:val="center"/>
            <w:tcPrChange w:id="675" w:author="Carla Nassif" w:date="2021-09-21T14:04:00Z">
              <w:tcPr>
                <w:tcW w:w="2435" w:type="dxa"/>
                <w:gridSpan w:val="2"/>
              </w:tcPr>
            </w:tcPrChange>
          </w:tcPr>
          <w:p w14:paraId="7FA27D5F" w14:textId="16DF6DF7" w:rsidR="00D8619D" w:rsidRDefault="00D8619D">
            <w:pPr>
              <w:spacing w:after="0"/>
              <w:ind w:right="-2"/>
              <w:jc w:val="center"/>
              <w:rPr>
                <w:rFonts w:ascii="Ebrima" w:hAnsi="Ebrima" w:cstheme="minorHAnsi"/>
                <w:b/>
                <w:sz w:val="22"/>
                <w:szCs w:val="22"/>
              </w:rPr>
              <w:pPrChange w:id="676" w:author="Carla Nassif" w:date="2021-09-21T14:04:00Z">
                <w:pPr>
                  <w:spacing w:after="0"/>
                  <w:ind w:right="-2"/>
                </w:pPr>
              </w:pPrChange>
            </w:pPr>
            <w:ins w:id="677" w:author="Carla Nassif" w:date="2021-09-21T13:59:00Z">
              <w:r>
                <w:rPr>
                  <w:rFonts w:ascii="Ebrima" w:hAnsi="Ebrima" w:cs="Calibri"/>
                  <w:color w:val="000000"/>
                  <w:sz w:val="22"/>
                  <w:szCs w:val="22"/>
                </w:rPr>
                <w:t>0,0000%</w:t>
              </w:r>
            </w:ins>
          </w:p>
        </w:tc>
      </w:tr>
      <w:tr w:rsidR="00D8619D" w14:paraId="23B560BE" w14:textId="77777777" w:rsidTr="003141AE">
        <w:tc>
          <w:tcPr>
            <w:tcW w:w="2434" w:type="dxa"/>
            <w:vAlign w:val="center"/>
            <w:tcPrChange w:id="678" w:author="Carla Nassif" w:date="2021-09-21T14:04:00Z">
              <w:tcPr>
                <w:tcW w:w="2434" w:type="dxa"/>
              </w:tcPr>
            </w:tcPrChange>
          </w:tcPr>
          <w:p w14:paraId="6C346D6F" w14:textId="4E85CEC0" w:rsidR="00D8619D" w:rsidRDefault="00D8619D">
            <w:pPr>
              <w:spacing w:after="0"/>
              <w:ind w:right="-2"/>
              <w:jc w:val="center"/>
              <w:rPr>
                <w:rFonts w:ascii="Ebrima" w:hAnsi="Ebrima" w:cstheme="minorHAnsi"/>
                <w:b/>
                <w:sz w:val="22"/>
                <w:szCs w:val="22"/>
              </w:rPr>
              <w:pPrChange w:id="679" w:author="Carla Nassif" w:date="2021-09-21T14:04:00Z">
                <w:pPr>
                  <w:spacing w:after="0"/>
                  <w:ind w:right="-2"/>
                </w:pPr>
              </w:pPrChange>
            </w:pPr>
            <w:ins w:id="680" w:author="Carla Nassif" w:date="2021-09-21T14:02:00Z">
              <w:r>
                <w:rPr>
                  <w:rFonts w:ascii="Ebrima" w:hAnsi="Ebrima" w:cs="Calibri"/>
                  <w:color w:val="000000"/>
                  <w:sz w:val="22"/>
                  <w:szCs w:val="22"/>
                </w:rPr>
                <w:t>18/04/2024</w:t>
              </w:r>
            </w:ins>
          </w:p>
        </w:tc>
        <w:tc>
          <w:tcPr>
            <w:tcW w:w="1247" w:type="dxa"/>
            <w:vAlign w:val="center"/>
            <w:tcPrChange w:id="681" w:author="Carla Nassif" w:date="2021-09-21T14:04:00Z">
              <w:tcPr>
                <w:tcW w:w="2434" w:type="dxa"/>
              </w:tcPr>
            </w:tcPrChange>
          </w:tcPr>
          <w:p w14:paraId="325723C7" w14:textId="4A6CF147" w:rsidR="00D8619D" w:rsidRDefault="00D8619D">
            <w:pPr>
              <w:spacing w:after="0"/>
              <w:ind w:right="-2"/>
              <w:jc w:val="center"/>
              <w:rPr>
                <w:rFonts w:ascii="Ebrima" w:hAnsi="Ebrima" w:cstheme="minorHAnsi"/>
                <w:b/>
                <w:sz w:val="22"/>
                <w:szCs w:val="22"/>
              </w:rPr>
              <w:pPrChange w:id="682" w:author="Carla Nassif" w:date="2021-09-21T14:04:00Z">
                <w:pPr>
                  <w:spacing w:after="0"/>
                  <w:ind w:right="-2"/>
                </w:pPr>
              </w:pPrChange>
            </w:pPr>
            <w:ins w:id="683" w:author="Carla Nassif" w:date="2021-09-21T14:03:00Z">
              <w:r>
                <w:rPr>
                  <w:rFonts w:ascii="Ebrima" w:hAnsi="Ebrima" w:cs="Calibri"/>
                  <w:color w:val="000000"/>
                  <w:sz w:val="22"/>
                  <w:szCs w:val="22"/>
                </w:rPr>
                <w:t>31</w:t>
              </w:r>
            </w:ins>
          </w:p>
        </w:tc>
        <w:tc>
          <w:tcPr>
            <w:tcW w:w="2835" w:type="dxa"/>
            <w:vAlign w:val="center"/>
            <w:tcPrChange w:id="684" w:author="Carla Nassif" w:date="2021-09-21T14:04:00Z">
              <w:tcPr>
                <w:tcW w:w="2434" w:type="dxa"/>
              </w:tcPr>
            </w:tcPrChange>
          </w:tcPr>
          <w:p w14:paraId="540444DC" w14:textId="17A2D3B5" w:rsidR="00D8619D" w:rsidRDefault="00D8619D">
            <w:pPr>
              <w:spacing w:after="0"/>
              <w:ind w:right="-2"/>
              <w:jc w:val="center"/>
              <w:rPr>
                <w:rFonts w:ascii="Ebrima" w:hAnsi="Ebrima" w:cstheme="minorHAnsi"/>
                <w:b/>
                <w:sz w:val="22"/>
                <w:szCs w:val="22"/>
              </w:rPr>
              <w:pPrChange w:id="685" w:author="Carla Nassif" w:date="2021-09-21T14:04:00Z">
                <w:pPr>
                  <w:spacing w:after="0"/>
                  <w:ind w:right="-2"/>
                </w:pPr>
              </w:pPrChange>
            </w:pPr>
            <w:ins w:id="686" w:author="Carla Nassif" w:date="2021-09-21T13:59:00Z">
              <w:r>
                <w:rPr>
                  <w:rFonts w:ascii="Ebrima" w:hAnsi="Ebrima" w:cs="Calibri"/>
                  <w:color w:val="000000"/>
                  <w:sz w:val="22"/>
                  <w:szCs w:val="22"/>
                </w:rPr>
                <w:t>Sim</w:t>
              </w:r>
            </w:ins>
          </w:p>
        </w:tc>
        <w:tc>
          <w:tcPr>
            <w:tcW w:w="3221" w:type="dxa"/>
            <w:vAlign w:val="center"/>
            <w:tcPrChange w:id="687" w:author="Carla Nassif" w:date="2021-09-21T14:04:00Z">
              <w:tcPr>
                <w:tcW w:w="2435" w:type="dxa"/>
                <w:gridSpan w:val="2"/>
              </w:tcPr>
            </w:tcPrChange>
          </w:tcPr>
          <w:p w14:paraId="42D29545" w14:textId="5CA0943A" w:rsidR="00D8619D" w:rsidRDefault="00D8619D">
            <w:pPr>
              <w:spacing w:after="0"/>
              <w:ind w:right="-2"/>
              <w:jc w:val="center"/>
              <w:rPr>
                <w:rFonts w:ascii="Ebrima" w:hAnsi="Ebrima" w:cstheme="minorHAnsi"/>
                <w:b/>
                <w:sz w:val="22"/>
                <w:szCs w:val="22"/>
              </w:rPr>
              <w:pPrChange w:id="688" w:author="Carla Nassif" w:date="2021-09-21T14:04:00Z">
                <w:pPr>
                  <w:spacing w:after="0"/>
                  <w:ind w:right="-2"/>
                </w:pPr>
              </w:pPrChange>
            </w:pPr>
            <w:ins w:id="689" w:author="Carla Nassif" w:date="2021-09-21T13:59:00Z">
              <w:r>
                <w:rPr>
                  <w:rFonts w:ascii="Ebrima" w:hAnsi="Ebrima" w:cs="Calibri"/>
                  <w:color w:val="000000"/>
                  <w:sz w:val="22"/>
                  <w:szCs w:val="22"/>
                </w:rPr>
                <w:t>0,0000%</w:t>
              </w:r>
            </w:ins>
          </w:p>
        </w:tc>
      </w:tr>
      <w:tr w:rsidR="00D8619D" w14:paraId="69F3671F" w14:textId="77777777" w:rsidTr="003141AE">
        <w:trPr>
          <w:ins w:id="690" w:author="Carla Nassif" w:date="2021-09-21T13:57:00Z"/>
        </w:trPr>
        <w:tc>
          <w:tcPr>
            <w:tcW w:w="2434" w:type="dxa"/>
            <w:vAlign w:val="center"/>
            <w:tcPrChange w:id="691" w:author="Carla Nassif" w:date="2021-09-21T14:04:00Z">
              <w:tcPr>
                <w:tcW w:w="2434" w:type="dxa"/>
              </w:tcPr>
            </w:tcPrChange>
          </w:tcPr>
          <w:p w14:paraId="294ECF6F" w14:textId="4837BC94" w:rsidR="00D8619D" w:rsidRDefault="00D8619D">
            <w:pPr>
              <w:spacing w:after="0"/>
              <w:ind w:right="-2"/>
              <w:jc w:val="center"/>
              <w:rPr>
                <w:ins w:id="692" w:author="Carla Nassif" w:date="2021-09-21T13:57:00Z"/>
                <w:rFonts w:ascii="Ebrima" w:hAnsi="Ebrima" w:cstheme="minorHAnsi"/>
                <w:b/>
                <w:sz w:val="22"/>
                <w:szCs w:val="22"/>
              </w:rPr>
              <w:pPrChange w:id="693" w:author="Carla Nassif" w:date="2021-09-21T14:04:00Z">
                <w:pPr>
                  <w:spacing w:after="0"/>
                  <w:ind w:right="-2"/>
                </w:pPr>
              </w:pPrChange>
            </w:pPr>
            <w:ins w:id="694" w:author="Carla Nassif" w:date="2021-09-21T14:02:00Z">
              <w:r>
                <w:rPr>
                  <w:rFonts w:ascii="Ebrima" w:hAnsi="Ebrima" w:cs="Calibri"/>
                  <w:color w:val="000000"/>
                  <w:sz w:val="22"/>
                  <w:szCs w:val="22"/>
                </w:rPr>
                <w:t>17/05/2024</w:t>
              </w:r>
            </w:ins>
          </w:p>
        </w:tc>
        <w:tc>
          <w:tcPr>
            <w:tcW w:w="1247" w:type="dxa"/>
            <w:vAlign w:val="center"/>
            <w:tcPrChange w:id="695" w:author="Carla Nassif" w:date="2021-09-21T14:04:00Z">
              <w:tcPr>
                <w:tcW w:w="2434" w:type="dxa"/>
              </w:tcPr>
            </w:tcPrChange>
          </w:tcPr>
          <w:p w14:paraId="4F78917E" w14:textId="1CE54CB0" w:rsidR="00D8619D" w:rsidRDefault="00D8619D">
            <w:pPr>
              <w:spacing w:after="0"/>
              <w:ind w:right="-2"/>
              <w:jc w:val="center"/>
              <w:rPr>
                <w:ins w:id="696" w:author="Carla Nassif" w:date="2021-09-21T13:57:00Z"/>
                <w:rFonts w:ascii="Ebrima" w:hAnsi="Ebrima" w:cstheme="minorHAnsi"/>
                <w:b/>
                <w:sz w:val="22"/>
                <w:szCs w:val="22"/>
              </w:rPr>
              <w:pPrChange w:id="697" w:author="Carla Nassif" w:date="2021-09-21T14:04:00Z">
                <w:pPr>
                  <w:spacing w:after="0"/>
                  <w:ind w:right="-2"/>
                </w:pPr>
              </w:pPrChange>
            </w:pPr>
            <w:ins w:id="698" w:author="Carla Nassif" w:date="2021-09-21T14:03:00Z">
              <w:r>
                <w:rPr>
                  <w:rFonts w:ascii="Ebrima" w:hAnsi="Ebrima" w:cs="Calibri"/>
                  <w:color w:val="000000"/>
                  <w:sz w:val="22"/>
                  <w:szCs w:val="22"/>
                </w:rPr>
                <w:t>32</w:t>
              </w:r>
            </w:ins>
          </w:p>
        </w:tc>
        <w:tc>
          <w:tcPr>
            <w:tcW w:w="2835" w:type="dxa"/>
            <w:vAlign w:val="center"/>
            <w:tcPrChange w:id="699" w:author="Carla Nassif" w:date="2021-09-21T14:04:00Z">
              <w:tcPr>
                <w:tcW w:w="2434" w:type="dxa"/>
              </w:tcPr>
            </w:tcPrChange>
          </w:tcPr>
          <w:p w14:paraId="5F726324" w14:textId="7FDF6D1C" w:rsidR="00D8619D" w:rsidRDefault="00D8619D">
            <w:pPr>
              <w:spacing w:after="0"/>
              <w:ind w:right="-2"/>
              <w:jc w:val="center"/>
              <w:rPr>
                <w:ins w:id="700" w:author="Carla Nassif" w:date="2021-09-21T13:57:00Z"/>
                <w:rFonts w:ascii="Ebrima" w:hAnsi="Ebrima" w:cstheme="minorHAnsi"/>
                <w:b/>
                <w:sz w:val="22"/>
                <w:szCs w:val="22"/>
              </w:rPr>
              <w:pPrChange w:id="701" w:author="Carla Nassif" w:date="2021-09-21T14:04:00Z">
                <w:pPr>
                  <w:spacing w:after="0"/>
                  <w:ind w:right="-2"/>
                </w:pPr>
              </w:pPrChange>
            </w:pPr>
            <w:ins w:id="702" w:author="Carla Nassif" w:date="2021-09-21T13:59:00Z">
              <w:r>
                <w:rPr>
                  <w:rFonts w:ascii="Ebrima" w:hAnsi="Ebrima" w:cs="Calibri"/>
                  <w:color w:val="000000"/>
                  <w:sz w:val="22"/>
                  <w:szCs w:val="22"/>
                </w:rPr>
                <w:t>Sim</w:t>
              </w:r>
            </w:ins>
          </w:p>
        </w:tc>
        <w:tc>
          <w:tcPr>
            <w:tcW w:w="3221" w:type="dxa"/>
            <w:vAlign w:val="center"/>
            <w:tcPrChange w:id="703" w:author="Carla Nassif" w:date="2021-09-21T14:04:00Z">
              <w:tcPr>
                <w:tcW w:w="2435" w:type="dxa"/>
                <w:gridSpan w:val="2"/>
              </w:tcPr>
            </w:tcPrChange>
          </w:tcPr>
          <w:p w14:paraId="42524A26" w14:textId="3969C2E8" w:rsidR="00D8619D" w:rsidRDefault="00D8619D">
            <w:pPr>
              <w:spacing w:after="0"/>
              <w:ind w:right="-2"/>
              <w:jc w:val="center"/>
              <w:rPr>
                <w:ins w:id="704" w:author="Carla Nassif" w:date="2021-09-21T13:57:00Z"/>
                <w:rFonts w:ascii="Ebrima" w:hAnsi="Ebrima" w:cstheme="minorHAnsi"/>
                <w:b/>
                <w:sz w:val="22"/>
                <w:szCs w:val="22"/>
              </w:rPr>
              <w:pPrChange w:id="705" w:author="Carla Nassif" w:date="2021-09-21T14:04:00Z">
                <w:pPr>
                  <w:spacing w:after="0"/>
                  <w:ind w:right="-2"/>
                </w:pPr>
              </w:pPrChange>
            </w:pPr>
            <w:ins w:id="706" w:author="Carla Nassif" w:date="2021-09-21T13:59:00Z">
              <w:r>
                <w:rPr>
                  <w:rFonts w:ascii="Ebrima" w:hAnsi="Ebrima" w:cs="Calibri"/>
                  <w:color w:val="000000"/>
                  <w:sz w:val="22"/>
                  <w:szCs w:val="22"/>
                </w:rPr>
                <w:t>0,0000%</w:t>
              </w:r>
            </w:ins>
          </w:p>
        </w:tc>
      </w:tr>
      <w:tr w:rsidR="00D8619D" w14:paraId="723C38C0" w14:textId="77777777" w:rsidTr="003141AE">
        <w:trPr>
          <w:ins w:id="707" w:author="Carla Nassif" w:date="2021-09-21T13:57:00Z"/>
        </w:trPr>
        <w:tc>
          <w:tcPr>
            <w:tcW w:w="2434" w:type="dxa"/>
            <w:vAlign w:val="center"/>
            <w:tcPrChange w:id="708" w:author="Carla Nassif" w:date="2021-09-21T14:04:00Z">
              <w:tcPr>
                <w:tcW w:w="2434" w:type="dxa"/>
              </w:tcPr>
            </w:tcPrChange>
          </w:tcPr>
          <w:p w14:paraId="08A2E5E7" w14:textId="4A61915B" w:rsidR="00D8619D" w:rsidRDefault="00D8619D">
            <w:pPr>
              <w:spacing w:after="0"/>
              <w:ind w:right="-2"/>
              <w:jc w:val="center"/>
              <w:rPr>
                <w:ins w:id="709" w:author="Carla Nassif" w:date="2021-09-21T13:57:00Z"/>
                <w:rFonts w:ascii="Ebrima" w:hAnsi="Ebrima" w:cstheme="minorHAnsi"/>
                <w:b/>
                <w:sz w:val="22"/>
                <w:szCs w:val="22"/>
              </w:rPr>
              <w:pPrChange w:id="710" w:author="Carla Nassif" w:date="2021-09-21T14:04:00Z">
                <w:pPr>
                  <w:spacing w:after="0"/>
                  <w:ind w:right="-2"/>
                </w:pPr>
              </w:pPrChange>
            </w:pPr>
            <w:ins w:id="711" w:author="Carla Nassif" w:date="2021-09-21T14:02:00Z">
              <w:r>
                <w:rPr>
                  <w:rFonts w:ascii="Ebrima" w:hAnsi="Ebrima" w:cs="Calibri"/>
                  <w:color w:val="000000"/>
                  <w:sz w:val="22"/>
                  <w:szCs w:val="22"/>
                </w:rPr>
                <w:t>18/06/2024</w:t>
              </w:r>
            </w:ins>
          </w:p>
        </w:tc>
        <w:tc>
          <w:tcPr>
            <w:tcW w:w="1247" w:type="dxa"/>
            <w:vAlign w:val="center"/>
            <w:tcPrChange w:id="712" w:author="Carla Nassif" w:date="2021-09-21T14:04:00Z">
              <w:tcPr>
                <w:tcW w:w="2434" w:type="dxa"/>
              </w:tcPr>
            </w:tcPrChange>
          </w:tcPr>
          <w:p w14:paraId="6C5A7FEB" w14:textId="751C8675" w:rsidR="00D8619D" w:rsidRDefault="00D8619D">
            <w:pPr>
              <w:spacing w:after="0"/>
              <w:ind w:right="-2"/>
              <w:jc w:val="center"/>
              <w:rPr>
                <w:ins w:id="713" w:author="Carla Nassif" w:date="2021-09-21T13:57:00Z"/>
                <w:rFonts w:ascii="Ebrima" w:hAnsi="Ebrima" w:cstheme="minorHAnsi"/>
                <w:b/>
                <w:sz w:val="22"/>
                <w:szCs w:val="22"/>
              </w:rPr>
              <w:pPrChange w:id="714" w:author="Carla Nassif" w:date="2021-09-21T14:04:00Z">
                <w:pPr>
                  <w:spacing w:after="0"/>
                  <w:ind w:right="-2"/>
                </w:pPr>
              </w:pPrChange>
            </w:pPr>
            <w:ins w:id="715" w:author="Carla Nassif" w:date="2021-09-21T14:03:00Z">
              <w:r>
                <w:rPr>
                  <w:rFonts w:ascii="Ebrima" w:hAnsi="Ebrima" w:cs="Calibri"/>
                  <w:color w:val="000000"/>
                  <w:sz w:val="22"/>
                  <w:szCs w:val="22"/>
                </w:rPr>
                <w:t>33</w:t>
              </w:r>
            </w:ins>
          </w:p>
        </w:tc>
        <w:tc>
          <w:tcPr>
            <w:tcW w:w="2835" w:type="dxa"/>
            <w:vAlign w:val="center"/>
            <w:tcPrChange w:id="716" w:author="Carla Nassif" w:date="2021-09-21T14:04:00Z">
              <w:tcPr>
                <w:tcW w:w="2434" w:type="dxa"/>
              </w:tcPr>
            </w:tcPrChange>
          </w:tcPr>
          <w:p w14:paraId="66EA52A1" w14:textId="241EA159" w:rsidR="00D8619D" w:rsidRDefault="00D8619D">
            <w:pPr>
              <w:spacing w:after="0"/>
              <w:ind w:right="-2"/>
              <w:jc w:val="center"/>
              <w:rPr>
                <w:ins w:id="717" w:author="Carla Nassif" w:date="2021-09-21T13:57:00Z"/>
                <w:rFonts w:ascii="Ebrima" w:hAnsi="Ebrima" w:cstheme="minorHAnsi"/>
                <w:b/>
                <w:sz w:val="22"/>
                <w:szCs w:val="22"/>
              </w:rPr>
              <w:pPrChange w:id="718" w:author="Carla Nassif" w:date="2021-09-21T14:04:00Z">
                <w:pPr>
                  <w:spacing w:after="0"/>
                  <w:ind w:right="-2"/>
                </w:pPr>
              </w:pPrChange>
            </w:pPr>
            <w:ins w:id="719" w:author="Carla Nassif" w:date="2021-09-21T13:59:00Z">
              <w:r>
                <w:rPr>
                  <w:rFonts w:ascii="Ebrima" w:hAnsi="Ebrima" w:cs="Calibri"/>
                  <w:color w:val="000000"/>
                  <w:sz w:val="22"/>
                  <w:szCs w:val="22"/>
                </w:rPr>
                <w:t>Sim</w:t>
              </w:r>
            </w:ins>
          </w:p>
        </w:tc>
        <w:tc>
          <w:tcPr>
            <w:tcW w:w="3221" w:type="dxa"/>
            <w:vAlign w:val="center"/>
            <w:tcPrChange w:id="720" w:author="Carla Nassif" w:date="2021-09-21T14:04:00Z">
              <w:tcPr>
                <w:tcW w:w="2435" w:type="dxa"/>
                <w:gridSpan w:val="2"/>
              </w:tcPr>
            </w:tcPrChange>
          </w:tcPr>
          <w:p w14:paraId="4670D8DC" w14:textId="462087DB" w:rsidR="00D8619D" w:rsidRDefault="00D8619D">
            <w:pPr>
              <w:spacing w:after="0"/>
              <w:ind w:right="-2"/>
              <w:jc w:val="center"/>
              <w:rPr>
                <w:ins w:id="721" w:author="Carla Nassif" w:date="2021-09-21T13:57:00Z"/>
                <w:rFonts w:ascii="Ebrima" w:hAnsi="Ebrima" w:cstheme="minorHAnsi"/>
                <w:b/>
                <w:sz w:val="22"/>
                <w:szCs w:val="22"/>
              </w:rPr>
              <w:pPrChange w:id="722" w:author="Carla Nassif" w:date="2021-09-21T14:04:00Z">
                <w:pPr>
                  <w:spacing w:after="0"/>
                  <w:ind w:right="-2"/>
                </w:pPr>
              </w:pPrChange>
            </w:pPr>
            <w:ins w:id="723" w:author="Carla Nassif" w:date="2021-09-21T13:59:00Z">
              <w:r>
                <w:rPr>
                  <w:rFonts w:ascii="Ebrima" w:hAnsi="Ebrima" w:cs="Calibri"/>
                  <w:color w:val="000000"/>
                  <w:sz w:val="22"/>
                  <w:szCs w:val="22"/>
                </w:rPr>
                <w:t>0,0000%</w:t>
              </w:r>
            </w:ins>
          </w:p>
        </w:tc>
      </w:tr>
      <w:tr w:rsidR="00D8619D" w14:paraId="5B806EF9" w14:textId="77777777" w:rsidTr="003141AE">
        <w:trPr>
          <w:ins w:id="724" w:author="Carla Nassif" w:date="2021-09-21T13:57:00Z"/>
        </w:trPr>
        <w:tc>
          <w:tcPr>
            <w:tcW w:w="2434" w:type="dxa"/>
            <w:vAlign w:val="center"/>
            <w:tcPrChange w:id="725" w:author="Carla Nassif" w:date="2021-09-21T14:04:00Z">
              <w:tcPr>
                <w:tcW w:w="2434" w:type="dxa"/>
              </w:tcPr>
            </w:tcPrChange>
          </w:tcPr>
          <w:p w14:paraId="0B5A0CDF" w14:textId="00346A5A" w:rsidR="00D8619D" w:rsidRDefault="00D8619D">
            <w:pPr>
              <w:spacing w:after="0"/>
              <w:ind w:right="-2"/>
              <w:jc w:val="center"/>
              <w:rPr>
                <w:ins w:id="726" w:author="Carla Nassif" w:date="2021-09-21T13:57:00Z"/>
                <w:rFonts w:ascii="Ebrima" w:hAnsi="Ebrima" w:cstheme="minorHAnsi"/>
                <w:b/>
                <w:sz w:val="22"/>
                <w:szCs w:val="22"/>
              </w:rPr>
              <w:pPrChange w:id="727" w:author="Carla Nassif" w:date="2021-09-21T14:04:00Z">
                <w:pPr>
                  <w:spacing w:after="0"/>
                  <w:ind w:right="-2"/>
                </w:pPr>
              </w:pPrChange>
            </w:pPr>
            <w:ins w:id="728" w:author="Carla Nassif" w:date="2021-09-21T14:02:00Z">
              <w:r>
                <w:rPr>
                  <w:rFonts w:ascii="Ebrima" w:hAnsi="Ebrima" w:cs="Calibri"/>
                  <w:color w:val="000000"/>
                  <w:sz w:val="22"/>
                  <w:szCs w:val="22"/>
                </w:rPr>
                <w:t>18/07/2024</w:t>
              </w:r>
            </w:ins>
          </w:p>
        </w:tc>
        <w:tc>
          <w:tcPr>
            <w:tcW w:w="1247" w:type="dxa"/>
            <w:vAlign w:val="center"/>
            <w:tcPrChange w:id="729" w:author="Carla Nassif" w:date="2021-09-21T14:04:00Z">
              <w:tcPr>
                <w:tcW w:w="2434" w:type="dxa"/>
              </w:tcPr>
            </w:tcPrChange>
          </w:tcPr>
          <w:p w14:paraId="18AC88E0" w14:textId="78ABBC1E" w:rsidR="00D8619D" w:rsidRDefault="00D8619D">
            <w:pPr>
              <w:spacing w:after="0"/>
              <w:ind w:right="-2"/>
              <w:jc w:val="center"/>
              <w:rPr>
                <w:ins w:id="730" w:author="Carla Nassif" w:date="2021-09-21T13:57:00Z"/>
                <w:rFonts w:ascii="Ebrima" w:hAnsi="Ebrima" w:cstheme="minorHAnsi"/>
                <w:b/>
                <w:sz w:val="22"/>
                <w:szCs w:val="22"/>
              </w:rPr>
              <w:pPrChange w:id="731" w:author="Carla Nassif" w:date="2021-09-21T14:04:00Z">
                <w:pPr>
                  <w:spacing w:after="0"/>
                  <w:ind w:right="-2"/>
                </w:pPr>
              </w:pPrChange>
            </w:pPr>
            <w:ins w:id="732" w:author="Carla Nassif" w:date="2021-09-21T14:03:00Z">
              <w:r>
                <w:rPr>
                  <w:rFonts w:ascii="Ebrima" w:hAnsi="Ebrima" w:cs="Calibri"/>
                  <w:color w:val="000000"/>
                  <w:sz w:val="22"/>
                  <w:szCs w:val="22"/>
                </w:rPr>
                <w:t>34</w:t>
              </w:r>
            </w:ins>
          </w:p>
        </w:tc>
        <w:tc>
          <w:tcPr>
            <w:tcW w:w="2835" w:type="dxa"/>
            <w:vAlign w:val="center"/>
            <w:tcPrChange w:id="733" w:author="Carla Nassif" w:date="2021-09-21T14:04:00Z">
              <w:tcPr>
                <w:tcW w:w="2434" w:type="dxa"/>
              </w:tcPr>
            </w:tcPrChange>
          </w:tcPr>
          <w:p w14:paraId="2E0BC641" w14:textId="1CEAF87C" w:rsidR="00D8619D" w:rsidRDefault="00D8619D">
            <w:pPr>
              <w:spacing w:after="0"/>
              <w:ind w:right="-2"/>
              <w:jc w:val="center"/>
              <w:rPr>
                <w:ins w:id="734" w:author="Carla Nassif" w:date="2021-09-21T13:57:00Z"/>
                <w:rFonts w:ascii="Ebrima" w:hAnsi="Ebrima" w:cstheme="minorHAnsi"/>
                <w:b/>
                <w:sz w:val="22"/>
                <w:szCs w:val="22"/>
              </w:rPr>
              <w:pPrChange w:id="735" w:author="Carla Nassif" w:date="2021-09-21T14:04:00Z">
                <w:pPr>
                  <w:spacing w:after="0"/>
                  <w:ind w:right="-2"/>
                </w:pPr>
              </w:pPrChange>
            </w:pPr>
            <w:ins w:id="736" w:author="Carla Nassif" w:date="2021-09-21T13:59:00Z">
              <w:r>
                <w:rPr>
                  <w:rFonts w:ascii="Ebrima" w:hAnsi="Ebrima" w:cs="Calibri"/>
                  <w:color w:val="000000"/>
                  <w:sz w:val="22"/>
                  <w:szCs w:val="22"/>
                </w:rPr>
                <w:t>Sim</w:t>
              </w:r>
            </w:ins>
          </w:p>
        </w:tc>
        <w:tc>
          <w:tcPr>
            <w:tcW w:w="3221" w:type="dxa"/>
            <w:vAlign w:val="center"/>
            <w:tcPrChange w:id="737" w:author="Carla Nassif" w:date="2021-09-21T14:04:00Z">
              <w:tcPr>
                <w:tcW w:w="2435" w:type="dxa"/>
                <w:gridSpan w:val="2"/>
              </w:tcPr>
            </w:tcPrChange>
          </w:tcPr>
          <w:p w14:paraId="14C16D07" w14:textId="7D4B6DDB" w:rsidR="00D8619D" w:rsidRDefault="00D8619D">
            <w:pPr>
              <w:spacing w:after="0"/>
              <w:ind w:right="-2"/>
              <w:jc w:val="center"/>
              <w:rPr>
                <w:ins w:id="738" w:author="Carla Nassif" w:date="2021-09-21T13:57:00Z"/>
                <w:rFonts w:ascii="Ebrima" w:hAnsi="Ebrima" w:cstheme="minorHAnsi"/>
                <w:b/>
                <w:sz w:val="22"/>
                <w:szCs w:val="22"/>
              </w:rPr>
              <w:pPrChange w:id="739" w:author="Carla Nassif" w:date="2021-09-21T14:04:00Z">
                <w:pPr>
                  <w:spacing w:after="0"/>
                  <w:ind w:right="-2"/>
                </w:pPr>
              </w:pPrChange>
            </w:pPr>
            <w:ins w:id="740" w:author="Carla Nassif" w:date="2021-09-21T13:59:00Z">
              <w:r>
                <w:rPr>
                  <w:rFonts w:ascii="Ebrima" w:hAnsi="Ebrima" w:cs="Calibri"/>
                  <w:color w:val="000000"/>
                  <w:sz w:val="22"/>
                  <w:szCs w:val="22"/>
                </w:rPr>
                <w:t>0,0000%</w:t>
              </w:r>
            </w:ins>
          </w:p>
        </w:tc>
      </w:tr>
      <w:tr w:rsidR="00D8619D" w14:paraId="77FE9E38" w14:textId="77777777" w:rsidTr="003141AE">
        <w:trPr>
          <w:ins w:id="741" w:author="Carla Nassif" w:date="2021-09-21T13:57:00Z"/>
        </w:trPr>
        <w:tc>
          <w:tcPr>
            <w:tcW w:w="2434" w:type="dxa"/>
            <w:vAlign w:val="center"/>
            <w:tcPrChange w:id="742" w:author="Carla Nassif" w:date="2021-09-21T14:04:00Z">
              <w:tcPr>
                <w:tcW w:w="2434" w:type="dxa"/>
              </w:tcPr>
            </w:tcPrChange>
          </w:tcPr>
          <w:p w14:paraId="692E2098" w14:textId="46C7232D" w:rsidR="00D8619D" w:rsidRDefault="00D8619D">
            <w:pPr>
              <w:spacing w:after="0"/>
              <w:ind w:right="-2"/>
              <w:jc w:val="center"/>
              <w:rPr>
                <w:ins w:id="743" w:author="Carla Nassif" w:date="2021-09-21T13:57:00Z"/>
                <w:rFonts w:ascii="Ebrima" w:hAnsi="Ebrima" w:cstheme="minorHAnsi"/>
                <w:b/>
                <w:sz w:val="22"/>
                <w:szCs w:val="22"/>
              </w:rPr>
              <w:pPrChange w:id="744" w:author="Carla Nassif" w:date="2021-09-21T14:04:00Z">
                <w:pPr>
                  <w:spacing w:after="0"/>
                  <w:ind w:right="-2"/>
                </w:pPr>
              </w:pPrChange>
            </w:pPr>
            <w:ins w:id="745" w:author="Carla Nassif" w:date="2021-09-21T14:02:00Z">
              <w:r>
                <w:rPr>
                  <w:rFonts w:ascii="Ebrima" w:hAnsi="Ebrima" w:cs="Calibri"/>
                  <w:color w:val="000000"/>
                  <w:sz w:val="22"/>
                  <w:szCs w:val="22"/>
                </w:rPr>
                <w:t>16/08/2024</w:t>
              </w:r>
            </w:ins>
          </w:p>
        </w:tc>
        <w:tc>
          <w:tcPr>
            <w:tcW w:w="1247" w:type="dxa"/>
            <w:vAlign w:val="center"/>
            <w:tcPrChange w:id="746" w:author="Carla Nassif" w:date="2021-09-21T14:04:00Z">
              <w:tcPr>
                <w:tcW w:w="2434" w:type="dxa"/>
              </w:tcPr>
            </w:tcPrChange>
          </w:tcPr>
          <w:p w14:paraId="29A554C4" w14:textId="54982566" w:rsidR="00D8619D" w:rsidRDefault="00D8619D">
            <w:pPr>
              <w:spacing w:after="0"/>
              <w:ind w:right="-2"/>
              <w:jc w:val="center"/>
              <w:rPr>
                <w:ins w:id="747" w:author="Carla Nassif" w:date="2021-09-21T13:57:00Z"/>
                <w:rFonts w:ascii="Ebrima" w:hAnsi="Ebrima" w:cstheme="minorHAnsi"/>
                <w:b/>
                <w:sz w:val="22"/>
                <w:szCs w:val="22"/>
              </w:rPr>
              <w:pPrChange w:id="748" w:author="Carla Nassif" w:date="2021-09-21T14:04:00Z">
                <w:pPr>
                  <w:spacing w:after="0"/>
                  <w:ind w:right="-2"/>
                </w:pPr>
              </w:pPrChange>
            </w:pPr>
            <w:ins w:id="749" w:author="Carla Nassif" w:date="2021-09-21T14:03:00Z">
              <w:r>
                <w:rPr>
                  <w:rFonts w:ascii="Ebrima" w:hAnsi="Ebrima" w:cs="Calibri"/>
                  <w:color w:val="000000"/>
                  <w:sz w:val="22"/>
                  <w:szCs w:val="22"/>
                </w:rPr>
                <w:t>35</w:t>
              </w:r>
            </w:ins>
          </w:p>
        </w:tc>
        <w:tc>
          <w:tcPr>
            <w:tcW w:w="2835" w:type="dxa"/>
            <w:vAlign w:val="center"/>
            <w:tcPrChange w:id="750" w:author="Carla Nassif" w:date="2021-09-21T14:04:00Z">
              <w:tcPr>
                <w:tcW w:w="2434" w:type="dxa"/>
              </w:tcPr>
            </w:tcPrChange>
          </w:tcPr>
          <w:p w14:paraId="46B1AC1C" w14:textId="4D90924F" w:rsidR="00D8619D" w:rsidRDefault="00D8619D">
            <w:pPr>
              <w:spacing w:after="0"/>
              <w:ind w:right="-2"/>
              <w:jc w:val="center"/>
              <w:rPr>
                <w:ins w:id="751" w:author="Carla Nassif" w:date="2021-09-21T13:57:00Z"/>
                <w:rFonts w:ascii="Ebrima" w:hAnsi="Ebrima" w:cstheme="minorHAnsi"/>
                <w:b/>
                <w:sz w:val="22"/>
                <w:szCs w:val="22"/>
              </w:rPr>
              <w:pPrChange w:id="752" w:author="Carla Nassif" w:date="2021-09-21T14:04:00Z">
                <w:pPr>
                  <w:spacing w:after="0"/>
                  <w:ind w:right="-2"/>
                </w:pPr>
              </w:pPrChange>
            </w:pPr>
            <w:ins w:id="753" w:author="Carla Nassif" w:date="2021-09-21T13:59:00Z">
              <w:r>
                <w:rPr>
                  <w:rFonts w:ascii="Ebrima" w:hAnsi="Ebrima" w:cs="Calibri"/>
                  <w:color w:val="000000"/>
                  <w:sz w:val="22"/>
                  <w:szCs w:val="22"/>
                </w:rPr>
                <w:t>Sim</w:t>
              </w:r>
            </w:ins>
          </w:p>
        </w:tc>
        <w:tc>
          <w:tcPr>
            <w:tcW w:w="3221" w:type="dxa"/>
            <w:vAlign w:val="center"/>
            <w:tcPrChange w:id="754" w:author="Carla Nassif" w:date="2021-09-21T14:04:00Z">
              <w:tcPr>
                <w:tcW w:w="2435" w:type="dxa"/>
                <w:gridSpan w:val="2"/>
              </w:tcPr>
            </w:tcPrChange>
          </w:tcPr>
          <w:p w14:paraId="29247DE6" w14:textId="3E49C5C7" w:rsidR="00D8619D" w:rsidRDefault="00D8619D">
            <w:pPr>
              <w:spacing w:after="0"/>
              <w:ind w:right="-2"/>
              <w:jc w:val="center"/>
              <w:rPr>
                <w:ins w:id="755" w:author="Carla Nassif" w:date="2021-09-21T13:57:00Z"/>
                <w:rFonts w:ascii="Ebrima" w:hAnsi="Ebrima" w:cstheme="minorHAnsi"/>
                <w:b/>
                <w:sz w:val="22"/>
                <w:szCs w:val="22"/>
              </w:rPr>
              <w:pPrChange w:id="756" w:author="Carla Nassif" w:date="2021-09-21T14:04:00Z">
                <w:pPr>
                  <w:spacing w:after="0"/>
                  <w:ind w:right="-2"/>
                </w:pPr>
              </w:pPrChange>
            </w:pPr>
            <w:ins w:id="757" w:author="Carla Nassif" w:date="2021-09-21T13:59:00Z">
              <w:r>
                <w:rPr>
                  <w:rFonts w:ascii="Ebrima" w:hAnsi="Ebrima" w:cs="Calibri"/>
                  <w:color w:val="000000"/>
                  <w:sz w:val="22"/>
                  <w:szCs w:val="22"/>
                </w:rPr>
                <w:t>0,0000%</w:t>
              </w:r>
            </w:ins>
          </w:p>
        </w:tc>
      </w:tr>
      <w:tr w:rsidR="00D8619D" w14:paraId="796375FB" w14:textId="77777777" w:rsidTr="003141AE">
        <w:trPr>
          <w:ins w:id="758" w:author="Carla Nassif" w:date="2021-09-21T13:57:00Z"/>
        </w:trPr>
        <w:tc>
          <w:tcPr>
            <w:tcW w:w="2434" w:type="dxa"/>
            <w:vAlign w:val="center"/>
            <w:tcPrChange w:id="759" w:author="Carla Nassif" w:date="2021-09-21T14:04:00Z">
              <w:tcPr>
                <w:tcW w:w="2434" w:type="dxa"/>
              </w:tcPr>
            </w:tcPrChange>
          </w:tcPr>
          <w:p w14:paraId="7E08B6FC" w14:textId="0F69654D" w:rsidR="00D8619D" w:rsidRDefault="00D8619D">
            <w:pPr>
              <w:spacing w:after="0"/>
              <w:ind w:right="-2"/>
              <w:jc w:val="center"/>
              <w:rPr>
                <w:ins w:id="760" w:author="Carla Nassif" w:date="2021-09-21T13:57:00Z"/>
                <w:rFonts w:ascii="Ebrima" w:hAnsi="Ebrima" w:cstheme="minorHAnsi"/>
                <w:b/>
                <w:sz w:val="22"/>
                <w:szCs w:val="22"/>
              </w:rPr>
              <w:pPrChange w:id="761" w:author="Carla Nassif" w:date="2021-09-21T14:04:00Z">
                <w:pPr>
                  <w:spacing w:after="0"/>
                  <w:ind w:right="-2"/>
                </w:pPr>
              </w:pPrChange>
            </w:pPr>
            <w:ins w:id="762" w:author="Carla Nassif" w:date="2021-09-21T14:02:00Z">
              <w:r>
                <w:rPr>
                  <w:rFonts w:ascii="Ebrima" w:hAnsi="Ebrima" w:cs="Calibri"/>
                  <w:color w:val="000000"/>
                  <w:sz w:val="22"/>
                  <w:szCs w:val="22"/>
                </w:rPr>
                <w:t>18/09/2024</w:t>
              </w:r>
            </w:ins>
          </w:p>
        </w:tc>
        <w:tc>
          <w:tcPr>
            <w:tcW w:w="1247" w:type="dxa"/>
            <w:vAlign w:val="center"/>
            <w:tcPrChange w:id="763" w:author="Carla Nassif" w:date="2021-09-21T14:04:00Z">
              <w:tcPr>
                <w:tcW w:w="2434" w:type="dxa"/>
              </w:tcPr>
            </w:tcPrChange>
          </w:tcPr>
          <w:p w14:paraId="2F60F070" w14:textId="7AC68F08" w:rsidR="00D8619D" w:rsidRDefault="00D8619D">
            <w:pPr>
              <w:spacing w:after="0"/>
              <w:ind w:right="-2"/>
              <w:jc w:val="center"/>
              <w:rPr>
                <w:ins w:id="764" w:author="Carla Nassif" w:date="2021-09-21T13:57:00Z"/>
                <w:rFonts w:ascii="Ebrima" w:hAnsi="Ebrima" w:cstheme="minorHAnsi"/>
                <w:b/>
                <w:sz w:val="22"/>
                <w:szCs w:val="22"/>
              </w:rPr>
              <w:pPrChange w:id="765" w:author="Carla Nassif" w:date="2021-09-21T14:04:00Z">
                <w:pPr>
                  <w:spacing w:after="0"/>
                  <w:ind w:right="-2"/>
                </w:pPr>
              </w:pPrChange>
            </w:pPr>
            <w:ins w:id="766" w:author="Carla Nassif" w:date="2021-09-21T14:03:00Z">
              <w:r>
                <w:rPr>
                  <w:rFonts w:ascii="Ebrima" w:hAnsi="Ebrima" w:cs="Calibri"/>
                  <w:color w:val="000000"/>
                  <w:sz w:val="22"/>
                  <w:szCs w:val="22"/>
                </w:rPr>
                <w:t>36</w:t>
              </w:r>
            </w:ins>
          </w:p>
        </w:tc>
        <w:tc>
          <w:tcPr>
            <w:tcW w:w="2835" w:type="dxa"/>
            <w:vAlign w:val="center"/>
            <w:tcPrChange w:id="767" w:author="Carla Nassif" w:date="2021-09-21T14:04:00Z">
              <w:tcPr>
                <w:tcW w:w="2434" w:type="dxa"/>
              </w:tcPr>
            </w:tcPrChange>
          </w:tcPr>
          <w:p w14:paraId="34F4BB26" w14:textId="4DCEAEB6" w:rsidR="00D8619D" w:rsidRDefault="00D8619D">
            <w:pPr>
              <w:spacing w:after="0"/>
              <w:ind w:right="-2"/>
              <w:jc w:val="center"/>
              <w:rPr>
                <w:ins w:id="768" w:author="Carla Nassif" w:date="2021-09-21T13:57:00Z"/>
                <w:rFonts w:ascii="Ebrima" w:hAnsi="Ebrima" w:cstheme="minorHAnsi"/>
                <w:b/>
                <w:sz w:val="22"/>
                <w:szCs w:val="22"/>
              </w:rPr>
              <w:pPrChange w:id="769" w:author="Carla Nassif" w:date="2021-09-21T14:04:00Z">
                <w:pPr>
                  <w:spacing w:after="0"/>
                  <w:ind w:right="-2"/>
                </w:pPr>
              </w:pPrChange>
            </w:pPr>
            <w:ins w:id="770" w:author="Carla Nassif" w:date="2021-09-21T13:59:00Z">
              <w:r>
                <w:rPr>
                  <w:rFonts w:ascii="Ebrima" w:hAnsi="Ebrima" w:cs="Calibri"/>
                  <w:color w:val="000000"/>
                  <w:sz w:val="22"/>
                  <w:szCs w:val="22"/>
                </w:rPr>
                <w:t>Sim</w:t>
              </w:r>
            </w:ins>
          </w:p>
        </w:tc>
        <w:tc>
          <w:tcPr>
            <w:tcW w:w="3221" w:type="dxa"/>
            <w:vAlign w:val="center"/>
            <w:tcPrChange w:id="771" w:author="Carla Nassif" w:date="2021-09-21T14:04:00Z">
              <w:tcPr>
                <w:tcW w:w="2435" w:type="dxa"/>
                <w:gridSpan w:val="2"/>
              </w:tcPr>
            </w:tcPrChange>
          </w:tcPr>
          <w:p w14:paraId="2BBC7F11" w14:textId="0D1150B7" w:rsidR="00D8619D" w:rsidRDefault="00D8619D">
            <w:pPr>
              <w:spacing w:after="0"/>
              <w:ind w:right="-2"/>
              <w:jc w:val="center"/>
              <w:rPr>
                <w:ins w:id="772" w:author="Carla Nassif" w:date="2021-09-21T13:57:00Z"/>
                <w:rFonts w:ascii="Ebrima" w:hAnsi="Ebrima" w:cstheme="minorHAnsi"/>
                <w:b/>
                <w:sz w:val="22"/>
                <w:szCs w:val="22"/>
              </w:rPr>
              <w:pPrChange w:id="773" w:author="Carla Nassif" w:date="2021-09-21T14:04:00Z">
                <w:pPr>
                  <w:spacing w:after="0"/>
                  <w:ind w:right="-2"/>
                </w:pPr>
              </w:pPrChange>
            </w:pPr>
            <w:ins w:id="774" w:author="Carla Nassif" w:date="2021-09-21T13:59:00Z">
              <w:r>
                <w:rPr>
                  <w:rFonts w:ascii="Ebrima" w:hAnsi="Ebrima" w:cs="Calibri"/>
                  <w:color w:val="000000"/>
                  <w:sz w:val="22"/>
                  <w:szCs w:val="22"/>
                </w:rPr>
                <w:t>0,0000%</w:t>
              </w:r>
            </w:ins>
          </w:p>
        </w:tc>
      </w:tr>
      <w:tr w:rsidR="00D8619D" w14:paraId="14A8C55E" w14:textId="77777777" w:rsidTr="003141AE">
        <w:trPr>
          <w:ins w:id="775" w:author="Carla Nassif" w:date="2021-09-21T13:57:00Z"/>
        </w:trPr>
        <w:tc>
          <w:tcPr>
            <w:tcW w:w="2434" w:type="dxa"/>
            <w:vAlign w:val="center"/>
            <w:tcPrChange w:id="776" w:author="Carla Nassif" w:date="2021-09-21T14:04:00Z">
              <w:tcPr>
                <w:tcW w:w="2434" w:type="dxa"/>
              </w:tcPr>
            </w:tcPrChange>
          </w:tcPr>
          <w:p w14:paraId="77B210F8" w14:textId="506E01E6" w:rsidR="00D8619D" w:rsidRDefault="00D8619D">
            <w:pPr>
              <w:spacing w:after="0"/>
              <w:ind w:right="-2"/>
              <w:jc w:val="center"/>
              <w:rPr>
                <w:ins w:id="777" w:author="Carla Nassif" w:date="2021-09-21T13:57:00Z"/>
                <w:rFonts w:ascii="Ebrima" w:hAnsi="Ebrima" w:cstheme="minorHAnsi"/>
                <w:b/>
                <w:sz w:val="22"/>
                <w:szCs w:val="22"/>
              </w:rPr>
              <w:pPrChange w:id="778" w:author="Carla Nassif" w:date="2021-09-21T14:04:00Z">
                <w:pPr>
                  <w:spacing w:after="0"/>
                  <w:ind w:right="-2"/>
                </w:pPr>
              </w:pPrChange>
            </w:pPr>
            <w:ins w:id="779" w:author="Carla Nassif" w:date="2021-09-21T14:02:00Z">
              <w:r>
                <w:rPr>
                  <w:rFonts w:ascii="Ebrima" w:hAnsi="Ebrima" w:cs="Calibri"/>
                  <w:color w:val="000000"/>
                  <w:sz w:val="22"/>
                  <w:szCs w:val="22"/>
                </w:rPr>
                <w:t>18/10/2024</w:t>
              </w:r>
            </w:ins>
          </w:p>
        </w:tc>
        <w:tc>
          <w:tcPr>
            <w:tcW w:w="1247" w:type="dxa"/>
            <w:vAlign w:val="center"/>
            <w:tcPrChange w:id="780" w:author="Carla Nassif" w:date="2021-09-21T14:04:00Z">
              <w:tcPr>
                <w:tcW w:w="2434" w:type="dxa"/>
              </w:tcPr>
            </w:tcPrChange>
          </w:tcPr>
          <w:p w14:paraId="054204CA" w14:textId="3AEE3EC7" w:rsidR="00D8619D" w:rsidRDefault="00D8619D">
            <w:pPr>
              <w:spacing w:after="0"/>
              <w:ind w:right="-2"/>
              <w:jc w:val="center"/>
              <w:rPr>
                <w:ins w:id="781" w:author="Carla Nassif" w:date="2021-09-21T13:57:00Z"/>
                <w:rFonts w:ascii="Ebrima" w:hAnsi="Ebrima" w:cstheme="minorHAnsi"/>
                <w:b/>
                <w:sz w:val="22"/>
                <w:szCs w:val="22"/>
              </w:rPr>
              <w:pPrChange w:id="782" w:author="Carla Nassif" w:date="2021-09-21T14:04:00Z">
                <w:pPr>
                  <w:spacing w:after="0"/>
                  <w:ind w:right="-2"/>
                </w:pPr>
              </w:pPrChange>
            </w:pPr>
            <w:ins w:id="783" w:author="Carla Nassif" w:date="2021-09-21T14:03:00Z">
              <w:r>
                <w:rPr>
                  <w:rFonts w:ascii="Ebrima" w:hAnsi="Ebrima" w:cs="Calibri"/>
                  <w:color w:val="000000"/>
                  <w:sz w:val="22"/>
                  <w:szCs w:val="22"/>
                </w:rPr>
                <w:t>37</w:t>
              </w:r>
            </w:ins>
          </w:p>
        </w:tc>
        <w:tc>
          <w:tcPr>
            <w:tcW w:w="2835" w:type="dxa"/>
            <w:vAlign w:val="center"/>
            <w:tcPrChange w:id="784" w:author="Carla Nassif" w:date="2021-09-21T14:04:00Z">
              <w:tcPr>
                <w:tcW w:w="2434" w:type="dxa"/>
              </w:tcPr>
            </w:tcPrChange>
          </w:tcPr>
          <w:p w14:paraId="50BE7540" w14:textId="10BC6345" w:rsidR="00D8619D" w:rsidRDefault="00D8619D">
            <w:pPr>
              <w:spacing w:after="0"/>
              <w:ind w:right="-2"/>
              <w:jc w:val="center"/>
              <w:rPr>
                <w:ins w:id="785" w:author="Carla Nassif" w:date="2021-09-21T13:57:00Z"/>
                <w:rFonts w:ascii="Ebrima" w:hAnsi="Ebrima" w:cstheme="minorHAnsi"/>
                <w:b/>
                <w:sz w:val="22"/>
                <w:szCs w:val="22"/>
              </w:rPr>
              <w:pPrChange w:id="786" w:author="Carla Nassif" w:date="2021-09-21T14:04:00Z">
                <w:pPr>
                  <w:spacing w:after="0"/>
                  <w:ind w:right="-2"/>
                </w:pPr>
              </w:pPrChange>
            </w:pPr>
            <w:ins w:id="787" w:author="Carla Nassif" w:date="2021-09-21T13:59:00Z">
              <w:r>
                <w:rPr>
                  <w:rFonts w:ascii="Ebrima" w:hAnsi="Ebrima" w:cs="Calibri"/>
                  <w:color w:val="000000"/>
                  <w:sz w:val="22"/>
                  <w:szCs w:val="22"/>
                </w:rPr>
                <w:t>Sim</w:t>
              </w:r>
            </w:ins>
          </w:p>
        </w:tc>
        <w:tc>
          <w:tcPr>
            <w:tcW w:w="3221" w:type="dxa"/>
            <w:vAlign w:val="center"/>
            <w:tcPrChange w:id="788" w:author="Carla Nassif" w:date="2021-09-21T14:04:00Z">
              <w:tcPr>
                <w:tcW w:w="2435" w:type="dxa"/>
                <w:gridSpan w:val="2"/>
              </w:tcPr>
            </w:tcPrChange>
          </w:tcPr>
          <w:p w14:paraId="35A4F71C" w14:textId="26390AC3" w:rsidR="00D8619D" w:rsidRDefault="00D8619D">
            <w:pPr>
              <w:spacing w:after="0"/>
              <w:ind w:right="-2"/>
              <w:jc w:val="center"/>
              <w:rPr>
                <w:ins w:id="789" w:author="Carla Nassif" w:date="2021-09-21T13:57:00Z"/>
                <w:rFonts w:ascii="Ebrima" w:hAnsi="Ebrima" w:cstheme="minorHAnsi"/>
                <w:b/>
                <w:sz w:val="22"/>
                <w:szCs w:val="22"/>
              </w:rPr>
              <w:pPrChange w:id="790" w:author="Carla Nassif" w:date="2021-09-21T14:04:00Z">
                <w:pPr>
                  <w:spacing w:after="0"/>
                  <w:ind w:right="-2"/>
                </w:pPr>
              </w:pPrChange>
            </w:pPr>
            <w:ins w:id="791" w:author="Carla Nassif" w:date="2021-09-21T13:59:00Z">
              <w:r>
                <w:rPr>
                  <w:rFonts w:ascii="Ebrima" w:hAnsi="Ebrima" w:cs="Calibri"/>
                  <w:color w:val="000000"/>
                  <w:sz w:val="22"/>
                  <w:szCs w:val="22"/>
                </w:rPr>
                <w:t>0,0000%</w:t>
              </w:r>
            </w:ins>
          </w:p>
        </w:tc>
      </w:tr>
      <w:tr w:rsidR="00D8619D" w14:paraId="1431A760" w14:textId="77777777" w:rsidTr="003141AE">
        <w:trPr>
          <w:ins w:id="792" w:author="Carla Nassif" w:date="2021-09-21T13:59:00Z"/>
        </w:trPr>
        <w:tc>
          <w:tcPr>
            <w:tcW w:w="2434" w:type="dxa"/>
            <w:vAlign w:val="center"/>
            <w:tcPrChange w:id="793" w:author="Carla Nassif" w:date="2021-09-21T14:04:00Z">
              <w:tcPr>
                <w:tcW w:w="2434" w:type="dxa"/>
                <w:vAlign w:val="center"/>
              </w:tcPr>
            </w:tcPrChange>
          </w:tcPr>
          <w:p w14:paraId="21FC524F" w14:textId="1BB37E48" w:rsidR="00D8619D" w:rsidRDefault="00D8619D">
            <w:pPr>
              <w:spacing w:after="0"/>
              <w:ind w:right="-2"/>
              <w:jc w:val="center"/>
              <w:rPr>
                <w:ins w:id="794" w:author="Carla Nassif" w:date="2021-09-21T13:59:00Z"/>
                <w:rFonts w:ascii="Ebrima" w:hAnsi="Ebrima" w:cs="Calibri"/>
                <w:color w:val="000000"/>
                <w:sz w:val="22"/>
                <w:szCs w:val="22"/>
              </w:rPr>
              <w:pPrChange w:id="795" w:author="Carla Nassif" w:date="2021-09-21T14:04:00Z">
                <w:pPr>
                  <w:spacing w:after="0"/>
                  <w:ind w:right="-2"/>
                </w:pPr>
              </w:pPrChange>
            </w:pPr>
            <w:ins w:id="796" w:author="Carla Nassif" w:date="2021-09-21T14:02:00Z">
              <w:r>
                <w:rPr>
                  <w:rFonts w:ascii="Ebrima" w:hAnsi="Ebrima" w:cs="Calibri"/>
                  <w:color w:val="000000"/>
                  <w:sz w:val="22"/>
                  <w:szCs w:val="22"/>
                </w:rPr>
                <w:lastRenderedPageBreak/>
                <w:t>18/11/2024</w:t>
              </w:r>
            </w:ins>
          </w:p>
        </w:tc>
        <w:tc>
          <w:tcPr>
            <w:tcW w:w="1247" w:type="dxa"/>
            <w:vAlign w:val="center"/>
            <w:tcPrChange w:id="797" w:author="Carla Nassif" w:date="2021-09-21T14:04:00Z">
              <w:tcPr>
                <w:tcW w:w="2434" w:type="dxa"/>
                <w:vAlign w:val="center"/>
              </w:tcPr>
            </w:tcPrChange>
          </w:tcPr>
          <w:p w14:paraId="67EE773D" w14:textId="3B7EA20C" w:rsidR="00D8619D" w:rsidRDefault="00D8619D">
            <w:pPr>
              <w:spacing w:after="0"/>
              <w:ind w:right="-2"/>
              <w:jc w:val="center"/>
              <w:rPr>
                <w:ins w:id="798" w:author="Carla Nassif" w:date="2021-09-21T13:59:00Z"/>
                <w:rFonts w:ascii="Ebrima" w:hAnsi="Ebrima" w:cs="Calibri"/>
                <w:color w:val="000000"/>
                <w:sz w:val="22"/>
                <w:szCs w:val="22"/>
              </w:rPr>
              <w:pPrChange w:id="799" w:author="Carla Nassif" w:date="2021-09-21T14:04:00Z">
                <w:pPr>
                  <w:spacing w:after="0"/>
                  <w:ind w:right="-2"/>
                </w:pPr>
              </w:pPrChange>
            </w:pPr>
            <w:ins w:id="800" w:author="Carla Nassif" w:date="2021-09-21T14:03:00Z">
              <w:r>
                <w:rPr>
                  <w:rFonts w:ascii="Ebrima" w:hAnsi="Ebrima" w:cs="Calibri"/>
                  <w:color w:val="000000"/>
                  <w:sz w:val="22"/>
                  <w:szCs w:val="22"/>
                </w:rPr>
                <w:t>38</w:t>
              </w:r>
            </w:ins>
          </w:p>
        </w:tc>
        <w:tc>
          <w:tcPr>
            <w:tcW w:w="2835" w:type="dxa"/>
            <w:vAlign w:val="center"/>
            <w:tcPrChange w:id="801" w:author="Carla Nassif" w:date="2021-09-21T14:04:00Z">
              <w:tcPr>
                <w:tcW w:w="2434" w:type="dxa"/>
                <w:vAlign w:val="center"/>
              </w:tcPr>
            </w:tcPrChange>
          </w:tcPr>
          <w:p w14:paraId="4261577F" w14:textId="60709CB8" w:rsidR="00D8619D" w:rsidRDefault="00D8619D">
            <w:pPr>
              <w:spacing w:after="0"/>
              <w:ind w:right="-2"/>
              <w:jc w:val="center"/>
              <w:rPr>
                <w:ins w:id="802" w:author="Carla Nassif" w:date="2021-09-21T13:59:00Z"/>
                <w:rFonts w:ascii="Ebrima" w:hAnsi="Ebrima" w:cs="Calibri"/>
                <w:color w:val="000000"/>
                <w:sz w:val="22"/>
                <w:szCs w:val="22"/>
              </w:rPr>
              <w:pPrChange w:id="803" w:author="Carla Nassif" w:date="2021-09-21T14:04:00Z">
                <w:pPr>
                  <w:spacing w:after="0"/>
                  <w:ind w:right="-2"/>
                </w:pPr>
              </w:pPrChange>
            </w:pPr>
            <w:ins w:id="804" w:author="Carla Nassif" w:date="2021-09-21T13:59:00Z">
              <w:r>
                <w:rPr>
                  <w:rFonts w:ascii="Ebrima" w:hAnsi="Ebrima" w:cs="Calibri"/>
                  <w:color w:val="000000"/>
                  <w:sz w:val="22"/>
                  <w:szCs w:val="22"/>
                </w:rPr>
                <w:t>Sim</w:t>
              </w:r>
            </w:ins>
          </w:p>
        </w:tc>
        <w:tc>
          <w:tcPr>
            <w:tcW w:w="3221" w:type="dxa"/>
            <w:vAlign w:val="center"/>
            <w:tcPrChange w:id="805" w:author="Carla Nassif" w:date="2021-09-21T14:04:00Z">
              <w:tcPr>
                <w:tcW w:w="2435" w:type="dxa"/>
                <w:gridSpan w:val="2"/>
                <w:vAlign w:val="center"/>
              </w:tcPr>
            </w:tcPrChange>
          </w:tcPr>
          <w:p w14:paraId="2B66720A" w14:textId="5B3921E6" w:rsidR="00D8619D" w:rsidRDefault="00D8619D">
            <w:pPr>
              <w:spacing w:after="0"/>
              <w:ind w:right="-2"/>
              <w:jc w:val="center"/>
              <w:rPr>
                <w:ins w:id="806" w:author="Carla Nassif" w:date="2021-09-21T13:59:00Z"/>
                <w:rFonts w:ascii="Ebrima" w:hAnsi="Ebrima" w:cs="Calibri"/>
                <w:color w:val="000000"/>
                <w:sz w:val="22"/>
                <w:szCs w:val="22"/>
              </w:rPr>
              <w:pPrChange w:id="807" w:author="Carla Nassif" w:date="2021-09-21T14:04:00Z">
                <w:pPr>
                  <w:spacing w:after="0"/>
                  <w:ind w:right="-2"/>
                </w:pPr>
              </w:pPrChange>
            </w:pPr>
            <w:ins w:id="808" w:author="Carla Nassif" w:date="2021-09-21T13:59:00Z">
              <w:r>
                <w:rPr>
                  <w:rFonts w:ascii="Ebrima" w:hAnsi="Ebrima" w:cs="Calibri"/>
                  <w:color w:val="000000"/>
                  <w:sz w:val="22"/>
                  <w:szCs w:val="22"/>
                </w:rPr>
                <w:t>0,0000%</w:t>
              </w:r>
            </w:ins>
          </w:p>
        </w:tc>
      </w:tr>
      <w:tr w:rsidR="00D8619D" w14:paraId="226CC61C" w14:textId="77777777" w:rsidTr="003141AE">
        <w:trPr>
          <w:ins w:id="809" w:author="Carla Nassif" w:date="2021-09-21T13:59:00Z"/>
        </w:trPr>
        <w:tc>
          <w:tcPr>
            <w:tcW w:w="2434" w:type="dxa"/>
            <w:vAlign w:val="center"/>
            <w:tcPrChange w:id="810" w:author="Carla Nassif" w:date="2021-09-21T14:04:00Z">
              <w:tcPr>
                <w:tcW w:w="2434" w:type="dxa"/>
                <w:vAlign w:val="center"/>
              </w:tcPr>
            </w:tcPrChange>
          </w:tcPr>
          <w:p w14:paraId="4FEEDB20" w14:textId="383D4C59" w:rsidR="00D8619D" w:rsidRDefault="00D8619D">
            <w:pPr>
              <w:spacing w:after="0"/>
              <w:ind w:right="-2"/>
              <w:jc w:val="center"/>
              <w:rPr>
                <w:ins w:id="811" w:author="Carla Nassif" w:date="2021-09-21T13:59:00Z"/>
                <w:rFonts w:ascii="Ebrima" w:hAnsi="Ebrima" w:cs="Calibri"/>
                <w:color w:val="000000"/>
                <w:sz w:val="22"/>
                <w:szCs w:val="22"/>
              </w:rPr>
              <w:pPrChange w:id="812" w:author="Carla Nassif" w:date="2021-09-21T14:04:00Z">
                <w:pPr>
                  <w:spacing w:after="0"/>
                  <w:ind w:right="-2"/>
                </w:pPr>
              </w:pPrChange>
            </w:pPr>
            <w:ins w:id="813" w:author="Carla Nassif" w:date="2021-09-21T14:02:00Z">
              <w:r>
                <w:rPr>
                  <w:rFonts w:ascii="Ebrima" w:hAnsi="Ebrima" w:cs="Calibri"/>
                  <w:color w:val="000000"/>
                  <w:sz w:val="22"/>
                  <w:szCs w:val="22"/>
                </w:rPr>
                <w:t>18/12/2024</w:t>
              </w:r>
            </w:ins>
          </w:p>
        </w:tc>
        <w:tc>
          <w:tcPr>
            <w:tcW w:w="1247" w:type="dxa"/>
            <w:vAlign w:val="center"/>
            <w:tcPrChange w:id="814" w:author="Carla Nassif" w:date="2021-09-21T14:04:00Z">
              <w:tcPr>
                <w:tcW w:w="2434" w:type="dxa"/>
                <w:vAlign w:val="center"/>
              </w:tcPr>
            </w:tcPrChange>
          </w:tcPr>
          <w:p w14:paraId="19593EE2" w14:textId="2E655273" w:rsidR="00D8619D" w:rsidRDefault="00D8619D">
            <w:pPr>
              <w:spacing w:after="0"/>
              <w:ind w:right="-2"/>
              <w:jc w:val="center"/>
              <w:rPr>
                <w:ins w:id="815" w:author="Carla Nassif" w:date="2021-09-21T13:59:00Z"/>
                <w:rFonts w:ascii="Ebrima" w:hAnsi="Ebrima" w:cs="Calibri"/>
                <w:color w:val="000000"/>
                <w:sz w:val="22"/>
                <w:szCs w:val="22"/>
              </w:rPr>
              <w:pPrChange w:id="816" w:author="Carla Nassif" w:date="2021-09-21T14:04:00Z">
                <w:pPr>
                  <w:spacing w:after="0"/>
                  <w:ind w:right="-2"/>
                </w:pPr>
              </w:pPrChange>
            </w:pPr>
            <w:ins w:id="817" w:author="Carla Nassif" w:date="2021-09-21T14:03:00Z">
              <w:r>
                <w:rPr>
                  <w:rFonts w:ascii="Ebrima" w:hAnsi="Ebrima" w:cs="Calibri"/>
                  <w:color w:val="000000"/>
                  <w:sz w:val="22"/>
                  <w:szCs w:val="22"/>
                </w:rPr>
                <w:t>39</w:t>
              </w:r>
            </w:ins>
          </w:p>
        </w:tc>
        <w:tc>
          <w:tcPr>
            <w:tcW w:w="2835" w:type="dxa"/>
            <w:vAlign w:val="center"/>
            <w:tcPrChange w:id="818" w:author="Carla Nassif" w:date="2021-09-21T14:04:00Z">
              <w:tcPr>
                <w:tcW w:w="2434" w:type="dxa"/>
                <w:vAlign w:val="center"/>
              </w:tcPr>
            </w:tcPrChange>
          </w:tcPr>
          <w:p w14:paraId="0FCE18EE" w14:textId="5B7AF7F5" w:rsidR="00D8619D" w:rsidRDefault="00D8619D">
            <w:pPr>
              <w:spacing w:after="0"/>
              <w:ind w:right="-2"/>
              <w:jc w:val="center"/>
              <w:rPr>
                <w:ins w:id="819" w:author="Carla Nassif" w:date="2021-09-21T13:59:00Z"/>
                <w:rFonts w:ascii="Ebrima" w:hAnsi="Ebrima" w:cs="Calibri"/>
                <w:color w:val="000000"/>
                <w:sz w:val="22"/>
                <w:szCs w:val="22"/>
              </w:rPr>
              <w:pPrChange w:id="820" w:author="Carla Nassif" w:date="2021-09-21T14:04:00Z">
                <w:pPr>
                  <w:spacing w:after="0"/>
                  <w:ind w:right="-2"/>
                </w:pPr>
              </w:pPrChange>
            </w:pPr>
            <w:ins w:id="821" w:author="Carla Nassif" w:date="2021-09-21T13:59:00Z">
              <w:r>
                <w:rPr>
                  <w:rFonts w:ascii="Ebrima" w:hAnsi="Ebrima" w:cs="Calibri"/>
                  <w:color w:val="000000"/>
                  <w:sz w:val="22"/>
                  <w:szCs w:val="22"/>
                </w:rPr>
                <w:t>Sim</w:t>
              </w:r>
            </w:ins>
          </w:p>
        </w:tc>
        <w:tc>
          <w:tcPr>
            <w:tcW w:w="3221" w:type="dxa"/>
            <w:vAlign w:val="center"/>
            <w:tcPrChange w:id="822" w:author="Carla Nassif" w:date="2021-09-21T14:04:00Z">
              <w:tcPr>
                <w:tcW w:w="2435" w:type="dxa"/>
                <w:gridSpan w:val="2"/>
                <w:vAlign w:val="center"/>
              </w:tcPr>
            </w:tcPrChange>
          </w:tcPr>
          <w:p w14:paraId="709F181B" w14:textId="17875908" w:rsidR="00D8619D" w:rsidRDefault="00D8619D">
            <w:pPr>
              <w:spacing w:after="0"/>
              <w:ind w:right="-2"/>
              <w:jc w:val="center"/>
              <w:rPr>
                <w:ins w:id="823" w:author="Carla Nassif" w:date="2021-09-21T13:59:00Z"/>
                <w:rFonts w:ascii="Ebrima" w:hAnsi="Ebrima" w:cs="Calibri"/>
                <w:color w:val="000000"/>
                <w:sz w:val="22"/>
                <w:szCs w:val="22"/>
              </w:rPr>
              <w:pPrChange w:id="824" w:author="Carla Nassif" w:date="2021-09-21T14:04:00Z">
                <w:pPr>
                  <w:spacing w:after="0"/>
                  <w:ind w:right="-2"/>
                </w:pPr>
              </w:pPrChange>
            </w:pPr>
            <w:ins w:id="825" w:author="Carla Nassif" w:date="2021-09-21T13:59:00Z">
              <w:r>
                <w:rPr>
                  <w:rFonts w:ascii="Ebrima" w:hAnsi="Ebrima" w:cs="Calibri"/>
                  <w:color w:val="000000"/>
                  <w:sz w:val="22"/>
                  <w:szCs w:val="22"/>
                </w:rPr>
                <w:t>0,0000%</w:t>
              </w:r>
            </w:ins>
          </w:p>
        </w:tc>
      </w:tr>
      <w:tr w:rsidR="00D8619D" w14:paraId="0AD9C889" w14:textId="77777777" w:rsidTr="003141AE">
        <w:trPr>
          <w:ins w:id="826" w:author="Carla Nassif" w:date="2021-09-21T13:59:00Z"/>
        </w:trPr>
        <w:tc>
          <w:tcPr>
            <w:tcW w:w="2434" w:type="dxa"/>
            <w:vAlign w:val="center"/>
            <w:tcPrChange w:id="827" w:author="Carla Nassif" w:date="2021-09-21T14:04:00Z">
              <w:tcPr>
                <w:tcW w:w="2434" w:type="dxa"/>
                <w:vAlign w:val="center"/>
              </w:tcPr>
            </w:tcPrChange>
          </w:tcPr>
          <w:p w14:paraId="41F8F537" w14:textId="72A054EA" w:rsidR="00D8619D" w:rsidRDefault="00D8619D">
            <w:pPr>
              <w:spacing w:after="0"/>
              <w:ind w:right="-2"/>
              <w:jc w:val="center"/>
              <w:rPr>
                <w:ins w:id="828" w:author="Carla Nassif" w:date="2021-09-21T13:59:00Z"/>
                <w:rFonts w:ascii="Ebrima" w:hAnsi="Ebrima" w:cs="Calibri"/>
                <w:color w:val="000000"/>
                <w:sz w:val="22"/>
                <w:szCs w:val="22"/>
              </w:rPr>
              <w:pPrChange w:id="829" w:author="Carla Nassif" w:date="2021-09-21T14:04:00Z">
                <w:pPr>
                  <w:spacing w:after="0"/>
                  <w:ind w:right="-2"/>
                </w:pPr>
              </w:pPrChange>
            </w:pPr>
            <w:ins w:id="830" w:author="Carla Nassif" w:date="2021-09-21T14:02:00Z">
              <w:r>
                <w:rPr>
                  <w:rFonts w:ascii="Ebrima" w:hAnsi="Ebrima" w:cs="Calibri"/>
                  <w:color w:val="000000"/>
                  <w:sz w:val="22"/>
                  <w:szCs w:val="22"/>
                </w:rPr>
                <w:t>17/01/2025</w:t>
              </w:r>
            </w:ins>
          </w:p>
        </w:tc>
        <w:tc>
          <w:tcPr>
            <w:tcW w:w="1247" w:type="dxa"/>
            <w:vAlign w:val="center"/>
            <w:tcPrChange w:id="831" w:author="Carla Nassif" w:date="2021-09-21T14:04:00Z">
              <w:tcPr>
                <w:tcW w:w="2434" w:type="dxa"/>
                <w:vAlign w:val="center"/>
              </w:tcPr>
            </w:tcPrChange>
          </w:tcPr>
          <w:p w14:paraId="06E41F0B" w14:textId="548CAA7A" w:rsidR="00D8619D" w:rsidRDefault="00D8619D">
            <w:pPr>
              <w:spacing w:after="0"/>
              <w:ind w:right="-2"/>
              <w:jc w:val="center"/>
              <w:rPr>
                <w:ins w:id="832" w:author="Carla Nassif" w:date="2021-09-21T13:59:00Z"/>
                <w:rFonts w:ascii="Ebrima" w:hAnsi="Ebrima" w:cs="Calibri"/>
                <w:color w:val="000000"/>
                <w:sz w:val="22"/>
                <w:szCs w:val="22"/>
              </w:rPr>
              <w:pPrChange w:id="833" w:author="Carla Nassif" w:date="2021-09-21T14:04:00Z">
                <w:pPr>
                  <w:spacing w:after="0"/>
                  <w:ind w:right="-2"/>
                </w:pPr>
              </w:pPrChange>
            </w:pPr>
            <w:ins w:id="834" w:author="Carla Nassif" w:date="2021-09-21T14:03:00Z">
              <w:r>
                <w:rPr>
                  <w:rFonts w:ascii="Ebrima" w:hAnsi="Ebrima" w:cs="Calibri"/>
                  <w:color w:val="000000"/>
                  <w:sz w:val="22"/>
                  <w:szCs w:val="22"/>
                </w:rPr>
                <w:t>40</w:t>
              </w:r>
            </w:ins>
          </w:p>
        </w:tc>
        <w:tc>
          <w:tcPr>
            <w:tcW w:w="2835" w:type="dxa"/>
            <w:vAlign w:val="center"/>
            <w:tcPrChange w:id="835" w:author="Carla Nassif" w:date="2021-09-21T14:04:00Z">
              <w:tcPr>
                <w:tcW w:w="2434" w:type="dxa"/>
                <w:vAlign w:val="center"/>
              </w:tcPr>
            </w:tcPrChange>
          </w:tcPr>
          <w:p w14:paraId="78879739" w14:textId="66919A81" w:rsidR="00D8619D" w:rsidRDefault="00D8619D">
            <w:pPr>
              <w:spacing w:after="0"/>
              <w:ind w:right="-2"/>
              <w:jc w:val="center"/>
              <w:rPr>
                <w:ins w:id="836" w:author="Carla Nassif" w:date="2021-09-21T13:59:00Z"/>
                <w:rFonts w:ascii="Ebrima" w:hAnsi="Ebrima" w:cs="Calibri"/>
                <w:color w:val="000000"/>
                <w:sz w:val="22"/>
                <w:szCs w:val="22"/>
              </w:rPr>
              <w:pPrChange w:id="837" w:author="Carla Nassif" w:date="2021-09-21T14:04:00Z">
                <w:pPr>
                  <w:spacing w:after="0"/>
                  <w:ind w:right="-2"/>
                </w:pPr>
              </w:pPrChange>
            </w:pPr>
            <w:ins w:id="838" w:author="Carla Nassif" w:date="2021-09-21T13:59:00Z">
              <w:r>
                <w:rPr>
                  <w:rFonts w:ascii="Ebrima" w:hAnsi="Ebrima" w:cs="Calibri"/>
                  <w:color w:val="000000"/>
                  <w:sz w:val="22"/>
                  <w:szCs w:val="22"/>
                </w:rPr>
                <w:t>Sim</w:t>
              </w:r>
            </w:ins>
          </w:p>
        </w:tc>
        <w:tc>
          <w:tcPr>
            <w:tcW w:w="3221" w:type="dxa"/>
            <w:vAlign w:val="center"/>
            <w:tcPrChange w:id="839" w:author="Carla Nassif" w:date="2021-09-21T14:04:00Z">
              <w:tcPr>
                <w:tcW w:w="2435" w:type="dxa"/>
                <w:gridSpan w:val="2"/>
                <w:vAlign w:val="center"/>
              </w:tcPr>
            </w:tcPrChange>
          </w:tcPr>
          <w:p w14:paraId="04C168B0" w14:textId="7AE132FB" w:rsidR="00D8619D" w:rsidRDefault="00D8619D">
            <w:pPr>
              <w:spacing w:after="0"/>
              <w:ind w:right="-2"/>
              <w:jc w:val="center"/>
              <w:rPr>
                <w:ins w:id="840" w:author="Carla Nassif" w:date="2021-09-21T13:59:00Z"/>
                <w:rFonts w:ascii="Ebrima" w:hAnsi="Ebrima" w:cs="Calibri"/>
                <w:color w:val="000000"/>
                <w:sz w:val="22"/>
                <w:szCs w:val="22"/>
              </w:rPr>
              <w:pPrChange w:id="841" w:author="Carla Nassif" w:date="2021-09-21T14:04:00Z">
                <w:pPr>
                  <w:spacing w:after="0"/>
                  <w:ind w:right="-2"/>
                </w:pPr>
              </w:pPrChange>
            </w:pPr>
            <w:ins w:id="842" w:author="Carla Nassif" w:date="2021-09-21T13:59:00Z">
              <w:r>
                <w:rPr>
                  <w:rFonts w:ascii="Ebrima" w:hAnsi="Ebrima" w:cs="Calibri"/>
                  <w:color w:val="000000"/>
                  <w:sz w:val="22"/>
                  <w:szCs w:val="22"/>
                </w:rPr>
                <w:t>0,0000%</w:t>
              </w:r>
            </w:ins>
          </w:p>
        </w:tc>
      </w:tr>
      <w:tr w:rsidR="00D8619D" w14:paraId="2D9011B7" w14:textId="77777777" w:rsidTr="003141AE">
        <w:trPr>
          <w:ins w:id="843" w:author="Carla Nassif" w:date="2021-09-21T13:59:00Z"/>
        </w:trPr>
        <w:tc>
          <w:tcPr>
            <w:tcW w:w="2434" w:type="dxa"/>
            <w:vAlign w:val="center"/>
            <w:tcPrChange w:id="844" w:author="Carla Nassif" w:date="2021-09-21T14:04:00Z">
              <w:tcPr>
                <w:tcW w:w="2434" w:type="dxa"/>
                <w:vAlign w:val="center"/>
              </w:tcPr>
            </w:tcPrChange>
          </w:tcPr>
          <w:p w14:paraId="5FEEE3C5" w14:textId="2608A09C" w:rsidR="00D8619D" w:rsidRDefault="00D8619D">
            <w:pPr>
              <w:spacing w:after="0"/>
              <w:ind w:right="-2"/>
              <w:jc w:val="center"/>
              <w:rPr>
                <w:ins w:id="845" w:author="Carla Nassif" w:date="2021-09-21T13:59:00Z"/>
                <w:rFonts w:ascii="Ebrima" w:hAnsi="Ebrima" w:cs="Calibri"/>
                <w:color w:val="000000"/>
                <w:sz w:val="22"/>
                <w:szCs w:val="22"/>
              </w:rPr>
              <w:pPrChange w:id="846" w:author="Carla Nassif" w:date="2021-09-21T14:04:00Z">
                <w:pPr>
                  <w:spacing w:after="0"/>
                  <w:ind w:right="-2"/>
                </w:pPr>
              </w:pPrChange>
            </w:pPr>
            <w:ins w:id="847" w:author="Carla Nassif" w:date="2021-09-21T14:02:00Z">
              <w:r>
                <w:rPr>
                  <w:rFonts w:ascii="Ebrima" w:hAnsi="Ebrima" w:cs="Calibri"/>
                  <w:color w:val="000000"/>
                  <w:sz w:val="22"/>
                  <w:szCs w:val="22"/>
                </w:rPr>
                <w:t>18/02/2025</w:t>
              </w:r>
            </w:ins>
          </w:p>
        </w:tc>
        <w:tc>
          <w:tcPr>
            <w:tcW w:w="1247" w:type="dxa"/>
            <w:vAlign w:val="center"/>
            <w:tcPrChange w:id="848" w:author="Carla Nassif" w:date="2021-09-21T14:04:00Z">
              <w:tcPr>
                <w:tcW w:w="2434" w:type="dxa"/>
                <w:vAlign w:val="center"/>
              </w:tcPr>
            </w:tcPrChange>
          </w:tcPr>
          <w:p w14:paraId="6AA4D8A7" w14:textId="2636BA25" w:rsidR="00D8619D" w:rsidRDefault="00D8619D">
            <w:pPr>
              <w:spacing w:after="0"/>
              <w:ind w:right="-2"/>
              <w:jc w:val="center"/>
              <w:rPr>
                <w:ins w:id="849" w:author="Carla Nassif" w:date="2021-09-21T13:59:00Z"/>
                <w:rFonts w:ascii="Ebrima" w:hAnsi="Ebrima" w:cs="Calibri"/>
                <w:color w:val="000000"/>
                <w:sz w:val="22"/>
                <w:szCs w:val="22"/>
              </w:rPr>
              <w:pPrChange w:id="850" w:author="Carla Nassif" w:date="2021-09-21T14:04:00Z">
                <w:pPr>
                  <w:spacing w:after="0"/>
                  <w:ind w:right="-2"/>
                </w:pPr>
              </w:pPrChange>
            </w:pPr>
            <w:ins w:id="851" w:author="Carla Nassif" w:date="2021-09-21T14:03:00Z">
              <w:r>
                <w:rPr>
                  <w:rFonts w:ascii="Ebrima" w:hAnsi="Ebrima" w:cs="Calibri"/>
                  <w:color w:val="000000"/>
                  <w:sz w:val="22"/>
                  <w:szCs w:val="22"/>
                </w:rPr>
                <w:t>41</w:t>
              </w:r>
            </w:ins>
          </w:p>
        </w:tc>
        <w:tc>
          <w:tcPr>
            <w:tcW w:w="2835" w:type="dxa"/>
            <w:vAlign w:val="center"/>
            <w:tcPrChange w:id="852" w:author="Carla Nassif" w:date="2021-09-21T14:04:00Z">
              <w:tcPr>
                <w:tcW w:w="2434" w:type="dxa"/>
                <w:vAlign w:val="center"/>
              </w:tcPr>
            </w:tcPrChange>
          </w:tcPr>
          <w:p w14:paraId="51186193" w14:textId="273DB055" w:rsidR="00D8619D" w:rsidRDefault="00D8619D">
            <w:pPr>
              <w:spacing w:after="0"/>
              <w:ind w:right="-2"/>
              <w:jc w:val="center"/>
              <w:rPr>
                <w:ins w:id="853" w:author="Carla Nassif" w:date="2021-09-21T13:59:00Z"/>
                <w:rFonts w:ascii="Ebrima" w:hAnsi="Ebrima" w:cs="Calibri"/>
                <w:color w:val="000000"/>
                <w:sz w:val="22"/>
                <w:szCs w:val="22"/>
              </w:rPr>
              <w:pPrChange w:id="854" w:author="Carla Nassif" w:date="2021-09-21T14:04:00Z">
                <w:pPr>
                  <w:spacing w:after="0"/>
                  <w:ind w:right="-2"/>
                </w:pPr>
              </w:pPrChange>
            </w:pPr>
            <w:ins w:id="855" w:author="Carla Nassif" w:date="2021-09-21T13:59:00Z">
              <w:r>
                <w:rPr>
                  <w:rFonts w:ascii="Ebrima" w:hAnsi="Ebrima" w:cs="Calibri"/>
                  <w:color w:val="000000"/>
                  <w:sz w:val="22"/>
                  <w:szCs w:val="22"/>
                </w:rPr>
                <w:t>Sim</w:t>
              </w:r>
            </w:ins>
          </w:p>
        </w:tc>
        <w:tc>
          <w:tcPr>
            <w:tcW w:w="3221" w:type="dxa"/>
            <w:vAlign w:val="center"/>
            <w:tcPrChange w:id="856" w:author="Carla Nassif" w:date="2021-09-21T14:04:00Z">
              <w:tcPr>
                <w:tcW w:w="2435" w:type="dxa"/>
                <w:gridSpan w:val="2"/>
                <w:vAlign w:val="center"/>
              </w:tcPr>
            </w:tcPrChange>
          </w:tcPr>
          <w:p w14:paraId="2F641540" w14:textId="04A28779" w:rsidR="00D8619D" w:rsidRDefault="00D8619D">
            <w:pPr>
              <w:spacing w:after="0"/>
              <w:ind w:right="-2"/>
              <w:jc w:val="center"/>
              <w:rPr>
                <w:ins w:id="857" w:author="Carla Nassif" w:date="2021-09-21T13:59:00Z"/>
                <w:rFonts w:ascii="Ebrima" w:hAnsi="Ebrima" w:cs="Calibri"/>
                <w:color w:val="000000"/>
                <w:sz w:val="22"/>
                <w:szCs w:val="22"/>
              </w:rPr>
              <w:pPrChange w:id="858" w:author="Carla Nassif" w:date="2021-09-21T14:04:00Z">
                <w:pPr>
                  <w:spacing w:after="0"/>
                  <w:ind w:right="-2"/>
                </w:pPr>
              </w:pPrChange>
            </w:pPr>
            <w:ins w:id="859" w:author="Carla Nassif" w:date="2021-09-21T13:59:00Z">
              <w:r>
                <w:rPr>
                  <w:rFonts w:ascii="Ebrima" w:hAnsi="Ebrima" w:cs="Calibri"/>
                  <w:color w:val="000000"/>
                  <w:sz w:val="22"/>
                  <w:szCs w:val="22"/>
                </w:rPr>
                <w:t>0,0000%</w:t>
              </w:r>
            </w:ins>
          </w:p>
        </w:tc>
      </w:tr>
      <w:tr w:rsidR="00D8619D" w14:paraId="11A849C5" w14:textId="77777777" w:rsidTr="003141AE">
        <w:trPr>
          <w:ins w:id="860" w:author="Carla Nassif" w:date="2021-09-21T13:59:00Z"/>
        </w:trPr>
        <w:tc>
          <w:tcPr>
            <w:tcW w:w="2434" w:type="dxa"/>
            <w:vAlign w:val="center"/>
            <w:tcPrChange w:id="861" w:author="Carla Nassif" w:date="2021-09-21T14:04:00Z">
              <w:tcPr>
                <w:tcW w:w="2434" w:type="dxa"/>
                <w:vAlign w:val="center"/>
              </w:tcPr>
            </w:tcPrChange>
          </w:tcPr>
          <w:p w14:paraId="0B046EAD" w14:textId="70C2DCAB" w:rsidR="00D8619D" w:rsidRDefault="00D8619D">
            <w:pPr>
              <w:spacing w:after="0"/>
              <w:ind w:right="-2"/>
              <w:jc w:val="center"/>
              <w:rPr>
                <w:ins w:id="862" w:author="Carla Nassif" w:date="2021-09-21T13:59:00Z"/>
                <w:rFonts w:ascii="Ebrima" w:hAnsi="Ebrima" w:cs="Calibri"/>
                <w:color w:val="000000"/>
                <w:sz w:val="22"/>
                <w:szCs w:val="22"/>
              </w:rPr>
              <w:pPrChange w:id="863" w:author="Carla Nassif" w:date="2021-09-21T14:04:00Z">
                <w:pPr>
                  <w:spacing w:after="0"/>
                  <w:ind w:right="-2"/>
                </w:pPr>
              </w:pPrChange>
            </w:pPr>
            <w:ins w:id="864" w:author="Carla Nassif" w:date="2021-09-21T14:02:00Z">
              <w:r>
                <w:rPr>
                  <w:rFonts w:ascii="Ebrima" w:hAnsi="Ebrima" w:cs="Calibri"/>
                  <w:color w:val="000000"/>
                  <w:sz w:val="22"/>
                  <w:szCs w:val="22"/>
                </w:rPr>
                <w:t>18/03/2025</w:t>
              </w:r>
            </w:ins>
          </w:p>
        </w:tc>
        <w:tc>
          <w:tcPr>
            <w:tcW w:w="1247" w:type="dxa"/>
            <w:vAlign w:val="center"/>
            <w:tcPrChange w:id="865" w:author="Carla Nassif" w:date="2021-09-21T14:04:00Z">
              <w:tcPr>
                <w:tcW w:w="2434" w:type="dxa"/>
                <w:vAlign w:val="center"/>
              </w:tcPr>
            </w:tcPrChange>
          </w:tcPr>
          <w:p w14:paraId="4416AA7B" w14:textId="58174D75" w:rsidR="00D8619D" w:rsidRDefault="00D8619D">
            <w:pPr>
              <w:spacing w:after="0"/>
              <w:ind w:right="-2"/>
              <w:jc w:val="center"/>
              <w:rPr>
                <w:ins w:id="866" w:author="Carla Nassif" w:date="2021-09-21T13:59:00Z"/>
                <w:rFonts w:ascii="Ebrima" w:hAnsi="Ebrima" w:cs="Calibri"/>
                <w:color w:val="000000"/>
                <w:sz w:val="22"/>
                <w:szCs w:val="22"/>
              </w:rPr>
              <w:pPrChange w:id="867" w:author="Carla Nassif" w:date="2021-09-21T14:04:00Z">
                <w:pPr>
                  <w:spacing w:after="0"/>
                  <w:ind w:right="-2"/>
                </w:pPr>
              </w:pPrChange>
            </w:pPr>
            <w:ins w:id="868" w:author="Carla Nassif" w:date="2021-09-21T14:03:00Z">
              <w:r>
                <w:rPr>
                  <w:rFonts w:ascii="Ebrima" w:hAnsi="Ebrima" w:cs="Calibri"/>
                  <w:color w:val="000000"/>
                  <w:sz w:val="22"/>
                  <w:szCs w:val="22"/>
                </w:rPr>
                <w:t>42</w:t>
              </w:r>
            </w:ins>
          </w:p>
        </w:tc>
        <w:tc>
          <w:tcPr>
            <w:tcW w:w="2835" w:type="dxa"/>
            <w:vAlign w:val="center"/>
            <w:tcPrChange w:id="869" w:author="Carla Nassif" w:date="2021-09-21T14:04:00Z">
              <w:tcPr>
                <w:tcW w:w="2434" w:type="dxa"/>
                <w:vAlign w:val="center"/>
              </w:tcPr>
            </w:tcPrChange>
          </w:tcPr>
          <w:p w14:paraId="3496FD09" w14:textId="313CBF39" w:rsidR="00D8619D" w:rsidRDefault="00D8619D">
            <w:pPr>
              <w:spacing w:after="0"/>
              <w:ind w:right="-2"/>
              <w:jc w:val="center"/>
              <w:rPr>
                <w:ins w:id="870" w:author="Carla Nassif" w:date="2021-09-21T13:59:00Z"/>
                <w:rFonts w:ascii="Ebrima" w:hAnsi="Ebrima" w:cs="Calibri"/>
                <w:color w:val="000000"/>
                <w:sz w:val="22"/>
                <w:szCs w:val="22"/>
              </w:rPr>
              <w:pPrChange w:id="871" w:author="Carla Nassif" w:date="2021-09-21T14:04:00Z">
                <w:pPr>
                  <w:spacing w:after="0"/>
                  <w:ind w:right="-2"/>
                </w:pPr>
              </w:pPrChange>
            </w:pPr>
            <w:ins w:id="872" w:author="Carla Nassif" w:date="2021-09-21T13:59:00Z">
              <w:r>
                <w:rPr>
                  <w:rFonts w:ascii="Ebrima" w:hAnsi="Ebrima" w:cs="Calibri"/>
                  <w:color w:val="000000"/>
                  <w:sz w:val="22"/>
                  <w:szCs w:val="22"/>
                </w:rPr>
                <w:t>Sim</w:t>
              </w:r>
            </w:ins>
          </w:p>
        </w:tc>
        <w:tc>
          <w:tcPr>
            <w:tcW w:w="3221" w:type="dxa"/>
            <w:vAlign w:val="center"/>
            <w:tcPrChange w:id="873" w:author="Carla Nassif" w:date="2021-09-21T14:04:00Z">
              <w:tcPr>
                <w:tcW w:w="2435" w:type="dxa"/>
                <w:gridSpan w:val="2"/>
                <w:vAlign w:val="center"/>
              </w:tcPr>
            </w:tcPrChange>
          </w:tcPr>
          <w:p w14:paraId="1F761FA2" w14:textId="0280BC9C" w:rsidR="00D8619D" w:rsidRDefault="00D8619D">
            <w:pPr>
              <w:spacing w:after="0"/>
              <w:ind w:right="-2"/>
              <w:jc w:val="center"/>
              <w:rPr>
                <w:ins w:id="874" w:author="Carla Nassif" w:date="2021-09-21T13:59:00Z"/>
                <w:rFonts w:ascii="Ebrima" w:hAnsi="Ebrima" w:cs="Calibri"/>
                <w:color w:val="000000"/>
                <w:sz w:val="22"/>
                <w:szCs w:val="22"/>
              </w:rPr>
              <w:pPrChange w:id="875" w:author="Carla Nassif" w:date="2021-09-21T14:04:00Z">
                <w:pPr>
                  <w:spacing w:after="0"/>
                  <w:ind w:right="-2"/>
                </w:pPr>
              </w:pPrChange>
            </w:pPr>
            <w:ins w:id="876" w:author="Carla Nassif" w:date="2021-09-21T13:59:00Z">
              <w:r>
                <w:rPr>
                  <w:rFonts w:ascii="Ebrima" w:hAnsi="Ebrima" w:cs="Calibri"/>
                  <w:color w:val="000000"/>
                  <w:sz w:val="22"/>
                  <w:szCs w:val="22"/>
                </w:rPr>
                <w:t>0,0000%</w:t>
              </w:r>
            </w:ins>
          </w:p>
        </w:tc>
      </w:tr>
      <w:tr w:rsidR="00D8619D" w14:paraId="3AB5B569" w14:textId="77777777" w:rsidTr="003141AE">
        <w:trPr>
          <w:ins w:id="877" w:author="Carla Nassif" w:date="2021-09-21T13:59:00Z"/>
        </w:trPr>
        <w:tc>
          <w:tcPr>
            <w:tcW w:w="2434" w:type="dxa"/>
            <w:vAlign w:val="center"/>
            <w:tcPrChange w:id="878" w:author="Carla Nassif" w:date="2021-09-21T14:04:00Z">
              <w:tcPr>
                <w:tcW w:w="2434" w:type="dxa"/>
                <w:vAlign w:val="center"/>
              </w:tcPr>
            </w:tcPrChange>
          </w:tcPr>
          <w:p w14:paraId="0022BBB9" w14:textId="3A07A375" w:rsidR="00D8619D" w:rsidRDefault="00D8619D">
            <w:pPr>
              <w:spacing w:after="0"/>
              <w:ind w:right="-2"/>
              <w:jc w:val="center"/>
              <w:rPr>
                <w:ins w:id="879" w:author="Carla Nassif" w:date="2021-09-21T13:59:00Z"/>
                <w:rFonts w:ascii="Ebrima" w:hAnsi="Ebrima" w:cs="Calibri"/>
                <w:color w:val="000000"/>
                <w:sz w:val="22"/>
                <w:szCs w:val="22"/>
              </w:rPr>
              <w:pPrChange w:id="880" w:author="Carla Nassif" w:date="2021-09-21T14:04:00Z">
                <w:pPr>
                  <w:spacing w:after="0"/>
                  <w:ind w:right="-2"/>
                </w:pPr>
              </w:pPrChange>
            </w:pPr>
            <w:ins w:id="881" w:author="Carla Nassif" w:date="2021-09-21T14:02:00Z">
              <w:r>
                <w:rPr>
                  <w:rFonts w:ascii="Ebrima" w:hAnsi="Ebrima" w:cs="Calibri"/>
                  <w:color w:val="000000"/>
                  <w:sz w:val="22"/>
                  <w:szCs w:val="22"/>
                </w:rPr>
                <w:t>17/04/2025</w:t>
              </w:r>
            </w:ins>
          </w:p>
        </w:tc>
        <w:tc>
          <w:tcPr>
            <w:tcW w:w="1247" w:type="dxa"/>
            <w:vAlign w:val="center"/>
            <w:tcPrChange w:id="882" w:author="Carla Nassif" w:date="2021-09-21T14:04:00Z">
              <w:tcPr>
                <w:tcW w:w="2434" w:type="dxa"/>
                <w:vAlign w:val="center"/>
              </w:tcPr>
            </w:tcPrChange>
          </w:tcPr>
          <w:p w14:paraId="4F8861AD" w14:textId="4D5A7C86" w:rsidR="00D8619D" w:rsidRDefault="00D8619D">
            <w:pPr>
              <w:spacing w:after="0"/>
              <w:ind w:right="-2"/>
              <w:jc w:val="center"/>
              <w:rPr>
                <w:ins w:id="883" w:author="Carla Nassif" w:date="2021-09-21T13:59:00Z"/>
                <w:rFonts w:ascii="Ebrima" w:hAnsi="Ebrima" w:cs="Calibri"/>
                <w:color w:val="000000"/>
                <w:sz w:val="22"/>
                <w:szCs w:val="22"/>
              </w:rPr>
              <w:pPrChange w:id="884" w:author="Carla Nassif" w:date="2021-09-21T14:04:00Z">
                <w:pPr>
                  <w:spacing w:after="0"/>
                  <w:ind w:right="-2"/>
                </w:pPr>
              </w:pPrChange>
            </w:pPr>
            <w:ins w:id="885" w:author="Carla Nassif" w:date="2021-09-21T14:03:00Z">
              <w:r>
                <w:rPr>
                  <w:rFonts w:ascii="Ebrima" w:hAnsi="Ebrima" w:cs="Calibri"/>
                  <w:color w:val="000000"/>
                  <w:sz w:val="22"/>
                  <w:szCs w:val="22"/>
                </w:rPr>
                <w:t>43</w:t>
              </w:r>
            </w:ins>
          </w:p>
        </w:tc>
        <w:tc>
          <w:tcPr>
            <w:tcW w:w="2835" w:type="dxa"/>
            <w:vAlign w:val="center"/>
            <w:tcPrChange w:id="886" w:author="Carla Nassif" w:date="2021-09-21T14:04:00Z">
              <w:tcPr>
                <w:tcW w:w="2434" w:type="dxa"/>
                <w:vAlign w:val="center"/>
              </w:tcPr>
            </w:tcPrChange>
          </w:tcPr>
          <w:p w14:paraId="3E180FE7" w14:textId="2574DABC" w:rsidR="00D8619D" w:rsidRDefault="00D8619D">
            <w:pPr>
              <w:spacing w:after="0"/>
              <w:ind w:right="-2"/>
              <w:jc w:val="center"/>
              <w:rPr>
                <w:ins w:id="887" w:author="Carla Nassif" w:date="2021-09-21T13:59:00Z"/>
                <w:rFonts w:ascii="Ebrima" w:hAnsi="Ebrima" w:cs="Calibri"/>
                <w:color w:val="000000"/>
                <w:sz w:val="22"/>
                <w:szCs w:val="22"/>
              </w:rPr>
              <w:pPrChange w:id="888" w:author="Carla Nassif" w:date="2021-09-21T14:04:00Z">
                <w:pPr>
                  <w:spacing w:after="0"/>
                  <w:ind w:right="-2"/>
                </w:pPr>
              </w:pPrChange>
            </w:pPr>
            <w:ins w:id="889" w:author="Carla Nassif" w:date="2021-09-21T13:59:00Z">
              <w:r>
                <w:rPr>
                  <w:rFonts w:ascii="Ebrima" w:hAnsi="Ebrima" w:cs="Calibri"/>
                  <w:color w:val="000000"/>
                  <w:sz w:val="22"/>
                  <w:szCs w:val="22"/>
                </w:rPr>
                <w:t>Sim</w:t>
              </w:r>
            </w:ins>
          </w:p>
        </w:tc>
        <w:tc>
          <w:tcPr>
            <w:tcW w:w="3221" w:type="dxa"/>
            <w:vAlign w:val="center"/>
            <w:tcPrChange w:id="890" w:author="Carla Nassif" w:date="2021-09-21T14:04:00Z">
              <w:tcPr>
                <w:tcW w:w="2435" w:type="dxa"/>
                <w:gridSpan w:val="2"/>
                <w:vAlign w:val="center"/>
              </w:tcPr>
            </w:tcPrChange>
          </w:tcPr>
          <w:p w14:paraId="3C26E1EA" w14:textId="0EF8306C" w:rsidR="00D8619D" w:rsidRDefault="00D8619D">
            <w:pPr>
              <w:spacing w:after="0"/>
              <w:ind w:right="-2"/>
              <w:jc w:val="center"/>
              <w:rPr>
                <w:ins w:id="891" w:author="Carla Nassif" w:date="2021-09-21T13:59:00Z"/>
                <w:rFonts w:ascii="Ebrima" w:hAnsi="Ebrima" w:cs="Calibri"/>
                <w:color w:val="000000"/>
                <w:sz w:val="22"/>
                <w:szCs w:val="22"/>
              </w:rPr>
              <w:pPrChange w:id="892" w:author="Carla Nassif" w:date="2021-09-21T14:04:00Z">
                <w:pPr>
                  <w:spacing w:after="0"/>
                  <w:ind w:right="-2"/>
                </w:pPr>
              </w:pPrChange>
            </w:pPr>
            <w:ins w:id="893" w:author="Carla Nassif" w:date="2021-09-21T13:59:00Z">
              <w:r>
                <w:rPr>
                  <w:rFonts w:ascii="Ebrima" w:hAnsi="Ebrima" w:cs="Calibri"/>
                  <w:color w:val="000000"/>
                  <w:sz w:val="22"/>
                  <w:szCs w:val="22"/>
                </w:rPr>
                <w:t>0,0000%</w:t>
              </w:r>
            </w:ins>
          </w:p>
        </w:tc>
      </w:tr>
      <w:tr w:rsidR="00D8619D" w14:paraId="53EF9F76" w14:textId="77777777" w:rsidTr="003141AE">
        <w:trPr>
          <w:ins w:id="894" w:author="Carla Nassif" w:date="2021-09-21T13:59:00Z"/>
        </w:trPr>
        <w:tc>
          <w:tcPr>
            <w:tcW w:w="2434" w:type="dxa"/>
            <w:vAlign w:val="center"/>
            <w:tcPrChange w:id="895" w:author="Carla Nassif" w:date="2021-09-21T14:04:00Z">
              <w:tcPr>
                <w:tcW w:w="2434" w:type="dxa"/>
                <w:vAlign w:val="center"/>
              </w:tcPr>
            </w:tcPrChange>
          </w:tcPr>
          <w:p w14:paraId="37A387A7" w14:textId="49758616" w:rsidR="00D8619D" w:rsidRDefault="00D8619D">
            <w:pPr>
              <w:spacing w:after="0"/>
              <w:ind w:right="-2"/>
              <w:jc w:val="center"/>
              <w:rPr>
                <w:ins w:id="896" w:author="Carla Nassif" w:date="2021-09-21T13:59:00Z"/>
                <w:rFonts w:ascii="Ebrima" w:hAnsi="Ebrima" w:cs="Calibri"/>
                <w:color w:val="000000"/>
                <w:sz w:val="22"/>
                <w:szCs w:val="22"/>
              </w:rPr>
              <w:pPrChange w:id="897" w:author="Carla Nassif" w:date="2021-09-21T14:04:00Z">
                <w:pPr>
                  <w:spacing w:after="0"/>
                  <w:ind w:right="-2"/>
                </w:pPr>
              </w:pPrChange>
            </w:pPr>
            <w:ins w:id="898" w:author="Carla Nassif" w:date="2021-09-21T14:02:00Z">
              <w:r>
                <w:rPr>
                  <w:rFonts w:ascii="Ebrima" w:hAnsi="Ebrima" w:cs="Calibri"/>
                  <w:color w:val="000000"/>
                  <w:sz w:val="22"/>
                  <w:szCs w:val="22"/>
                </w:rPr>
                <w:t>16/05/2025</w:t>
              </w:r>
            </w:ins>
          </w:p>
        </w:tc>
        <w:tc>
          <w:tcPr>
            <w:tcW w:w="1247" w:type="dxa"/>
            <w:vAlign w:val="center"/>
            <w:tcPrChange w:id="899" w:author="Carla Nassif" w:date="2021-09-21T14:04:00Z">
              <w:tcPr>
                <w:tcW w:w="2434" w:type="dxa"/>
                <w:vAlign w:val="center"/>
              </w:tcPr>
            </w:tcPrChange>
          </w:tcPr>
          <w:p w14:paraId="1797E969" w14:textId="65450608" w:rsidR="00D8619D" w:rsidRDefault="00D8619D">
            <w:pPr>
              <w:spacing w:after="0"/>
              <w:ind w:right="-2"/>
              <w:jc w:val="center"/>
              <w:rPr>
                <w:ins w:id="900" w:author="Carla Nassif" w:date="2021-09-21T13:59:00Z"/>
                <w:rFonts w:ascii="Ebrima" w:hAnsi="Ebrima" w:cs="Calibri"/>
                <w:color w:val="000000"/>
                <w:sz w:val="22"/>
                <w:szCs w:val="22"/>
              </w:rPr>
              <w:pPrChange w:id="901" w:author="Carla Nassif" w:date="2021-09-21T14:04:00Z">
                <w:pPr>
                  <w:spacing w:after="0"/>
                  <w:ind w:right="-2"/>
                </w:pPr>
              </w:pPrChange>
            </w:pPr>
            <w:ins w:id="902" w:author="Carla Nassif" w:date="2021-09-21T14:03:00Z">
              <w:r>
                <w:rPr>
                  <w:rFonts w:ascii="Ebrima" w:hAnsi="Ebrima" w:cs="Calibri"/>
                  <w:color w:val="000000"/>
                  <w:sz w:val="22"/>
                  <w:szCs w:val="22"/>
                </w:rPr>
                <w:t>44</w:t>
              </w:r>
            </w:ins>
          </w:p>
        </w:tc>
        <w:tc>
          <w:tcPr>
            <w:tcW w:w="2835" w:type="dxa"/>
            <w:vAlign w:val="center"/>
            <w:tcPrChange w:id="903" w:author="Carla Nassif" w:date="2021-09-21T14:04:00Z">
              <w:tcPr>
                <w:tcW w:w="2434" w:type="dxa"/>
                <w:vAlign w:val="center"/>
              </w:tcPr>
            </w:tcPrChange>
          </w:tcPr>
          <w:p w14:paraId="39E22F85" w14:textId="22066767" w:rsidR="00D8619D" w:rsidRDefault="00D8619D">
            <w:pPr>
              <w:spacing w:after="0"/>
              <w:ind w:right="-2"/>
              <w:jc w:val="center"/>
              <w:rPr>
                <w:ins w:id="904" w:author="Carla Nassif" w:date="2021-09-21T13:59:00Z"/>
                <w:rFonts w:ascii="Ebrima" w:hAnsi="Ebrima" w:cs="Calibri"/>
                <w:color w:val="000000"/>
                <w:sz w:val="22"/>
                <w:szCs w:val="22"/>
              </w:rPr>
              <w:pPrChange w:id="905" w:author="Carla Nassif" w:date="2021-09-21T14:04:00Z">
                <w:pPr>
                  <w:spacing w:after="0"/>
                  <w:ind w:right="-2"/>
                </w:pPr>
              </w:pPrChange>
            </w:pPr>
            <w:ins w:id="906" w:author="Carla Nassif" w:date="2021-09-21T13:59:00Z">
              <w:r>
                <w:rPr>
                  <w:rFonts w:ascii="Ebrima" w:hAnsi="Ebrima" w:cs="Calibri"/>
                  <w:color w:val="000000"/>
                  <w:sz w:val="22"/>
                  <w:szCs w:val="22"/>
                </w:rPr>
                <w:t>Sim</w:t>
              </w:r>
            </w:ins>
          </w:p>
        </w:tc>
        <w:tc>
          <w:tcPr>
            <w:tcW w:w="3221" w:type="dxa"/>
            <w:vAlign w:val="center"/>
            <w:tcPrChange w:id="907" w:author="Carla Nassif" w:date="2021-09-21T14:04:00Z">
              <w:tcPr>
                <w:tcW w:w="2435" w:type="dxa"/>
                <w:gridSpan w:val="2"/>
                <w:vAlign w:val="center"/>
              </w:tcPr>
            </w:tcPrChange>
          </w:tcPr>
          <w:p w14:paraId="3545DB02" w14:textId="6AB99143" w:rsidR="00D8619D" w:rsidRDefault="00D8619D">
            <w:pPr>
              <w:spacing w:after="0"/>
              <w:ind w:right="-2"/>
              <w:jc w:val="center"/>
              <w:rPr>
                <w:ins w:id="908" w:author="Carla Nassif" w:date="2021-09-21T13:59:00Z"/>
                <w:rFonts w:ascii="Ebrima" w:hAnsi="Ebrima" w:cs="Calibri"/>
                <w:color w:val="000000"/>
                <w:sz w:val="22"/>
                <w:szCs w:val="22"/>
              </w:rPr>
              <w:pPrChange w:id="909" w:author="Carla Nassif" w:date="2021-09-21T14:04:00Z">
                <w:pPr>
                  <w:spacing w:after="0"/>
                  <w:ind w:right="-2"/>
                </w:pPr>
              </w:pPrChange>
            </w:pPr>
            <w:ins w:id="910" w:author="Carla Nassif" w:date="2021-09-21T13:59:00Z">
              <w:r>
                <w:rPr>
                  <w:rFonts w:ascii="Ebrima" w:hAnsi="Ebrima" w:cs="Calibri"/>
                  <w:color w:val="000000"/>
                  <w:sz w:val="22"/>
                  <w:szCs w:val="22"/>
                </w:rPr>
                <w:t>0,0000%</w:t>
              </w:r>
            </w:ins>
          </w:p>
        </w:tc>
      </w:tr>
      <w:tr w:rsidR="00D8619D" w14:paraId="67574EB6" w14:textId="77777777" w:rsidTr="003141AE">
        <w:trPr>
          <w:ins w:id="911" w:author="Carla Nassif" w:date="2021-09-21T13:59:00Z"/>
        </w:trPr>
        <w:tc>
          <w:tcPr>
            <w:tcW w:w="2434" w:type="dxa"/>
            <w:vAlign w:val="center"/>
            <w:tcPrChange w:id="912" w:author="Carla Nassif" w:date="2021-09-21T14:04:00Z">
              <w:tcPr>
                <w:tcW w:w="2434" w:type="dxa"/>
                <w:vAlign w:val="center"/>
              </w:tcPr>
            </w:tcPrChange>
          </w:tcPr>
          <w:p w14:paraId="2AC55380" w14:textId="421B1446" w:rsidR="00D8619D" w:rsidRDefault="00D8619D">
            <w:pPr>
              <w:spacing w:after="0"/>
              <w:ind w:right="-2"/>
              <w:jc w:val="center"/>
              <w:rPr>
                <w:ins w:id="913" w:author="Carla Nassif" w:date="2021-09-21T13:59:00Z"/>
                <w:rFonts w:ascii="Ebrima" w:hAnsi="Ebrima" w:cs="Calibri"/>
                <w:color w:val="000000"/>
                <w:sz w:val="22"/>
                <w:szCs w:val="22"/>
              </w:rPr>
              <w:pPrChange w:id="914" w:author="Carla Nassif" w:date="2021-09-21T14:04:00Z">
                <w:pPr>
                  <w:spacing w:after="0"/>
                  <w:ind w:right="-2"/>
                </w:pPr>
              </w:pPrChange>
            </w:pPr>
            <w:ins w:id="915" w:author="Carla Nassif" w:date="2021-09-21T14:02:00Z">
              <w:r>
                <w:rPr>
                  <w:rFonts w:ascii="Ebrima" w:hAnsi="Ebrima" w:cs="Calibri"/>
                  <w:color w:val="000000"/>
                  <w:sz w:val="22"/>
                  <w:szCs w:val="22"/>
                </w:rPr>
                <w:t>18/06/2025</w:t>
              </w:r>
            </w:ins>
          </w:p>
        </w:tc>
        <w:tc>
          <w:tcPr>
            <w:tcW w:w="1247" w:type="dxa"/>
            <w:vAlign w:val="center"/>
            <w:tcPrChange w:id="916" w:author="Carla Nassif" w:date="2021-09-21T14:04:00Z">
              <w:tcPr>
                <w:tcW w:w="2434" w:type="dxa"/>
                <w:vAlign w:val="center"/>
              </w:tcPr>
            </w:tcPrChange>
          </w:tcPr>
          <w:p w14:paraId="6F2122F9" w14:textId="7B5778C4" w:rsidR="00D8619D" w:rsidRDefault="00D8619D">
            <w:pPr>
              <w:spacing w:after="0"/>
              <w:ind w:right="-2"/>
              <w:jc w:val="center"/>
              <w:rPr>
                <w:ins w:id="917" w:author="Carla Nassif" w:date="2021-09-21T13:59:00Z"/>
                <w:rFonts w:ascii="Ebrima" w:hAnsi="Ebrima" w:cs="Calibri"/>
                <w:color w:val="000000"/>
                <w:sz w:val="22"/>
                <w:szCs w:val="22"/>
              </w:rPr>
              <w:pPrChange w:id="918" w:author="Carla Nassif" w:date="2021-09-21T14:04:00Z">
                <w:pPr>
                  <w:spacing w:after="0"/>
                  <w:ind w:right="-2"/>
                </w:pPr>
              </w:pPrChange>
            </w:pPr>
            <w:ins w:id="919" w:author="Carla Nassif" w:date="2021-09-21T14:03:00Z">
              <w:r>
                <w:rPr>
                  <w:rFonts w:ascii="Ebrima" w:hAnsi="Ebrima" w:cs="Calibri"/>
                  <w:color w:val="000000"/>
                  <w:sz w:val="22"/>
                  <w:szCs w:val="22"/>
                </w:rPr>
                <w:t>45</w:t>
              </w:r>
            </w:ins>
          </w:p>
        </w:tc>
        <w:tc>
          <w:tcPr>
            <w:tcW w:w="2835" w:type="dxa"/>
            <w:vAlign w:val="center"/>
            <w:tcPrChange w:id="920" w:author="Carla Nassif" w:date="2021-09-21T14:04:00Z">
              <w:tcPr>
                <w:tcW w:w="2434" w:type="dxa"/>
                <w:vAlign w:val="center"/>
              </w:tcPr>
            </w:tcPrChange>
          </w:tcPr>
          <w:p w14:paraId="6547A39D" w14:textId="26D10259" w:rsidR="00D8619D" w:rsidRDefault="00D8619D">
            <w:pPr>
              <w:spacing w:after="0"/>
              <w:ind w:right="-2"/>
              <w:jc w:val="center"/>
              <w:rPr>
                <w:ins w:id="921" w:author="Carla Nassif" w:date="2021-09-21T13:59:00Z"/>
                <w:rFonts w:ascii="Ebrima" w:hAnsi="Ebrima" w:cs="Calibri"/>
                <w:color w:val="000000"/>
                <w:sz w:val="22"/>
                <w:szCs w:val="22"/>
              </w:rPr>
              <w:pPrChange w:id="922" w:author="Carla Nassif" w:date="2021-09-21T14:04:00Z">
                <w:pPr>
                  <w:spacing w:after="0"/>
                  <w:ind w:right="-2"/>
                </w:pPr>
              </w:pPrChange>
            </w:pPr>
            <w:ins w:id="923" w:author="Carla Nassif" w:date="2021-09-21T13:59:00Z">
              <w:r>
                <w:rPr>
                  <w:rFonts w:ascii="Ebrima" w:hAnsi="Ebrima" w:cs="Calibri"/>
                  <w:color w:val="000000"/>
                  <w:sz w:val="22"/>
                  <w:szCs w:val="22"/>
                </w:rPr>
                <w:t>Sim</w:t>
              </w:r>
            </w:ins>
          </w:p>
        </w:tc>
        <w:tc>
          <w:tcPr>
            <w:tcW w:w="3221" w:type="dxa"/>
            <w:vAlign w:val="center"/>
            <w:tcPrChange w:id="924" w:author="Carla Nassif" w:date="2021-09-21T14:04:00Z">
              <w:tcPr>
                <w:tcW w:w="2435" w:type="dxa"/>
                <w:gridSpan w:val="2"/>
                <w:vAlign w:val="center"/>
              </w:tcPr>
            </w:tcPrChange>
          </w:tcPr>
          <w:p w14:paraId="085CB34D" w14:textId="3B53E500" w:rsidR="00D8619D" w:rsidRDefault="00D8619D">
            <w:pPr>
              <w:spacing w:after="0"/>
              <w:ind w:right="-2"/>
              <w:jc w:val="center"/>
              <w:rPr>
                <w:ins w:id="925" w:author="Carla Nassif" w:date="2021-09-21T13:59:00Z"/>
                <w:rFonts w:ascii="Ebrima" w:hAnsi="Ebrima" w:cs="Calibri"/>
                <w:color w:val="000000"/>
                <w:sz w:val="22"/>
                <w:szCs w:val="22"/>
              </w:rPr>
              <w:pPrChange w:id="926" w:author="Carla Nassif" w:date="2021-09-21T14:04:00Z">
                <w:pPr>
                  <w:spacing w:after="0"/>
                  <w:ind w:right="-2"/>
                </w:pPr>
              </w:pPrChange>
            </w:pPr>
            <w:ins w:id="927" w:author="Carla Nassif" w:date="2021-09-21T13:59:00Z">
              <w:r>
                <w:rPr>
                  <w:rFonts w:ascii="Ebrima" w:hAnsi="Ebrima" w:cs="Calibri"/>
                  <w:color w:val="000000"/>
                  <w:sz w:val="22"/>
                  <w:szCs w:val="22"/>
                </w:rPr>
                <w:t>0,0000%</w:t>
              </w:r>
            </w:ins>
          </w:p>
        </w:tc>
      </w:tr>
      <w:tr w:rsidR="00D8619D" w14:paraId="174E95A8" w14:textId="77777777" w:rsidTr="003141AE">
        <w:trPr>
          <w:ins w:id="928" w:author="Carla Nassif" w:date="2021-09-21T13:59:00Z"/>
        </w:trPr>
        <w:tc>
          <w:tcPr>
            <w:tcW w:w="2434" w:type="dxa"/>
            <w:vAlign w:val="center"/>
            <w:tcPrChange w:id="929" w:author="Carla Nassif" w:date="2021-09-21T14:04:00Z">
              <w:tcPr>
                <w:tcW w:w="2434" w:type="dxa"/>
                <w:vAlign w:val="center"/>
              </w:tcPr>
            </w:tcPrChange>
          </w:tcPr>
          <w:p w14:paraId="1B738FBC" w14:textId="39D5FF80" w:rsidR="00D8619D" w:rsidRDefault="00D8619D">
            <w:pPr>
              <w:spacing w:after="0"/>
              <w:ind w:right="-2"/>
              <w:jc w:val="center"/>
              <w:rPr>
                <w:ins w:id="930" w:author="Carla Nassif" w:date="2021-09-21T13:59:00Z"/>
                <w:rFonts w:ascii="Ebrima" w:hAnsi="Ebrima" w:cs="Calibri"/>
                <w:color w:val="000000"/>
                <w:sz w:val="22"/>
                <w:szCs w:val="22"/>
              </w:rPr>
              <w:pPrChange w:id="931" w:author="Carla Nassif" w:date="2021-09-21T14:04:00Z">
                <w:pPr>
                  <w:spacing w:after="0"/>
                  <w:ind w:right="-2"/>
                </w:pPr>
              </w:pPrChange>
            </w:pPr>
            <w:ins w:id="932" w:author="Carla Nassif" w:date="2021-09-21T14:02:00Z">
              <w:r>
                <w:rPr>
                  <w:rFonts w:ascii="Ebrima" w:hAnsi="Ebrima" w:cs="Calibri"/>
                  <w:color w:val="000000"/>
                  <w:sz w:val="22"/>
                  <w:szCs w:val="22"/>
                </w:rPr>
                <w:t>18/07/2025</w:t>
              </w:r>
            </w:ins>
          </w:p>
        </w:tc>
        <w:tc>
          <w:tcPr>
            <w:tcW w:w="1247" w:type="dxa"/>
            <w:vAlign w:val="center"/>
            <w:tcPrChange w:id="933" w:author="Carla Nassif" w:date="2021-09-21T14:04:00Z">
              <w:tcPr>
                <w:tcW w:w="2434" w:type="dxa"/>
                <w:vAlign w:val="center"/>
              </w:tcPr>
            </w:tcPrChange>
          </w:tcPr>
          <w:p w14:paraId="3B5DDD30" w14:textId="36140BA3" w:rsidR="00D8619D" w:rsidRDefault="00D8619D">
            <w:pPr>
              <w:spacing w:after="0"/>
              <w:ind w:right="-2"/>
              <w:jc w:val="center"/>
              <w:rPr>
                <w:ins w:id="934" w:author="Carla Nassif" w:date="2021-09-21T13:59:00Z"/>
                <w:rFonts w:ascii="Ebrima" w:hAnsi="Ebrima" w:cs="Calibri"/>
                <w:color w:val="000000"/>
                <w:sz w:val="22"/>
                <w:szCs w:val="22"/>
              </w:rPr>
              <w:pPrChange w:id="935" w:author="Carla Nassif" w:date="2021-09-21T14:04:00Z">
                <w:pPr>
                  <w:spacing w:after="0"/>
                  <w:ind w:right="-2"/>
                </w:pPr>
              </w:pPrChange>
            </w:pPr>
            <w:ins w:id="936" w:author="Carla Nassif" w:date="2021-09-21T14:03:00Z">
              <w:r>
                <w:rPr>
                  <w:rFonts w:ascii="Ebrima" w:hAnsi="Ebrima" w:cs="Calibri"/>
                  <w:color w:val="000000"/>
                  <w:sz w:val="22"/>
                  <w:szCs w:val="22"/>
                </w:rPr>
                <w:t>46</w:t>
              </w:r>
            </w:ins>
          </w:p>
        </w:tc>
        <w:tc>
          <w:tcPr>
            <w:tcW w:w="2835" w:type="dxa"/>
            <w:vAlign w:val="center"/>
            <w:tcPrChange w:id="937" w:author="Carla Nassif" w:date="2021-09-21T14:04:00Z">
              <w:tcPr>
                <w:tcW w:w="2434" w:type="dxa"/>
                <w:vAlign w:val="center"/>
              </w:tcPr>
            </w:tcPrChange>
          </w:tcPr>
          <w:p w14:paraId="1AFB55A1" w14:textId="3C759078" w:rsidR="00D8619D" w:rsidRDefault="00D8619D">
            <w:pPr>
              <w:spacing w:after="0"/>
              <w:ind w:right="-2"/>
              <w:jc w:val="center"/>
              <w:rPr>
                <w:ins w:id="938" w:author="Carla Nassif" w:date="2021-09-21T13:59:00Z"/>
                <w:rFonts w:ascii="Ebrima" w:hAnsi="Ebrima" w:cs="Calibri"/>
                <w:color w:val="000000"/>
                <w:sz w:val="22"/>
                <w:szCs w:val="22"/>
              </w:rPr>
              <w:pPrChange w:id="939" w:author="Carla Nassif" w:date="2021-09-21T14:04:00Z">
                <w:pPr>
                  <w:spacing w:after="0"/>
                  <w:ind w:right="-2"/>
                </w:pPr>
              </w:pPrChange>
            </w:pPr>
            <w:ins w:id="940" w:author="Carla Nassif" w:date="2021-09-21T13:59:00Z">
              <w:r>
                <w:rPr>
                  <w:rFonts w:ascii="Ebrima" w:hAnsi="Ebrima" w:cs="Calibri"/>
                  <w:color w:val="000000"/>
                  <w:sz w:val="22"/>
                  <w:szCs w:val="22"/>
                </w:rPr>
                <w:t>Sim</w:t>
              </w:r>
            </w:ins>
          </w:p>
        </w:tc>
        <w:tc>
          <w:tcPr>
            <w:tcW w:w="3221" w:type="dxa"/>
            <w:vAlign w:val="center"/>
            <w:tcPrChange w:id="941" w:author="Carla Nassif" w:date="2021-09-21T14:04:00Z">
              <w:tcPr>
                <w:tcW w:w="2435" w:type="dxa"/>
                <w:gridSpan w:val="2"/>
                <w:vAlign w:val="center"/>
              </w:tcPr>
            </w:tcPrChange>
          </w:tcPr>
          <w:p w14:paraId="3710B723" w14:textId="0534242A" w:rsidR="00D8619D" w:rsidRDefault="00D8619D">
            <w:pPr>
              <w:spacing w:after="0"/>
              <w:ind w:right="-2"/>
              <w:jc w:val="center"/>
              <w:rPr>
                <w:ins w:id="942" w:author="Carla Nassif" w:date="2021-09-21T13:59:00Z"/>
                <w:rFonts w:ascii="Ebrima" w:hAnsi="Ebrima" w:cs="Calibri"/>
                <w:color w:val="000000"/>
                <w:sz w:val="22"/>
                <w:szCs w:val="22"/>
              </w:rPr>
              <w:pPrChange w:id="943" w:author="Carla Nassif" w:date="2021-09-21T14:04:00Z">
                <w:pPr>
                  <w:spacing w:after="0"/>
                  <w:ind w:right="-2"/>
                </w:pPr>
              </w:pPrChange>
            </w:pPr>
            <w:ins w:id="944" w:author="Carla Nassif" w:date="2021-09-21T13:59:00Z">
              <w:r>
                <w:rPr>
                  <w:rFonts w:ascii="Ebrima" w:hAnsi="Ebrima" w:cs="Calibri"/>
                  <w:color w:val="000000"/>
                  <w:sz w:val="22"/>
                  <w:szCs w:val="22"/>
                </w:rPr>
                <w:t>0,0000%</w:t>
              </w:r>
            </w:ins>
          </w:p>
        </w:tc>
      </w:tr>
      <w:tr w:rsidR="00D8619D" w14:paraId="692A28D8" w14:textId="77777777" w:rsidTr="003141AE">
        <w:trPr>
          <w:ins w:id="945" w:author="Carla Nassif" w:date="2021-09-21T13:59:00Z"/>
        </w:trPr>
        <w:tc>
          <w:tcPr>
            <w:tcW w:w="2434" w:type="dxa"/>
            <w:vAlign w:val="center"/>
            <w:tcPrChange w:id="946" w:author="Carla Nassif" w:date="2021-09-21T14:04:00Z">
              <w:tcPr>
                <w:tcW w:w="2434" w:type="dxa"/>
                <w:vAlign w:val="center"/>
              </w:tcPr>
            </w:tcPrChange>
          </w:tcPr>
          <w:p w14:paraId="3CCFFCA3" w14:textId="5AF35FC8" w:rsidR="00D8619D" w:rsidRDefault="00D8619D">
            <w:pPr>
              <w:spacing w:after="0"/>
              <w:ind w:right="-2"/>
              <w:jc w:val="center"/>
              <w:rPr>
                <w:ins w:id="947" w:author="Carla Nassif" w:date="2021-09-21T13:59:00Z"/>
                <w:rFonts w:ascii="Ebrima" w:hAnsi="Ebrima" w:cs="Calibri"/>
                <w:color w:val="000000"/>
                <w:sz w:val="22"/>
                <w:szCs w:val="22"/>
              </w:rPr>
              <w:pPrChange w:id="948" w:author="Carla Nassif" w:date="2021-09-21T14:04:00Z">
                <w:pPr>
                  <w:spacing w:after="0"/>
                  <w:ind w:right="-2"/>
                </w:pPr>
              </w:pPrChange>
            </w:pPr>
            <w:ins w:id="949" w:author="Carla Nassif" w:date="2021-09-21T14:02:00Z">
              <w:r>
                <w:rPr>
                  <w:rFonts w:ascii="Ebrima" w:hAnsi="Ebrima" w:cs="Calibri"/>
                  <w:color w:val="000000"/>
                  <w:sz w:val="22"/>
                  <w:szCs w:val="22"/>
                </w:rPr>
                <w:t>18/08/2025</w:t>
              </w:r>
            </w:ins>
          </w:p>
        </w:tc>
        <w:tc>
          <w:tcPr>
            <w:tcW w:w="1247" w:type="dxa"/>
            <w:vAlign w:val="center"/>
            <w:tcPrChange w:id="950" w:author="Carla Nassif" w:date="2021-09-21T14:04:00Z">
              <w:tcPr>
                <w:tcW w:w="2434" w:type="dxa"/>
                <w:vAlign w:val="center"/>
              </w:tcPr>
            </w:tcPrChange>
          </w:tcPr>
          <w:p w14:paraId="121BD24F" w14:textId="74C9123B" w:rsidR="00D8619D" w:rsidRDefault="00D8619D">
            <w:pPr>
              <w:spacing w:after="0"/>
              <w:ind w:right="-2"/>
              <w:jc w:val="center"/>
              <w:rPr>
                <w:ins w:id="951" w:author="Carla Nassif" w:date="2021-09-21T13:59:00Z"/>
                <w:rFonts w:ascii="Ebrima" w:hAnsi="Ebrima" w:cs="Calibri"/>
                <w:color w:val="000000"/>
                <w:sz w:val="22"/>
                <w:szCs w:val="22"/>
              </w:rPr>
              <w:pPrChange w:id="952" w:author="Carla Nassif" w:date="2021-09-21T14:04:00Z">
                <w:pPr>
                  <w:spacing w:after="0"/>
                  <w:ind w:right="-2"/>
                </w:pPr>
              </w:pPrChange>
            </w:pPr>
            <w:ins w:id="953" w:author="Carla Nassif" w:date="2021-09-21T14:03:00Z">
              <w:r>
                <w:rPr>
                  <w:rFonts w:ascii="Ebrima" w:hAnsi="Ebrima" w:cs="Calibri"/>
                  <w:color w:val="000000"/>
                  <w:sz w:val="22"/>
                  <w:szCs w:val="22"/>
                </w:rPr>
                <w:t>47</w:t>
              </w:r>
            </w:ins>
          </w:p>
        </w:tc>
        <w:tc>
          <w:tcPr>
            <w:tcW w:w="2835" w:type="dxa"/>
            <w:vAlign w:val="center"/>
            <w:tcPrChange w:id="954" w:author="Carla Nassif" w:date="2021-09-21T14:04:00Z">
              <w:tcPr>
                <w:tcW w:w="2434" w:type="dxa"/>
                <w:vAlign w:val="center"/>
              </w:tcPr>
            </w:tcPrChange>
          </w:tcPr>
          <w:p w14:paraId="505FD30D" w14:textId="046960CD" w:rsidR="00D8619D" w:rsidRDefault="00D8619D">
            <w:pPr>
              <w:spacing w:after="0"/>
              <w:ind w:right="-2"/>
              <w:jc w:val="center"/>
              <w:rPr>
                <w:ins w:id="955" w:author="Carla Nassif" w:date="2021-09-21T13:59:00Z"/>
                <w:rFonts w:ascii="Ebrima" w:hAnsi="Ebrima" w:cs="Calibri"/>
                <w:color w:val="000000"/>
                <w:sz w:val="22"/>
                <w:szCs w:val="22"/>
              </w:rPr>
              <w:pPrChange w:id="956" w:author="Carla Nassif" w:date="2021-09-21T14:04:00Z">
                <w:pPr>
                  <w:spacing w:after="0"/>
                  <w:ind w:right="-2"/>
                </w:pPr>
              </w:pPrChange>
            </w:pPr>
            <w:ins w:id="957" w:author="Carla Nassif" w:date="2021-09-21T14:03:00Z">
              <w:r>
                <w:rPr>
                  <w:rFonts w:ascii="Ebrima" w:hAnsi="Ebrima" w:cs="Calibri"/>
                  <w:color w:val="000000"/>
                  <w:sz w:val="22"/>
                  <w:szCs w:val="22"/>
                </w:rPr>
                <w:t>Sim</w:t>
              </w:r>
            </w:ins>
          </w:p>
        </w:tc>
        <w:tc>
          <w:tcPr>
            <w:tcW w:w="3221" w:type="dxa"/>
            <w:vAlign w:val="center"/>
            <w:tcPrChange w:id="958" w:author="Carla Nassif" w:date="2021-09-21T14:04:00Z">
              <w:tcPr>
                <w:tcW w:w="2435" w:type="dxa"/>
                <w:gridSpan w:val="2"/>
                <w:vAlign w:val="center"/>
              </w:tcPr>
            </w:tcPrChange>
          </w:tcPr>
          <w:p w14:paraId="073075F7" w14:textId="4CA6AFC5" w:rsidR="00D8619D" w:rsidRDefault="00D8619D">
            <w:pPr>
              <w:spacing w:after="0"/>
              <w:ind w:right="-2"/>
              <w:jc w:val="center"/>
              <w:rPr>
                <w:ins w:id="959" w:author="Carla Nassif" w:date="2021-09-21T13:59:00Z"/>
                <w:rFonts w:ascii="Ebrima" w:hAnsi="Ebrima" w:cs="Calibri"/>
                <w:color w:val="000000"/>
                <w:sz w:val="22"/>
                <w:szCs w:val="22"/>
              </w:rPr>
              <w:pPrChange w:id="960" w:author="Carla Nassif" w:date="2021-09-21T14:04:00Z">
                <w:pPr>
                  <w:spacing w:after="0"/>
                  <w:ind w:right="-2"/>
                </w:pPr>
              </w:pPrChange>
            </w:pPr>
            <w:ins w:id="961" w:author="Carla Nassif" w:date="2021-09-21T14:03:00Z">
              <w:r>
                <w:rPr>
                  <w:rFonts w:ascii="Ebrima" w:hAnsi="Ebrima" w:cs="Calibri"/>
                  <w:color w:val="000000"/>
                  <w:sz w:val="22"/>
                  <w:szCs w:val="22"/>
                </w:rPr>
                <w:t>0,0000%</w:t>
              </w:r>
            </w:ins>
          </w:p>
        </w:tc>
      </w:tr>
      <w:tr w:rsidR="00D8619D" w14:paraId="2148C3FA" w14:textId="77777777" w:rsidTr="003141AE">
        <w:trPr>
          <w:ins w:id="962" w:author="Carla Nassif" w:date="2021-09-21T14:02:00Z"/>
        </w:trPr>
        <w:tc>
          <w:tcPr>
            <w:tcW w:w="2434" w:type="dxa"/>
            <w:vAlign w:val="center"/>
            <w:tcPrChange w:id="963" w:author="Carla Nassif" w:date="2021-09-21T14:04:00Z">
              <w:tcPr>
                <w:tcW w:w="2434" w:type="dxa"/>
                <w:vAlign w:val="center"/>
              </w:tcPr>
            </w:tcPrChange>
          </w:tcPr>
          <w:p w14:paraId="667F497F" w14:textId="45AE5AE4" w:rsidR="00D8619D" w:rsidRDefault="00D8619D">
            <w:pPr>
              <w:spacing w:after="0"/>
              <w:ind w:right="-2"/>
              <w:jc w:val="center"/>
              <w:rPr>
                <w:ins w:id="964" w:author="Carla Nassif" w:date="2021-09-21T14:02:00Z"/>
                <w:rFonts w:ascii="Ebrima" w:hAnsi="Ebrima" w:cs="Calibri"/>
                <w:color w:val="000000"/>
                <w:sz w:val="22"/>
                <w:szCs w:val="22"/>
              </w:rPr>
              <w:pPrChange w:id="965" w:author="Carla Nassif" w:date="2021-09-21T14:04:00Z">
                <w:pPr>
                  <w:spacing w:after="0"/>
                  <w:ind w:right="-2"/>
                </w:pPr>
              </w:pPrChange>
            </w:pPr>
            <w:ins w:id="966" w:author="Carla Nassif" w:date="2021-09-21T14:02:00Z">
              <w:r>
                <w:rPr>
                  <w:rFonts w:ascii="Ebrima" w:hAnsi="Ebrima" w:cs="Calibri"/>
                  <w:b/>
                  <w:bCs/>
                  <w:color w:val="000000"/>
                  <w:sz w:val="22"/>
                  <w:szCs w:val="22"/>
                </w:rPr>
                <w:t>18/09/2025</w:t>
              </w:r>
            </w:ins>
          </w:p>
        </w:tc>
        <w:tc>
          <w:tcPr>
            <w:tcW w:w="1247" w:type="dxa"/>
            <w:vAlign w:val="center"/>
            <w:tcPrChange w:id="967" w:author="Carla Nassif" w:date="2021-09-21T14:04:00Z">
              <w:tcPr>
                <w:tcW w:w="2434" w:type="dxa"/>
                <w:vAlign w:val="center"/>
              </w:tcPr>
            </w:tcPrChange>
          </w:tcPr>
          <w:p w14:paraId="3C336EEB" w14:textId="60CD6767" w:rsidR="00D8619D" w:rsidRDefault="00D8619D">
            <w:pPr>
              <w:spacing w:after="0"/>
              <w:ind w:right="-2"/>
              <w:jc w:val="center"/>
              <w:rPr>
                <w:ins w:id="968" w:author="Carla Nassif" w:date="2021-09-21T14:02:00Z"/>
                <w:rFonts w:ascii="Ebrima" w:hAnsi="Ebrima" w:cs="Calibri"/>
                <w:b/>
                <w:bCs/>
                <w:color w:val="000000"/>
                <w:sz w:val="22"/>
                <w:szCs w:val="22"/>
              </w:rPr>
              <w:pPrChange w:id="969" w:author="Carla Nassif" w:date="2021-09-21T14:04:00Z">
                <w:pPr>
                  <w:spacing w:after="0"/>
                  <w:ind w:right="-2"/>
                </w:pPr>
              </w:pPrChange>
            </w:pPr>
            <w:ins w:id="970" w:author="Carla Nassif" w:date="2021-09-21T14:03:00Z">
              <w:r>
                <w:rPr>
                  <w:rFonts w:ascii="Ebrima" w:hAnsi="Ebrima" w:cs="Calibri"/>
                  <w:b/>
                  <w:bCs/>
                  <w:color w:val="000000"/>
                  <w:sz w:val="22"/>
                  <w:szCs w:val="22"/>
                </w:rPr>
                <w:t>48</w:t>
              </w:r>
            </w:ins>
          </w:p>
        </w:tc>
        <w:tc>
          <w:tcPr>
            <w:tcW w:w="2835" w:type="dxa"/>
            <w:vAlign w:val="center"/>
            <w:tcPrChange w:id="971" w:author="Carla Nassif" w:date="2021-09-21T14:04:00Z">
              <w:tcPr>
                <w:tcW w:w="2640" w:type="dxa"/>
                <w:gridSpan w:val="2"/>
                <w:vAlign w:val="center"/>
              </w:tcPr>
            </w:tcPrChange>
          </w:tcPr>
          <w:p w14:paraId="1C3308C9" w14:textId="727B915C" w:rsidR="00D8619D" w:rsidRDefault="00D8619D">
            <w:pPr>
              <w:spacing w:after="0"/>
              <w:ind w:right="-2"/>
              <w:jc w:val="center"/>
              <w:rPr>
                <w:ins w:id="972" w:author="Carla Nassif" w:date="2021-09-21T14:02:00Z"/>
                <w:rFonts w:ascii="Ebrima" w:hAnsi="Ebrima" w:cs="Calibri"/>
                <w:b/>
                <w:bCs/>
                <w:color w:val="000000"/>
                <w:sz w:val="22"/>
                <w:szCs w:val="22"/>
              </w:rPr>
              <w:pPrChange w:id="973" w:author="Carla Nassif" w:date="2021-09-21T14:04:00Z">
                <w:pPr>
                  <w:spacing w:after="0"/>
                  <w:ind w:right="-2"/>
                </w:pPr>
              </w:pPrChange>
            </w:pPr>
            <w:ins w:id="974" w:author="Carla Nassif" w:date="2021-09-21T14:03:00Z">
              <w:r>
                <w:rPr>
                  <w:rFonts w:ascii="Ebrima" w:hAnsi="Ebrima" w:cs="Calibri"/>
                  <w:b/>
                  <w:bCs/>
                  <w:color w:val="000000"/>
                  <w:sz w:val="22"/>
                  <w:szCs w:val="22"/>
                </w:rPr>
                <w:t>Sim</w:t>
              </w:r>
            </w:ins>
          </w:p>
        </w:tc>
        <w:tc>
          <w:tcPr>
            <w:tcW w:w="3221" w:type="dxa"/>
            <w:vAlign w:val="center"/>
            <w:tcPrChange w:id="975" w:author="Carla Nassif" w:date="2021-09-21T14:04:00Z">
              <w:tcPr>
                <w:tcW w:w="2229" w:type="dxa"/>
                <w:vAlign w:val="center"/>
              </w:tcPr>
            </w:tcPrChange>
          </w:tcPr>
          <w:p w14:paraId="6CE4D192" w14:textId="09846924" w:rsidR="00D8619D" w:rsidRDefault="00D8619D">
            <w:pPr>
              <w:spacing w:after="0"/>
              <w:ind w:right="-2"/>
              <w:jc w:val="center"/>
              <w:rPr>
                <w:ins w:id="976" w:author="Carla Nassif" w:date="2021-09-21T14:02:00Z"/>
                <w:rFonts w:ascii="Ebrima" w:hAnsi="Ebrima" w:cs="Calibri"/>
                <w:b/>
                <w:bCs/>
                <w:color w:val="000000"/>
                <w:sz w:val="22"/>
                <w:szCs w:val="22"/>
              </w:rPr>
              <w:pPrChange w:id="977" w:author="Carla Nassif" w:date="2021-09-21T14:04:00Z">
                <w:pPr>
                  <w:spacing w:after="0"/>
                  <w:ind w:right="-2"/>
                </w:pPr>
              </w:pPrChange>
            </w:pPr>
            <w:ins w:id="978" w:author="Carla Nassif" w:date="2021-09-21T14:03:00Z">
              <w:r>
                <w:rPr>
                  <w:rFonts w:ascii="Ebrima" w:hAnsi="Ebrima" w:cs="Calibri"/>
                  <w:b/>
                  <w:bCs/>
                  <w:color w:val="000000"/>
                  <w:sz w:val="22"/>
                  <w:szCs w:val="22"/>
                </w:rPr>
                <w:t>100,0000%</w:t>
              </w:r>
            </w:ins>
          </w:p>
        </w:tc>
      </w:tr>
    </w:tbl>
    <w:p w14:paraId="64901566" w14:textId="77777777" w:rsidR="003D4FC6" w:rsidRDefault="003D4FC6">
      <w:pPr>
        <w:spacing w:after="0" w:line="240" w:lineRule="auto"/>
        <w:ind w:right="-2"/>
        <w:rPr>
          <w:rFonts w:ascii="Ebrima" w:hAnsi="Ebrima" w:cstheme="minorHAnsi"/>
          <w:b/>
          <w:sz w:val="22"/>
          <w:szCs w:val="22"/>
        </w:rPr>
        <w:pPrChange w:id="979" w:author="Carla Nassif" w:date="2021-09-21T13:56:00Z">
          <w:pPr>
            <w:spacing w:after="0" w:line="240" w:lineRule="auto"/>
            <w:ind w:right="-2"/>
            <w:jc w:val="center"/>
          </w:pPr>
        </w:pPrChange>
      </w:pPr>
    </w:p>
    <w:p w14:paraId="21235938" w14:textId="77777777" w:rsidR="003D4FC6" w:rsidRDefault="003D4FC6" w:rsidP="00190B90">
      <w:pPr>
        <w:spacing w:after="0" w:line="240" w:lineRule="auto"/>
        <w:ind w:right="-2"/>
        <w:jc w:val="center"/>
        <w:rPr>
          <w:rFonts w:ascii="Ebrima" w:hAnsi="Ebrima" w:cstheme="minorHAnsi"/>
          <w:b/>
          <w:sz w:val="22"/>
          <w:szCs w:val="22"/>
        </w:rPr>
      </w:pPr>
    </w:p>
    <w:p w14:paraId="4D2342D9" w14:textId="03719D37" w:rsidR="00DB74B5" w:rsidRDefault="00DB74B5" w:rsidP="00D56566">
      <w:pPr>
        <w:spacing w:after="0" w:line="240" w:lineRule="auto"/>
        <w:jc w:val="center"/>
        <w:rPr>
          <w:ins w:id="980" w:author="Carla Nassif" w:date="2021-09-21T13:54:00Z"/>
          <w:rFonts w:ascii="Ebrima" w:hAnsi="Ebrima"/>
          <w:sz w:val="22"/>
          <w:szCs w:val="22"/>
        </w:rPr>
      </w:pPr>
    </w:p>
    <w:p w14:paraId="08479D88" w14:textId="2DD70DA6" w:rsidR="003D4FC6" w:rsidRPr="00D56566" w:rsidDel="003D4FC6" w:rsidRDefault="003D4FC6">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del w:id="981" w:author="Carla Nassif" w:date="2021-09-21T13:54:00Z"/>
          <w:rFonts w:ascii="Ebrima" w:hAnsi="Ebrima"/>
          <w:sz w:val="22"/>
          <w:szCs w:val="22"/>
        </w:rPr>
        <w:pPrChange w:id="982" w:author="Carla Nassif" w:date="2021-09-21T13:54:00Z">
          <w:pPr>
            <w:spacing w:after="0" w:line="240" w:lineRule="auto"/>
            <w:jc w:val="center"/>
          </w:pPr>
        </w:pPrChange>
      </w:pPr>
    </w:p>
    <w:p w14:paraId="0F90D28B" w14:textId="11F13244" w:rsidR="00DB74B5" w:rsidRPr="00D56566" w:rsidDel="003D4FC6" w:rsidRDefault="003D4FC6" w:rsidP="00D56566">
      <w:pPr>
        <w:spacing w:after="0" w:line="240" w:lineRule="auto"/>
        <w:jc w:val="center"/>
        <w:rPr>
          <w:del w:id="983" w:author="Carla Nassif" w:date="2021-09-21T13:53:00Z"/>
          <w:rFonts w:ascii="Ebrima" w:hAnsi="Ebrima"/>
          <w:sz w:val="22"/>
          <w:szCs w:val="22"/>
        </w:rPr>
      </w:pPr>
      <w:ins w:id="984" w:author="Carla Nassif" w:date="2021-09-21T13:53:00Z">
        <w:r w:rsidRPr="00D56566" w:rsidDel="003D4FC6">
          <w:rPr>
            <w:rFonts w:ascii="Ebrima" w:hAnsi="Ebrima"/>
            <w:sz w:val="22"/>
            <w:szCs w:val="22"/>
          </w:rPr>
          <w:t xml:space="preserve"> </w:t>
        </w:r>
      </w:ins>
      <w:del w:id="985" w:author="Carla Nassif" w:date="2021-09-21T13:53:00Z">
        <w:r w:rsidR="000C3598" w:rsidRPr="00D56566" w:rsidDel="003D4FC6">
          <w:rPr>
            <w:rFonts w:ascii="Ebrima" w:hAnsi="Ebrima"/>
            <w:sz w:val="22"/>
            <w:szCs w:val="22"/>
          </w:rPr>
          <w:delText>[</w:delText>
        </w:r>
        <w:r w:rsidR="000C3598" w:rsidRPr="00D56566" w:rsidDel="003D4FC6">
          <w:rPr>
            <w:rFonts w:ascii="Ebrima" w:hAnsi="Ebrima"/>
            <w:sz w:val="22"/>
            <w:szCs w:val="22"/>
            <w:highlight w:val="yellow"/>
          </w:rPr>
          <w:delText>•</w:delText>
        </w:r>
        <w:r w:rsidR="000C3598" w:rsidRPr="00D56566" w:rsidDel="003D4FC6">
          <w:rPr>
            <w:rFonts w:ascii="Ebrima" w:hAnsi="Ebrima"/>
            <w:sz w:val="22"/>
            <w:szCs w:val="22"/>
          </w:rPr>
          <w:delText>]</w:delText>
        </w:r>
      </w:del>
    </w:p>
    <w:p w14:paraId="4CF4654C" w14:textId="0F67DF29" w:rsidR="007D2450" w:rsidRPr="00D56566" w:rsidRDefault="007D2450" w:rsidP="00D56566">
      <w:pPr>
        <w:spacing w:after="0" w:line="240" w:lineRule="auto"/>
        <w:jc w:val="center"/>
        <w:rPr>
          <w:rFonts w:ascii="Ebrima" w:hAnsi="Ebrima"/>
          <w:sz w:val="22"/>
          <w:szCs w:val="22"/>
        </w:rPr>
      </w:pPr>
    </w:p>
    <w:p w14:paraId="40E1A9C9" w14:textId="77777777" w:rsidR="007D2450" w:rsidRPr="00056E55" w:rsidRDefault="007D2450" w:rsidP="00056E55">
      <w:pPr>
        <w:spacing w:after="0" w:line="240" w:lineRule="auto"/>
        <w:jc w:val="both"/>
        <w:rPr>
          <w:rFonts w:ascii="Ebrima" w:hAnsi="Ebrima"/>
          <w:sz w:val="22"/>
        </w:rPr>
      </w:pPr>
    </w:p>
    <w:p w14:paraId="33845DD5" w14:textId="332DEE1A" w:rsidR="007D2450" w:rsidRPr="00056E55" w:rsidRDefault="007D2450" w:rsidP="00056E55">
      <w:pPr>
        <w:spacing w:after="0" w:line="240" w:lineRule="auto"/>
        <w:jc w:val="both"/>
        <w:rPr>
          <w:rFonts w:ascii="Ebrima" w:hAnsi="Ebrima"/>
          <w:sz w:val="22"/>
        </w:rPr>
      </w:pPr>
      <w:r w:rsidRPr="00056E55">
        <w:rPr>
          <w:rFonts w:ascii="Ebrima" w:hAnsi="Ebrima"/>
          <w:sz w:val="22"/>
        </w:rPr>
        <w:br w:type="page"/>
      </w:r>
    </w:p>
    <w:p w14:paraId="378EA305" w14:textId="7888F069" w:rsidR="004C4B7B" w:rsidDel="00711355" w:rsidRDefault="004C4B7B" w:rsidP="00711355">
      <w:pPr>
        <w:spacing w:after="0" w:line="240" w:lineRule="auto"/>
        <w:jc w:val="center"/>
        <w:rPr>
          <w:del w:id="986" w:author="Carla Nassif" w:date="2021-09-21T14:11:00Z"/>
          <w:rFonts w:ascii="Ebrima" w:hAnsi="Ebrima"/>
          <w:b/>
          <w:bCs/>
          <w:sz w:val="22"/>
          <w:szCs w:val="22"/>
        </w:rPr>
      </w:pPr>
      <w:r w:rsidRPr="0013443F">
        <w:rPr>
          <w:rFonts w:ascii="Ebrima" w:hAnsi="Ebrima"/>
          <w:b/>
          <w:bCs/>
          <w:sz w:val="22"/>
          <w:szCs w:val="22"/>
        </w:rPr>
        <w:lastRenderedPageBreak/>
        <w:t>ANEXO II</w:t>
      </w:r>
    </w:p>
    <w:p w14:paraId="0CCC9349" w14:textId="77777777" w:rsidR="00711355" w:rsidRDefault="00711355" w:rsidP="00056E55">
      <w:pPr>
        <w:spacing w:after="0" w:line="240" w:lineRule="auto"/>
        <w:jc w:val="center"/>
        <w:rPr>
          <w:ins w:id="987" w:author="Carla Nassif" w:date="2021-09-21T14:11:00Z"/>
          <w:rFonts w:ascii="Ebrima" w:hAnsi="Ebrima"/>
          <w:b/>
          <w:bCs/>
          <w:sz w:val="22"/>
          <w:szCs w:val="22"/>
        </w:rPr>
      </w:pPr>
    </w:p>
    <w:p w14:paraId="662AB674" w14:textId="77777777" w:rsidR="00DB74B5" w:rsidRPr="00D56566" w:rsidRDefault="00DB74B5">
      <w:pPr>
        <w:spacing w:after="0" w:line="240" w:lineRule="auto"/>
        <w:jc w:val="center"/>
        <w:rPr>
          <w:rFonts w:ascii="Ebrima" w:hAnsi="Ebrima"/>
          <w:sz w:val="22"/>
          <w:szCs w:val="22"/>
        </w:rPr>
      </w:pPr>
    </w:p>
    <w:p w14:paraId="42BDAB0D" w14:textId="4AC10D8A" w:rsidR="004C4B7B" w:rsidDel="000338F1" w:rsidRDefault="004C4B7B" w:rsidP="00056E55">
      <w:pPr>
        <w:spacing w:after="0" w:line="240" w:lineRule="auto"/>
        <w:jc w:val="center"/>
        <w:rPr>
          <w:del w:id="988" w:author="Carla Nassif" w:date="2021-09-21T14:10:00Z"/>
          <w:rFonts w:ascii="Ebrima" w:hAnsi="Ebrima"/>
          <w:b/>
          <w:bCs/>
          <w:sz w:val="22"/>
          <w:szCs w:val="22"/>
        </w:rPr>
      </w:pPr>
      <w:r w:rsidRPr="0013443F">
        <w:rPr>
          <w:rFonts w:ascii="Ebrima" w:hAnsi="Ebrima"/>
          <w:b/>
          <w:bCs/>
          <w:sz w:val="22"/>
          <w:szCs w:val="22"/>
        </w:rPr>
        <w:t>DESPESAS DA OPERAÇÃO</w:t>
      </w:r>
    </w:p>
    <w:p w14:paraId="532303D5" w14:textId="0156DED8" w:rsidR="000338F1" w:rsidRDefault="000338F1">
      <w:pPr>
        <w:spacing w:after="0" w:line="240" w:lineRule="auto"/>
        <w:jc w:val="center"/>
        <w:rPr>
          <w:ins w:id="989" w:author="Carla Nassif" w:date="2021-09-21T14:52:00Z"/>
          <w:rFonts w:ascii="Ebrima" w:hAnsi="Ebrima"/>
          <w:b/>
          <w:bCs/>
          <w:sz w:val="22"/>
          <w:szCs w:val="22"/>
        </w:rPr>
      </w:pPr>
    </w:p>
    <w:p w14:paraId="7CAFBD7C" w14:textId="7D054703" w:rsidR="000338F1" w:rsidRDefault="000338F1" w:rsidP="00711355">
      <w:pPr>
        <w:spacing w:after="0" w:line="240" w:lineRule="auto"/>
        <w:jc w:val="center"/>
        <w:rPr>
          <w:ins w:id="990" w:author="Carla Nassif" w:date="2021-09-21T14:52:00Z"/>
          <w:rFonts w:ascii="Ebrima" w:hAnsi="Ebrima"/>
          <w:b/>
          <w:bCs/>
          <w:sz w:val="22"/>
          <w:szCs w:val="22"/>
        </w:rPr>
      </w:pPr>
    </w:p>
    <w:p w14:paraId="4E824B54" w14:textId="1098EACC" w:rsidR="000338F1" w:rsidRDefault="00D57DA4" w:rsidP="00711355">
      <w:pPr>
        <w:spacing w:after="0" w:line="240" w:lineRule="auto"/>
        <w:jc w:val="center"/>
        <w:rPr>
          <w:ins w:id="991" w:author="Carla Nassif" w:date="2021-09-21T14:52:00Z"/>
          <w:rFonts w:ascii="Ebrima" w:hAnsi="Ebrima"/>
          <w:b/>
          <w:bCs/>
          <w:sz w:val="22"/>
          <w:szCs w:val="22"/>
        </w:rPr>
      </w:pPr>
      <w:ins w:id="992" w:author="Carla Nassif" w:date="2021-09-21T14:53:00Z">
        <w:r w:rsidRPr="00D57DA4">
          <w:rPr>
            <w:noProof/>
          </w:rPr>
          <w:lastRenderedPageBreak/>
          <w:drawing>
            <wp:inline distT="0" distB="0" distL="0" distR="0" wp14:anchorId="566D0A5C" wp14:editId="201CEC10">
              <wp:extent cx="4639945" cy="7437755"/>
              <wp:effectExtent l="0" t="0" r="825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9945" cy="7437755"/>
                      </a:xfrm>
                      <a:prstGeom prst="rect">
                        <a:avLst/>
                      </a:prstGeom>
                      <a:noFill/>
                      <a:ln>
                        <a:noFill/>
                      </a:ln>
                    </pic:spPr>
                  </pic:pic>
                </a:graphicData>
              </a:graphic>
            </wp:inline>
          </w:drawing>
        </w:r>
      </w:ins>
    </w:p>
    <w:p w14:paraId="13903FA6" w14:textId="77777777" w:rsidR="00711355" w:rsidRDefault="00711355" w:rsidP="00056E55">
      <w:pPr>
        <w:spacing w:after="0" w:line="240" w:lineRule="auto"/>
        <w:jc w:val="center"/>
        <w:rPr>
          <w:ins w:id="993" w:author="Carla Nassif" w:date="2021-09-21T14:11:00Z"/>
          <w:rFonts w:ascii="Ebrima" w:hAnsi="Ebrima"/>
          <w:b/>
          <w:bCs/>
          <w:sz w:val="22"/>
          <w:szCs w:val="22"/>
        </w:rPr>
      </w:pPr>
    </w:p>
    <w:p w14:paraId="3628CF0A" w14:textId="3BC168CD" w:rsidR="00DB74B5" w:rsidRPr="00D56566" w:rsidDel="00711355" w:rsidRDefault="00DB74B5" w:rsidP="00D56566">
      <w:pPr>
        <w:spacing w:after="0" w:line="240" w:lineRule="auto"/>
        <w:jc w:val="center"/>
        <w:rPr>
          <w:del w:id="994" w:author="Carla Nassif" w:date="2021-09-21T14:10:00Z"/>
          <w:rFonts w:ascii="Ebrima" w:hAnsi="Ebrima"/>
          <w:sz w:val="22"/>
          <w:szCs w:val="22"/>
        </w:rPr>
      </w:pPr>
    </w:p>
    <w:p w14:paraId="555B9322" w14:textId="2269CDD6" w:rsidR="008C33C8" w:rsidRPr="00D56566" w:rsidDel="00620833" w:rsidRDefault="00F47B71" w:rsidP="000E3E7D">
      <w:pPr>
        <w:spacing w:after="0" w:line="240" w:lineRule="auto"/>
        <w:jc w:val="center"/>
        <w:rPr>
          <w:del w:id="995" w:author="Carla Nassif" w:date="2021-09-21T14:06:00Z"/>
          <w:rFonts w:ascii="Ebrima" w:hAnsi="Ebrima"/>
          <w:sz w:val="22"/>
          <w:szCs w:val="22"/>
        </w:rPr>
      </w:pPr>
      <w:del w:id="996" w:author="Carla Nassif" w:date="2021-09-21T14:06:00Z">
        <w:r w:rsidRPr="00D56566" w:rsidDel="00620833">
          <w:rPr>
            <w:rFonts w:ascii="Ebrima" w:hAnsi="Ebrima"/>
            <w:sz w:val="22"/>
            <w:szCs w:val="22"/>
          </w:rPr>
          <w:delText>[</w:delText>
        </w:r>
        <w:r w:rsidRPr="00D56566" w:rsidDel="00620833">
          <w:rPr>
            <w:rFonts w:ascii="Ebrima" w:hAnsi="Ebrima"/>
            <w:sz w:val="22"/>
            <w:szCs w:val="22"/>
            <w:highlight w:val="yellow"/>
          </w:rPr>
          <w:sym w:font="Symbol" w:char="F0B7"/>
        </w:r>
        <w:r w:rsidRPr="00D56566" w:rsidDel="00620833">
          <w:rPr>
            <w:rFonts w:ascii="Ebrima" w:hAnsi="Ebrima"/>
            <w:sz w:val="22"/>
            <w:szCs w:val="22"/>
          </w:rPr>
          <w:delText>]</w:delText>
        </w:r>
      </w:del>
    </w:p>
    <w:p w14:paraId="5BC94FAF" w14:textId="24167908" w:rsidR="00A810D1" w:rsidRDefault="00A810D1">
      <w:pPr>
        <w:rPr>
          <w:rFonts w:ascii="Ebrima" w:hAnsi="Ebrima" w:cstheme="minorHAnsi"/>
          <w:sz w:val="22"/>
          <w:szCs w:val="22"/>
        </w:rPr>
      </w:pPr>
      <w:bookmarkStart w:id="997" w:name="_Hlk69312390"/>
      <w:bookmarkStart w:id="998" w:name="_Toc451888019"/>
      <w:bookmarkStart w:id="999" w:name="_Toc453263792"/>
      <w:bookmarkStart w:id="1000" w:name="_Toc42360351"/>
      <w:bookmarkStart w:id="1001" w:name="_Toc59238626"/>
      <w:del w:id="1002" w:author="Carla Nassif" w:date="2021-09-21T14:10:00Z">
        <w:r w:rsidDel="00711355">
          <w:rPr>
            <w:rFonts w:ascii="Ebrima" w:hAnsi="Ebrima" w:cstheme="minorHAnsi"/>
            <w:sz w:val="22"/>
            <w:szCs w:val="22"/>
          </w:rPr>
          <w:br w:type="page"/>
        </w:r>
      </w:del>
    </w:p>
    <w:p w14:paraId="67461962" w14:textId="0E53B9BB" w:rsidR="00A810D1" w:rsidRPr="00D56566" w:rsidRDefault="00A810D1" w:rsidP="00056E55">
      <w:pPr>
        <w:spacing w:after="0" w:line="240" w:lineRule="auto"/>
        <w:jc w:val="center"/>
        <w:rPr>
          <w:rFonts w:ascii="Ebrima" w:hAnsi="Ebrima" w:cstheme="minorHAnsi"/>
          <w:b/>
          <w:bCs/>
          <w:sz w:val="22"/>
          <w:szCs w:val="22"/>
        </w:rPr>
      </w:pPr>
      <w:r w:rsidRPr="00D56566">
        <w:rPr>
          <w:rFonts w:ascii="Ebrima" w:hAnsi="Ebrima" w:cstheme="minorHAnsi"/>
          <w:b/>
          <w:bCs/>
          <w:sz w:val="22"/>
          <w:szCs w:val="22"/>
        </w:rPr>
        <w:lastRenderedPageBreak/>
        <w:t>ANEXO III</w:t>
      </w:r>
    </w:p>
    <w:p w14:paraId="3D08EF29" w14:textId="1ACBC287" w:rsidR="00A810D1" w:rsidRDefault="00A810D1" w:rsidP="00DA0A56">
      <w:pPr>
        <w:spacing w:after="0" w:line="240" w:lineRule="auto"/>
        <w:jc w:val="center"/>
        <w:rPr>
          <w:rFonts w:ascii="Ebrima" w:hAnsi="Ebrima" w:cstheme="minorHAnsi"/>
          <w:sz w:val="22"/>
          <w:szCs w:val="22"/>
        </w:rPr>
      </w:pPr>
    </w:p>
    <w:p w14:paraId="15F2653A" w14:textId="5848DF5D" w:rsidR="00A810D1" w:rsidDel="005406FA" w:rsidRDefault="00A810D1" w:rsidP="005406FA">
      <w:pPr>
        <w:spacing w:after="0" w:line="240" w:lineRule="auto"/>
        <w:jc w:val="center"/>
        <w:rPr>
          <w:del w:id="1003" w:author="Carla Nassif" w:date="2021-09-21T15:12:00Z"/>
          <w:rFonts w:ascii="Ebrima" w:hAnsi="Ebrima" w:cstheme="minorHAnsi"/>
          <w:b/>
          <w:bCs/>
          <w:sz w:val="22"/>
          <w:szCs w:val="22"/>
        </w:rPr>
      </w:pPr>
      <w:r w:rsidRPr="00D56566">
        <w:rPr>
          <w:rFonts w:ascii="Ebrima" w:hAnsi="Ebrima" w:cstheme="minorHAnsi"/>
          <w:b/>
          <w:bCs/>
          <w:sz w:val="22"/>
          <w:szCs w:val="22"/>
        </w:rPr>
        <w:t>CRONOGRAMA DE OBRAS DO EMPREENDIMENTO</w:t>
      </w:r>
    </w:p>
    <w:p w14:paraId="7EADCD12" w14:textId="77777777" w:rsidR="005406FA" w:rsidRPr="00D56566" w:rsidRDefault="005406FA" w:rsidP="00DA0A56">
      <w:pPr>
        <w:spacing w:after="0" w:line="240" w:lineRule="auto"/>
        <w:jc w:val="center"/>
        <w:rPr>
          <w:ins w:id="1004" w:author="Carla Nassif" w:date="2021-09-21T15:12:00Z"/>
          <w:rFonts w:ascii="Ebrima" w:hAnsi="Ebrima" w:cstheme="minorHAnsi"/>
          <w:b/>
          <w:bCs/>
          <w:sz w:val="22"/>
          <w:szCs w:val="22"/>
        </w:rPr>
      </w:pPr>
    </w:p>
    <w:p w14:paraId="3941A465" w14:textId="5E5772E9" w:rsidR="00A810D1" w:rsidDel="005406FA" w:rsidRDefault="00A810D1" w:rsidP="00DA0A56">
      <w:pPr>
        <w:spacing w:after="0" w:line="240" w:lineRule="auto"/>
        <w:jc w:val="center"/>
        <w:rPr>
          <w:del w:id="1005" w:author="Carla Nassif" w:date="2021-09-21T15:12:00Z"/>
          <w:rFonts w:ascii="Ebrima" w:hAnsi="Ebrima" w:cstheme="minorHAnsi"/>
          <w:sz w:val="22"/>
          <w:szCs w:val="22"/>
        </w:rPr>
      </w:pPr>
    </w:p>
    <w:p w14:paraId="0ABA6160" w14:textId="5494C305" w:rsidR="00A810D1" w:rsidDel="00265899" w:rsidRDefault="00A810D1" w:rsidP="00B03EF3">
      <w:pPr>
        <w:spacing w:after="0" w:line="240" w:lineRule="auto"/>
        <w:jc w:val="center"/>
        <w:rPr>
          <w:del w:id="1006" w:author="Carla Nassif" w:date="2021-09-21T14:34:00Z"/>
          <w:rFonts w:ascii="Ebrima" w:hAnsi="Ebrima"/>
          <w:sz w:val="22"/>
          <w:szCs w:val="22"/>
        </w:rPr>
      </w:pPr>
      <w:del w:id="1007" w:author="Carla Nassif" w:date="2021-09-21T14:34:00Z">
        <w:r w:rsidRPr="00D56566" w:rsidDel="00265899">
          <w:rPr>
            <w:rFonts w:ascii="Ebrima" w:hAnsi="Ebrima" w:cstheme="minorHAnsi"/>
            <w:b/>
            <w:bCs/>
            <w:sz w:val="22"/>
            <w:szCs w:val="22"/>
          </w:rPr>
          <w:delText>[</w:delText>
        </w:r>
      </w:del>
      <w:del w:id="1008" w:author="Carla Nassif" w:date="2021-09-20T18:55:00Z">
        <w:r w:rsidRPr="00D56566" w:rsidDel="00AF1163">
          <w:rPr>
            <w:rFonts w:ascii="Ebrima" w:hAnsi="Ebrima" w:cstheme="minorHAnsi"/>
            <w:b/>
            <w:bCs/>
            <w:sz w:val="22"/>
            <w:szCs w:val="22"/>
            <w:highlight w:val="yellow"/>
          </w:rPr>
          <w:delText>-</w:delText>
        </w:r>
      </w:del>
      <w:del w:id="1009" w:author="Carla Nassif" w:date="2021-09-21T14:34:00Z">
        <w:r w:rsidRPr="00D56566" w:rsidDel="00265899">
          <w:rPr>
            <w:rFonts w:ascii="Ebrima" w:hAnsi="Ebrima" w:cstheme="minorHAnsi"/>
            <w:b/>
            <w:bCs/>
            <w:sz w:val="22"/>
            <w:szCs w:val="22"/>
          </w:rPr>
          <w:delText>]</w:delText>
        </w:r>
      </w:del>
    </w:p>
    <w:p w14:paraId="5E37EA86" w14:textId="77777777" w:rsidR="00FB1A18" w:rsidRDefault="00B03EF3">
      <w:pPr>
        <w:spacing w:after="0" w:line="240" w:lineRule="auto"/>
        <w:jc w:val="center"/>
        <w:rPr>
          <w:ins w:id="1010" w:author="Carla Nassif" w:date="2021-09-21T14:32:00Z"/>
          <w:rFonts w:ascii="Ebrima" w:hAnsi="Ebrima" w:cstheme="minorHAnsi"/>
          <w:b/>
          <w:bCs/>
          <w:sz w:val="22"/>
          <w:szCs w:val="22"/>
        </w:rPr>
        <w:pPrChange w:id="1011" w:author="Carla Nassif" w:date="2021-09-21T15:12:00Z">
          <w:pPr/>
        </w:pPrChange>
      </w:pPr>
      <w:bookmarkStart w:id="1012" w:name="_Hlk69314570"/>
      <w:bookmarkEnd w:id="997"/>
      <w:bookmarkEnd w:id="998"/>
      <w:bookmarkEnd w:id="999"/>
      <w:bookmarkEnd w:id="1000"/>
      <w:bookmarkEnd w:id="1001"/>
      <w:del w:id="1013" w:author="Carla Nassif" w:date="2021-09-21T14:33:00Z">
        <w:r w:rsidDel="00265899">
          <w:rPr>
            <w:rFonts w:ascii="Ebrima" w:hAnsi="Ebrima" w:cstheme="minorHAnsi"/>
            <w:b/>
            <w:bCs/>
            <w:sz w:val="22"/>
            <w:szCs w:val="22"/>
          </w:rPr>
          <w:br w:type="page"/>
        </w:r>
      </w:del>
    </w:p>
    <w:tbl>
      <w:tblPr>
        <w:tblW w:w="6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1014" w:author="Carla Nassif" w:date="2021-09-21T14:33:00Z">
          <w:tblPr>
            <w:tblW w:w="5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950"/>
        <w:gridCol w:w="1597"/>
        <w:gridCol w:w="1684"/>
        <w:gridCol w:w="2020"/>
        <w:tblGridChange w:id="1015">
          <w:tblGrid>
            <w:gridCol w:w="950"/>
            <w:gridCol w:w="1261"/>
            <w:gridCol w:w="336"/>
            <w:gridCol w:w="1684"/>
            <w:gridCol w:w="2020"/>
          </w:tblGrid>
        </w:tblGridChange>
      </w:tblGrid>
      <w:tr w:rsidR="00265899" w:rsidRPr="00265899" w14:paraId="77416CD4" w14:textId="77777777" w:rsidTr="00265899">
        <w:trPr>
          <w:trHeight w:val="300"/>
          <w:jc w:val="center"/>
          <w:ins w:id="1016" w:author="Carla Nassif" w:date="2021-09-21T14:32:00Z"/>
          <w:trPrChange w:id="1017" w:author="Carla Nassif" w:date="2021-09-21T14:33:00Z">
            <w:trPr>
              <w:trHeight w:val="300"/>
              <w:jc w:val="center"/>
            </w:trPr>
          </w:trPrChange>
        </w:trPr>
        <w:tc>
          <w:tcPr>
            <w:tcW w:w="950" w:type="dxa"/>
            <w:shd w:val="clear" w:color="000000" w:fill="BFBFBF"/>
            <w:noWrap/>
            <w:vAlign w:val="bottom"/>
            <w:hideMark/>
            <w:tcPrChange w:id="1018" w:author="Carla Nassif" w:date="2021-09-21T14:33:00Z">
              <w:tcPr>
                <w:tcW w:w="820" w:type="dxa"/>
                <w:shd w:val="clear" w:color="000000" w:fill="BFBFBF"/>
                <w:noWrap/>
                <w:vAlign w:val="bottom"/>
                <w:hideMark/>
              </w:tcPr>
            </w:tcPrChange>
          </w:tcPr>
          <w:p w14:paraId="222D0F17" w14:textId="77777777" w:rsidR="00FB1A18" w:rsidRPr="00265899" w:rsidRDefault="00FB1A18" w:rsidP="00FB1A18">
            <w:pPr>
              <w:spacing w:after="0" w:line="240" w:lineRule="auto"/>
              <w:jc w:val="center"/>
              <w:rPr>
                <w:ins w:id="1019" w:author="Carla Nassif" w:date="2021-09-21T14:32:00Z"/>
                <w:rFonts w:ascii="Ebrima" w:eastAsia="Times New Roman" w:hAnsi="Ebrima" w:cs="Calibri"/>
                <w:b/>
                <w:bCs/>
                <w:sz w:val="22"/>
                <w:szCs w:val="22"/>
                <w:lang w:eastAsia="pt-BR"/>
                <w:rPrChange w:id="1020" w:author="Carla Nassif" w:date="2021-09-21T14:33:00Z">
                  <w:rPr>
                    <w:ins w:id="1021" w:author="Carla Nassif" w:date="2021-09-21T14:32:00Z"/>
                    <w:rFonts w:ascii="Calibri" w:eastAsia="Times New Roman" w:hAnsi="Calibri" w:cs="Calibri"/>
                    <w:b/>
                    <w:bCs/>
                    <w:sz w:val="22"/>
                    <w:szCs w:val="22"/>
                    <w:lang w:eastAsia="pt-BR"/>
                  </w:rPr>
                </w:rPrChange>
              </w:rPr>
            </w:pPr>
            <w:ins w:id="1022" w:author="Carla Nassif" w:date="2021-09-21T14:32:00Z">
              <w:r w:rsidRPr="00265899">
                <w:rPr>
                  <w:rFonts w:ascii="Ebrima" w:eastAsia="Times New Roman" w:hAnsi="Ebrima" w:cs="Calibri"/>
                  <w:b/>
                  <w:bCs/>
                  <w:sz w:val="22"/>
                  <w:szCs w:val="22"/>
                  <w:lang w:eastAsia="pt-BR"/>
                  <w:rPrChange w:id="1023" w:author="Carla Nassif" w:date="2021-09-21T14:33:00Z">
                    <w:rPr>
                      <w:rFonts w:ascii="Calibri" w:eastAsia="Times New Roman" w:hAnsi="Calibri" w:cs="Calibri"/>
                      <w:b/>
                      <w:bCs/>
                      <w:sz w:val="22"/>
                      <w:szCs w:val="22"/>
                      <w:lang w:eastAsia="pt-BR"/>
                    </w:rPr>
                  </w:rPrChange>
                </w:rPr>
                <w:lastRenderedPageBreak/>
                <w:t>Período</w:t>
              </w:r>
            </w:ins>
          </w:p>
        </w:tc>
        <w:tc>
          <w:tcPr>
            <w:tcW w:w="1597" w:type="dxa"/>
            <w:shd w:val="clear" w:color="000000" w:fill="BFBFBF"/>
            <w:noWrap/>
            <w:vAlign w:val="bottom"/>
            <w:hideMark/>
            <w:tcPrChange w:id="1024" w:author="Carla Nassif" w:date="2021-09-21T14:33:00Z">
              <w:tcPr>
                <w:tcW w:w="1120" w:type="dxa"/>
                <w:shd w:val="clear" w:color="000000" w:fill="BFBFBF"/>
                <w:noWrap/>
                <w:vAlign w:val="bottom"/>
                <w:hideMark/>
              </w:tcPr>
            </w:tcPrChange>
          </w:tcPr>
          <w:p w14:paraId="35A8BB39" w14:textId="77777777" w:rsidR="00FB1A18" w:rsidRPr="00265899" w:rsidRDefault="00FB1A18" w:rsidP="00FB1A18">
            <w:pPr>
              <w:spacing w:after="0" w:line="240" w:lineRule="auto"/>
              <w:jc w:val="center"/>
              <w:rPr>
                <w:ins w:id="1025" w:author="Carla Nassif" w:date="2021-09-21T14:32:00Z"/>
                <w:rFonts w:ascii="Ebrima" w:eastAsia="Times New Roman" w:hAnsi="Ebrima" w:cs="Calibri"/>
                <w:b/>
                <w:bCs/>
                <w:sz w:val="22"/>
                <w:szCs w:val="22"/>
                <w:lang w:eastAsia="pt-BR"/>
                <w:rPrChange w:id="1026" w:author="Carla Nassif" w:date="2021-09-21T14:33:00Z">
                  <w:rPr>
                    <w:ins w:id="1027" w:author="Carla Nassif" w:date="2021-09-21T14:32:00Z"/>
                    <w:rFonts w:ascii="Calibri" w:eastAsia="Times New Roman" w:hAnsi="Calibri" w:cs="Calibri"/>
                    <w:b/>
                    <w:bCs/>
                    <w:sz w:val="22"/>
                    <w:szCs w:val="22"/>
                    <w:lang w:eastAsia="pt-BR"/>
                  </w:rPr>
                </w:rPrChange>
              </w:rPr>
            </w:pPr>
            <w:ins w:id="1028" w:author="Carla Nassif" w:date="2021-09-21T14:32:00Z">
              <w:r w:rsidRPr="00265899">
                <w:rPr>
                  <w:rFonts w:ascii="Ebrima" w:eastAsia="Times New Roman" w:hAnsi="Ebrima" w:cs="Calibri"/>
                  <w:b/>
                  <w:bCs/>
                  <w:sz w:val="22"/>
                  <w:szCs w:val="22"/>
                  <w:lang w:eastAsia="pt-BR"/>
                  <w:rPrChange w:id="1029" w:author="Carla Nassif" w:date="2021-09-21T14:33:00Z">
                    <w:rPr>
                      <w:rFonts w:ascii="Calibri" w:eastAsia="Times New Roman" w:hAnsi="Calibri" w:cs="Calibri"/>
                      <w:b/>
                      <w:bCs/>
                      <w:sz w:val="22"/>
                      <w:szCs w:val="22"/>
                      <w:lang w:eastAsia="pt-BR"/>
                    </w:rPr>
                  </w:rPrChange>
                </w:rPr>
                <w:t>Data</w:t>
              </w:r>
            </w:ins>
          </w:p>
        </w:tc>
        <w:tc>
          <w:tcPr>
            <w:tcW w:w="1684" w:type="dxa"/>
            <w:shd w:val="clear" w:color="000000" w:fill="BFBFBF"/>
            <w:noWrap/>
            <w:vAlign w:val="bottom"/>
            <w:hideMark/>
            <w:tcPrChange w:id="1030" w:author="Carla Nassif" w:date="2021-09-21T14:33:00Z">
              <w:tcPr>
                <w:tcW w:w="2020" w:type="dxa"/>
                <w:gridSpan w:val="2"/>
                <w:shd w:val="clear" w:color="000000" w:fill="BFBFBF"/>
                <w:noWrap/>
                <w:vAlign w:val="bottom"/>
                <w:hideMark/>
              </w:tcPr>
            </w:tcPrChange>
          </w:tcPr>
          <w:p w14:paraId="252359B1" w14:textId="77777777" w:rsidR="00FB1A18" w:rsidRPr="00265899" w:rsidRDefault="00FB1A18" w:rsidP="00FB1A18">
            <w:pPr>
              <w:spacing w:after="0" w:line="240" w:lineRule="auto"/>
              <w:jc w:val="center"/>
              <w:rPr>
                <w:ins w:id="1031" w:author="Carla Nassif" w:date="2021-09-21T14:32:00Z"/>
                <w:rFonts w:ascii="Ebrima" w:eastAsia="Times New Roman" w:hAnsi="Ebrima" w:cs="Calibri"/>
                <w:b/>
                <w:bCs/>
                <w:sz w:val="22"/>
                <w:szCs w:val="22"/>
                <w:lang w:eastAsia="pt-BR"/>
                <w:rPrChange w:id="1032" w:author="Carla Nassif" w:date="2021-09-21T14:33:00Z">
                  <w:rPr>
                    <w:ins w:id="1033" w:author="Carla Nassif" w:date="2021-09-21T14:32:00Z"/>
                    <w:rFonts w:ascii="Calibri" w:eastAsia="Times New Roman" w:hAnsi="Calibri" w:cs="Calibri"/>
                    <w:b/>
                    <w:bCs/>
                    <w:sz w:val="22"/>
                    <w:szCs w:val="22"/>
                    <w:lang w:eastAsia="pt-BR"/>
                  </w:rPr>
                </w:rPrChange>
              </w:rPr>
            </w:pPr>
            <w:ins w:id="1034" w:author="Carla Nassif" w:date="2021-09-21T14:32:00Z">
              <w:r w:rsidRPr="00265899">
                <w:rPr>
                  <w:rFonts w:ascii="Ebrima" w:eastAsia="Times New Roman" w:hAnsi="Ebrima" w:cs="Calibri"/>
                  <w:b/>
                  <w:bCs/>
                  <w:sz w:val="22"/>
                  <w:szCs w:val="22"/>
                  <w:lang w:eastAsia="pt-BR"/>
                  <w:rPrChange w:id="1035" w:author="Carla Nassif" w:date="2021-09-21T14:33:00Z">
                    <w:rPr>
                      <w:rFonts w:ascii="Calibri" w:eastAsia="Times New Roman" w:hAnsi="Calibri" w:cs="Calibri"/>
                      <w:b/>
                      <w:bCs/>
                      <w:sz w:val="22"/>
                      <w:szCs w:val="22"/>
                      <w:lang w:eastAsia="pt-BR"/>
                    </w:rPr>
                  </w:rPrChange>
                </w:rPr>
                <w:t xml:space="preserve">Valor </w:t>
              </w:r>
            </w:ins>
          </w:p>
        </w:tc>
        <w:tc>
          <w:tcPr>
            <w:tcW w:w="2020" w:type="dxa"/>
            <w:shd w:val="clear" w:color="000000" w:fill="BFBFBF"/>
            <w:noWrap/>
            <w:vAlign w:val="bottom"/>
            <w:hideMark/>
            <w:tcPrChange w:id="1036" w:author="Carla Nassif" w:date="2021-09-21T14:33:00Z">
              <w:tcPr>
                <w:tcW w:w="2020" w:type="dxa"/>
                <w:shd w:val="clear" w:color="000000" w:fill="BFBFBF"/>
                <w:noWrap/>
                <w:vAlign w:val="bottom"/>
                <w:hideMark/>
              </w:tcPr>
            </w:tcPrChange>
          </w:tcPr>
          <w:p w14:paraId="5834A8ED" w14:textId="77777777" w:rsidR="00FB1A18" w:rsidRPr="00265899" w:rsidRDefault="00FB1A18" w:rsidP="00FB1A18">
            <w:pPr>
              <w:spacing w:after="0" w:line="240" w:lineRule="auto"/>
              <w:jc w:val="center"/>
              <w:rPr>
                <w:ins w:id="1037" w:author="Carla Nassif" w:date="2021-09-21T14:32:00Z"/>
                <w:rFonts w:ascii="Ebrima" w:eastAsia="Times New Roman" w:hAnsi="Ebrima" w:cs="Calibri"/>
                <w:b/>
                <w:bCs/>
                <w:sz w:val="22"/>
                <w:szCs w:val="22"/>
                <w:lang w:eastAsia="pt-BR"/>
                <w:rPrChange w:id="1038" w:author="Carla Nassif" w:date="2021-09-21T14:33:00Z">
                  <w:rPr>
                    <w:ins w:id="1039" w:author="Carla Nassif" w:date="2021-09-21T14:32:00Z"/>
                    <w:rFonts w:ascii="Calibri" w:eastAsia="Times New Roman" w:hAnsi="Calibri" w:cs="Calibri"/>
                    <w:b/>
                    <w:bCs/>
                    <w:sz w:val="22"/>
                    <w:szCs w:val="22"/>
                    <w:lang w:eastAsia="pt-BR"/>
                  </w:rPr>
                </w:rPrChange>
              </w:rPr>
            </w:pPr>
            <w:ins w:id="1040" w:author="Carla Nassif" w:date="2021-09-21T14:32:00Z">
              <w:r w:rsidRPr="00265899">
                <w:rPr>
                  <w:rFonts w:ascii="Ebrima" w:eastAsia="Times New Roman" w:hAnsi="Ebrima" w:cs="Calibri"/>
                  <w:b/>
                  <w:bCs/>
                  <w:sz w:val="22"/>
                  <w:szCs w:val="22"/>
                  <w:lang w:eastAsia="pt-BR"/>
                  <w:rPrChange w:id="1041" w:author="Carla Nassif" w:date="2021-09-21T14:33:00Z">
                    <w:rPr>
                      <w:rFonts w:ascii="Calibri" w:eastAsia="Times New Roman" w:hAnsi="Calibri" w:cs="Calibri"/>
                      <w:b/>
                      <w:bCs/>
                      <w:sz w:val="22"/>
                      <w:szCs w:val="22"/>
                      <w:lang w:eastAsia="pt-BR"/>
                    </w:rPr>
                  </w:rPrChange>
                </w:rPr>
                <w:t>%Físico Realizado</w:t>
              </w:r>
            </w:ins>
          </w:p>
        </w:tc>
      </w:tr>
      <w:tr w:rsidR="00265899" w:rsidRPr="00265899" w14:paraId="103C3FFE" w14:textId="77777777" w:rsidTr="00265899">
        <w:trPr>
          <w:trHeight w:val="300"/>
          <w:jc w:val="center"/>
          <w:ins w:id="1042" w:author="Carla Nassif" w:date="2021-09-21T14:32:00Z"/>
        </w:trPr>
        <w:tc>
          <w:tcPr>
            <w:tcW w:w="950" w:type="dxa"/>
            <w:shd w:val="clear" w:color="auto" w:fill="auto"/>
            <w:noWrap/>
            <w:vAlign w:val="bottom"/>
            <w:hideMark/>
          </w:tcPr>
          <w:p w14:paraId="23F8EDF7" w14:textId="77777777" w:rsidR="00FB1A18" w:rsidRPr="00265899" w:rsidRDefault="00FB1A18" w:rsidP="00FB1A18">
            <w:pPr>
              <w:spacing w:after="0" w:line="240" w:lineRule="auto"/>
              <w:jc w:val="center"/>
              <w:rPr>
                <w:ins w:id="1043" w:author="Carla Nassif" w:date="2021-09-21T14:32:00Z"/>
                <w:rFonts w:ascii="Ebrima" w:eastAsia="Times New Roman" w:hAnsi="Ebrima" w:cs="Calibri"/>
                <w:color w:val="000000"/>
                <w:sz w:val="22"/>
                <w:szCs w:val="22"/>
                <w:lang w:eastAsia="pt-BR"/>
                <w:rPrChange w:id="1044" w:author="Carla Nassif" w:date="2021-09-21T14:33:00Z">
                  <w:rPr>
                    <w:ins w:id="1045" w:author="Carla Nassif" w:date="2021-09-21T14:32:00Z"/>
                    <w:rFonts w:ascii="Calibri" w:eastAsia="Times New Roman" w:hAnsi="Calibri" w:cs="Calibri"/>
                    <w:color w:val="000000"/>
                    <w:sz w:val="22"/>
                    <w:szCs w:val="22"/>
                    <w:lang w:eastAsia="pt-BR"/>
                  </w:rPr>
                </w:rPrChange>
              </w:rPr>
            </w:pPr>
            <w:ins w:id="1046" w:author="Carla Nassif" w:date="2021-09-21T14:32:00Z">
              <w:r w:rsidRPr="00265899">
                <w:rPr>
                  <w:rFonts w:ascii="Ebrima" w:eastAsia="Times New Roman" w:hAnsi="Ebrima" w:cs="Calibri"/>
                  <w:color w:val="000000"/>
                  <w:sz w:val="22"/>
                  <w:szCs w:val="22"/>
                  <w:lang w:eastAsia="pt-BR"/>
                  <w:rPrChange w:id="1047" w:author="Carla Nassif" w:date="2021-09-21T14:33:00Z">
                    <w:rPr>
                      <w:rFonts w:ascii="Calibri" w:eastAsia="Times New Roman" w:hAnsi="Calibri" w:cs="Calibri"/>
                      <w:color w:val="000000"/>
                      <w:sz w:val="22"/>
                      <w:szCs w:val="22"/>
                      <w:lang w:eastAsia="pt-BR"/>
                    </w:rPr>
                  </w:rPrChange>
                </w:rPr>
                <w:t>1</w:t>
              </w:r>
            </w:ins>
          </w:p>
        </w:tc>
        <w:tc>
          <w:tcPr>
            <w:tcW w:w="1597" w:type="dxa"/>
            <w:shd w:val="clear" w:color="auto" w:fill="auto"/>
            <w:noWrap/>
            <w:vAlign w:val="bottom"/>
            <w:hideMark/>
          </w:tcPr>
          <w:p w14:paraId="1FCDD468" w14:textId="77777777" w:rsidR="00FB1A18" w:rsidRPr="00265899" w:rsidRDefault="00FB1A18" w:rsidP="00FB1A18">
            <w:pPr>
              <w:spacing w:after="0" w:line="240" w:lineRule="auto"/>
              <w:jc w:val="right"/>
              <w:rPr>
                <w:ins w:id="1048" w:author="Carla Nassif" w:date="2021-09-21T14:32:00Z"/>
                <w:rFonts w:ascii="Ebrima" w:eastAsia="Times New Roman" w:hAnsi="Ebrima" w:cs="Calibri"/>
                <w:color w:val="000000"/>
                <w:sz w:val="22"/>
                <w:szCs w:val="22"/>
                <w:lang w:eastAsia="pt-BR"/>
                <w:rPrChange w:id="1049" w:author="Carla Nassif" w:date="2021-09-21T14:33:00Z">
                  <w:rPr>
                    <w:ins w:id="1050" w:author="Carla Nassif" w:date="2021-09-21T14:32:00Z"/>
                    <w:rFonts w:ascii="Calibri" w:eastAsia="Times New Roman" w:hAnsi="Calibri" w:cs="Calibri"/>
                    <w:color w:val="000000"/>
                    <w:sz w:val="22"/>
                    <w:szCs w:val="22"/>
                    <w:lang w:eastAsia="pt-BR"/>
                  </w:rPr>
                </w:rPrChange>
              </w:rPr>
            </w:pPr>
            <w:ins w:id="1051" w:author="Carla Nassif" w:date="2021-09-21T14:32:00Z">
              <w:r w:rsidRPr="00265899">
                <w:rPr>
                  <w:rFonts w:ascii="Ebrima" w:eastAsia="Times New Roman" w:hAnsi="Ebrima" w:cs="Calibri"/>
                  <w:color w:val="000000"/>
                  <w:sz w:val="22"/>
                  <w:szCs w:val="22"/>
                  <w:lang w:eastAsia="pt-BR"/>
                  <w:rPrChange w:id="1052" w:author="Carla Nassif" w:date="2021-09-21T14:33:00Z">
                    <w:rPr>
                      <w:rFonts w:ascii="Calibri" w:eastAsia="Times New Roman" w:hAnsi="Calibri" w:cs="Calibri"/>
                      <w:color w:val="000000"/>
                      <w:sz w:val="22"/>
                      <w:szCs w:val="22"/>
                      <w:lang w:eastAsia="pt-BR"/>
                    </w:rPr>
                  </w:rPrChange>
                </w:rPr>
                <w:t>01/08/2021</w:t>
              </w:r>
            </w:ins>
          </w:p>
        </w:tc>
        <w:tc>
          <w:tcPr>
            <w:tcW w:w="1684" w:type="dxa"/>
            <w:shd w:val="clear" w:color="auto" w:fill="auto"/>
            <w:noWrap/>
            <w:vAlign w:val="bottom"/>
            <w:hideMark/>
          </w:tcPr>
          <w:p w14:paraId="365A4BAF" w14:textId="77777777" w:rsidR="00FB1A18" w:rsidRPr="00265899" w:rsidRDefault="00FB1A18" w:rsidP="00FB1A18">
            <w:pPr>
              <w:spacing w:after="0" w:line="240" w:lineRule="auto"/>
              <w:jc w:val="center"/>
              <w:rPr>
                <w:ins w:id="1053" w:author="Carla Nassif" w:date="2021-09-21T14:32:00Z"/>
                <w:rFonts w:ascii="Ebrima" w:eastAsia="Times New Roman" w:hAnsi="Ebrima" w:cs="Calibri"/>
                <w:color w:val="000000"/>
                <w:sz w:val="22"/>
                <w:szCs w:val="22"/>
                <w:lang w:eastAsia="pt-BR"/>
                <w:rPrChange w:id="1054" w:author="Carla Nassif" w:date="2021-09-21T14:33:00Z">
                  <w:rPr>
                    <w:ins w:id="1055" w:author="Carla Nassif" w:date="2021-09-21T14:32:00Z"/>
                    <w:rFonts w:ascii="Calibri" w:eastAsia="Times New Roman" w:hAnsi="Calibri" w:cs="Calibri"/>
                    <w:color w:val="000000"/>
                    <w:sz w:val="22"/>
                    <w:szCs w:val="22"/>
                    <w:lang w:eastAsia="pt-BR"/>
                  </w:rPr>
                </w:rPrChange>
              </w:rPr>
            </w:pPr>
            <w:ins w:id="1056" w:author="Carla Nassif" w:date="2021-09-21T14:32:00Z">
              <w:r w:rsidRPr="00265899">
                <w:rPr>
                  <w:rFonts w:ascii="Ebrima" w:eastAsia="Times New Roman" w:hAnsi="Ebrima" w:cs="Calibri"/>
                  <w:color w:val="000000"/>
                  <w:sz w:val="22"/>
                  <w:szCs w:val="22"/>
                  <w:lang w:eastAsia="pt-BR"/>
                  <w:rPrChange w:id="1057" w:author="Carla Nassif" w:date="2021-09-21T14:33:00Z">
                    <w:rPr>
                      <w:rFonts w:ascii="Calibri" w:eastAsia="Times New Roman" w:hAnsi="Calibri" w:cs="Calibri"/>
                      <w:color w:val="000000"/>
                      <w:sz w:val="22"/>
                      <w:szCs w:val="22"/>
                      <w:lang w:eastAsia="pt-BR"/>
                    </w:rPr>
                  </w:rPrChange>
                </w:rPr>
                <w:t>275.280,44</w:t>
              </w:r>
            </w:ins>
          </w:p>
        </w:tc>
        <w:tc>
          <w:tcPr>
            <w:tcW w:w="2020" w:type="dxa"/>
            <w:shd w:val="clear" w:color="auto" w:fill="auto"/>
            <w:noWrap/>
            <w:vAlign w:val="bottom"/>
            <w:hideMark/>
          </w:tcPr>
          <w:p w14:paraId="4116515D" w14:textId="77777777" w:rsidR="00FB1A18" w:rsidRPr="00265899" w:rsidRDefault="00FB1A18" w:rsidP="00FB1A18">
            <w:pPr>
              <w:spacing w:after="0" w:line="240" w:lineRule="auto"/>
              <w:jc w:val="center"/>
              <w:rPr>
                <w:ins w:id="1058" w:author="Carla Nassif" w:date="2021-09-21T14:32:00Z"/>
                <w:rFonts w:ascii="Ebrima" w:eastAsia="Times New Roman" w:hAnsi="Ebrima" w:cs="Calibri"/>
                <w:color w:val="000000"/>
                <w:sz w:val="22"/>
                <w:szCs w:val="22"/>
                <w:lang w:eastAsia="pt-BR"/>
                <w:rPrChange w:id="1059" w:author="Carla Nassif" w:date="2021-09-21T14:33:00Z">
                  <w:rPr>
                    <w:ins w:id="1060" w:author="Carla Nassif" w:date="2021-09-21T14:32:00Z"/>
                    <w:rFonts w:ascii="Calibri" w:eastAsia="Times New Roman" w:hAnsi="Calibri" w:cs="Calibri"/>
                    <w:color w:val="000000"/>
                    <w:sz w:val="22"/>
                    <w:szCs w:val="22"/>
                    <w:lang w:eastAsia="pt-BR"/>
                  </w:rPr>
                </w:rPrChange>
              </w:rPr>
            </w:pPr>
            <w:ins w:id="1061" w:author="Carla Nassif" w:date="2021-09-21T14:32:00Z">
              <w:r w:rsidRPr="00265899">
                <w:rPr>
                  <w:rFonts w:ascii="Ebrima" w:eastAsia="Times New Roman" w:hAnsi="Ebrima" w:cs="Calibri"/>
                  <w:color w:val="000000"/>
                  <w:sz w:val="22"/>
                  <w:szCs w:val="22"/>
                  <w:lang w:eastAsia="pt-BR"/>
                  <w:rPrChange w:id="1062" w:author="Carla Nassif" w:date="2021-09-21T14:33:00Z">
                    <w:rPr>
                      <w:rFonts w:ascii="Calibri" w:eastAsia="Times New Roman" w:hAnsi="Calibri" w:cs="Calibri"/>
                      <w:color w:val="000000"/>
                      <w:sz w:val="22"/>
                      <w:szCs w:val="22"/>
                      <w:lang w:eastAsia="pt-BR"/>
                    </w:rPr>
                  </w:rPrChange>
                </w:rPr>
                <w:t>1,24%</w:t>
              </w:r>
            </w:ins>
          </w:p>
        </w:tc>
      </w:tr>
      <w:tr w:rsidR="00265899" w:rsidRPr="00265899" w14:paraId="14738638" w14:textId="77777777" w:rsidTr="00265899">
        <w:trPr>
          <w:trHeight w:val="300"/>
          <w:jc w:val="center"/>
          <w:ins w:id="1063" w:author="Carla Nassif" w:date="2021-09-21T14:32:00Z"/>
        </w:trPr>
        <w:tc>
          <w:tcPr>
            <w:tcW w:w="950" w:type="dxa"/>
            <w:shd w:val="clear" w:color="auto" w:fill="auto"/>
            <w:noWrap/>
            <w:vAlign w:val="bottom"/>
            <w:hideMark/>
          </w:tcPr>
          <w:p w14:paraId="726FB9A1" w14:textId="77777777" w:rsidR="00FB1A18" w:rsidRPr="00265899" w:rsidRDefault="00FB1A18" w:rsidP="00FB1A18">
            <w:pPr>
              <w:spacing w:after="0" w:line="240" w:lineRule="auto"/>
              <w:jc w:val="center"/>
              <w:rPr>
                <w:ins w:id="1064" w:author="Carla Nassif" w:date="2021-09-21T14:32:00Z"/>
                <w:rFonts w:ascii="Ebrima" w:eastAsia="Times New Roman" w:hAnsi="Ebrima" w:cs="Calibri"/>
                <w:color w:val="000000"/>
                <w:sz w:val="22"/>
                <w:szCs w:val="22"/>
                <w:lang w:eastAsia="pt-BR"/>
                <w:rPrChange w:id="1065" w:author="Carla Nassif" w:date="2021-09-21T14:33:00Z">
                  <w:rPr>
                    <w:ins w:id="1066" w:author="Carla Nassif" w:date="2021-09-21T14:32:00Z"/>
                    <w:rFonts w:ascii="Calibri" w:eastAsia="Times New Roman" w:hAnsi="Calibri" w:cs="Calibri"/>
                    <w:color w:val="000000"/>
                    <w:sz w:val="22"/>
                    <w:szCs w:val="22"/>
                    <w:lang w:eastAsia="pt-BR"/>
                  </w:rPr>
                </w:rPrChange>
              </w:rPr>
            </w:pPr>
            <w:ins w:id="1067" w:author="Carla Nassif" w:date="2021-09-21T14:32:00Z">
              <w:r w:rsidRPr="00265899">
                <w:rPr>
                  <w:rFonts w:ascii="Ebrima" w:eastAsia="Times New Roman" w:hAnsi="Ebrima" w:cs="Calibri"/>
                  <w:color w:val="000000"/>
                  <w:sz w:val="22"/>
                  <w:szCs w:val="22"/>
                  <w:lang w:eastAsia="pt-BR"/>
                  <w:rPrChange w:id="1068" w:author="Carla Nassif" w:date="2021-09-21T14:33:00Z">
                    <w:rPr>
                      <w:rFonts w:ascii="Calibri" w:eastAsia="Times New Roman" w:hAnsi="Calibri" w:cs="Calibri"/>
                      <w:color w:val="000000"/>
                      <w:sz w:val="22"/>
                      <w:szCs w:val="22"/>
                      <w:lang w:eastAsia="pt-BR"/>
                    </w:rPr>
                  </w:rPrChange>
                </w:rPr>
                <w:t>2</w:t>
              </w:r>
            </w:ins>
          </w:p>
        </w:tc>
        <w:tc>
          <w:tcPr>
            <w:tcW w:w="1597" w:type="dxa"/>
            <w:shd w:val="clear" w:color="auto" w:fill="auto"/>
            <w:noWrap/>
            <w:vAlign w:val="bottom"/>
            <w:hideMark/>
          </w:tcPr>
          <w:p w14:paraId="433144D5" w14:textId="77777777" w:rsidR="00FB1A18" w:rsidRPr="00265899" w:rsidRDefault="00FB1A18" w:rsidP="00FB1A18">
            <w:pPr>
              <w:spacing w:after="0" w:line="240" w:lineRule="auto"/>
              <w:jc w:val="right"/>
              <w:rPr>
                <w:ins w:id="1069" w:author="Carla Nassif" w:date="2021-09-21T14:32:00Z"/>
                <w:rFonts w:ascii="Ebrima" w:eastAsia="Times New Roman" w:hAnsi="Ebrima" w:cs="Calibri"/>
                <w:color w:val="000000"/>
                <w:sz w:val="22"/>
                <w:szCs w:val="22"/>
                <w:lang w:eastAsia="pt-BR"/>
                <w:rPrChange w:id="1070" w:author="Carla Nassif" w:date="2021-09-21T14:33:00Z">
                  <w:rPr>
                    <w:ins w:id="1071" w:author="Carla Nassif" w:date="2021-09-21T14:32:00Z"/>
                    <w:rFonts w:ascii="Calibri" w:eastAsia="Times New Roman" w:hAnsi="Calibri" w:cs="Calibri"/>
                    <w:color w:val="000000"/>
                    <w:sz w:val="22"/>
                    <w:szCs w:val="22"/>
                    <w:lang w:eastAsia="pt-BR"/>
                  </w:rPr>
                </w:rPrChange>
              </w:rPr>
            </w:pPr>
            <w:ins w:id="1072" w:author="Carla Nassif" w:date="2021-09-21T14:32:00Z">
              <w:r w:rsidRPr="00265899">
                <w:rPr>
                  <w:rFonts w:ascii="Ebrima" w:eastAsia="Times New Roman" w:hAnsi="Ebrima" w:cs="Calibri"/>
                  <w:color w:val="000000"/>
                  <w:sz w:val="22"/>
                  <w:szCs w:val="22"/>
                  <w:lang w:eastAsia="pt-BR"/>
                  <w:rPrChange w:id="1073" w:author="Carla Nassif" w:date="2021-09-21T14:33:00Z">
                    <w:rPr>
                      <w:rFonts w:ascii="Calibri" w:eastAsia="Times New Roman" w:hAnsi="Calibri" w:cs="Calibri"/>
                      <w:color w:val="000000"/>
                      <w:sz w:val="22"/>
                      <w:szCs w:val="22"/>
                      <w:lang w:eastAsia="pt-BR"/>
                    </w:rPr>
                  </w:rPrChange>
                </w:rPr>
                <w:t>01/09/2021</w:t>
              </w:r>
            </w:ins>
          </w:p>
        </w:tc>
        <w:tc>
          <w:tcPr>
            <w:tcW w:w="1684" w:type="dxa"/>
            <w:shd w:val="clear" w:color="auto" w:fill="auto"/>
            <w:noWrap/>
            <w:vAlign w:val="bottom"/>
            <w:hideMark/>
          </w:tcPr>
          <w:p w14:paraId="542A7638" w14:textId="77777777" w:rsidR="00FB1A18" w:rsidRPr="00265899" w:rsidRDefault="00FB1A18" w:rsidP="00FB1A18">
            <w:pPr>
              <w:spacing w:after="0" w:line="240" w:lineRule="auto"/>
              <w:jc w:val="center"/>
              <w:rPr>
                <w:ins w:id="1074" w:author="Carla Nassif" w:date="2021-09-21T14:32:00Z"/>
                <w:rFonts w:ascii="Ebrima" w:eastAsia="Times New Roman" w:hAnsi="Ebrima" w:cs="Calibri"/>
                <w:color w:val="000000"/>
                <w:sz w:val="22"/>
                <w:szCs w:val="22"/>
                <w:lang w:eastAsia="pt-BR"/>
                <w:rPrChange w:id="1075" w:author="Carla Nassif" w:date="2021-09-21T14:33:00Z">
                  <w:rPr>
                    <w:ins w:id="1076" w:author="Carla Nassif" w:date="2021-09-21T14:32:00Z"/>
                    <w:rFonts w:ascii="Calibri" w:eastAsia="Times New Roman" w:hAnsi="Calibri" w:cs="Calibri"/>
                    <w:color w:val="000000"/>
                    <w:sz w:val="22"/>
                    <w:szCs w:val="22"/>
                    <w:lang w:eastAsia="pt-BR"/>
                  </w:rPr>
                </w:rPrChange>
              </w:rPr>
            </w:pPr>
            <w:ins w:id="1077" w:author="Carla Nassif" w:date="2021-09-21T14:32:00Z">
              <w:r w:rsidRPr="00265899">
                <w:rPr>
                  <w:rFonts w:ascii="Ebrima" w:eastAsia="Times New Roman" w:hAnsi="Ebrima" w:cs="Calibri"/>
                  <w:color w:val="000000"/>
                  <w:sz w:val="22"/>
                  <w:szCs w:val="22"/>
                  <w:lang w:eastAsia="pt-BR"/>
                  <w:rPrChange w:id="1078" w:author="Carla Nassif" w:date="2021-09-21T14:33:00Z">
                    <w:rPr>
                      <w:rFonts w:ascii="Calibri" w:eastAsia="Times New Roman" w:hAnsi="Calibri" w:cs="Calibri"/>
                      <w:color w:val="000000"/>
                      <w:sz w:val="22"/>
                      <w:szCs w:val="22"/>
                      <w:lang w:eastAsia="pt-BR"/>
                    </w:rPr>
                  </w:rPrChange>
                </w:rPr>
                <w:t>268.643,95</w:t>
              </w:r>
            </w:ins>
          </w:p>
        </w:tc>
        <w:tc>
          <w:tcPr>
            <w:tcW w:w="2020" w:type="dxa"/>
            <w:shd w:val="clear" w:color="auto" w:fill="auto"/>
            <w:noWrap/>
            <w:vAlign w:val="bottom"/>
            <w:hideMark/>
          </w:tcPr>
          <w:p w14:paraId="7C06302F" w14:textId="77777777" w:rsidR="00FB1A18" w:rsidRPr="00265899" w:rsidRDefault="00FB1A18" w:rsidP="00FB1A18">
            <w:pPr>
              <w:spacing w:after="0" w:line="240" w:lineRule="auto"/>
              <w:jc w:val="center"/>
              <w:rPr>
                <w:ins w:id="1079" w:author="Carla Nassif" w:date="2021-09-21T14:32:00Z"/>
                <w:rFonts w:ascii="Ebrima" w:eastAsia="Times New Roman" w:hAnsi="Ebrima" w:cs="Calibri"/>
                <w:color w:val="000000"/>
                <w:sz w:val="22"/>
                <w:szCs w:val="22"/>
                <w:lang w:eastAsia="pt-BR"/>
                <w:rPrChange w:id="1080" w:author="Carla Nassif" w:date="2021-09-21T14:33:00Z">
                  <w:rPr>
                    <w:ins w:id="1081" w:author="Carla Nassif" w:date="2021-09-21T14:32:00Z"/>
                    <w:rFonts w:ascii="Calibri" w:eastAsia="Times New Roman" w:hAnsi="Calibri" w:cs="Calibri"/>
                    <w:color w:val="000000"/>
                    <w:sz w:val="22"/>
                    <w:szCs w:val="22"/>
                    <w:lang w:eastAsia="pt-BR"/>
                  </w:rPr>
                </w:rPrChange>
              </w:rPr>
            </w:pPr>
            <w:ins w:id="1082" w:author="Carla Nassif" w:date="2021-09-21T14:32:00Z">
              <w:r w:rsidRPr="00265899">
                <w:rPr>
                  <w:rFonts w:ascii="Ebrima" w:eastAsia="Times New Roman" w:hAnsi="Ebrima" w:cs="Calibri"/>
                  <w:color w:val="000000"/>
                  <w:sz w:val="22"/>
                  <w:szCs w:val="22"/>
                  <w:lang w:eastAsia="pt-BR"/>
                  <w:rPrChange w:id="1083" w:author="Carla Nassif" w:date="2021-09-21T14:33:00Z">
                    <w:rPr>
                      <w:rFonts w:ascii="Calibri" w:eastAsia="Times New Roman" w:hAnsi="Calibri" w:cs="Calibri"/>
                      <w:color w:val="000000"/>
                      <w:sz w:val="22"/>
                      <w:szCs w:val="22"/>
                      <w:lang w:eastAsia="pt-BR"/>
                    </w:rPr>
                  </w:rPrChange>
                </w:rPr>
                <w:t>2,45%</w:t>
              </w:r>
            </w:ins>
          </w:p>
        </w:tc>
      </w:tr>
      <w:tr w:rsidR="00265899" w:rsidRPr="00265899" w14:paraId="3D023972" w14:textId="77777777" w:rsidTr="00265899">
        <w:trPr>
          <w:trHeight w:val="300"/>
          <w:jc w:val="center"/>
          <w:ins w:id="1084" w:author="Carla Nassif" w:date="2021-09-21T14:32:00Z"/>
        </w:trPr>
        <w:tc>
          <w:tcPr>
            <w:tcW w:w="950" w:type="dxa"/>
            <w:shd w:val="clear" w:color="auto" w:fill="auto"/>
            <w:noWrap/>
            <w:vAlign w:val="bottom"/>
            <w:hideMark/>
          </w:tcPr>
          <w:p w14:paraId="2EF0D1A9" w14:textId="77777777" w:rsidR="00FB1A18" w:rsidRPr="00265899" w:rsidRDefault="00FB1A18" w:rsidP="00FB1A18">
            <w:pPr>
              <w:spacing w:after="0" w:line="240" w:lineRule="auto"/>
              <w:jc w:val="center"/>
              <w:rPr>
                <w:ins w:id="1085" w:author="Carla Nassif" w:date="2021-09-21T14:32:00Z"/>
                <w:rFonts w:ascii="Ebrima" w:eastAsia="Times New Roman" w:hAnsi="Ebrima" w:cs="Calibri"/>
                <w:color w:val="000000"/>
                <w:sz w:val="22"/>
                <w:szCs w:val="22"/>
                <w:lang w:eastAsia="pt-BR"/>
                <w:rPrChange w:id="1086" w:author="Carla Nassif" w:date="2021-09-21T14:33:00Z">
                  <w:rPr>
                    <w:ins w:id="1087" w:author="Carla Nassif" w:date="2021-09-21T14:32:00Z"/>
                    <w:rFonts w:ascii="Calibri" w:eastAsia="Times New Roman" w:hAnsi="Calibri" w:cs="Calibri"/>
                    <w:color w:val="000000"/>
                    <w:sz w:val="22"/>
                    <w:szCs w:val="22"/>
                    <w:lang w:eastAsia="pt-BR"/>
                  </w:rPr>
                </w:rPrChange>
              </w:rPr>
            </w:pPr>
            <w:ins w:id="1088" w:author="Carla Nassif" w:date="2021-09-21T14:32:00Z">
              <w:r w:rsidRPr="00265899">
                <w:rPr>
                  <w:rFonts w:ascii="Ebrima" w:eastAsia="Times New Roman" w:hAnsi="Ebrima" w:cs="Calibri"/>
                  <w:color w:val="000000"/>
                  <w:sz w:val="22"/>
                  <w:szCs w:val="22"/>
                  <w:lang w:eastAsia="pt-BR"/>
                  <w:rPrChange w:id="1089" w:author="Carla Nassif" w:date="2021-09-21T14:33:00Z">
                    <w:rPr>
                      <w:rFonts w:ascii="Calibri" w:eastAsia="Times New Roman" w:hAnsi="Calibri" w:cs="Calibri"/>
                      <w:color w:val="000000"/>
                      <w:sz w:val="22"/>
                      <w:szCs w:val="22"/>
                      <w:lang w:eastAsia="pt-BR"/>
                    </w:rPr>
                  </w:rPrChange>
                </w:rPr>
                <w:t>3</w:t>
              </w:r>
            </w:ins>
          </w:p>
        </w:tc>
        <w:tc>
          <w:tcPr>
            <w:tcW w:w="1597" w:type="dxa"/>
            <w:shd w:val="clear" w:color="auto" w:fill="auto"/>
            <w:noWrap/>
            <w:vAlign w:val="bottom"/>
            <w:hideMark/>
          </w:tcPr>
          <w:p w14:paraId="67A80686" w14:textId="77777777" w:rsidR="00FB1A18" w:rsidRPr="00265899" w:rsidRDefault="00FB1A18" w:rsidP="00FB1A18">
            <w:pPr>
              <w:spacing w:after="0" w:line="240" w:lineRule="auto"/>
              <w:jc w:val="right"/>
              <w:rPr>
                <w:ins w:id="1090" w:author="Carla Nassif" w:date="2021-09-21T14:32:00Z"/>
                <w:rFonts w:ascii="Ebrima" w:eastAsia="Times New Roman" w:hAnsi="Ebrima" w:cs="Calibri"/>
                <w:color w:val="000000"/>
                <w:sz w:val="22"/>
                <w:szCs w:val="22"/>
                <w:lang w:eastAsia="pt-BR"/>
                <w:rPrChange w:id="1091" w:author="Carla Nassif" w:date="2021-09-21T14:33:00Z">
                  <w:rPr>
                    <w:ins w:id="1092" w:author="Carla Nassif" w:date="2021-09-21T14:32:00Z"/>
                    <w:rFonts w:ascii="Calibri" w:eastAsia="Times New Roman" w:hAnsi="Calibri" w:cs="Calibri"/>
                    <w:color w:val="000000"/>
                    <w:sz w:val="22"/>
                    <w:szCs w:val="22"/>
                    <w:lang w:eastAsia="pt-BR"/>
                  </w:rPr>
                </w:rPrChange>
              </w:rPr>
            </w:pPr>
            <w:ins w:id="1093" w:author="Carla Nassif" w:date="2021-09-21T14:32:00Z">
              <w:r w:rsidRPr="00265899">
                <w:rPr>
                  <w:rFonts w:ascii="Ebrima" w:eastAsia="Times New Roman" w:hAnsi="Ebrima" w:cs="Calibri"/>
                  <w:color w:val="000000"/>
                  <w:sz w:val="22"/>
                  <w:szCs w:val="22"/>
                  <w:lang w:eastAsia="pt-BR"/>
                  <w:rPrChange w:id="1094" w:author="Carla Nassif" w:date="2021-09-21T14:33:00Z">
                    <w:rPr>
                      <w:rFonts w:ascii="Calibri" w:eastAsia="Times New Roman" w:hAnsi="Calibri" w:cs="Calibri"/>
                      <w:color w:val="000000"/>
                      <w:sz w:val="22"/>
                      <w:szCs w:val="22"/>
                      <w:lang w:eastAsia="pt-BR"/>
                    </w:rPr>
                  </w:rPrChange>
                </w:rPr>
                <w:t>01/10/2021</w:t>
              </w:r>
            </w:ins>
          </w:p>
        </w:tc>
        <w:tc>
          <w:tcPr>
            <w:tcW w:w="1684" w:type="dxa"/>
            <w:shd w:val="clear" w:color="auto" w:fill="auto"/>
            <w:noWrap/>
            <w:vAlign w:val="bottom"/>
            <w:hideMark/>
          </w:tcPr>
          <w:p w14:paraId="340F437C" w14:textId="77777777" w:rsidR="00FB1A18" w:rsidRPr="00265899" w:rsidRDefault="00FB1A18" w:rsidP="00FB1A18">
            <w:pPr>
              <w:spacing w:after="0" w:line="240" w:lineRule="auto"/>
              <w:jc w:val="center"/>
              <w:rPr>
                <w:ins w:id="1095" w:author="Carla Nassif" w:date="2021-09-21T14:32:00Z"/>
                <w:rFonts w:ascii="Ebrima" w:eastAsia="Times New Roman" w:hAnsi="Ebrima" w:cs="Calibri"/>
                <w:color w:val="000000"/>
                <w:sz w:val="22"/>
                <w:szCs w:val="22"/>
                <w:lang w:eastAsia="pt-BR"/>
                <w:rPrChange w:id="1096" w:author="Carla Nassif" w:date="2021-09-21T14:33:00Z">
                  <w:rPr>
                    <w:ins w:id="1097" w:author="Carla Nassif" w:date="2021-09-21T14:32:00Z"/>
                    <w:rFonts w:ascii="Calibri" w:eastAsia="Times New Roman" w:hAnsi="Calibri" w:cs="Calibri"/>
                    <w:color w:val="000000"/>
                    <w:sz w:val="22"/>
                    <w:szCs w:val="22"/>
                    <w:lang w:eastAsia="pt-BR"/>
                  </w:rPr>
                </w:rPrChange>
              </w:rPr>
            </w:pPr>
            <w:ins w:id="1098" w:author="Carla Nassif" w:date="2021-09-21T14:32:00Z">
              <w:r w:rsidRPr="00265899">
                <w:rPr>
                  <w:rFonts w:ascii="Ebrima" w:eastAsia="Times New Roman" w:hAnsi="Ebrima" w:cs="Calibri"/>
                  <w:color w:val="000000"/>
                  <w:sz w:val="22"/>
                  <w:szCs w:val="22"/>
                  <w:lang w:eastAsia="pt-BR"/>
                  <w:rPrChange w:id="1099" w:author="Carla Nassif" w:date="2021-09-21T14:33:00Z">
                    <w:rPr>
                      <w:rFonts w:ascii="Calibri" w:eastAsia="Times New Roman" w:hAnsi="Calibri" w:cs="Calibri"/>
                      <w:color w:val="000000"/>
                      <w:sz w:val="22"/>
                      <w:szCs w:val="22"/>
                      <w:lang w:eastAsia="pt-BR"/>
                    </w:rPr>
                  </w:rPrChange>
                </w:rPr>
                <w:t>424.822,68</w:t>
              </w:r>
            </w:ins>
          </w:p>
        </w:tc>
        <w:tc>
          <w:tcPr>
            <w:tcW w:w="2020" w:type="dxa"/>
            <w:shd w:val="clear" w:color="auto" w:fill="auto"/>
            <w:noWrap/>
            <w:vAlign w:val="bottom"/>
            <w:hideMark/>
          </w:tcPr>
          <w:p w14:paraId="489CA8BD" w14:textId="77777777" w:rsidR="00FB1A18" w:rsidRPr="00265899" w:rsidRDefault="00FB1A18" w:rsidP="00FB1A18">
            <w:pPr>
              <w:spacing w:after="0" w:line="240" w:lineRule="auto"/>
              <w:jc w:val="center"/>
              <w:rPr>
                <w:ins w:id="1100" w:author="Carla Nassif" w:date="2021-09-21T14:32:00Z"/>
                <w:rFonts w:ascii="Ebrima" w:eastAsia="Times New Roman" w:hAnsi="Ebrima" w:cs="Calibri"/>
                <w:color w:val="000000"/>
                <w:sz w:val="22"/>
                <w:szCs w:val="22"/>
                <w:lang w:eastAsia="pt-BR"/>
                <w:rPrChange w:id="1101" w:author="Carla Nassif" w:date="2021-09-21T14:33:00Z">
                  <w:rPr>
                    <w:ins w:id="1102" w:author="Carla Nassif" w:date="2021-09-21T14:32:00Z"/>
                    <w:rFonts w:ascii="Calibri" w:eastAsia="Times New Roman" w:hAnsi="Calibri" w:cs="Calibri"/>
                    <w:color w:val="000000"/>
                    <w:sz w:val="22"/>
                    <w:szCs w:val="22"/>
                    <w:lang w:eastAsia="pt-BR"/>
                  </w:rPr>
                </w:rPrChange>
              </w:rPr>
            </w:pPr>
            <w:ins w:id="1103" w:author="Carla Nassif" w:date="2021-09-21T14:32:00Z">
              <w:r w:rsidRPr="00265899">
                <w:rPr>
                  <w:rFonts w:ascii="Ebrima" w:eastAsia="Times New Roman" w:hAnsi="Ebrima" w:cs="Calibri"/>
                  <w:color w:val="000000"/>
                  <w:sz w:val="22"/>
                  <w:szCs w:val="22"/>
                  <w:lang w:eastAsia="pt-BR"/>
                  <w:rPrChange w:id="1104" w:author="Carla Nassif" w:date="2021-09-21T14:33:00Z">
                    <w:rPr>
                      <w:rFonts w:ascii="Calibri" w:eastAsia="Times New Roman" w:hAnsi="Calibri" w:cs="Calibri"/>
                      <w:color w:val="000000"/>
                      <w:sz w:val="22"/>
                      <w:szCs w:val="22"/>
                      <w:lang w:eastAsia="pt-BR"/>
                    </w:rPr>
                  </w:rPrChange>
                </w:rPr>
                <w:t>4,37%</w:t>
              </w:r>
            </w:ins>
          </w:p>
        </w:tc>
      </w:tr>
      <w:tr w:rsidR="00265899" w:rsidRPr="00265899" w14:paraId="50578F12" w14:textId="77777777" w:rsidTr="00265899">
        <w:trPr>
          <w:trHeight w:val="300"/>
          <w:jc w:val="center"/>
          <w:ins w:id="1105" w:author="Carla Nassif" w:date="2021-09-21T14:32:00Z"/>
        </w:trPr>
        <w:tc>
          <w:tcPr>
            <w:tcW w:w="950" w:type="dxa"/>
            <w:shd w:val="clear" w:color="auto" w:fill="auto"/>
            <w:noWrap/>
            <w:vAlign w:val="bottom"/>
            <w:hideMark/>
          </w:tcPr>
          <w:p w14:paraId="19629BA4" w14:textId="77777777" w:rsidR="00FB1A18" w:rsidRPr="00265899" w:rsidRDefault="00FB1A18" w:rsidP="00FB1A18">
            <w:pPr>
              <w:spacing w:after="0" w:line="240" w:lineRule="auto"/>
              <w:jc w:val="center"/>
              <w:rPr>
                <w:ins w:id="1106" w:author="Carla Nassif" w:date="2021-09-21T14:32:00Z"/>
                <w:rFonts w:ascii="Ebrima" w:eastAsia="Times New Roman" w:hAnsi="Ebrima" w:cs="Calibri"/>
                <w:color w:val="000000"/>
                <w:sz w:val="22"/>
                <w:szCs w:val="22"/>
                <w:lang w:eastAsia="pt-BR"/>
                <w:rPrChange w:id="1107" w:author="Carla Nassif" w:date="2021-09-21T14:33:00Z">
                  <w:rPr>
                    <w:ins w:id="1108" w:author="Carla Nassif" w:date="2021-09-21T14:32:00Z"/>
                    <w:rFonts w:ascii="Calibri" w:eastAsia="Times New Roman" w:hAnsi="Calibri" w:cs="Calibri"/>
                    <w:color w:val="000000"/>
                    <w:sz w:val="22"/>
                    <w:szCs w:val="22"/>
                    <w:lang w:eastAsia="pt-BR"/>
                  </w:rPr>
                </w:rPrChange>
              </w:rPr>
            </w:pPr>
            <w:ins w:id="1109" w:author="Carla Nassif" w:date="2021-09-21T14:32:00Z">
              <w:r w:rsidRPr="00265899">
                <w:rPr>
                  <w:rFonts w:ascii="Ebrima" w:eastAsia="Times New Roman" w:hAnsi="Ebrima" w:cs="Calibri"/>
                  <w:color w:val="000000"/>
                  <w:sz w:val="22"/>
                  <w:szCs w:val="22"/>
                  <w:lang w:eastAsia="pt-BR"/>
                  <w:rPrChange w:id="1110" w:author="Carla Nassif" w:date="2021-09-21T14:33:00Z">
                    <w:rPr>
                      <w:rFonts w:ascii="Calibri" w:eastAsia="Times New Roman" w:hAnsi="Calibri" w:cs="Calibri"/>
                      <w:color w:val="000000"/>
                      <w:sz w:val="22"/>
                      <w:szCs w:val="22"/>
                      <w:lang w:eastAsia="pt-BR"/>
                    </w:rPr>
                  </w:rPrChange>
                </w:rPr>
                <w:t>4</w:t>
              </w:r>
            </w:ins>
          </w:p>
        </w:tc>
        <w:tc>
          <w:tcPr>
            <w:tcW w:w="1597" w:type="dxa"/>
            <w:shd w:val="clear" w:color="auto" w:fill="auto"/>
            <w:noWrap/>
            <w:vAlign w:val="bottom"/>
            <w:hideMark/>
          </w:tcPr>
          <w:p w14:paraId="76F99228" w14:textId="77777777" w:rsidR="00FB1A18" w:rsidRPr="00265899" w:rsidRDefault="00FB1A18" w:rsidP="00FB1A18">
            <w:pPr>
              <w:spacing w:after="0" w:line="240" w:lineRule="auto"/>
              <w:jc w:val="right"/>
              <w:rPr>
                <w:ins w:id="1111" w:author="Carla Nassif" w:date="2021-09-21T14:32:00Z"/>
                <w:rFonts w:ascii="Ebrima" w:eastAsia="Times New Roman" w:hAnsi="Ebrima" w:cs="Calibri"/>
                <w:color w:val="000000"/>
                <w:sz w:val="22"/>
                <w:szCs w:val="22"/>
                <w:lang w:eastAsia="pt-BR"/>
                <w:rPrChange w:id="1112" w:author="Carla Nassif" w:date="2021-09-21T14:33:00Z">
                  <w:rPr>
                    <w:ins w:id="1113" w:author="Carla Nassif" w:date="2021-09-21T14:32:00Z"/>
                    <w:rFonts w:ascii="Calibri" w:eastAsia="Times New Roman" w:hAnsi="Calibri" w:cs="Calibri"/>
                    <w:color w:val="000000"/>
                    <w:sz w:val="22"/>
                    <w:szCs w:val="22"/>
                    <w:lang w:eastAsia="pt-BR"/>
                  </w:rPr>
                </w:rPrChange>
              </w:rPr>
            </w:pPr>
            <w:ins w:id="1114" w:author="Carla Nassif" w:date="2021-09-21T14:32:00Z">
              <w:r w:rsidRPr="00265899">
                <w:rPr>
                  <w:rFonts w:ascii="Ebrima" w:eastAsia="Times New Roman" w:hAnsi="Ebrima" w:cs="Calibri"/>
                  <w:color w:val="000000"/>
                  <w:sz w:val="22"/>
                  <w:szCs w:val="22"/>
                  <w:lang w:eastAsia="pt-BR"/>
                  <w:rPrChange w:id="1115" w:author="Carla Nassif" w:date="2021-09-21T14:33:00Z">
                    <w:rPr>
                      <w:rFonts w:ascii="Calibri" w:eastAsia="Times New Roman" w:hAnsi="Calibri" w:cs="Calibri"/>
                      <w:color w:val="000000"/>
                      <w:sz w:val="22"/>
                      <w:szCs w:val="22"/>
                      <w:lang w:eastAsia="pt-BR"/>
                    </w:rPr>
                  </w:rPrChange>
                </w:rPr>
                <w:t>01/11/2021</w:t>
              </w:r>
            </w:ins>
          </w:p>
        </w:tc>
        <w:tc>
          <w:tcPr>
            <w:tcW w:w="1684" w:type="dxa"/>
            <w:shd w:val="clear" w:color="auto" w:fill="auto"/>
            <w:noWrap/>
            <w:vAlign w:val="bottom"/>
            <w:hideMark/>
          </w:tcPr>
          <w:p w14:paraId="5F68EF7B" w14:textId="77777777" w:rsidR="00FB1A18" w:rsidRPr="00265899" w:rsidRDefault="00FB1A18" w:rsidP="00FB1A18">
            <w:pPr>
              <w:spacing w:after="0" w:line="240" w:lineRule="auto"/>
              <w:jc w:val="center"/>
              <w:rPr>
                <w:ins w:id="1116" w:author="Carla Nassif" w:date="2021-09-21T14:32:00Z"/>
                <w:rFonts w:ascii="Ebrima" w:eastAsia="Times New Roman" w:hAnsi="Ebrima" w:cs="Calibri"/>
                <w:color w:val="000000"/>
                <w:sz w:val="22"/>
                <w:szCs w:val="22"/>
                <w:lang w:eastAsia="pt-BR"/>
                <w:rPrChange w:id="1117" w:author="Carla Nassif" w:date="2021-09-21T14:33:00Z">
                  <w:rPr>
                    <w:ins w:id="1118" w:author="Carla Nassif" w:date="2021-09-21T14:32:00Z"/>
                    <w:rFonts w:ascii="Calibri" w:eastAsia="Times New Roman" w:hAnsi="Calibri" w:cs="Calibri"/>
                    <w:color w:val="000000"/>
                    <w:sz w:val="22"/>
                    <w:szCs w:val="22"/>
                    <w:lang w:eastAsia="pt-BR"/>
                  </w:rPr>
                </w:rPrChange>
              </w:rPr>
            </w:pPr>
            <w:ins w:id="1119" w:author="Carla Nassif" w:date="2021-09-21T14:32:00Z">
              <w:r w:rsidRPr="00265899">
                <w:rPr>
                  <w:rFonts w:ascii="Ebrima" w:eastAsia="Times New Roman" w:hAnsi="Ebrima" w:cs="Calibri"/>
                  <w:color w:val="000000"/>
                  <w:sz w:val="22"/>
                  <w:szCs w:val="22"/>
                  <w:lang w:eastAsia="pt-BR"/>
                  <w:rPrChange w:id="1120" w:author="Carla Nassif" w:date="2021-09-21T14:33:00Z">
                    <w:rPr>
                      <w:rFonts w:ascii="Calibri" w:eastAsia="Times New Roman" w:hAnsi="Calibri" w:cs="Calibri"/>
                      <w:color w:val="000000"/>
                      <w:sz w:val="22"/>
                      <w:szCs w:val="22"/>
                      <w:lang w:eastAsia="pt-BR"/>
                    </w:rPr>
                  </w:rPrChange>
                </w:rPr>
                <w:t>484.423,02</w:t>
              </w:r>
            </w:ins>
          </w:p>
        </w:tc>
        <w:tc>
          <w:tcPr>
            <w:tcW w:w="2020" w:type="dxa"/>
            <w:shd w:val="clear" w:color="auto" w:fill="auto"/>
            <w:noWrap/>
            <w:vAlign w:val="bottom"/>
            <w:hideMark/>
          </w:tcPr>
          <w:p w14:paraId="57B831B3" w14:textId="77777777" w:rsidR="00FB1A18" w:rsidRPr="00265899" w:rsidRDefault="00FB1A18" w:rsidP="00FB1A18">
            <w:pPr>
              <w:spacing w:after="0" w:line="240" w:lineRule="auto"/>
              <w:jc w:val="center"/>
              <w:rPr>
                <w:ins w:id="1121" w:author="Carla Nassif" w:date="2021-09-21T14:32:00Z"/>
                <w:rFonts w:ascii="Ebrima" w:eastAsia="Times New Roman" w:hAnsi="Ebrima" w:cs="Calibri"/>
                <w:color w:val="000000"/>
                <w:sz w:val="22"/>
                <w:szCs w:val="22"/>
                <w:lang w:eastAsia="pt-BR"/>
                <w:rPrChange w:id="1122" w:author="Carla Nassif" w:date="2021-09-21T14:33:00Z">
                  <w:rPr>
                    <w:ins w:id="1123" w:author="Carla Nassif" w:date="2021-09-21T14:32:00Z"/>
                    <w:rFonts w:ascii="Calibri" w:eastAsia="Times New Roman" w:hAnsi="Calibri" w:cs="Calibri"/>
                    <w:color w:val="000000"/>
                    <w:sz w:val="22"/>
                    <w:szCs w:val="22"/>
                    <w:lang w:eastAsia="pt-BR"/>
                  </w:rPr>
                </w:rPrChange>
              </w:rPr>
            </w:pPr>
            <w:ins w:id="1124" w:author="Carla Nassif" w:date="2021-09-21T14:32:00Z">
              <w:r w:rsidRPr="00265899">
                <w:rPr>
                  <w:rFonts w:ascii="Ebrima" w:eastAsia="Times New Roman" w:hAnsi="Ebrima" w:cs="Calibri"/>
                  <w:color w:val="000000"/>
                  <w:sz w:val="22"/>
                  <w:szCs w:val="22"/>
                  <w:lang w:eastAsia="pt-BR"/>
                  <w:rPrChange w:id="1125" w:author="Carla Nassif" w:date="2021-09-21T14:33:00Z">
                    <w:rPr>
                      <w:rFonts w:ascii="Calibri" w:eastAsia="Times New Roman" w:hAnsi="Calibri" w:cs="Calibri"/>
                      <w:color w:val="000000"/>
                      <w:sz w:val="22"/>
                      <w:szCs w:val="22"/>
                      <w:lang w:eastAsia="pt-BR"/>
                    </w:rPr>
                  </w:rPrChange>
                </w:rPr>
                <w:t>6,55%</w:t>
              </w:r>
            </w:ins>
          </w:p>
        </w:tc>
      </w:tr>
      <w:tr w:rsidR="00265899" w:rsidRPr="00265899" w14:paraId="37C6C60D" w14:textId="77777777" w:rsidTr="00265899">
        <w:trPr>
          <w:trHeight w:val="300"/>
          <w:jc w:val="center"/>
          <w:ins w:id="1126" w:author="Carla Nassif" w:date="2021-09-21T14:32:00Z"/>
        </w:trPr>
        <w:tc>
          <w:tcPr>
            <w:tcW w:w="950" w:type="dxa"/>
            <w:shd w:val="clear" w:color="auto" w:fill="auto"/>
            <w:noWrap/>
            <w:vAlign w:val="bottom"/>
            <w:hideMark/>
          </w:tcPr>
          <w:p w14:paraId="4A1886B9" w14:textId="77777777" w:rsidR="00FB1A18" w:rsidRPr="00265899" w:rsidRDefault="00FB1A18" w:rsidP="00FB1A18">
            <w:pPr>
              <w:spacing w:after="0" w:line="240" w:lineRule="auto"/>
              <w:jc w:val="center"/>
              <w:rPr>
                <w:ins w:id="1127" w:author="Carla Nassif" w:date="2021-09-21T14:32:00Z"/>
                <w:rFonts w:ascii="Ebrima" w:eastAsia="Times New Roman" w:hAnsi="Ebrima" w:cs="Calibri"/>
                <w:color w:val="000000"/>
                <w:sz w:val="22"/>
                <w:szCs w:val="22"/>
                <w:lang w:eastAsia="pt-BR"/>
                <w:rPrChange w:id="1128" w:author="Carla Nassif" w:date="2021-09-21T14:33:00Z">
                  <w:rPr>
                    <w:ins w:id="1129" w:author="Carla Nassif" w:date="2021-09-21T14:32:00Z"/>
                    <w:rFonts w:ascii="Calibri" w:eastAsia="Times New Roman" w:hAnsi="Calibri" w:cs="Calibri"/>
                    <w:color w:val="000000"/>
                    <w:sz w:val="22"/>
                    <w:szCs w:val="22"/>
                    <w:lang w:eastAsia="pt-BR"/>
                  </w:rPr>
                </w:rPrChange>
              </w:rPr>
            </w:pPr>
            <w:ins w:id="1130" w:author="Carla Nassif" w:date="2021-09-21T14:32:00Z">
              <w:r w:rsidRPr="00265899">
                <w:rPr>
                  <w:rFonts w:ascii="Ebrima" w:eastAsia="Times New Roman" w:hAnsi="Ebrima" w:cs="Calibri"/>
                  <w:color w:val="000000"/>
                  <w:sz w:val="22"/>
                  <w:szCs w:val="22"/>
                  <w:lang w:eastAsia="pt-BR"/>
                  <w:rPrChange w:id="1131" w:author="Carla Nassif" w:date="2021-09-21T14:33:00Z">
                    <w:rPr>
                      <w:rFonts w:ascii="Calibri" w:eastAsia="Times New Roman" w:hAnsi="Calibri" w:cs="Calibri"/>
                      <w:color w:val="000000"/>
                      <w:sz w:val="22"/>
                      <w:szCs w:val="22"/>
                      <w:lang w:eastAsia="pt-BR"/>
                    </w:rPr>
                  </w:rPrChange>
                </w:rPr>
                <w:t>5</w:t>
              </w:r>
            </w:ins>
          </w:p>
        </w:tc>
        <w:tc>
          <w:tcPr>
            <w:tcW w:w="1597" w:type="dxa"/>
            <w:shd w:val="clear" w:color="auto" w:fill="auto"/>
            <w:noWrap/>
            <w:vAlign w:val="bottom"/>
            <w:hideMark/>
          </w:tcPr>
          <w:p w14:paraId="29F5313D" w14:textId="77777777" w:rsidR="00FB1A18" w:rsidRPr="00265899" w:rsidRDefault="00FB1A18" w:rsidP="00FB1A18">
            <w:pPr>
              <w:spacing w:after="0" w:line="240" w:lineRule="auto"/>
              <w:jc w:val="right"/>
              <w:rPr>
                <w:ins w:id="1132" w:author="Carla Nassif" w:date="2021-09-21T14:32:00Z"/>
                <w:rFonts w:ascii="Ebrima" w:eastAsia="Times New Roman" w:hAnsi="Ebrima" w:cs="Calibri"/>
                <w:color w:val="000000"/>
                <w:sz w:val="22"/>
                <w:szCs w:val="22"/>
                <w:lang w:eastAsia="pt-BR"/>
                <w:rPrChange w:id="1133" w:author="Carla Nassif" w:date="2021-09-21T14:33:00Z">
                  <w:rPr>
                    <w:ins w:id="1134" w:author="Carla Nassif" w:date="2021-09-21T14:32:00Z"/>
                    <w:rFonts w:ascii="Calibri" w:eastAsia="Times New Roman" w:hAnsi="Calibri" w:cs="Calibri"/>
                    <w:color w:val="000000"/>
                    <w:sz w:val="22"/>
                    <w:szCs w:val="22"/>
                    <w:lang w:eastAsia="pt-BR"/>
                  </w:rPr>
                </w:rPrChange>
              </w:rPr>
            </w:pPr>
            <w:ins w:id="1135" w:author="Carla Nassif" w:date="2021-09-21T14:32:00Z">
              <w:r w:rsidRPr="00265899">
                <w:rPr>
                  <w:rFonts w:ascii="Ebrima" w:eastAsia="Times New Roman" w:hAnsi="Ebrima" w:cs="Calibri"/>
                  <w:color w:val="000000"/>
                  <w:sz w:val="22"/>
                  <w:szCs w:val="22"/>
                  <w:lang w:eastAsia="pt-BR"/>
                  <w:rPrChange w:id="1136" w:author="Carla Nassif" w:date="2021-09-21T14:33:00Z">
                    <w:rPr>
                      <w:rFonts w:ascii="Calibri" w:eastAsia="Times New Roman" w:hAnsi="Calibri" w:cs="Calibri"/>
                      <w:color w:val="000000"/>
                      <w:sz w:val="22"/>
                      <w:szCs w:val="22"/>
                      <w:lang w:eastAsia="pt-BR"/>
                    </w:rPr>
                  </w:rPrChange>
                </w:rPr>
                <w:t>01/12/2021</w:t>
              </w:r>
            </w:ins>
          </w:p>
        </w:tc>
        <w:tc>
          <w:tcPr>
            <w:tcW w:w="1684" w:type="dxa"/>
            <w:shd w:val="clear" w:color="auto" w:fill="auto"/>
            <w:noWrap/>
            <w:vAlign w:val="bottom"/>
            <w:hideMark/>
          </w:tcPr>
          <w:p w14:paraId="3E6EB652" w14:textId="77777777" w:rsidR="00FB1A18" w:rsidRPr="00265899" w:rsidRDefault="00FB1A18" w:rsidP="00FB1A18">
            <w:pPr>
              <w:spacing w:after="0" w:line="240" w:lineRule="auto"/>
              <w:jc w:val="center"/>
              <w:rPr>
                <w:ins w:id="1137" w:author="Carla Nassif" w:date="2021-09-21T14:32:00Z"/>
                <w:rFonts w:ascii="Ebrima" w:eastAsia="Times New Roman" w:hAnsi="Ebrima" w:cs="Calibri"/>
                <w:color w:val="000000"/>
                <w:sz w:val="22"/>
                <w:szCs w:val="22"/>
                <w:lang w:eastAsia="pt-BR"/>
                <w:rPrChange w:id="1138" w:author="Carla Nassif" w:date="2021-09-21T14:33:00Z">
                  <w:rPr>
                    <w:ins w:id="1139" w:author="Carla Nassif" w:date="2021-09-21T14:32:00Z"/>
                    <w:rFonts w:ascii="Calibri" w:eastAsia="Times New Roman" w:hAnsi="Calibri" w:cs="Calibri"/>
                    <w:color w:val="000000"/>
                    <w:sz w:val="22"/>
                    <w:szCs w:val="22"/>
                    <w:lang w:eastAsia="pt-BR"/>
                  </w:rPr>
                </w:rPrChange>
              </w:rPr>
            </w:pPr>
            <w:ins w:id="1140" w:author="Carla Nassif" w:date="2021-09-21T14:32:00Z">
              <w:r w:rsidRPr="00265899">
                <w:rPr>
                  <w:rFonts w:ascii="Ebrima" w:eastAsia="Times New Roman" w:hAnsi="Ebrima" w:cs="Calibri"/>
                  <w:color w:val="000000"/>
                  <w:sz w:val="22"/>
                  <w:szCs w:val="22"/>
                  <w:lang w:eastAsia="pt-BR"/>
                  <w:rPrChange w:id="1141" w:author="Carla Nassif" w:date="2021-09-21T14:33:00Z">
                    <w:rPr>
                      <w:rFonts w:ascii="Calibri" w:eastAsia="Times New Roman" w:hAnsi="Calibri" w:cs="Calibri"/>
                      <w:color w:val="000000"/>
                      <w:sz w:val="22"/>
                      <w:szCs w:val="22"/>
                      <w:lang w:eastAsia="pt-BR"/>
                    </w:rPr>
                  </w:rPrChange>
                </w:rPr>
                <w:t>455.827,90</w:t>
              </w:r>
            </w:ins>
          </w:p>
        </w:tc>
        <w:tc>
          <w:tcPr>
            <w:tcW w:w="2020" w:type="dxa"/>
            <w:shd w:val="clear" w:color="auto" w:fill="auto"/>
            <w:noWrap/>
            <w:vAlign w:val="bottom"/>
            <w:hideMark/>
          </w:tcPr>
          <w:p w14:paraId="3855345E" w14:textId="77777777" w:rsidR="00FB1A18" w:rsidRPr="00265899" w:rsidRDefault="00FB1A18" w:rsidP="00FB1A18">
            <w:pPr>
              <w:spacing w:after="0" w:line="240" w:lineRule="auto"/>
              <w:jc w:val="center"/>
              <w:rPr>
                <w:ins w:id="1142" w:author="Carla Nassif" w:date="2021-09-21T14:32:00Z"/>
                <w:rFonts w:ascii="Ebrima" w:eastAsia="Times New Roman" w:hAnsi="Ebrima" w:cs="Calibri"/>
                <w:color w:val="000000"/>
                <w:sz w:val="22"/>
                <w:szCs w:val="22"/>
                <w:lang w:eastAsia="pt-BR"/>
                <w:rPrChange w:id="1143" w:author="Carla Nassif" w:date="2021-09-21T14:33:00Z">
                  <w:rPr>
                    <w:ins w:id="1144" w:author="Carla Nassif" w:date="2021-09-21T14:32:00Z"/>
                    <w:rFonts w:ascii="Calibri" w:eastAsia="Times New Roman" w:hAnsi="Calibri" w:cs="Calibri"/>
                    <w:color w:val="000000"/>
                    <w:sz w:val="22"/>
                    <w:szCs w:val="22"/>
                    <w:lang w:eastAsia="pt-BR"/>
                  </w:rPr>
                </w:rPrChange>
              </w:rPr>
            </w:pPr>
            <w:ins w:id="1145" w:author="Carla Nassif" w:date="2021-09-21T14:32:00Z">
              <w:r w:rsidRPr="00265899">
                <w:rPr>
                  <w:rFonts w:ascii="Ebrima" w:eastAsia="Times New Roman" w:hAnsi="Ebrima" w:cs="Calibri"/>
                  <w:color w:val="000000"/>
                  <w:sz w:val="22"/>
                  <w:szCs w:val="22"/>
                  <w:lang w:eastAsia="pt-BR"/>
                  <w:rPrChange w:id="1146" w:author="Carla Nassif" w:date="2021-09-21T14:33:00Z">
                    <w:rPr>
                      <w:rFonts w:ascii="Calibri" w:eastAsia="Times New Roman" w:hAnsi="Calibri" w:cs="Calibri"/>
                      <w:color w:val="000000"/>
                      <w:sz w:val="22"/>
                      <w:szCs w:val="22"/>
                      <w:lang w:eastAsia="pt-BR"/>
                    </w:rPr>
                  </w:rPrChange>
                </w:rPr>
                <w:t>8,61%</w:t>
              </w:r>
            </w:ins>
          </w:p>
        </w:tc>
      </w:tr>
      <w:tr w:rsidR="00265899" w:rsidRPr="00265899" w14:paraId="3CC565B4" w14:textId="77777777" w:rsidTr="00265899">
        <w:trPr>
          <w:trHeight w:val="300"/>
          <w:jc w:val="center"/>
          <w:ins w:id="1147" w:author="Carla Nassif" w:date="2021-09-21T14:32:00Z"/>
        </w:trPr>
        <w:tc>
          <w:tcPr>
            <w:tcW w:w="950" w:type="dxa"/>
            <w:shd w:val="clear" w:color="auto" w:fill="auto"/>
            <w:noWrap/>
            <w:vAlign w:val="bottom"/>
            <w:hideMark/>
          </w:tcPr>
          <w:p w14:paraId="5FA8BAA3" w14:textId="77777777" w:rsidR="00FB1A18" w:rsidRPr="00265899" w:rsidRDefault="00FB1A18" w:rsidP="00FB1A18">
            <w:pPr>
              <w:spacing w:after="0" w:line="240" w:lineRule="auto"/>
              <w:jc w:val="center"/>
              <w:rPr>
                <w:ins w:id="1148" w:author="Carla Nassif" w:date="2021-09-21T14:32:00Z"/>
                <w:rFonts w:ascii="Ebrima" w:eastAsia="Times New Roman" w:hAnsi="Ebrima" w:cs="Calibri"/>
                <w:color w:val="000000"/>
                <w:sz w:val="22"/>
                <w:szCs w:val="22"/>
                <w:lang w:eastAsia="pt-BR"/>
                <w:rPrChange w:id="1149" w:author="Carla Nassif" w:date="2021-09-21T14:33:00Z">
                  <w:rPr>
                    <w:ins w:id="1150" w:author="Carla Nassif" w:date="2021-09-21T14:32:00Z"/>
                    <w:rFonts w:ascii="Calibri" w:eastAsia="Times New Roman" w:hAnsi="Calibri" w:cs="Calibri"/>
                    <w:color w:val="000000"/>
                    <w:sz w:val="22"/>
                    <w:szCs w:val="22"/>
                    <w:lang w:eastAsia="pt-BR"/>
                  </w:rPr>
                </w:rPrChange>
              </w:rPr>
            </w:pPr>
            <w:ins w:id="1151" w:author="Carla Nassif" w:date="2021-09-21T14:32:00Z">
              <w:r w:rsidRPr="00265899">
                <w:rPr>
                  <w:rFonts w:ascii="Ebrima" w:eastAsia="Times New Roman" w:hAnsi="Ebrima" w:cs="Calibri"/>
                  <w:color w:val="000000"/>
                  <w:sz w:val="22"/>
                  <w:szCs w:val="22"/>
                  <w:lang w:eastAsia="pt-BR"/>
                  <w:rPrChange w:id="1152" w:author="Carla Nassif" w:date="2021-09-21T14:33:00Z">
                    <w:rPr>
                      <w:rFonts w:ascii="Calibri" w:eastAsia="Times New Roman" w:hAnsi="Calibri" w:cs="Calibri"/>
                      <w:color w:val="000000"/>
                      <w:sz w:val="22"/>
                      <w:szCs w:val="22"/>
                      <w:lang w:eastAsia="pt-BR"/>
                    </w:rPr>
                  </w:rPrChange>
                </w:rPr>
                <w:t>6</w:t>
              </w:r>
            </w:ins>
          </w:p>
        </w:tc>
        <w:tc>
          <w:tcPr>
            <w:tcW w:w="1597" w:type="dxa"/>
            <w:shd w:val="clear" w:color="auto" w:fill="auto"/>
            <w:noWrap/>
            <w:vAlign w:val="bottom"/>
            <w:hideMark/>
          </w:tcPr>
          <w:p w14:paraId="670CD7DA" w14:textId="77777777" w:rsidR="00FB1A18" w:rsidRPr="00265899" w:rsidRDefault="00FB1A18" w:rsidP="00FB1A18">
            <w:pPr>
              <w:spacing w:after="0" w:line="240" w:lineRule="auto"/>
              <w:jc w:val="right"/>
              <w:rPr>
                <w:ins w:id="1153" w:author="Carla Nassif" w:date="2021-09-21T14:32:00Z"/>
                <w:rFonts w:ascii="Ebrima" w:eastAsia="Times New Roman" w:hAnsi="Ebrima" w:cs="Calibri"/>
                <w:color w:val="000000"/>
                <w:sz w:val="22"/>
                <w:szCs w:val="22"/>
                <w:lang w:eastAsia="pt-BR"/>
                <w:rPrChange w:id="1154" w:author="Carla Nassif" w:date="2021-09-21T14:33:00Z">
                  <w:rPr>
                    <w:ins w:id="1155" w:author="Carla Nassif" w:date="2021-09-21T14:32:00Z"/>
                    <w:rFonts w:ascii="Calibri" w:eastAsia="Times New Roman" w:hAnsi="Calibri" w:cs="Calibri"/>
                    <w:color w:val="000000"/>
                    <w:sz w:val="22"/>
                    <w:szCs w:val="22"/>
                    <w:lang w:eastAsia="pt-BR"/>
                  </w:rPr>
                </w:rPrChange>
              </w:rPr>
            </w:pPr>
            <w:ins w:id="1156" w:author="Carla Nassif" w:date="2021-09-21T14:32:00Z">
              <w:r w:rsidRPr="00265899">
                <w:rPr>
                  <w:rFonts w:ascii="Ebrima" w:eastAsia="Times New Roman" w:hAnsi="Ebrima" w:cs="Calibri"/>
                  <w:color w:val="000000"/>
                  <w:sz w:val="22"/>
                  <w:szCs w:val="22"/>
                  <w:lang w:eastAsia="pt-BR"/>
                  <w:rPrChange w:id="1157" w:author="Carla Nassif" w:date="2021-09-21T14:33:00Z">
                    <w:rPr>
                      <w:rFonts w:ascii="Calibri" w:eastAsia="Times New Roman" w:hAnsi="Calibri" w:cs="Calibri"/>
                      <w:color w:val="000000"/>
                      <w:sz w:val="22"/>
                      <w:szCs w:val="22"/>
                      <w:lang w:eastAsia="pt-BR"/>
                    </w:rPr>
                  </w:rPrChange>
                </w:rPr>
                <w:t>01/01/2022</w:t>
              </w:r>
            </w:ins>
          </w:p>
        </w:tc>
        <w:tc>
          <w:tcPr>
            <w:tcW w:w="1684" w:type="dxa"/>
            <w:shd w:val="clear" w:color="auto" w:fill="auto"/>
            <w:noWrap/>
            <w:vAlign w:val="bottom"/>
            <w:hideMark/>
          </w:tcPr>
          <w:p w14:paraId="72C1C1D3" w14:textId="77777777" w:rsidR="00FB1A18" w:rsidRPr="00265899" w:rsidRDefault="00FB1A18" w:rsidP="00FB1A18">
            <w:pPr>
              <w:spacing w:after="0" w:line="240" w:lineRule="auto"/>
              <w:jc w:val="center"/>
              <w:rPr>
                <w:ins w:id="1158" w:author="Carla Nassif" w:date="2021-09-21T14:32:00Z"/>
                <w:rFonts w:ascii="Ebrima" w:eastAsia="Times New Roman" w:hAnsi="Ebrima" w:cs="Calibri"/>
                <w:color w:val="000000"/>
                <w:sz w:val="22"/>
                <w:szCs w:val="22"/>
                <w:lang w:eastAsia="pt-BR"/>
                <w:rPrChange w:id="1159" w:author="Carla Nassif" w:date="2021-09-21T14:33:00Z">
                  <w:rPr>
                    <w:ins w:id="1160" w:author="Carla Nassif" w:date="2021-09-21T14:32:00Z"/>
                    <w:rFonts w:ascii="Calibri" w:eastAsia="Times New Roman" w:hAnsi="Calibri" w:cs="Calibri"/>
                    <w:color w:val="000000"/>
                    <w:sz w:val="22"/>
                    <w:szCs w:val="22"/>
                    <w:lang w:eastAsia="pt-BR"/>
                  </w:rPr>
                </w:rPrChange>
              </w:rPr>
            </w:pPr>
            <w:ins w:id="1161" w:author="Carla Nassif" w:date="2021-09-21T14:32:00Z">
              <w:r w:rsidRPr="00265899">
                <w:rPr>
                  <w:rFonts w:ascii="Ebrima" w:eastAsia="Times New Roman" w:hAnsi="Ebrima" w:cs="Calibri"/>
                  <w:color w:val="000000"/>
                  <w:sz w:val="22"/>
                  <w:szCs w:val="22"/>
                  <w:lang w:eastAsia="pt-BR"/>
                  <w:rPrChange w:id="1162" w:author="Carla Nassif" w:date="2021-09-21T14:33:00Z">
                    <w:rPr>
                      <w:rFonts w:ascii="Calibri" w:eastAsia="Times New Roman" w:hAnsi="Calibri" w:cs="Calibri"/>
                      <w:color w:val="000000"/>
                      <w:sz w:val="22"/>
                      <w:szCs w:val="22"/>
                      <w:lang w:eastAsia="pt-BR"/>
                    </w:rPr>
                  </w:rPrChange>
                </w:rPr>
                <w:t>701.261,60</w:t>
              </w:r>
            </w:ins>
          </w:p>
        </w:tc>
        <w:tc>
          <w:tcPr>
            <w:tcW w:w="2020" w:type="dxa"/>
            <w:shd w:val="clear" w:color="auto" w:fill="auto"/>
            <w:noWrap/>
            <w:vAlign w:val="bottom"/>
            <w:hideMark/>
          </w:tcPr>
          <w:p w14:paraId="0E35B09E" w14:textId="77777777" w:rsidR="00FB1A18" w:rsidRPr="00265899" w:rsidRDefault="00FB1A18" w:rsidP="00FB1A18">
            <w:pPr>
              <w:spacing w:after="0" w:line="240" w:lineRule="auto"/>
              <w:jc w:val="center"/>
              <w:rPr>
                <w:ins w:id="1163" w:author="Carla Nassif" w:date="2021-09-21T14:32:00Z"/>
                <w:rFonts w:ascii="Ebrima" w:eastAsia="Times New Roman" w:hAnsi="Ebrima" w:cs="Calibri"/>
                <w:color w:val="000000"/>
                <w:sz w:val="22"/>
                <w:szCs w:val="22"/>
                <w:lang w:eastAsia="pt-BR"/>
                <w:rPrChange w:id="1164" w:author="Carla Nassif" w:date="2021-09-21T14:33:00Z">
                  <w:rPr>
                    <w:ins w:id="1165" w:author="Carla Nassif" w:date="2021-09-21T14:32:00Z"/>
                    <w:rFonts w:ascii="Calibri" w:eastAsia="Times New Roman" w:hAnsi="Calibri" w:cs="Calibri"/>
                    <w:color w:val="000000"/>
                    <w:sz w:val="22"/>
                    <w:szCs w:val="22"/>
                    <w:lang w:eastAsia="pt-BR"/>
                  </w:rPr>
                </w:rPrChange>
              </w:rPr>
            </w:pPr>
            <w:ins w:id="1166" w:author="Carla Nassif" w:date="2021-09-21T14:32:00Z">
              <w:r w:rsidRPr="00265899">
                <w:rPr>
                  <w:rFonts w:ascii="Ebrima" w:eastAsia="Times New Roman" w:hAnsi="Ebrima" w:cs="Calibri"/>
                  <w:color w:val="000000"/>
                  <w:sz w:val="22"/>
                  <w:szCs w:val="22"/>
                  <w:lang w:eastAsia="pt-BR"/>
                  <w:rPrChange w:id="1167" w:author="Carla Nassif" w:date="2021-09-21T14:33:00Z">
                    <w:rPr>
                      <w:rFonts w:ascii="Calibri" w:eastAsia="Times New Roman" w:hAnsi="Calibri" w:cs="Calibri"/>
                      <w:color w:val="000000"/>
                      <w:sz w:val="22"/>
                      <w:szCs w:val="22"/>
                      <w:lang w:eastAsia="pt-BR"/>
                    </w:rPr>
                  </w:rPrChange>
                </w:rPr>
                <w:t>11,77%</w:t>
              </w:r>
            </w:ins>
          </w:p>
        </w:tc>
      </w:tr>
      <w:tr w:rsidR="00265899" w:rsidRPr="00265899" w14:paraId="6CFF6642" w14:textId="77777777" w:rsidTr="00265899">
        <w:trPr>
          <w:trHeight w:val="300"/>
          <w:jc w:val="center"/>
          <w:ins w:id="1168" w:author="Carla Nassif" w:date="2021-09-21T14:32:00Z"/>
        </w:trPr>
        <w:tc>
          <w:tcPr>
            <w:tcW w:w="950" w:type="dxa"/>
            <w:shd w:val="clear" w:color="auto" w:fill="auto"/>
            <w:noWrap/>
            <w:vAlign w:val="bottom"/>
            <w:hideMark/>
          </w:tcPr>
          <w:p w14:paraId="7BDB8F17" w14:textId="77777777" w:rsidR="00FB1A18" w:rsidRPr="00265899" w:rsidRDefault="00FB1A18" w:rsidP="00FB1A18">
            <w:pPr>
              <w:spacing w:after="0" w:line="240" w:lineRule="auto"/>
              <w:jc w:val="center"/>
              <w:rPr>
                <w:ins w:id="1169" w:author="Carla Nassif" w:date="2021-09-21T14:32:00Z"/>
                <w:rFonts w:ascii="Ebrima" w:eastAsia="Times New Roman" w:hAnsi="Ebrima" w:cs="Calibri"/>
                <w:color w:val="000000"/>
                <w:sz w:val="22"/>
                <w:szCs w:val="22"/>
                <w:lang w:eastAsia="pt-BR"/>
                <w:rPrChange w:id="1170" w:author="Carla Nassif" w:date="2021-09-21T14:33:00Z">
                  <w:rPr>
                    <w:ins w:id="1171" w:author="Carla Nassif" w:date="2021-09-21T14:32:00Z"/>
                    <w:rFonts w:ascii="Calibri" w:eastAsia="Times New Roman" w:hAnsi="Calibri" w:cs="Calibri"/>
                    <w:color w:val="000000"/>
                    <w:sz w:val="22"/>
                    <w:szCs w:val="22"/>
                    <w:lang w:eastAsia="pt-BR"/>
                  </w:rPr>
                </w:rPrChange>
              </w:rPr>
            </w:pPr>
            <w:ins w:id="1172" w:author="Carla Nassif" w:date="2021-09-21T14:32:00Z">
              <w:r w:rsidRPr="00265899">
                <w:rPr>
                  <w:rFonts w:ascii="Ebrima" w:eastAsia="Times New Roman" w:hAnsi="Ebrima" w:cs="Calibri"/>
                  <w:color w:val="000000"/>
                  <w:sz w:val="22"/>
                  <w:szCs w:val="22"/>
                  <w:lang w:eastAsia="pt-BR"/>
                  <w:rPrChange w:id="1173" w:author="Carla Nassif" w:date="2021-09-21T14:33:00Z">
                    <w:rPr>
                      <w:rFonts w:ascii="Calibri" w:eastAsia="Times New Roman" w:hAnsi="Calibri" w:cs="Calibri"/>
                      <w:color w:val="000000"/>
                      <w:sz w:val="22"/>
                      <w:szCs w:val="22"/>
                      <w:lang w:eastAsia="pt-BR"/>
                    </w:rPr>
                  </w:rPrChange>
                </w:rPr>
                <w:t>7</w:t>
              </w:r>
            </w:ins>
          </w:p>
        </w:tc>
        <w:tc>
          <w:tcPr>
            <w:tcW w:w="1597" w:type="dxa"/>
            <w:shd w:val="clear" w:color="auto" w:fill="auto"/>
            <w:noWrap/>
            <w:vAlign w:val="bottom"/>
            <w:hideMark/>
          </w:tcPr>
          <w:p w14:paraId="310D6A5B" w14:textId="77777777" w:rsidR="00FB1A18" w:rsidRPr="00265899" w:rsidRDefault="00FB1A18" w:rsidP="00FB1A18">
            <w:pPr>
              <w:spacing w:after="0" w:line="240" w:lineRule="auto"/>
              <w:jc w:val="right"/>
              <w:rPr>
                <w:ins w:id="1174" w:author="Carla Nassif" w:date="2021-09-21T14:32:00Z"/>
                <w:rFonts w:ascii="Ebrima" w:eastAsia="Times New Roman" w:hAnsi="Ebrima" w:cs="Calibri"/>
                <w:color w:val="000000"/>
                <w:sz w:val="22"/>
                <w:szCs w:val="22"/>
                <w:lang w:eastAsia="pt-BR"/>
                <w:rPrChange w:id="1175" w:author="Carla Nassif" w:date="2021-09-21T14:33:00Z">
                  <w:rPr>
                    <w:ins w:id="1176" w:author="Carla Nassif" w:date="2021-09-21T14:32:00Z"/>
                    <w:rFonts w:ascii="Calibri" w:eastAsia="Times New Roman" w:hAnsi="Calibri" w:cs="Calibri"/>
                    <w:color w:val="000000"/>
                    <w:sz w:val="22"/>
                    <w:szCs w:val="22"/>
                    <w:lang w:eastAsia="pt-BR"/>
                  </w:rPr>
                </w:rPrChange>
              </w:rPr>
            </w:pPr>
            <w:ins w:id="1177" w:author="Carla Nassif" w:date="2021-09-21T14:32:00Z">
              <w:r w:rsidRPr="00265899">
                <w:rPr>
                  <w:rFonts w:ascii="Ebrima" w:eastAsia="Times New Roman" w:hAnsi="Ebrima" w:cs="Calibri"/>
                  <w:color w:val="000000"/>
                  <w:sz w:val="22"/>
                  <w:szCs w:val="22"/>
                  <w:lang w:eastAsia="pt-BR"/>
                  <w:rPrChange w:id="1178" w:author="Carla Nassif" w:date="2021-09-21T14:33:00Z">
                    <w:rPr>
                      <w:rFonts w:ascii="Calibri" w:eastAsia="Times New Roman" w:hAnsi="Calibri" w:cs="Calibri"/>
                      <w:color w:val="000000"/>
                      <w:sz w:val="22"/>
                      <w:szCs w:val="22"/>
                      <w:lang w:eastAsia="pt-BR"/>
                    </w:rPr>
                  </w:rPrChange>
                </w:rPr>
                <w:t>01/02/2022</w:t>
              </w:r>
            </w:ins>
          </w:p>
        </w:tc>
        <w:tc>
          <w:tcPr>
            <w:tcW w:w="1684" w:type="dxa"/>
            <w:shd w:val="clear" w:color="auto" w:fill="auto"/>
            <w:noWrap/>
            <w:vAlign w:val="bottom"/>
            <w:hideMark/>
          </w:tcPr>
          <w:p w14:paraId="6AB5E86B" w14:textId="77777777" w:rsidR="00FB1A18" w:rsidRPr="00265899" w:rsidRDefault="00FB1A18" w:rsidP="00FB1A18">
            <w:pPr>
              <w:spacing w:after="0" w:line="240" w:lineRule="auto"/>
              <w:jc w:val="center"/>
              <w:rPr>
                <w:ins w:id="1179" w:author="Carla Nassif" w:date="2021-09-21T14:32:00Z"/>
                <w:rFonts w:ascii="Ebrima" w:eastAsia="Times New Roman" w:hAnsi="Ebrima" w:cs="Calibri"/>
                <w:color w:val="000000"/>
                <w:sz w:val="22"/>
                <w:szCs w:val="22"/>
                <w:lang w:eastAsia="pt-BR"/>
                <w:rPrChange w:id="1180" w:author="Carla Nassif" w:date="2021-09-21T14:33:00Z">
                  <w:rPr>
                    <w:ins w:id="1181" w:author="Carla Nassif" w:date="2021-09-21T14:32:00Z"/>
                    <w:rFonts w:ascii="Calibri" w:eastAsia="Times New Roman" w:hAnsi="Calibri" w:cs="Calibri"/>
                    <w:color w:val="000000"/>
                    <w:sz w:val="22"/>
                    <w:szCs w:val="22"/>
                    <w:lang w:eastAsia="pt-BR"/>
                  </w:rPr>
                </w:rPrChange>
              </w:rPr>
            </w:pPr>
            <w:ins w:id="1182" w:author="Carla Nassif" w:date="2021-09-21T14:32:00Z">
              <w:r w:rsidRPr="00265899">
                <w:rPr>
                  <w:rFonts w:ascii="Ebrima" w:eastAsia="Times New Roman" w:hAnsi="Ebrima" w:cs="Calibri"/>
                  <w:color w:val="000000"/>
                  <w:sz w:val="22"/>
                  <w:szCs w:val="22"/>
                  <w:lang w:eastAsia="pt-BR"/>
                  <w:rPrChange w:id="1183" w:author="Carla Nassif" w:date="2021-09-21T14:33:00Z">
                    <w:rPr>
                      <w:rFonts w:ascii="Calibri" w:eastAsia="Times New Roman" w:hAnsi="Calibri" w:cs="Calibri"/>
                      <w:color w:val="000000"/>
                      <w:sz w:val="22"/>
                      <w:szCs w:val="22"/>
                      <w:lang w:eastAsia="pt-BR"/>
                    </w:rPr>
                  </w:rPrChange>
                </w:rPr>
                <w:t>702.775,18</w:t>
              </w:r>
            </w:ins>
          </w:p>
        </w:tc>
        <w:tc>
          <w:tcPr>
            <w:tcW w:w="2020" w:type="dxa"/>
            <w:shd w:val="clear" w:color="auto" w:fill="auto"/>
            <w:noWrap/>
            <w:vAlign w:val="bottom"/>
            <w:hideMark/>
          </w:tcPr>
          <w:p w14:paraId="5FA23606" w14:textId="77777777" w:rsidR="00FB1A18" w:rsidRPr="00265899" w:rsidRDefault="00FB1A18" w:rsidP="00FB1A18">
            <w:pPr>
              <w:spacing w:after="0" w:line="240" w:lineRule="auto"/>
              <w:jc w:val="center"/>
              <w:rPr>
                <w:ins w:id="1184" w:author="Carla Nassif" w:date="2021-09-21T14:32:00Z"/>
                <w:rFonts w:ascii="Ebrima" w:eastAsia="Times New Roman" w:hAnsi="Ebrima" w:cs="Calibri"/>
                <w:color w:val="000000"/>
                <w:sz w:val="22"/>
                <w:szCs w:val="22"/>
                <w:lang w:eastAsia="pt-BR"/>
                <w:rPrChange w:id="1185" w:author="Carla Nassif" w:date="2021-09-21T14:33:00Z">
                  <w:rPr>
                    <w:ins w:id="1186" w:author="Carla Nassif" w:date="2021-09-21T14:32:00Z"/>
                    <w:rFonts w:ascii="Calibri" w:eastAsia="Times New Roman" w:hAnsi="Calibri" w:cs="Calibri"/>
                    <w:color w:val="000000"/>
                    <w:sz w:val="22"/>
                    <w:szCs w:val="22"/>
                    <w:lang w:eastAsia="pt-BR"/>
                  </w:rPr>
                </w:rPrChange>
              </w:rPr>
            </w:pPr>
            <w:ins w:id="1187" w:author="Carla Nassif" w:date="2021-09-21T14:32:00Z">
              <w:r w:rsidRPr="00265899">
                <w:rPr>
                  <w:rFonts w:ascii="Ebrima" w:eastAsia="Times New Roman" w:hAnsi="Ebrima" w:cs="Calibri"/>
                  <w:color w:val="000000"/>
                  <w:sz w:val="22"/>
                  <w:szCs w:val="22"/>
                  <w:lang w:eastAsia="pt-BR"/>
                  <w:rPrChange w:id="1188" w:author="Carla Nassif" w:date="2021-09-21T14:33:00Z">
                    <w:rPr>
                      <w:rFonts w:ascii="Calibri" w:eastAsia="Times New Roman" w:hAnsi="Calibri" w:cs="Calibri"/>
                      <w:color w:val="000000"/>
                      <w:sz w:val="22"/>
                      <w:szCs w:val="22"/>
                      <w:lang w:eastAsia="pt-BR"/>
                    </w:rPr>
                  </w:rPrChange>
                </w:rPr>
                <w:t>14,94%</w:t>
              </w:r>
            </w:ins>
          </w:p>
        </w:tc>
      </w:tr>
      <w:tr w:rsidR="00265899" w:rsidRPr="00265899" w14:paraId="17286B58" w14:textId="77777777" w:rsidTr="00265899">
        <w:trPr>
          <w:trHeight w:val="300"/>
          <w:jc w:val="center"/>
          <w:ins w:id="1189" w:author="Carla Nassif" w:date="2021-09-21T14:32:00Z"/>
        </w:trPr>
        <w:tc>
          <w:tcPr>
            <w:tcW w:w="950" w:type="dxa"/>
            <w:shd w:val="clear" w:color="auto" w:fill="auto"/>
            <w:noWrap/>
            <w:vAlign w:val="bottom"/>
            <w:hideMark/>
          </w:tcPr>
          <w:p w14:paraId="1D02E944" w14:textId="77777777" w:rsidR="00FB1A18" w:rsidRPr="00265899" w:rsidRDefault="00FB1A18" w:rsidP="00FB1A18">
            <w:pPr>
              <w:spacing w:after="0" w:line="240" w:lineRule="auto"/>
              <w:jc w:val="center"/>
              <w:rPr>
                <w:ins w:id="1190" w:author="Carla Nassif" w:date="2021-09-21T14:32:00Z"/>
                <w:rFonts w:ascii="Ebrima" w:eastAsia="Times New Roman" w:hAnsi="Ebrima" w:cs="Calibri"/>
                <w:color w:val="000000"/>
                <w:sz w:val="22"/>
                <w:szCs w:val="22"/>
                <w:lang w:eastAsia="pt-BR"/>
                <w:rPrChange w:id="1191" w:author="Carla Nassif" w:date="2021-09-21T14:33:00Z">
                  <w:rPr>
                    <w:ins w:id="1192" w:author="Carla Nassif" w:date="2021-09-21T14:32:00Z"/>
                    <w:rFonts w:ascii="Calibri" w:eastAsia="Times New Roman" w:hAnsi="Calibri" w:cs="Calibri"/>
                    <w:color w:val="000000"/>
                    <w:sz w:val="22"/>
                    <w:szCs w:val="22"/>
                    <w:lang w:eastAsia="pt-BR"/>
                  </w:rPr>
                </w:rPrChange>
              </w:rPr>
            </w:pPr>
            <w:ins w:id="1193" w:author="Carla Nassif" w:date="2021-09-21T14:32:00Z">
              <w:r w:rsidRPr="00265899">
                <w:rPr>
                  <w:rFonts w:ascii="Ebrima" w:eastAsia="Times New Roman" w:hAnsi="Ebrima" w:cs="Calibri"/>
                  <w:color w:val="000000"/>
                  <w:sz w:val="22"/>
                  <w:szCs w:val="22"/>
                  <w:lang w:eastAsia="pt-BR"/>
                  <w:rPrChange w:id="1194" w:author="Carla Nassif" w:date="2021-09-21T14:33:00Z">
                    <w:rPr>
                      <w:rFonts w:ascii="Calibri" w:eastAsia="Times New Roman" w:hAnsi="Calibri" w:cs="Calibri"/>
                      <w:color w:val="000000"/>
                      <w:sz w:val="22"/>
                      <w:szCs w:val="22"/>
                      <w:lang w:eastAsia="pt-BR"/>
                    </w:rPr>
                  </w:rPrChange>
                </w:rPr>
                <w:t>8</w:t>
              </w:r>
            </w:ins>
          </w:p>
        </w:tc>
        <w:tc>
          <w:tcPr>
            <w:tcW w:w="1597" w:type="dxa"/>
            <w:shd w:val="clear" w:color="auto" w:fill="auto"/>
            <w:noWrap/>
            <w:vAlign w:val="bottom"/>
            <w:hideMark/>
          </w:tcPr>
          <w:p w14:paraId="13BB8FC7" w14:textId="77777777" w:rsidR="00FB1A18" w:rsidRPr="00265899" w:rsidRDefault="00FB1A18" w:rsidP="00FB1A18">
            <w:pPr>
              <w:spacing w:after="0" w:line="240" w:lineRule="auto"/>
              <w:jc w:val="right"/>
              <w:rPr>
                <w:ins w:id="1195" w:author="Carla Nassif" w:date="2021-09-21T14:32:00Z"/>
                <w:rFonts w:ascii="Ebrima" w:eastAsia="Times New Roman" w:hAnsi="Ebrima" w:cs="Calibri"/>
                <w:color w:val="000000"/>
                <w:sz w:val="22"/>
                <w:szCs w:val="22"/>
                <w:lang w:eastAsia="pt-BR"/>
                <w:rPrChange w:id="1196" w:author="Carla Nassif" w:date="2021-09-21T14:33:00Z">
                  <w:rPr>
                    <w:ins w:id="1197" w:author="Carla Nassif" w:date="2021-09-21T14:32:00Z"/>
                    <w:rFonts w:ascii="Calibri" w:eastAsia="Times New Roman" w:hAnsi="Calibri" w:cs="Calibri"/>
                    <w:color w:val="000000"/>
                    <w:sz w:val="22"/>
                    <w:szCs w:val="22"/>
                    <w:lang w:eastAsia="pt-BR"/>
                  </w:rPr>
                </w:rPrChange>
              </w:rPr>
            </w:pPr>
            <w:ins w:id="1198" w:author="Carla Nassif" w:date="2021-09-21T14:32:00Z">
              <w:r w:rsidRPr="00265899">
                <w:rPr>
                  <w:rFonts w:ascii="Ebrima" w:eastAsia="Times New Roman" w:hAnsi="Ebrima" w:cs="Calibri"/>
                  <w:color w:val="000000"/>
                  <w:sz w:val="22"/>
                  <w:szCs w:val="22"/>
                  <w:lang w:eastAsia="pt-BR"/>
                  <w:rPrChange w:id="1199" w:author="Carla Nassif" w:date="2021-09-21T14:33:00Z">
                    <w:rPr>
                      <w:rFonts w:ascii="Calibri" w:eastAsia="Times New Roman" w:hAnsi="Calibri" w:cs="Calibri"/>
                      <w:color w:val="000000"/>
                      <w:sz w:val="22"/>
                      <w:szCs w:val="22"/>
                      <w:lang w:eastAsia="pt-BR"/>
                    </w:rPr>
                  </w:rPrChange>
                </w:rPr>
                <w:t>01/03/2022</w:t>
              </w:r>
            </w:ins>
          </w:p>
        </w:tc>
        <w:tc>
          <w:tcPr>
            <w:tcW w:w="1684" w:type="dxa"/>
            <w:shd w:val="clear" w:color="auto" w:fill="auto"/>
            <w:noWrap/>
            <w:vAlign w:val="bottom"/>
            <w:hideMark/>
          </w:tcPr>
          <w:p w14:paraId="1D877001" w14:textId="77777777" w:rsidR="00FB1A18" w:rsidRPr="00265899" w:rsidRDefault="00FB1A18" w:rsidP="00FB1A18">
            <w:pPr>
              <w:spacing w:after="0" w:line="240" w:lineRule="auto"/>
              <w:jc w:val="center"/>
              <w:rPr>
                <w:ins w:id="1200" w:author="Carla Nassif" w:date="2021-09-21T14:32:00Z"/>
                <w:rFonts w:ascii="Ebrima" w:eastAsia="Times New Roman" w:hAnsi="Ebrima" w:cs="Calibri"/>
                <w:color w:val="000000"/>
                <w:sz w:val="22"/>
                <w:szCs w:val="22"/>
                <w:lang w:eastAsia="pt-BR"/>
                <w:rPrChange w:id="1201" w:author="Carla Nassif" w:date="2021-09-21T14:33:00Z">
                  <w:rPr>
                    <w:ins w:id="1202" w:author="Carla Nassif" w:date="2021-09-21T14:32:00Z"/>
                    <w:rFonts w:ascii="Calibri" w:eastAsia="Times New Roman" w:hAnsi="Calibri" w:cs="Calibri"/>
                    <w:color w:val="000000"/>
                    <w:sz w:val="22"/>
                    <w:szCs w:val="22"/>
                    <w:lang w:eastAsia="pt-BR"/>
                  </w:rPr>
                </w:rPrChange>
              </w:rPr>
            </w:pPr>
            <w:ins w:id="1203" w:author="Carla Nassif" w:date="2021-09-21T14:32:00Z">
              <w:r w:rsidRPr="00265899">
                <w:rPr>
                  <w:rFonts w:ascii="Ebrima" w:eastAsia="Times New Roman" w:hAnsi="Ebrima" w:cs="Calibri"/>
                  <w:color w:val="000000"/>
                  <w:sz w:val="22"/>
                  <w:szCs w:val="22"/>
                  <w:lang w:eastAsia="pt-BR"/>
                  <w:rPrChange w:id="1204" w:author="Carla Nassif" w:date="2021-09-21T14:33:00Z">
                    <w:rPr>
                      <w:rFonts w:ascii="Calibri" w:eastAsia="Times New Roman" w:hAnsi="Calibri" w:cs="Calibri"/>
                      <w:color w:val="000000"/>
                      <w:sz w:val="22"/>
                      <w:szCs w:val="22"/>
                      <w:lang w:eastAsia="pt-BR"/>
                    </w:rPr>
                  </w:rPrChange>
                </w:rPr>
                <w:t>738.961,52</w:t>
              </w:r>
            </w:ins>
          </w:p>
        </w:tc>
        <w:tc>
          <w:tcPr>
            <w:tcW w:w="2020" w:type="dxa"/>
            <w:shd w:val="clear" w:color="auto" w:fill="auto"/>
            <w:noWrap/>
            <w:vAlign w:val="bottom"/>
            <w:hideMark/>
          </w:tcPr>
          <w:p w14:paraId="6FE09E5E" w14:textId="77777777" w:rsidR="00FB1A18" w:rsidRPr="00265899" w:rsidRDefault="00FB1A18" w:rsidP="00FB1A18">
            <w:pPr>
              <w:spacing w:after="0" w:line="240" w:lineRule="auto"/>
              <w:jc w:val="center"/>
              <w:rPr>
                <w:ins w:id="1205" w:author="Carla Nassif" w:date="2021-09-21T14:32:00Z"/>
                <w:rFonts w:ascii="Ebrima" w:eastAsia="Times New Roman" w:hAnsi="Ebrima" w:cs="Calibri"/>
                <w:color w:val="000000"/>
                <w:sz w:val="22"/>
                <w:szCs w:val="22"/>
                <w:lang w:eastAsia="pt-BR"/>
                <w:rPrChange w:id="1206" w:author="Carla Nassif" w:date="2021-09-21T14:33:00Z">
                  <w:rPr>
                    <w:ins w:id="1207" w:author="Carla Nassif" w:date="2021-09-21T14:32:00Z"/>
                    <w:rFonts w:ascii="Calibri" w:eastAsia="Times New Roman" w:hAnsi="Calibri" w:cs="Calibri"/>
                    <w:color w:val="000000"/>
                    <w:sz w:val="22"/>
                    <w:szCs w:val="22"/>
                    <w:lang w:eastAsia="pt-BR"/>
                  </w:rPr>
                </w:rPrChange>
              </w:rPr>
            </w:pPr>
            <w:ins w:id="1208" w:author="Carla Nassif" w:date="2021-09-21T14:32:00Z">
              <w:r w:rsidRPr="00265899">
                <w:rPr>
                  <w:rFonts w:ascii="Ebrima" w:eastAsia="Times New Roman" w:hAnsi="Ebrima" w:cs="Calibri"/>
                  <w:color w:val="000000"/>
                  <w:sz w:val="22"/>
                  <w:szCs w:val="22"/>
                  <w:lang w:eastAsia="pt-BR"/>
                  <w:rPrChange w:id="1209" w:author="Carla Nassif" w:date="2021-09-21T14:33:00Z">
                    <w:rPr>
                      <w:rFonts w:ascii="Calibri" w:eastAsia="Times New Roman" w:hAnsi="Calibri" w:cs="Calibri"/>
                      <w:color w:val="000000"/>
                      <w:sz w:val="22"/>
                      <w:szCs w:val="22"/>
                      <w:lang w:eastAsia="pt-BR"/>
                    </w:rPr>
                  </w:rPrChange>
                </w:rPr>
                <w:t>18,27%</w:t>
              </w:r>
            </w:ins>
          </w:p>
        </w:tc>
      </w:tr>
      <w:tr w:rsidR="00265899" w:rsidRPr="00265899" w14:paraId="35A7D890" w14:textId="77777777" w:rsidTr="00265899">
        <w:trPr>
          <w:trHeight w:val="300"/>
          <w:jc w:val="center"/>
          <w:ins w:id="1210" w:author="Carla Nassif" w:date="2021-09-21T14:32:00Z"/>
        </w:trPr>
        <w:tc>
          <w:tcPr>
            <w:tcW w:w="950" w:type="dxa"/>
            <w:shd w:val="clear" w:color="auto" w:fill="auto"/>
            <w:noWrap/>
            <w:vAlign w:val="bottom"/>
            <w:hideMark/>
          </w:tcPr>
          <w:p w14:paraId="04AAD7BA" w14:textId="77777777" w:rsidR="00FB1A18" w:rsidRPr="00265899" w:rsidRDefault="00FB1A18" w:rsidP="00FB1A18">
            <w:pPr>
              <w:spacing w:after="0" w:line="240" w:lineRule="auto"/>
              <w:jc w:val="center"/>
              <w:rPr>
                <w:ins w:id="1211" w:author="Carla Nassif" w:date="2021-09-21T14:32:00Z"/>
                <w:rFonts w:ascii="Ebrima" w:eastAsia="Times New Roman" w:hAnsi="Ebrima" w:cs="Calibri"/>
                <w:color w:val="000000"/>
                <w:sz w:val="22"/>
                <w:szCs w:val="22"/>
                <w:lang w:eastAsia="pt-BR"/>
                <w:rPrChange w:id="1212" w:author="Carla Nassif" w:date="2021-09-21T14:33:00Z">
                  <w:rPr>
                    <w:ins w:id="1213" w:author="Carla Nassif" w:date="2021-09-21T14:32:00Z"/>
                    <w:rFonts w:ascii="Calibri" w:eastAsia="Times New Roman" w:hAnsi="Calibri" w:cs="Calibri"/>
                    <w:color w:val="000000"/>
                    <w:sz w:val="22"/>
                    <w:szCs w:val="22"/>
                    <w:lang w:eastAsia="pt-BR"/>
                  </w:rPr>
                </w:rPrChange>
              </w:rPr>
            </w:pPr>
            <w:ins w:id="1214" w:author="Carla Nassif" w:date="2021-09-21T14:32:00Z">
              <w:r w:rsidRPr="00265899">
                <w:rPr>
                  <w:rFonts w:ascii="Ebrima" w:eastAsia="Times New Roman" w:hAnsi="Ebrima" w:cs="Calibri"/>
                  <w:color w:val="000000"/>
                  <w:sz w:val="22"/>
                  <w:szCs w:val="22"/>
                  <w:lang w:eastAsia="pt-BR"/>
                  <w:rPrChange w:id="1215" w:author="Carla Nassif" w:date="2021-09-21T14:33:00Z">
                    <w:rPr>
                      <w:rFonts w:ascii="Calibri" w:eastAsia="Times New Roman" w:hAnsi="Calibri" w:cs="Calibri"/>
                      <w:color w:val="000000"/>
                      <w:sz w:val="22"/>
                      <w:szCs w:val="22"/>
                      <w:lang w:eastAsia="pt-BR"/>
                    </w:rPr>
                  </w:rPrChange>
                </w:rPr>
                <w:t>9</w:t>
              </w:r>
            </w:ins>
          </w:p>
        </w:tc>
        <w:tc>
          <w:tcPr>
            <w:tcW w:w="1597" w:type="dxa"/>
            <w:shd w:val="clear" w:color="auto" w:fill="auto"/>
            <w:noWrap/>
            <w:vAlign w:val="bottom"/>
            <w:hideMark/>
          </w:tcPr>
          <w:p w14:paraId="2922BC5C" w14:textId="77777777" w:rsidR="00FB1A18" w:rsidRPr="00265899" w:rsidRDefault="00FB1A18" w:rsidP="00FB1A18">
            <w:pPr>
              <w:spacing w:after="0" w:line="240" w:lineRule="auto"/>
              <w:jc w:val="right"/>
              <w:rPr>
                <w:ins w:id="1216" w:author="Carla Nassif" w:date="2021-09-21T14:32:00Z"/>
                <w:rFonts w:ascii="Ebrima" w:eastAsia="Times New Roman" w:hAnsi="Ebrima" w:cs="Calibri"/>
                <w:color w:val="000000"/>
                <w:sz w:val="22"/>
                <w:szCs w:val="22"/>
                <w:lang w:eastAsia="pt-BR"/>
                <w:rPrChange w:id="1217" w:author="Carla Nassif" w:date="2021-09-21T14:33:00Z">
                  <w:rPr>
                    <w:ins w:id="1218" w:author="Carla Nassif" w:date="2021-09-21T14:32:00Z"/>
                    <w:rFonts w:ascii="Calibri" w:eastAsia="Times New Roman" w:hAnsi="Calibri" w:cs="Calibri"/>
                    <w:color w:val="000000"/>
                    <w:sz w:val="22"/>
                    <w:szCs w:val="22"/>
                    <w:lang w:eastAsia="pt-BR"/>
                  </w:rPr>
                </w:rPrChange>
              </w:rPr>
            </w:pPr>
            <w:ins w:id="1219" w:author="Carla Nassif" w:date="2021-09-21T14:32:00Z">
              <w:r w:rsidRPr="00265899">
                <w:rPr>
                  <w:rFonts w:ascii="Ebrima" w:eastAsia="Times New Roman" w:hAnsi="Ebrima" w:cs="Calibri"/>
                  <w:color w:val="000000"/>
                  <w:sz w:val="22"/>
                  <w:szCs w:val="22"/>
                  <w:lang w:eastAsia="pt-BR"/>
                  <w:rPrChange w:id="1220" w:author="Carla Nassif" w:date="2021-09-21T14:33:00Z">
                    <w:rPr>
                      <w:rFonts w:ascii="Calibri" w:eastAsia="Times New Roman" w:hAnsi="Calibri" w:cs="Calibri"/>
                      <w:color w:val="000000"/>
                      <w:sz w:val="22"/>
                      <w:szCs w:val="22"/>
                      <w:lang w:eastAsia="pt-BR"/>
                    </w:rPr>
                  </w:rPrChange>
                </w:rPr>
                <w:t>01/04/2022</w:t>
              </w:r>
            </w:ins>
          </w:p>
        </w:tc>
        <w:tc>
          <w:tcPr>
            <w:tcW w:w="1684" w:type="dxa"/>
            <w:shd w:val="clear" w:color="auto" w:fill="auto"/>
            <w:noWrap/>
            <w:vAlign w:val="bottom"/>
            <w:hideMark/>
          </w:tcPr>
          <w:p w14:paraId="34A0DB55" w14:textId="77777777" w:rsidR="00FB1A18" w:rsidRPr="00265899" w:rsidRDefault="00FB1A18" w:rsidP="00FB1A18">
            <w:pPr>
              <w:spacing w:after="0" w:line="240" w:lineRule="auto"/>
              <w:jc w:val="center"/>
              <w:rPr>
                <w:ins w:id="1221" w:author="Carla Nassif" w:date="2021-09-21T14:32:00Z"/>
                <w:rFonts w:ascii="Ebrima" w:eastAsia="Times New Roman" w:hAnsi="Ebrima" w:cs="Calibri"/>
                <w:color w:val="000000"/>
                <w:sz w:val="22"/>
                <w:szCs w:val="22"/>
                <w:lang w:eastAsia="pt-BR"/>
                <w:rPrChange w:id="1222" w:author="Carla Nassif" w:date="2021-09-21T14:33:00Z">
                  <w:rPr>
                    <w:ins w:id="1223" w:author="Carla Nassif" w:date="2021-09-21T14:32:00Z"/>
                    <w:rFonts w:ascii="Calibri" w:eastAsia="Times New Roman" w:hAnsi="Calibri" w:cs="Calibri"/>
                    <w:color w:val="000000"/>
                    <w:sz w:val="22"/>
                    <w:szCs w:val="22"/>
                    <w:lang w:eastAsia="pt-BR"/>
                  </w:rPr>
                </w:rPrChange>
              </w:rPr>
            </w:pPr>
            <w:ins w:id="1224" w:author="Carla Nassif" w:date="2021-09-21T14:32:00Z">
              <w:r w:rsidRPr="00265899">
                <w:rPr>
                  <w:rFonts w:ascii="Ebrima" w:eastAsia="Times New Roman" w:hAnsi="Ebrima" w:cs="Calibri"/>
                  <w:color w:val="000000"/>
                  <w:sz w:val="22"/>
                  <w:szCs w:val="22"/>
                  <w:lang w:eastAsia="pt-BR"/>
                  <w:rPrChange w:id="1225" w:author="Carla Nassif" w:date="2021-09-21T14:33:00Z">
                    <w:rPr>
                      <w:rFonts w:ascii="Calibri" w:eastAsia="Times New Roman" w:hAnsi="Calibri" w:cs="Calibri"/>
                      <w:color w:val="000000"/>
                      <w:sz w:val="22"/>
                      <w:szCs w:val="22"/>
                      <w:lang w:eastAsia="pt-BR"/>
                    </w:rPr>
                  </w:rPrChange>
                </w:rPr>
                <w:t>754.679,52</w:t>
              </w:r>
            </w:ins>
          </w:p>
        </w:tc>
        <w:tc>
          <w:tcPr>
            <w:tcW w:w="2020" w:type="dxa"/>
            <w:shd w:val="clear" w:color="auto" w:fill="auto"/>
            <w:noWrap/>
            <w:vAlign w:val="bottom"/>
            <w:hideMark/>
          </w:tcPr>
          <w:p w14:paraId="1A0B116A" w14:textId="77777777" w:rsidR="00FB1A18" w:rsidRPr="00265899" w:rsidRDefault="00FB1A18" w:rsidP="00FB1A18">
            <w:pPr>
              <w:spacing w:after="0" w:line="240" w:lineRule="auto"/>
              <w:jc w:val="center"/>
              <w:rPr>
                <w:ins w:id="1226" w:author="Carla Nassif" w:date="2021-09-21T14:32:00Z"/>
                <w:rFonts w:ascii="Ebrima" w:eastAsia="Times New Roman" w:hAnsi="Ebrima" w:cs="Calibri"/>
                <w:color w:val="000000"/>
                <w:sz w:val="22"/>
                <w:szCs w:val="22"/>
                <w:lang w:eastAsia="pt-BR"/>
                <w:rPrChange w:id="1227" w:author="Carla Nassif" w:date="2021-09-21T14:33:00Z">
                  <w:rPr>
                    <w:ins w:id="1228" w:author="Carla Nassif" w:date="2021-09-21T14:32:00Z"/>
                    <w:rFonts w:ascii="Calibri" w:eastAsia="Times New Roman" w:hAnsi="Calibri" w:cs="Calibri"/>
                    <w:color w:val="000000"/>
                    <w:sz w:val="22"/>
                    <w:szCs w:val="22"/>
                    <w:lang w:eastAsia="pt-BR"/>
                  </w:rPr>
                </w:rPrChange>
              </w:rPr>
            </w:pPr>
            <w:ins w:id="1229" w:author="Carla Nassif" w:date="2021-09-21T14:32:00Z">
              <w:r w:rsidRPr="00265899">
                <w:rPr>
                  <w:rFonts w:ascii="Ebrima" w:eastAsia="Times New Roman" w:hAnsi="Ebrima" w:cs="Calibri"/>
                  <w:color w:val="000000"/>
                  <w:sz w:val="22"/>
                  <w:szCs w:val="22"/>
                  <w:lang w:eastAsia="pt-BR"/>
                  <w:rPrChange w:id="1230" w:author="Carla Nassif" w:date="2021-09-21T14:33:00Z">
                    <w:rPr>
                      <w:rFonts w:ascii="Calibri" w:eastAsia="Times New Roman" w:hAnsi="Calibri" w:cs="Calibri"/>
                      <w:color w:val="000000"/>
                      <w:sz w:val="22"/>
                      <w:szCs w:val="22"/>
                      <w:lang w:eastAsia="pt-BR"/>
                    </w:rPr>
                  </w:rPrChange>
                </w:rPr>
                <w:t>21,67%</w:t>
              </w:r>
            </w:ins>
          </w:p>
        </w:tc>
      </w:tr>
      <w:tr w:rsidR="00265899" w:rsidRPr="00265899" w14:paraId="36A245A7" w14:textId="77777777" w:rsidTr="00265899">
        <w:trPr>
          <w:trHeight w:val="300"/>
          <w:jc w:val="center"/>
          <w:ins w:id="1231" w:author="Carla Nassif" w:date="2021-09-21T14:32:00Z"/>
        </w:trPr>
        <w:tc>
          <w:tcPr>
            <w:tcW w:w="950" w:type="dxa"/>
            <w:shd w:val="clear" w:color="auto" w:fill="auto"/>
            <w:noWrap/>
            <w:vAlign w:val="bottom"/>
            <w:hideMark/>
          </w:tcPr>
          <w:p w14:paraId="032BE9FA" w14:textId="77777777" w:rsidR="00FB1A18" w:rsidRPr="00265899" w:rsidRDefault="00FB1A18" w:rsidP="00FB1A18">
            <w:pPr>
              <w:spacing w:after="0" w:line="240" w:lineRule="auto"/>
              <w:jc w:val="center"/>
              <w:rPr>
                <w:ins w:id="1232" w:author="Carla Nassif" w:date="2021-09-21T14:32:00Z"/>
                <w:rFonts w:ascii="Ebrima" w:eastAsia="Times New Roman" w:hAnsi="Ebrima" w:cs="Calibri"/>
                <w:color w:val="000000"/>
                <w:sz w:val="22"/>
                <w:szCs w:val="22"/>
                <w:lang w:eastAsia="pt-BR"/>
                <w:rPrChange w:id="1233" w:author="Carla Nassif" w:date="2021-09-21T14:33:00Z">
                  <w:rPr>
                    <w:ins w:id="1234" w:author="Carla Nassif" w:date="2021-09-21T14:32:00Z"/>
                    <w:rFonts w:ascii="Calibri" w:eastAsia="Times New Roman" w:hAnsi="Calibri" w:cs="Calibri"/>
                    <w:color w:val="000000"/>
                    <w:sz w:val="22"/>
                    <w:szCs w:val="22"/>
                    <w:lang w:eastAsia="pt-BR"/>
                  </w:rPr>
                </w:rPrChange>
              </w:rPr>
            </w:pPr>
            <w:ins w:id="1235" w:author="Carla Nassif" w:date="2021-09-21T14:32:00Z">
              <w:r w:rsidRPr="00265899">
                <w:rPr>
                  <w:rFonts w:ascii="Ebrima" w:eastAsia="Times New Roman" w:hAnsi="Ebrima" w:cs="Calibri"/>
                  <w:color w:val="000000"/>
                  <w:sz w:val="22"/>
                  <w:szCs w:val="22"/>
                  <w:lang w:eastAsia="pt-BR"/>
                  <w:rPrChange w:id="1236" w:author="Carla Nassif" w:date="2021-09-21T14:33:00Z">
                    <w:rPr>
                      <w:rFonts w:ascii="Calibri" w:eastAsia="Times New Roman" w:hAnsi="Calibri" w:cs="Calibri"/>
                      <w:color w:val="000000"/>
                      <w:sz w:val="22"/>
                      <w:szCs w:val="22"/>
                      <w:lang w:eastAsia="pt-BR"/>
                    </w:rPr>
                  </w:rPrChange>
                </w:rPr>
                <w:t>10</w:t>
              </w:r>
            </w:ins>
          </w:p>
        </w:tc>
        <w:tc>
          <w:tcPr>
            <w:tcW w:w="1597" w:type="dxa"/>
            <w:shd w:val="clear" w:color="auto" w:fill="auto"/>
            <w:noWrap/>
            <w:vAlign w:val="bottom"/>
            <w:hideMark/>
          </w:tcPr>
          <w:p w14:paraId="46BBD13E" w14:textId="77777777" w:rsidR="00FB1A18" w:rsidRPr="00265899" w:rsidRDefault="00FB1A18" w:rsidP="00FB1A18">
            <w:pPr>
              <w:spacing w:after="0" w:line="240" w:lineRule="auto"/>
              <w:jc w:val="right"/>
              <w:rPr>
                <w:ins w:id="1237" w:author="Carla Nassif" w:date="2021-09-21T14:32:00Z"/>
                <w:rFonts w:ascii="Ebrima" w:eastAsia="Times New Roman" w:hAnsi="Ebrima" w:cs="Calibri"/>
                <w:color w:val="000000"/>
                <w:sz w:val="22"/>
                <w:szCs w:val="22"/>
                <w:lang w:eastAsia="pt-BR"/>
                <w:rPrChange w:id="1238" w:author="Carla Nassif" w:date="2021-09-21T14:33:00Z">
                  <w:rPr>
                    <w:ins w:id="1239" w:author="Carla Nassif" w:date="2021-09-21T14:32:00Z"/>
                    <w:rFonts w:ascii="Calibri" w:eastAsia="Times New Roman" w:hAnsi="Calibri" w:cs="Calibri"/>
                    <w:color w:val="000000"/>
                    <w:sz w:val="22"/>
                    <w:szCs w:val="22"/>
                    <w:lang w:eastAsia="pt-BR"/>
                  </w:rPr>
                </w:rPrChange>
              </w:rPr>
            </w:pPr>
            <w:ins w:id="1240" w:author="Carla Nassif" w:date="2021-09-21T14:32:00Z">
              <w:r w:rsidRPr="00265899">
                <w:rPr>
                  <w:rFonts w:ascii="Ebrima" w:eastAsia="Times New Roman" w:hAnsi="Ebrima" w:cs="Calibri"/>
                  <w:color w:val="000000"/>
                  <w:sz w:val="22"/>
                  <w:szCs w:val="22"/>
                  <w:lang w:eastAsia="pt-BR"/>
                  <w:rPrChange w:id="1241" w:author="Carla Nassif" w:date="2021-09-21T14:33:00Z">
                    <w:rPr>
                      <w:rFonts w:ascii="Calibri" w:eastAsia="Times New Roman" w:hAnsi="Calibri" w:cs="Calibri"/>
                      <w:color w:val="000000"/>
                      <w:sz w:val="22"/>
                      <w:szCs w:val="22"/>
                      <w:lang w:eastAsia="pt-BR"/>
                    </w:rPr>
                  </w:rPrChange>
                </w:rPr>
                <w:t>01/05/2022</w:t>
              </w:r>
            </w:ins>
          </w:p>
        </w:tc>
        <w:tc>
          <w:tcPr>
            <w:tcW w:w="1684" w:type="dxa"/>
            <w:shd w:val="clear" w:color="auto" w:fill="auto"/>
            <w:noWrap/>
            <w:vAlign w:val="bottom"/>
            <w:hideMark/>
          </w:tcPr>
          <w:p w14:paraId="2E5724EC" w14:textId="77777777" w:rsidR="00FB1A18" w:rsidRPr="00265899" w:rsidRDefault="00FB1A18" w:rsidP="00FB1A18">
            <w:pPr>
              <w:spacing w:after="0" w:line="240" w:lineRule="auto"/>
              <w:jc w:val="center"/>
              <w:rPr>
                <w:ins w:id="1242" w:author="Carla Nassif" w:date="2021-09-21T14:32:00Z"/>
                <w:rFonts w:ascii="Ebrima" w:eastAsia="Times New Roman" w:hAnsi="Ebrima" w:cs="Calibri"/>
                <w:color w:val="000000"/>
                <w:sz w:val="22"/>
                <w:szCs w:val="22"/>
                <w:lang w:eastAsia="pt-BR"/>
                <w:rPrChange w:id="1243" w:author="Carla Nassif" w:date="2021-09-21T14:33:00Z">
                  <w:rPr>
                    <w:ins w:id="1244" w:author="Carla Nassif" w:date="2021-09-21T14:32:00Z"/>
                    <w:rFonts w:ascii="Calibri" w:eastAsia="Times New Roman" w:hAnsi="Calibri" w:cs="Calibri"/>
                    <w:color w:val="000000"/>
                    <w:sz w:val="22"/>
                    <w:szCs w:val="22"/>
                    <w:lang w:eastAsia="pt-BR"/>
                  </w:rPr>
                </w:rPrChange>
              </w:rPr>
            </w:pPr>
            <w:ins w:id="1245" w:author="Carla Nassif" w:date="2021-09-21T14:32:00Z">
              <w:r w:rsidRPr="00265899">
                <w:rPr>
                  <w:rFonts w:ascii="Ebrima" w:eastAsia="Times New Roman" w:hAnsi="Ebrima" w:cs="Calibri"/>
                  <w:color w:val="000000"/>
                  <w:sz w:val="22"/>
                  <w:szCs w:val="22"/>
                  <w:lang w:eastAsia="pt-BR"/>
                  <w:rPrChange w:id="1246" w:author="Carla Nassif" w:date="2021-09-21T14:33:00Z">
                    <w:rPr>
                      <w:rFonts w:ascii="Calibri" w:eastAsia="Times New Roman" w:hAnsi="Calibri" w:cs="Calibri"/>
                      <w:color w:val="000000"/>
                      <w:sz w:val="22"/>
                      <w:szCs w:val="22"/>
                      <w:lang w:eastAsia="pt-BR"/>
                    </w:rPr>
                  </w:rPrChange>
                </w:rPr>
                <w:t>811.648,55</w:t>
              </w:r>
            </w:ins>
          </w:p>
        </w:tc>
        <w:tc>
          <w:tcPr>
            <w:tcW w:w="2020" w:type="dxa"/>
            <w:shd w:val="clear" w:color="auto" w:fill="auto"/>
            <w:noWrap/>
            <w:vAlign w:val="bottom"/>
            <w:hideMark/>
          </w:tcPr>
          <w:p w14:paraId="603043B4" w14:textId="77777777" w:rsidR="00FB1A18" w:rsidRPr="00265899" w:rsidRDefault="00FB1A18" w:rsidP="00FB1A18">
            <w:pPr>
              <w:spacing w:after="0" w:line="240" w:lineRule="auto"/>
              <w:jc w:val="center"/>
              <w:rPr>
                <w:ins w:id="1247" w:author="Carla Nassif" w:date="2021-09-21T14:32:00Z"/>
                <w:rFonts w:ascii="Ebrima" w:eastAsia="Times New Roman" w:hAnsi="Ebrima" w:cs="Calibri"/>
                <w:color w:val="000000"/>
                <w:sz w:val="22"/>
                <w:szCs w:val="22"/>
                <w:lang w:eastAsia="pt-BR"/>
                <w:rPrChange w:id="1248" w:author="Carla Nassif" w:date="2021-09-21T14:33:00Z">
                  <w:rPr>
                    <w:ins w:id="1249" w:author="Carla Nassif" w:date="2021-09-21T14:32:00Z"/>
                    <w:rFonts w:ascii="Calibri" w:eastAsia="Times New Roman" w:hAnsi="Calibri" w:cs="Calibri"/>
                    <w:color w:val="000000"/>
                    <w:sz w:val="22"/>
                    <w:szCs w:val="22"/>
                    <w:lang w:eastAsia="pt-BR"/>
                  </w:rPr>
                </w:rPrChange>
              </w:rPr>
            </w:pPr>
            <w:ins w:id="1250" w:author="Carla Nassif" w:date="2021-09-21T14:32:00Z">
              <w:r w:rsidRPr="00265899">
                <w:rPr>
                  <w:rFonts w:ascii="Ebrima" w:eastAsia="Times New Roman" w:hAnsi="Ebrima" w:cs="Calibri"/>
                  <w:color w:val="000000"/>
                  <w:sz w:val="22"/>
                  <w:szCs w:val="22"/>
                  <w:lang w:eastAsia="pt-BR"/>
                  <w:rPrChange w:id="1251" w:author="Carla Nassif" w:date="2021-09-21T14:33:00Z">
                    <w:rPr>
                      <w:rFonts w:ascii="Calibri" w:eastAsia="Times New Roman" w:hAnsi="Calibri" w:cs="Calibri"/>
                      <w:color w:val="000000"/>
                      <w:sz w:val="22"/>
                      <w:szCs w:val="22"/>
                      <w:lang w:eastAsia="pt-BR"/>
                    </w:rPr>
                  </w:rPrChange>
                </w:rPr>
                <w:t>25,33%</w:t>
              </w:r>
            </w:ins>
          </w:p>
        </w:tc>
      </w:tr>
      <w:tr w:rsidR="00265899" w:rsidRPr="00265899" w14:paraId="39CE0962" w14:textId="77777777" w:rsidTr="00265899">
        <w:trPr>
          <w:trHeight w:val="300"/>
          <w:jc w:val="center"/>
          <w:ins w:id="1252" w:author="Carla Nassif" w:date="2021-09-21T14:32:00Z"/>
        </w:trPr>
        <w:tc>
          <w:tcPr>
            <w:tcW w:w="950" w:type="dxa"/>
            <w:shd w:val="clear" w:color="auto" w:fill="auto"/>
            <w:noWrap/>
            <w:vAlign w:val="bottom"/>
            <w:hideMark/>
          </w:tcPr>
          <w:p w14:paraId="0A56FBC7" w14:textId="77777777" w:rsidR="00FB1A18" w:rsidRPr="00265899" w:rsidRDefault="00FB1A18" w:rsidP="00FB1A18">
            <w:pPr>
              <w:spacing w:after="0" w:line="240" w:lineRule="auto"/>
              <w:jc w:val="center"/>
              <w:rPr>
                <w:ins w:id="1253" w:author="Carla Nassif" w:date="2021-09-21T14:32:00Z"/>
                <w:rFonts w:ascii="Ebrima" w:eastAsia="Times New Roman" w:hAnsi="Ebrima" w:cs="Calibri"/>
                <w:color w:val="000000"/>
                <w:sz w:val="22"/>
                <w:szCs w:val="22"/>
                <w:lang w:eastAsia="pt-BR"/>
                <w:rPrChange w:id="1254" w:author="Carla Nassif" w:date="2021-09-21T14:33:00Z">
                  <w:rPr>
                    <w:ins w:id="1255" w:author="Carla Nassif" w:date="2021-09-21T14:32:00Z"/>
                    <w:rFonts w:ascii="Calibri" w:eastAsia="Times New Roman" w:hAnsi="Calibri" w:cs="Calibri"/>
                    <w:color w:val="000000"/>
                    <w:sz w:val="22"/>
                    <w:szCs w:val="22"/>
                    <w:lang w:eastAsia="pt-BR"/>
                  </w:rPr>
                </w:rPrChange>
              </w:rPr>
            </w:pPr>
            <w:ins w:id="1256" w:author="Carla Nassif" w:date="2021-09-21T14:32:00Z">
              <w:r w:rsidRPr="00265899">
                <w:rPr>
                  <w:rFonts w:ascii="Ebrima" w:eastAsia="Times New Roman" w:hAnsi="Ebrima" w:cs="Calibri"/>
                  <w:color w:val="000000"/>
                  <w:sz w:val="22"/>
                  <w:szCs w:val="22"/>
                  <w:lang w:eastAsia="pt-BR"/>
                  <w:rPrChange w:id="1257" w:author="Carla Nassif" w:date="2021-09-21T14:33:00Z">
                    <w:rPr>
                      <w:rFonts w:ascii="Calibri" w:eastAsia="Times New Roman" w:hAnsi="Calibri" w:cs="Calibri"/>
                      <w:color w:val="000000"/>
                      <w:sz w:val="22"/>
                      <w:szCs w:val="22"/>
                      <w:lang w:eastAsia="pt-BR"/>
                    </w:rPr>
                  </w:rPrChange>
                </w:rPr>
                <w:t>11</w:t>
              </w:r>
            </w:ins>
          </w:p>
        </w:tc>
        <w:tc>
          <w:tcPr>
            <w:tcW w:w="1597" w:type="dxa"/>
            <w:shd w:val="clear" w:color="auto" w:fill="auto"/>
            <w:noWrap/>
            <w:vAlign w:val="bottom"/>
            <w:hideMark/>
          </w:tcPr>
          <w:p w14:paraId="4605A82E" w14:textId="77777777" w:rsidR="00FB1A18" w:rsidRPr="00265899" w:rsidRDefault="00FB1A18" w:rsidP="00FB1A18">
            <w:pPr>
              <w:spacing w:after="0" w:line="240" w:lineRule="auto"/>
              <w:jc w:val="right"/>
              <w:rPr>
                <w:ins w:id="1258" w:author="Carla Nassif" w:date="2021-09-21T14:32:00Z"/>
                <w:rFonts w:ascii="Ebrima" w:eastAsia="Times New Roman" w:hAnsi="Ebrima" w:cs="Calibri"/>
                <w:color w:val="000000"/>
                <w:sz w:val="22"/>
                <w:szCs w:val="22"/>
                <w:lang w:eastAsia="pt-BR"/>
                <w:rPrChange w:id="1259" w:author="Carla Nassif" w:date="2021-09-21T14:33:00Z">
                  <w:rPr>
                    <w:ins w:id="1260" w:author="Carla Nassif" w:date="2021-09-21T14:32:00Z"/>
                    <w:rFonts w:ascii="Calibri" w:eastAsia="Times New Roman" w:hAnsi="Calibri" w:cs="Calibri"/>
                    <w:color w:val="000000"/>
                    <w:sz w:val="22"/>
                    <w:szCs w:val="22"/>
                    <w:lang w:eastAsia="pt-BR"/>
                  </w:rPr>
                </w:rPrChange>
              </w:rPr>
            </w:pPr>
            <w:ins w:id="1261" w:author="Carla Nassif" w:date="2021-09-21T14:32:00Z">
              <w:r w:rsidRPr="00265899">
                <w:rPr>
                  <w:rFonts w:ascii="Ebrima" w:eastAsia="Times New Roman" w:hAnsi="Ebrima" w:cs="Calibri"/>
                  <w:color w:val="000000"/>
                  <w:sz w:val="22"/>
                  <w:szCs w:val="22"/>
                  <w:lang w:eastAsia="pt-BR"/>
                  <w:rPrChange w:id="1262" w:author="Carla Nassif" w:date="2021-09-21T14:33:00Z">
                    <w:rPr>
                      <w:rFonts w:ascii="Calibri" w:eastAsia="Times New Roman" w:hAnsi="Calibri" w:cs="Calibri"/>
                      <w:color w:val="000000"/>
                      <w:sz w:val="22"/>
                      <w:szCs w:val="22"/>
                      <w:lang w:eastAsia="pt-BR"/>
                    </w:rPr>
                  </w:rPrChange>
                </w:rPr>
                <w:t>01/06/2022</w:t>
              </w:r>
            </w:ins>
          </w:p>
        </w:tc>
        <w:tc>
          <w:tcPr>
            <w:tcW w:w="1684" w:type="dxa"/>
            <w:shd w:val="clear" w:color="auto" w:fill="auto"/>
            <w:noWrap/>
            <w:vAlign w:val="bottom"/>
            <w:hideMark/>
          </w:tcPr>
          <w:p w14:paraId="6211D0F7" w14:textId="77777777" w:rsidR="00FB1A18" w:rsidRPr="00265899" w:rsidRDefault="00FB1A18" w:rsidP="00FB1A18">
            <w:pPr>
              <w:spacing w:after="0" w:line="240" w:lineRule="auto"/>
              <w:jc w:val="center"/>
              <w:rPr>
                <w:ins w:id="1263" w:author="Carla Nassif" w:date="2021-09-21T14:32:00Z"/>
                <w:rFonts w:ascii="Ebrima" w:eastAsia="Times New Roman" w:hAnsi="Ebrima" w:cs="Calibri"/>
                <w:color w:val="000000"/>
                <w:sz w:val="22"/>
                <w:szCs w:val="22"/>
                <w:lang w:eastAsia="pt-BR"/>
                <w:rPrChange w:id="1264" w:author="Carla Nassif" w:date="2021-09-21T14:33:00Z">
                  <w:rPr>
                    <w:ins w:id="1265" w:author="Carla Nassif" w:date="2021-09-21T14:32:00Z"/>
                    <w:rFonts w:ascii="Calibri" w:eastAsia="Times New Roman" w:hAnsi="Calibri" w:cs="Calibri"/>
                    <w:color w:val="000000"/>
                    <w:sz w:val="22"/>
                    <w:szCs w:val="22"/>
                    <w:lang w:eastAsia="pt-BR"/>
                  </w:rPr>
                </w:rPrChange>
              </w:rPr>
            </w:pPr>
            <w:ins w:id="1266" w:author="Carla Nassif" w:date="2021-09-21T14:32:00Z">
              <w:r w:rsidRPr="00265899">
                <w:rPr>
                  <w:rFonts w:ascii="Ebrima" w:eastAsia="Times New Roman" w:hAnsi="Ebrima" w:cs="Calibri"/>
                  <w:color w:val="000000"/>
                  <w:sz w:val="22"/>
                  <w:szCs w:val="22"/>
                  <w:lang w:eastAsia="pt-BR"/>
                  <w:rPrChange w:id="1267" w:author="Carla Nassif" w:date="2021-09-21T14:33:00Z">
                    <w:rPr>
                      <w:rFonts w:ascii="Calibri" w:eastAsia="Times New Roman" w:hAnsi="Calibri" w:cs="Calibri"/>
                      <w:color w:val="000000"/>
                      <w:sz w:val="22"/>
                      <w:szCs w:val="22"/>
                      <w:lang w:eastAsia="pt-BR"/>
                    </w:rPr>
                  </w:rPrChange>
                </w:rPr>
                <w:t>814.792,15</w:t>
              </w:r>
            </w:ins>
          </w:p>
        </w:tc>
        <w:tc>
          <w:tcPr>
            <w:tcW w:w="2020" w:type="dxa"/>
            <w:shd w:val="clear" w:color="auto" w:fill="auto"/>
            <w:noWrap/>
            <w:vAlign w:val="bottom"/>
            <w:hideMark/>
          </w:tcPr>
          <w:p w14:paraId="608A6EEB" w14:textId="77777777" w:rsidR="00FB1A18" w:rsidRPr="00265899" w:rsidRDefault="00FB1A18" w:rsidP="00FB1A18">
            <w:pPr>
              <w:spacing w:after="0" w:line="240" w:lineRule="auto"/>
              <w:jc w:val="center"/>
              <w:rPr>
                <w:ins w:id="1268" w:author="Carla Nassif" w:date="2021-09-21T14:32:00Z"/>
                <w:rFonts w:ascii="Ebrima" w:eastAsia="Times New Roman" w:hAnsi="Ebrima" w:cs="Calibri"/>
                <w:color w:val="000000"/>
                <w:sz w:val="22"/>
                <w:szCs w:val="22"/>
                <w:lang w:eastAsia="pt-BR"/>
                <w:rPrChange w:id="1269" w:author="Carla Nassif" w:date="2021-09-21T14:33:00Z">
                  <w:rPr>
                    <w:ins w:id="1270" w:author="Carla Nassif" w:date="2021-09-21T14:32:00Z"/>
                    <w:rFonts w:ascii="Calibri" w:eastAsia="Times New Roman" w:hAnsi="Calibri" w:cs="Calibri"/>
                    <w:color w:val="000000"/>
                    <w:sz w:val="22"/>
                    <w:szCs w:val="22"/>
                    <w:lang w:eastAsia="pt-BR"/>
                  </w:rPr>
                </w:rPrChange>
              </w:rPr>
            </w:pPr>
            <w:ins w:id="1271" w:author="Carla Nassif" w:date="2021-09-21T14:32:00Z">
              <w:r w:rsidRPr="00265899">
                <w:rPr>
                  <w:rFonts w:ascii="Ebrima" w:eastAsia="Times New Roman" w:hAnsi="Ebrima" w:cs="Calibri"/>
                  <w:color w:val="000000"/>
                  <w:sz w:val="22"/>
                  <w:szCs w:val="22"/>
                  <w:lang w:eastAsia="pt-BR"/>
                  <w:rPrChange w:id="1272" w:author="Carla Nassif" w:date="2021-09-21T14:33:00Z">
                    <w:rPr>
                      <w:rFonts w:ascii="Calibri" w:eastAsia="Times New Roman" w:hAnsi="Calibri" w:cs="Calibri"/>
                      <w:color w:val="000000"/>
                      <w:sz w:val="22"/>
                      <w:szCs w:val="22"/>
                      <w:lang w:eastAsia="pt-BR"/>
                    </w:rPr>
                  </w:rPrChange>
                </w:rPr>
                <w:t>29,00%</w:t>
              </w:r>
            </w:ins>
          </w:p>
        </w:tc>
      </w:tr>
      <w:tr w:rsidR="00265899" w:rsidRPr="00265899" w14:paraId="7EADDE48" w14:textId="77777777" w:rsidTr="00265899">
        <w:trPr>
          <w:trHeight w:val="300"/>
          <w:jc w:val="center"/>
          <w:ins w:id="1273" w:author="Carla Nassif" w:date="2021-09-21T14:32:00Z"/>
        </w:trPr>
        <w:tc>
          <w:tcPr>
            <w:tcW w:w="950" w:type="dxa"/>
            <w:shd w:val="clear" w:color="auto" w:fill="auto"/>
            <w:noWrap/>
            <w:vAlign w:val="bottom"/>
            <w:hideMark/>
          </w:tcPr>
          <w:p w14:paraId="304AD08A" w14:textId="77777777" w:rsidR="00FB1A18" w:rsidRPr="00265899" w:rsidRDefault="00FB1A18" w:rsidP="00FB1A18">
            <w:pPr>
              <w:spacing w:after="0" w:line="240" w:lineRule="auto"/>
              <w:jc w:val="center"/>
              <w:rPr>
                <w:ins w:id="1274" w:author="Carla Nassif" w:date="2021-09-21T14:32:00Z"/>
                <w:rFonts w:ascii="Ebrima" w:eastAsia="Times New Roman" w:hAnsi="Ebrima" w:cs="Calibri"/>
                <w:color w:val="000000"/>
                <w:sz w:val="22"/>
                <w:szCs w:val="22"/>
                <w:lang w:eastAsia="pt-BR"/>
                <w:rPrChange w:id="1275" w:author="Carla Nassif" w:date="2021-09-21T14:33:00Z">
                  <w:rPr>
                    <w:ins w:id="1276" w:author="Carla Nassif" w:date="2021-09-21T14:32:00Z"/>
                    <w:rFonts w:ascii="Calibri" w:eastAsia="Times New Roman" w:hAnsi="Calibri" w:cs="Calibri"/>
                    <w:color w:val="000000"/>
                    <w:sz w:val="22"/>
                    <w:szCs w:val="22"/>
                    <w:lang w:eastAsia="pt-BR"/>
                  </w:rPr>
                </w:rPrChange>
              </w:rPr>
            </w:pPr>
            <w:ins w:id="1277" w:author="Carla Nassif" w:date="2021-09-21T14:32:00Z">
              <w:r w:rsidRPr="00265899">
                <w:rPr>
                  <w:rFonts w:ascii="Ebrima" w:eastAsia="Times New Roman" w:hAnsi="Ebrima" w:cs="Calibri"/>
                  <w:color w:val="000000"/>
                  <w:sz w:val="22"/>
                  <w:szCs w:val="22"/>
                  <w:lang w:eastAsia="pt-BR"/>
                  <w:rPrChange w:id="1278" w:author="Carla Nassif" w:date="2021-09-21T14:33:00Z">
                    <w:rPr>
                      <w:rFonts w:ascii="Calibri" w:eastAsia="Times New Roman" w:hAnsi="Calibri" w:cs="Calibri"/>
                      <w:color w:val="000000"/>
                      <w:sz w:val="22"/>
                      <w:szCs w:val="22"/>
                      <w:lang w:eastAsia="pt-BR"/>
                    </w:rPr>
                  </w:rPrChange>
                </w:rPr>
                <w:t>12</w:t>
              </w:r>
            </w:ins>
          </w:p>
        </w:tc>
        <w:tc>
          <w:tcPr>
            <w:tcW w:w="1597" w:type="dxa"/>
            <w:shd w:val="clear" w:color="auto" w:fill="auto"/>
            <w:noWrap/>
            <w:vAlign w:val="bottom"/>
            <w:hideMark/>
          </w:tcPr>
          <w:p w14:paraId="412F131A" w14:textId="77777777" w:rsidR="00FB1A18" w:rsidRPr="00265899" w:rsidRDefault="00FB1A18" w:rsidP="00FB1A18">
            <w:pPr>
              <w:spacing w:after="0" w:line="240" w:lineRule="auto"/>
              <w:jc w:val="right"/>
              <w:rPr>
                <w:ins w:id="1279" w:author="Carla Nassif" w:date="2021-09-21T14:32:00Z"/>
                <w:rFonts w:ascii="Ebrima" w:eastAsia="Times New Roman" w:hAnsi="Ebrima" w:cs="Calibri"/>
                <w:color w:val="000000"/>
                <w:sz w:val="22"/>
                <w:szCs w:val="22"/>
                <w:lang w:eastAsia="pt-BR"/>
                <w:rPrChange w:id="1280" w:author="Carla Nassif" w:date="2021-09-21T14:33:00Z">
                  <w:rPr>
                    <w:ins w:id="1281" w:author="Carla Nassif" w:date="2021-09-21T14:32:00Z"/>
                    <w:rFonts w:ascii="Calibri" w:eastAsia="Times New Roman" w:hAnsi="Calibri" w:cs="Calibri"/>
                    <w:color w:val="000000"/>
                    <w:sz w:val="22"/>
                    <w:szCs w:val="22"/>
                    <w:lang w:eastAsia="pt-BR"/>
                  </w:rPr>
                </w:rPrChange>
              </w:rPr>
            </w:pPr>
            <w:ins w:id="1282" w:author="Carla Nassif" w:date="2021-09-21T14:32:00Z">
              <w:r w:rsidRPr="00265899">
                <w:rPr>
                  <w:rFonts w:ascii="Ebrima" w:eastAsia="Times New Roman" w:hAnsi="Ebrima" w:cs="Calibri"/>
                  <w:color w:val="000000"/>
                  <w:sz w:val="22"/>
                  <w:szCs w:val="22"/>
                  <w:lang w:eastAsia="pt-BR"/>
                  <w:rPrChange w:id="1283" w:author="Carla Nassif" w:date="2021-09-21T14:33:00Z">
                    <w:rPr>
                      <w:rFonts w:ascii="Calibri" w:eastAsia="Times New Roman" w:hAnsi="Calibri" w:cs="Calibri"/>
                      <w:color w:val="000000"/>
                      <w:sz w:val="22"/>
                      <w:szCs w:val="22"/>
                      <w:lang w:eastAsia="pt-BR"/>
                    </w:rPr>
                  </w:rPrChange>
                </w:rPr>
                <w:t>01/07/2022</w:t>
              </w:r>
            </w:ins>
          </w:p>
        </w:tc>
        <w:tc>
          <w:tcPr>
            <w:tcW w:w="1684" w:type="dxa"/>
            <w:shd w:val="clear" w:color="auto" w:fill="auto"/>
            <w:noWrap/>
            <w:vAlign w:val="bottom"/>
            <w:hideMark/>
          </w:tcPr>
          <w:p w14:paraId="45FCA589" w14:textId="77777777" w:rsidR="00FB1A18" w:rsidRPr="00265899" w:rsidRDefault="00FB1A18" w:rsidP="00FB1A18">
            <w:pPr>
              <w:spacing w:after="0" w:line="240" w:lineRule="auto"/>
              <w:jc w:val="center"/>
              <w:rPr>
                <w:ins w:id="1284" w:author="Carla Nassif" w:date="2021-09-21T14:32:00Z"/>
                <w:rFonts w:ascii="Ebrima" w:eastAsia="Times New Roman" w:hAnsi="Ebrima" w:cs="Calibri"/>
                <w:color w:val="000000"/>
                <w:sz w:val="22"/>
                <w:szCs w:val="22"/>
                <w:lang w:eastAsia="pt-BR"/>
                <w:rPrChange w:id="1285" w:author="Carla Nassif" w:date="2021-09-21T14:33:00Z">
                  <w:rPr>
                    <w:ins w:id="1286" w:author="Carla Nassif" w:date="2021-09-21T14:32:00Z"/>
                    <w:rFonts w:ascii="Calibri" w:eastAsia="Times New Roman" w:hAnsi="Calibri" w:cs="Calibri"/>
                    <w:color w:val="000000"/>
                    <w:sz w:val="22"/>
                    <w:szCs w:val="22"/>
                    <w:lang w:eastAsia="pt-BR"/>
                  </w:rPr>
                </w:rPrChange>
              </w:rPr>
            </w:pPr>
            <w:ins w:id="1287" w:author="Carla Nassif" w:date="2021-09-21T14:32:00Z">
              <w:r w:rsidRPr="00265899">
                <w:rPr>
                  <w:rFonts w:ascii="Ebrima" w:eastAsia="Times New Roman" w:hAnsi="Ebrima" w:cs="Calibri"/>
                  <w:color w:val="000000"/>
                  <w:sz w:val="22"/>
                  <w:szCs w:val="22"/>
                  <w:lang w:eastAsia="pt-BR"/>
                  <w:rPrChange w:id="1288" w:author="Carla Nassif" w:date="2021-09-21T14:33:00Z">
                    <w:rPr>
                      <w:rFonts w:ascii="Calibri" w:eastAsia="Times New Roman" w:hAnsi="Calibri" w:cs="Calibri"/>
                      <w:color w:val="000000"/>
                      <w:sz w:val="22"/>
                      <w:szCs w:val="22"/>
                      <w:lang w:eastAsia="pt-BR"/>
                    </w:rPr>
                  </w:rPrChange>
                </w:rPr>
                <w:t>782.203,49</w:t>
              </w:r>
            </w:ins>
          </w:p>
        </w:tc>
        <w:tc>
          <w:tcPr>
            <w:tcW w:w="2020" w:type="dxa"/>
            <w:shd w:val="clear" w:color="auto" w:fill="auto"/>
            <w:noWrap/>
            <w:vAlign w:val="bottom"/>
            <w:hideMark/>
          </w:tcPr>
          <w:p w14:paraId="0867517D" w14:textId="77777777" w:rsidR="00FB1A18" w:rsidRPr="00265899" w:rsidRDefault="00FB1A18" w:rsidP="00FB1A18">
            <w:pPr>
              <w:spacing w:after="0" w:line="240" w:lineRule="auto"/>
              <w:jc w:val="center"/>
              <w:rPr>
                <w:ins w:id="1289" w:author="Carla Nassif" w:date="2021-09-21T14:32:00Z"/>
                <w:rFonts w:ascii="Ebrima" w:eastAsia="Times New Roman" w:hAnsi="Ebrima" w:cs="Calibri"/>
                <w:color w:val="000000"/>
                <w:sz w:val="22"/>
                <w:szCs w:val="22"/>
                <w:lang w:eastAsia="pt-BR"/>
                <w:rPrChange w:id="1290" w:author="Carla Nassif" w:date="2021-09-21T14:33:00Z">
                  <w:rPr>
                    <w:ins w:id="1291" w:author="Carla Nassif" w:date="2021-09-21T14:32:00Z"/>
                    <w:rFonts w:ascii="Calibri" w:eastAsia="Times New Roman" w:hAnsi="Calibri" w:cs="Calibri"/>
                    <w:color w:val="000000"/>
                    <w:sz w:val="22"/>
                    <w:szCs w:val="22"/>
                    <w:lang w:eastAsia="pt-BR"/>
                  </w:rPr>
                </w:rPrChange>
              </w:rPr>
            </w:pPr>
            <w:ins w:id="1292" w:author="Carla Nassif" w:date="2021-09-21T14:32:00Z">
              <w:r w:rsidRPr="00265899">
                <w:rPr>
                  <w:rFonts w:ascii="Ebrima" w:eastAsia="Times New Roman" w:hAnsi="Ebrima" w:cs="Calibri"/>
                  <w:color w:val="000000"/>
                  <w:sz w:val="22"/>
                  <w:szCs w:val="22"/>
                  <w:lang w:eastAsia="pt-BR"/>
                  <w:rPrChange w:id="1293" w:author="Carla Nassif" w:date="2021-09-21T14:33:00Z">
                    <w:rPr>
                      <w:rFonts w:ascii="Calibri" w:eastAsia="Times New Roman" w:hAnsi="Calibri" w:cs="Calibri"/>
                      <w:color w:val="000000"/>
                      <w:sz w:val="22"/>
                      <w:szCs w:val="22"/>
                      <w:lang w:eastAsia="pt-BR"/>
                    </w:rPr>
                  </w:rPrChange>
                </w:rPr>
                <w:t>32,53%</w:t>
              </w:r>
            </w:ins>
          </w:p>
        </w:tc>
      </w:tr>
      <w:tr w:rsidR="00265899" w:rsidRPr="00265899" w14:paraId="6ABF8167" w14:textId="77777777" w:rsidTr="00265899">
        <w:trPr>
          <w:trHeight w:val="300"/>
          <w:jc w:val="center"/>
          <w:ins w:id="1294" w:author="Carla Nassif" w:date="2021-09-21T14:32:00Z"/>
        </w:trPr>
        <w:tc>
          <w:tcPr>
            <w:tcW w:w="950" w:type="dxa"/>
            <w:shd w:val="clear" w:color="auto" w:fill="auto"/>
            <w:noWrap/>
            <w:vAlign w:val="bottom"/>
            <w:hideMark/>
          </w:tcPr>
          <w:p w14:paraId="6F3560FF" w14:textId="77777777" w:rsidR="00FB1A18" w:rsidRPr="00265899" w:rsidRDefault="00FB1A18" w:rsidP="00FB1A18">
            <w:pPr>
              <w:spacing w:after="0" w:line="240" w:lineRule="auto"/>
              <w:jc w:val="center"/>
              <w:rPr>
                <w:ins w:id="1295" w:author="Carla Nassif" w:date="2021-09-21T14:32:00Z"/>
                <w:rFonts w:ascii="Ebrima" w:eastAsia="Times New Roman" w:hAnsi="Ebrima" w:cs="Calibri"/>
                <w:color w:val="000000"/>
                <w:sz w:val="22"/>
                <w:szCs w:val="22"/>
                <w:lang w:eastAsia="pt-BR"/>
                <w:rPrChange w:id="1296" w:author="Carla Nassif" w:date="2021-09-21T14:33:00Z">
                  <w:rPr>
                    <w:ins w:id="1297" w:author="Carla Nassif" w:date="2021-09-21T14:32:00Z"/>
                    <w:rFonts w:ascii="Calibri" w:eastAsia="Times New Roman" w:hAnsi="Calibri" w:cs="Calibri"/>
                    <w:color w:val="000000"/>
                    <w:sz w:val="22"/>
                    <w:szCs w:val="22"/>
                    <w:lang w:eastAsia="pt-BR"/>
                  </w:rPr>
                </w:rPrChange>
              </w:rPr>
            </w:pPr>
            <w:ins w:id="1298" w:author="Carla Nassif" w:date="2021-09-21T14:32:00Z">
              <w:r w:rsidRPr="00265899">
                <w:rPr>
                  <w:rFonts w:ascii="Ebrima" w:eastAsia="Times New Roman" w:hAnsi="Ebrima" w:cs="Calibri"/>
                  <w:color w:val="000000"/>
                  <w:sz w:val="22"/>
                  <w:szCs w:val="22"/>
                  <w:lang w:eastAsia="pt-BR"/>
                  <w:rPrChange w:id="1299" w:author="Carla Nassif" w:date="2021-09-21T14:33:00Z">
                    <w:rPr>
                      <w:rFonts w:ascii="Calibri" w:eastAsia="Times New Roman" w:hAnsi="Calibri" w:cs="Calibri"/>
                      <w:color w:val="000000"/>
                      <w:sz w:val="22"/>
                      <w:szCs w:val="22"/>
                      <w:lang w:eastAsia="pt-BR"/>
                    </w:rPr>
                  </w:rPrChange>
                </w:rPr>
                <w:t>13</w:t>
              </w:r>
            </w:ins>
          </w:p>
        </w:tc>
        <w:tc>
          <w:tcPr>
            <w:tcW w:w="1597" w:type="dxa"/>
            <w:shd w:val="clear" w:color="auto" w:fill="auto"/>
            <w:noWrap/>
            <w:vAlign w:val="bottom"/>
            <w:hideMark/>
          </w:tcPr>
          <w:p w14:paraId="6DD705C1" w14:textId="77777777" w:rsidR="00FB1A18" w:rsidRPr="00265899" w:rsidRDefault="00FB1A18" w:rsidP="00FB1A18">
            <w:pPr>
              <w:spacing w:after="0" w:line="240" w:lineRule="auto"/>
              <w:jc w:val="right"/>
              <w:rPr>
                <w:ins w:id="1300" w:author="Carla Nassif" w:date="2021-09-21T14:32:00Z"/>
                <w:rFonts w:ascii="Ebrima" w:eastAsia="Times New Roman" w:hAnsi="Ebrima" w:cs="Calibri"/>
                <w:color w:val="000000"/>
                <w:sz w:val="22"/>
                <w:szCs w:val="22"/>
                <w:lang w:eastAsia="pt-BR"/>
                <w:rPrChange w:id="1301" w:author="Carla Nassif" w:date="2021-09-21T14:33:00Z">
                  <w:rPr>
                    <w:ins w:id="1302" w:author="Carla Nassif" w:date="2021-09-21T14:32:00Z"/>
                    <w:rFonts w:ascii="Calibri" w:eastAsia="Times New Roman" w:hAnsi="Calibri" w:cs="Calibri"/>
                    <w:color w:val="000000"/>
                    <w:sz w:val="22"/>
                    <w:szCs w:val="22"/>
                    <w:lang w:eastAsia="pt-BR"/>
                  </w:rPr>
                </w:rPrChange>
              </w:rPr>
            </w:pPr>
            <w:ins w:id="1303" w:author="Carla Nassif" w:date="2021-09-21T14:32:00Z">
              <w:r w:rsidRPr="00265899">
                <w:rPr>
                  <w:rFonts w:ascii="Ebrima" w:eastAsia="Times New Roman" w:hAnsi="Ebrima" w:cs="Calibri"/>
                  <w:color w:val="000000"/>
                  <w:sz w:val="22"/>
                  <w:szCs w:val="22"/>
                  <w:lang w:eastAsia="pt-BR"/>
                  <w:rPrChange w:id="1304" w:author="Carla Nassif" w:date="2021-09-21T14:33:00Z">
                    <w:rPr>
                      <w:rFonts w:ascii="Calibri" w:eastAsia="Times New Roman" w:hAnsi="Calibri" w:cs="Calibri"/>
                      <w:color w:val="000000"/>
                      <w:sz w:val="22"/>
                      <w:szCs w:val="22"/>
                      <w:lang w:eastAsia="pt-BR"/>
                    </w:rPr>
                  </w:rPrChange>
                </w:rPr>
                <w:t>01/08/2022</w:t>
              </w:r>
            </w:ins>
          </w:p>
        </w:tc>
        <w:tc>
          <w:tcPr>
            <w:tcW w:w="1684" w:type="dxa"/>
            <w:shd w:val="clear" w:color="auto" w:fill="auto"/>
            <w:noWrap/>
            <w:vAlign w:val="bottom"/>
            <w:hideMark/>
          </w:tcPr>
          <w:p w14:paraId="6D04A556" w14:textId="77777777" w:rsidR="00FB1A18" w:rsidRPr="00265899" w:rsidRDefault="00FB1A18" w:rsidP="00FB1A18">
            <w:pPr>
              <w:spacing w:after="0" w:line="240" w:lineRule="auto"/>
              <w:jc w:val="center"/>
              <w:rPr>
                <w:ins w:id="1305" w:author="Carla Nassif" w:date="2021-09-21T14:32:00Z"/>
                <w:rFonts w:ascii="Ebrima" w:eastAsia="Times New Roman" w:hAnsi="Ebrima" w:cs="Calibri"/>
                <w:color w:val="000000"/>
                <w:sz w:val="22"/>
                <w:szCs w:val="22"/>
                <w:lang w:eastAsia="pt-BR"/>
                <w:rPrChange w:id="1306" w:author="Carla Nassif" w:date="2021-09-21T14:33:00Z">
                  <w:rPr>
                    <w:ins w:id="1307" w:author="Carla Nassif" w:date="2021-09-21T14:32:00Z"/>
                    <w:rFonts w:ascii="Calibri" w:eastAsia="Times New Roman" w:hAnsi="Calibri" w:cs="Calibri"/>
                    <w:color w:val="000000"/>
                    <w:sz w:val="22"/>
                    <w:szCs w:val="22"/>
                    <w:lang w:eastAsia="pt-BR"/>
                  </w:rPr>
                </w:rPrChange>
              </w:rPr>
            </w:pPr>
            <w:ins w:id="1308" w:author="Carla Nassif" w:date="2021-09-21T14:32:00Z">
              <w:r w:rsidRPr="00265899">
                <w:rPr>
                  <w:rFonts w:ascii="Ebrima" w:eastAsia="Times New Roman" w:hAnsi="Ebrima" w:cs="Calibri"/>
                  <w:color w:val="000000"/>
                  <w:sz w:val="22"/>
                  <w:szCs w:val="22"/>
                  <w:lang w:eastAsia="pt-BR"/>
                  <w:rPrChange w:id="1309" w:author="Carla Nassif" w:date="2021-09-21T14:33:00Z">
                    <w:rPr>
                      <w:rFonts w:ascii="Calibri" w:eastAsia="Times New Roman" w:hAnsi="Calibri" w:cs="Calibri"/>
                      <w:color w:val="000000"/>
                      <w:sz w:val="22"/>
                      <w:szCs w:val="22"/>
                      <w:lang w:eastAsia="pt-BR"/>
                    </w:rPr>
                  </w:rPrChange>
                </w:rPr>
                <w:t>782.203,49</w:t>
              </w:r>
            </w:ins>
          </w:p>
        </w:tc>
        <w:tc>
          <w:tcPr>
            <w:tcW w:w="2020" w:type="dxa"/>
            <w:shd w:val="clear" w:color="auto" w:fill="auto"/>
            <w:noWrap/>
            <w:vAlign w:val="bottom"/>
            <w:hideMark/>
          </w:tcPr>
          <w:p w14:paraId="6647C78E" w14:textId="77777777" w:rsidR="00FB1A18" w:rsidRPr="00265899" w:rsidRDefault="00FB1A18" w:rsidP="00FB1A18">
            <w:pPr>
              <w:spacing w:after="0" w:line="240" w:lineRule="auto"/>
              <w:jc w:val="center"/>
              <w:rPr>
                <w:ins w:id="1310" w:author="Carla Nassif" w:date="2021-09-21T14:32:00Z"/>
                <w:rFonts w:ascii="Ebrima" w:eastAsia="Times New Roman" w:hAnsi="Ebrima" w:cs="Calibri"/>
                <w:color w:val="000000"/>
                <w:sz w:val="22"/>
                <w:szCs w:val="22"/>
                <w:lang w:eastAsia="pt-BR"/>
                <w:rPrChange w:id="1311" w:author="Carla Nassif" w:date="2021-09-21T14:33:00Z">
                  <w:rPr>
                    <w:ins w:id="1312" w:author="Carla Nassif" w:date="2021-09-21T14:32:00Z"/>
                    <w:rFonts w:ascii="Calibri" w:eastAsia="Times New Roman" w:hAnsi="Calibri" w:cs="Calibri"/>
                    <w:color w:val="000000"/>
                    <w:sz w:val="22"/>
                    <w:szCs w:val="22"/>
                    <w:lang w:eastAsia="pt-BR"/>
                  </w:rPr>
                </w:rPrChange>
              </w:rPr>
            </w:pPr>
            <w:ins w:id="1313" w:author="Carla Nassif" w:date="2021-09-21T14:32:00Z">
              <w:r w:rsidRPr="00265899">
                <w:rPr>
                  <w:rFonts w:ascii="Ebrima" w:eastAsia="Times New Roman" w:hAnsi="Ebrima" w:cs="Calibri"/>
                  <w:color w:val="000000"/>
                  <w:sz w:val="22"/>
                  <w:szCs w:val="22"/>
                  <w:lang w:eastAsia="pt-BR"/>
                  <w:rPrChange w:id="1314" w:author="Carla Nassif" w:date="2021-09-21T14:33:00Z">
                    <w:rPr>
                      <w:rFonts w:ascii="Calibri" w:eastAsia="Times New Roman" w:hAnsi="Calibri" w:cs="Calibri"/>
                      <w:color w:val="000000"/>
                      <w:sz w:val="22"/>
                      <w:szCs w:val="22"/>
                      <w:lang w:eastAsia="pt-BR"/>
                    </w:rPr>
                  </w:rPrChange>
                </w:rPr>
                <w:t>36,06%</w:t>
              </w:r>
            </w:ins>
          </w:p>
        </w:tc>
      </w:tr>
      <w:tr w:rsidR="00265899" w:rsidRPr="00265899" w14:paraId="53228FB8" w14:textId="77777777" w:rsidTr="00265899">
        <w:trPr>
          <w:trHeight w:val="300"/>
          <w:jc w:val="center"/>
          <w:ins w:id="1315" w:author="Carla Nassif" w:date="2021-09-21T14:32:00Z"/>
        </w:trPr>
        <w:tc>
          <w:tcPr>
            <w:tcW w:w="950" w:type="dxa"/>
            <w:shd w:val="clear" w:color="auto" w:fill="auto"/>
            <w:noWrap/>
            <w:vAlign w:val="bottom"/>
            <w:hideMark/>
          </w:tcPr>
          <w:p w14:paraId="4FD43F0F" w14:textId="77777777" w:rsidR="00FB1A18" w:rsidRPr="00265899" w:rsidRDefault="00FB1A18" w:rsidP="00FB1A18">
            <w:pPr>
              <w:spacing w:after="0" w:line="240" w:lineRule="auto"/>
              <w:jc w:val="center"/>
              <w:rPr>
                <w:ins w:id="1316" w:author="Carla Nassif" w:date="2021-09-21T14:32:00Z"/>
                <w:rFonts w:ascii="Ebrima" w:eastAsia="Times New Roman" w:hAnsi="Ebrima" w:cs="Calibri"/>
                <w:color w:val="000000"/>
                <w:sz w:val="22"/>
                <w:szCs w:val="22"/>
                <w:lang w:eastAsia="pt-BR"/>
                <w:rPrChange w:id="1317" w:author="Carla Nassif" w:date="2021-09-21T14:33:00Z">
                  <w:rPr>
                    <w:ins w:id="1318" w:author="Carla Nassif" w:date="2021-09-21T14:32:00Z"/>
                    <w:rFonts w:ascii="Calibri" w:eastAsia="Times New Roman" w:hAnsi="Calibri" w:cs="Calibri"/>
                    <w:color w:val="000000"/>
                    <w:sz w:val="22"/>
                    <w:szCs w:val="22"/>
                    <w:lang w:eastAsia="pt-BR"/>
                  </w:rPr>
                </w:rPrChange>
              </w:rPr>
            </w:pPr>
            <w:ins w:id="1319" w:author="Carla Nassif" w:date="2021-09-21T14:32:00Z">
              <w:r w:rsidRPr="00265899">
                <w:rPr>
                  <w:rFonts w:ascii="Ebrima" w:eastAsia="Times New Roman" w:hAnsi="Ebrima" w:cs="Calibri"/>
                  <w:color w:val="000000"/>
                  <w:sz w:val="22"/>
                  <w:szCs w:val="22"/>
                  <w:lang w:eastAsia="pt-BR"/>
                  <w:rPrChange w:id="1320" w:author="Carla Nassif" w:date="2021-09-21T14:33:00Z">
                    <w:rPr>
                      <w:rFonts w:ascii="Calibri" w:eastAsia="Times New Roman" w:hAnsi="Calibri" w:cs="Calibri"/>
                      <w:color w:val="000000"/>
                      <w:sz w:val="22"/>
                      <w:szCs w:val="22"/>
                      <w:lang w:eastAsia="pt-BR"/>
                    </w:rPr>
                  </w:rPrChange>
                </w:rPr>
                <w:t>14</w:t>
              </w:r>
            </w:ins>
          </w:p>
        </w:tc>
        <w:tc>
          <w:tcPr>
            <w:tcW w:w="1597" w:type="dxa"/>
            <w:shd w:val="clear" w:color="auto" w:fill="auto"/>
            <w:noWrap/>
            <w:vAlign w:val="bottom"/>
            <w:hideMark/>
          </w:tcPr>
          <w:p w14:paraId="1C83F8D8" w14:textId="77777777" w:rsidR="00FB1A18" w:rsidRPr="00265899" w:rsidRDefault="00FB1A18" w:rsidP="00FB1A18">
            <w:pPr>
              <w:spacing w:after="0" w:line="240" w:lineRule="auto"/>
              <w:jc w:val="right"/>
              <w:rPr>
                <w:ins w:id="1321" w:author="Carla Nassif" w:date="2021-09-21T14:32:00Z"/>
                <w:rFonts w:ascii="Ebrima" w:eastAsia="Times New Roman" w:hAnsi="Ebrima" w:cs="Calibri"/>
                <w:color w:val="000000"/>
                <w:sz w:val="22"/>
                <w:szCs w:val="22"/>
                <w:lang w:eastAsia="pt-BR"/>
                <w:rPrChange w:id="1322" w:author="Carla Nassif" w:date="2021-09-21T14:33:00Z">
                  <w:rPr>
                    <w:ins w:id="1323" w:author="Carla Nassif" w:date="2021-09-21T14:32:00Z"/>
                    <w:rFonts w:ascii="Calibri" w:eastAsia="Times New Roman" w:hAnsi="Calibri" w:cs="Calibri"/>
                    <w:color w:val="000000"/>
                    <w:sz w:val="22"/>
                    <w:szCs w:val="22"/>
                    <w:lang w:eastAsia="pt-BR"/>
                  </w:rPr>
                </w:rPrChange>
              </w:rPr>
            </w:pPr>
            <w:ins w:id="1324" w:author="Carla Nassif" w:date="2021-09-21T14:32:00Z">
              <w:r w:rsidRPr="00265899">
                <w:rPr>
                  <w:rFonts w:ascii="Ebrima" w:eastAsia="Times New Roman" w:hAnsi="Ebrima" w:cs="Calibri"/>
                  <w:color w:val="000000"/>
                  <w:sz w:val="22"/>
                  <w:szCs w:val="22"/>
                  <w:lang w:eastAsia="pt-BR"/>
                  <w:rPrChange w:id="1325" w:author="Carla Nassif" w:date="2021-09-21T14:33:00Z">
                    <w:rPr>
                      <w:rFonts w:ascii="Calibri" w:eastAsia="Times New Roman" w:hAnsi="Calibri" w:cs="Calibri"/>
                      <w:color w:val="000000"/>
                      <w:sz w:val="22"/>
                      <w:szCs w:val="22"/>
                      <w:lang w:eastAsia="pt-BR"/>
                    </w:rPr>
                  </w:rPrChange>
                </w:rPr>
                <w:t>01/09/2022</w:t>
              </w:r>
            </w:ins>
          </w:p>
        </w:tc>
        <w:tc>
          <w:tcPr>
            <w:tcW w:w="1684" w:type="dxa"/>
            <w:shd w:val="clear" w:color="auto" w:fill="auto"/>
            <w:noWrap/>
            <w:vAlign w:val="bottom"/>
            <w:hideMark/>
          </w:tcPr>
          <w:p w14:paraId="0DEE3A82" w14:textId="77777777" w:rsidR="00FB1A18" w:rsidRPr="00265899" w:rsidRDefault="00FB1A18" w:rsidP="00FB1A18">
            <w:pPr>
              <w:spacing w:after="0" w:line="240" w:lineRule="auto"/>
              <w:jc w:val="center"/>
              <w:rPr>
                <w:ins w:id="1326" w:author="Carla Nassif" w:date="2021-09-21T14:32:00Z"/>
                <w:rFonts w:ascii="Ebrima" w:eastAsia="Times New Roman" w:hAnsi="Ebrima" w:cs="Calibri"/>
                <w:color w:val="000000"/>
                <w:sz w:val="22"/>
                <w:szCs w:val="22"/>
                <w:lang w:eastAsia="pt-BR"/>
                <w:rPrChange w:id="1327" w:author="Carla Nassif" w:date="2021-09-21T14:33:00Z">
                  <w:rPr>
                    <w:ins w:id="1328" w:author="Carla Nassif" w:date="2021-09-21T14:32:00Z"/>
                    <w:rFonts w:ascii="Calibri" w:eastAsia="Times New Roman" w:hAnsi="Calibri" w:cs="Calibri"/>
                    <w:color w:val="000000"/>
                    <w:sz w:val="22"/>
                    <w:szCs w:val="22"/>
                    <w:lang w:eastAsia="pt-BR"/>
                  </w:rPr>
                </w:rPrChange>
              </w:rPr>
            </w:pPr>
            <w:ins w:id="1329" w:author="Carla Nassif" w:date="2021-09-21T14:32:00Z">
              <w:r w:rsidRPr="00265899">
                <w:rPr>
                  <w:rFonts w:ascii="Ebrima" w:eastAsia="Times New Roman" w:hAnsi="Ebrima" w:cs="Calibri"/>
                  <w:color w:val="000000"/>
                  <w:sz w:val="22"/>
                  <w:szCs w:val="22"/>
                  <w:lang w:eastAsia="pt-BR"/>
                  <w:rPrChange w:id="1330" w:author="Carla Nassif" w:date="2021-09-21T14:33:00Z">
                    <w:rPr>
                      <w:rFonts w:ascii="Calibri" w:eastAsia="Times New Roman" w:hAnsi="Calibri" w:cs="Calibri"/>
                      <w:color w:val="000000"/>
                      <w:sz w:val="22"/>
                      <w:szCs w:val="22"/>
                      <w:lang w:eastAsia="pt-BR"/>
                    </w:rPr>
                  </w:rPrChange>
                </w:rPr>
                <w:t>805.885,28</w:t>
              </w:r>
            </w:ins>
          </w:p>
        </w:tc>
        <w:tc>
          <w:tcPr>
            <w:tcW w:w="2020" w:type="dxa"/>
            <w:shd w:val="clear" w:color="auto" w:fill="auto"/>
            <w:noWrap/>
            <w:vAlign w:val="bottom"/>
            <w:hideMark/>
          </w:tcPr>
          <w:p w14:paraId="07473E02" w14:textId="77777777" w:rsidR="00FB1A18" w:rsidRPr="00265899" w:rsidRDefault="00FB1A18" w:rsidP="00FB1A18">
            <w:pPr>
              <w:spacing w:after="0" w:line="240" w:lineRule="auto"/>
              <w:jc w:val="center"/>
              <w:rPr>
                <w:ins w:id="1331" w:author="Carla Nassif" w:date="2021-09-21T14:32:00Z"/>
                <w:rFonts w:ascii="Ebrima" w:eastAsia="Times New Roman" w:hAnsi="Ebrima" w:cs="Calibri"/>
                <w:color w:val="000000"/>
                <w:sz w:val="22"/>
                <w:szCs w:val="22"/>
                <w:lang w:eastAsia="pt-BR"/>
                <w:rPrChange w:id="1332" w:author="Carla Nassif" w:date="2021-09-21T14:33:00Z">
                  <w:rPr>
                    <w:ins w:id="1333" w:author="Carla Nassif" w:date="2021-09-21T14:32:00Z"/>
                    <w:rFonts w:ascii="Calibri" w:eastAsia="Times New Roman" w:hAnsi="Calibri" w:cs="Calibri"/>
                    <w:color w:val="000000"/>
                    <w:sz w:val="22"/>
                    <w:szCs w:val="22"/>
                    <w:lang w:eastAsia="pt-BR"/>
                  </w:rPr>
                </w:rPrChange>
              </w:rPr>
            </w:pPr>
            <w:ins w:id="1334" w:author="Carla Nassif" w:date="2021-09-21T14:32:00Z">
              <w:r w:rsidRPr="00265899">
                <w:rPr>
                  <w:rFonts w:ascii="Ebrima" w:eastAsia="Times New Roman" w:hAnsi="Ebrima" w:cs="Calibri"/>
                  <w:color w:val="000000"/>
                  <w:sz w:val="22"/>
                  <w:szCs w:val="22"/>
                  <w:lang w:eastAsia="pt-BR"/>
                  <w:rPrChange w:id="1335" w:author="Carla Nassif" w:date="2021-09-21T14:33:00Z">
                    <w:rPr>
                      <w:rFonts w:ascii="Calibri" w:eastAsia="Times New Roman" w:hAnsi="Calibri" w:cs="Calibri"/>
                      <w:color w:val="000000"/>
                      <w:sz w:val="22"/>
                      <w:szCs w:val="22"/>
                      <w:lang w:eastAsia="pt-BR"/>
                    </w:rPr>
                  </w:rPrChange>
                </w:rPr>
                <w:t>39,69%</w:t>
              </w:r>
            </w:ins>
          </w:p>
        </w:tc>
      </w:tr>
      <w:tr w:rsidR="00265899" w:rsidRPr="00265899" w14:paraId="04F67423" w14:textId="77777777" w:rsidTr="00265899">
        <w:trPr>
          <w:trHeight w:val="300"/>
          <w:jc w:val="center"/>
          <w:ins w:id="1336" w:author="Carla Nassif" w:date="2021-09-21T14:32:00Z"/>
        </w:trPr>
        <w:tc>
          <w:tcPr>
            <w:tcW w:w="950" w:type="dxa"/>
            <w:shd w:val="clear" w:color="auto" w:fill="auto"/>
            <w:noWrap/>
            <w:vAlign w:val="bottom"/>
            <w:hideMark/>
          </w:tcPr>
          <w:p w14:paraId="6FF05A23" w14:textId="77777777" w:rsidR="00FB1A18" w:rsidRPr="00265899" w:rsidRDefault="00FB1A18" w:rsidP="00FB1A18">
            <w:pPr>
              <w:spacing w:after="0" w:line="240" w:lineRule="auto"/>
              <w:jc w:val="center"/>
              <w:rPr>
                <w:ins w:id="1337" w:author="Carla Nassif" w:date="2021-09-21T14:32:00Z"/>
                <w:rFonts w:ascii="Ebrima" w:eastAsia="Times New Roman" w:hAnsi="Ebrima" w:cs="Calibri"/>
                <w:color w:val="000000"/>
                <w:sz w:val="22"/>
                <w:szCs w:val="22"/>
                <w:lang w:eastAsia="pt-BR"/>
                <w:rPrChange w:id="1338" w:author="Carla Nassif" w:date="2021-09-21T14:33:00Z">
                  <w:rPr>
                    <w:ins w:id="1339" w:author="Carla Nassif" w:date="2021-09-21T14:32:00Z"/>
                    <w:rFonts w:ascii="Calibri" w:eastAsia="Times New Roman" w:hAnsi="Calibri" w:cs="Calibri"/>
                    <w:color w:val="000000"/>
                    <w:sz w:val="22"/>
                    <w:szCs w:val="22"/>
                    <w:lang w:eastAsia="pt-BR"/>
                  </w:rPr>
                </w:rPrChange>
              </w:rPr>
            </w:pPr>
            <w:ins w:id="1340" w:author="Carla Nassif" w:date="2021-09-21T14:32:00Z">
              <w:r w:rsidRPr="00265899">
                <w:rPr>
                  <w:rFonts w:ascii="Ebrima" w:eastAsia="Times New Roman" w:hAnsi="Ebrima" w:cs="Calibri"/>
                  <w:color w:val="000000"/>
                  <w:sz w:val="22"/>
                  <w:szCs w:val="22"/>
                  <w:lang w:eastAsia="pt-BR"/>
                  <w:rPrChange w:id="1341" w:author="Carla Nassif" w:date="2021-09-21T14:33:00Z">
                    <w:rPr>
                      <w:rFonts w:ascii="Calibri" w:eastAsia="Times New Roman" w:hAnsi="Calibri" w:cs="Calibri"/>
                      <w:color w:val="000000"/>
                      <w:sz w:val="22"/>
                      <w:szCs w:val="22"/>
                      <w:lang w:eastAsia="pt-BR"/>
                    </w:rPr>
                  </w:rPrChange>
                </w:rPr>
                <w:t>15</w:t>
              </w:r>
            </w:ins>
          </w:p>
        </w:tc>
        <w:tc>
          <w:tcPr>
            <w:tcW w:w="1597" w:type="dxa"/>
            <w:shd w:val="clear" w:color="auto" w:fill="auto"/>
            <w:noWrap/>
            <w:vAlign w:val="bottom"/>
            <w:hideMark/>
          </w:tcPr>
          <w:p w14:paraId="72BED7D0" w14:textId="77777777" w:rsidR="00FB1A18" w:rsidRPr="00265899" w:rsidRDefault="00FB1A18" w:rsidP="00FB1A18">
            <w:pPr>
              <w:spacing w:after="0" w:line="240" w:lineRule="auto"/>
              <w:jc w:val="right"/>
              <w:rPr>
                <w:ins w:id="1342" w:author="Carla Nassif" w:date="2021-09-21T14:32:00Z"/>
                <w:rFonts w:ascii="Ebrima" w:eastAsia="Times New Roman" w:hAnsi="Ebrima" w:cs="Calibri"/>
                <w:color w:val="000000"/>
                <w:sz w:val="22"/>
                <w:szCs w:val="22"/>
                <w:lang w:eastAsia="pt-BR"/>
                <w:rPrChange w:id="1343" w:author="Carla Nassif" w:date="2021-09-21T14:33:00Z">
                  <w:rPr>
                    <w:ins w:id="1344" w:author="Carla Nassif" w:date="2021-09-21T14:32:00Z"/>
                    <w:rFonts w:ascii="Calibri" w:eastAsia="Times New Roman" w:hAnsi="Calibri" w:cs="Calibri"/>
                    <w:color w:val="000000"/>
                    <w:sz w:val="22"/>
                    <w:szCs w:val="22"/>
                    <w:lang w:eastAsia="pt-BR"/>
                  </w:rPr>
                </w:rPrChange>
              </w:rPr>
            </w:pPr>
            <w:ins w:id="1345" w:author="Carla Nassif" w:date="2021-09-21T14:32:00Z">
              <w:r w:rsidRPr="00265899">
                <w:rPr>
                  <w:rFonts w:ascii="Ebrima" w:eastAsia="Times New Roman" w:hAnsi="Ebrima" w:cs="Calibri"/>
                  <w:color w:val="000000"/>
                  <w:sz w:val="22"/>
                  <w:szCs w:val="22"/>
                  <w:lang w:eastAsia="pt-BR"/>
                  <w:rPrChange w:id="1346" w:author="Carla Nassif" w:date="2021-09-21T14:33:00Z">
                    <w:rPr>
                      <w:rFonts w:ascii="Calibri" w:eastAsia="Times New Roman" w:hAnsi="Calibri" w:cs="Calibri"/>
                      <w:color w:val="000000"/>
                      <w:sz w:val="22"/>
                      <w:szCs w:val="22"/>
                      <w:lang w:eastAsia="pt-BR"/>
                    </w:rPr>
                  </w:rPrChange>
                </w:rPr>
                <w:t>01/10/2022</w:t>
              </w:r>
            </w:ins>
          </w:p>
        </w:tc>
        <w:tc>
          <w:tcPr>
            <w:tcW w:w="1684" w:type="dxa"/>
            <w:shd w:val="clear" w:color="auto" w:fill="auto"/>
            <w:noWrap/>
            <w:vAlign w:val="bottom"/>
            <w:hideMark/>
          </w:tcPr>
          <w:p w14:paraId="1E6A445F" w14:textId="77777777" w:rsidR="00FB1A18" w:rsidRPr="00265899" w:rsidRDefault="00FB1A18" w:rsidP="00FB1A18">
            <w:pPr>
              <w:spacing w:after="0" w:line="240" w:lineRule="auto"/>
              <w:jc w:val="center"/>
              <w:rPr>
                <w:ins w:id="1347" w:author="Carla Nassif" w:date="2021-09-21T14:32:00Z"/>
                <w:rFonts w:ascii="Ebrima" w:eastAsia="Times New Roman" w:hAnsi="Ebrima" w:cs="Calibri"/>
                <w:color w:val="000000"/>
                <w:sz w:val="22"/>
                <w:szCs w:val="22"/>
                <w:lang w:eastAsia="pt-BR"/>
                <w:rPrChange w:id="1348" w:author="Carla Nassif" w:date="2021-09-21T14:33:00Z">
                  <w:rPr>
                    <w:ins w:id="1349" w:author="Carla Nassif" w:date="2021-09-21T14:32:00Z"/>
                    <w:rFonts w:ascii="Calibri" w:eastAsia="Times New Roman" w:hAnsi="Calibri" w:cs="Calibri"/>
                    <w:color w:val="000000"/>
                    <w:sz w:val="22"/>
                    <w:szCs w:val="22"/>
                    <w:lang w:eastAsia="pt-BR"/>
                  </w:rPr>
                </w:rPrChange>
              </w:rPr>
            </w:pPr>
            <w:ins w:id="1350" w:author="Carla Nassif" w:date="2021-09-21T14:32:00Z">
              <w:r w:rsidRPr="00265899">
                <w:rPr>
                  <w:rFonts w:ascii="Ebrima" w:eastAsia="Times New Roman" w:hAnsi="Ebrima" w:cs="Calibri"/>
                  <w:color w:val="000000"/>
                  <w:sz w:val="22"/>
                  <w:szCs w:val="22"/>
                  <w:lang w:eastAsia="pt-BR"/>
                  <w:rPrChange w:id="1351" w:author="Carla Nassif" w:date="2021-09-21T14:33:00Z">
                    <w:rPr>
                      <w:rFonts w:ascii="Calibri" w:eastAsia="Times New Roman" w:hAnsi="Calibri" w:cs="Calibri"/>
                      <w:color w:val="000000"/>
                      <w:sz w:val="22"/>
                      <w:szCs w:val="22"/>
                      <w:lang w:eastAsia="pt-BR"/>
                    </w:rPr>
                  </w:rPrChange>
                </w:rPr>
                <w:t>828.868,49</w:t>
              </w:r>
            </w:ins>
          </w:p>
        </w:tc>
        <w:tc>
          <w:tcPr>
            <w:tcW w:w="2020" w:type="dxa"/>
            <w:shd w:val="clear" w:color="auto" w:fill="auto"/>
            <w:noWrap/>
            <w:vAlign w:val="bottom"/>
            <w:hideMark/>
          </w:tcPr>
          <w:p w14:paraId="6DCDA316" w14:textId="77777777" w:rsidR="00FB1A18" w:rsidRPr="00265899" w:rsidRDefault="00FB1A18" w:rsidP="00FB1A18">
            <w:pPr>
              <w:spacing w:after="0" w:line="240" w:lineRule="auto"/>
              <w:jc w:val="center"/>
              <w:rPr>
                <w:ins w:id="1352" w:author="Carla Nassif" w:date="2021-09-21T14:32:00Z"/>
                <w:rFonts w:ascii="Ebrima" w:eastAsia="Times New Roman" w:hAnsi="Ebrima" w:cs="Calibri"/>
                <w:color w:val="000000"/>
                <w:sz w:val="22"/>
                <w:szCs w:val="22"/>
                <w:lang w:eastAsia="pt-BR"/>
                <w:rPrChange w:id="1353" w:author="Carla Nassif" w:date="2021-09-21T14:33:00Z">
                  <w:rPr>
                    <w:ins w:id="1354" w:author="Carla Nassif" w:date="2021-09-21T14:32:00Z"/>
                    <w:rFonts w:ascii="Calibri" w:eastAsia="Times New Roman" w:hAnsi="Calibri" w:cs="Calibri"/>
                    <w:color w:val="000000"/>
                    <w:sz w:val="22"/>
                    <w:szCs w:val="22"/>
                    <w:lang w:eastAsia="pt-BR"/>
                  </w:rPr>
                </w:rPrChange>
              </w:rPr>
            </w:pPr>
            <w:ins w:id="1355" w:author="Carla Nassif" w:date="2021-09-21T14:32:00Z">
              <w:r w:rsidRPr="00265899">
                <w:rPr>
                  <w:rFonts w:ascii="Ebrima" w:eastAsia="Times New Roman" w:hAnsi="Ebrima" w:cs="Calibri"/>
                  <w:color w:val="000000"/>
                  <w:sz w:val="22"/>
                  <w:szCs w:val="22"/>
                  <w:lang w:eastAsia="pt-BR"/>
                  <w:rPrChange w:id="1356" w:author="Carla Nassif" w:date="2021-09-21T14:33:00Z">
                    <w:rPr>
                      <w:rFonts w:ascii="Calibri" w:eastAsia="Times New Roman" w:hAnsi="Calibri" w:cs="Calibri"/>
                      <w:color w:val="000000"/>
                      <w:sz w:val="22"/>
                      <w:szCs w:val="22"/>
                      <w:lang w:eastAsia="pt-BR"/>
                    </w:rPr>
                  </w:rPrChange>
                </w:rPr>
                <w:t>43,43%</w:t>
              </w:r>
            </w:ins>
          </w:p>
        </w:tc>
      </w:tr>
      <w:tr w:rsidR="00265899" w:rsidRPr="00265899" w14:paraId="6D6C2814" w14:textId="77777777" w:rsidTr="00265899">
        <w:trPr>
          <w:trHeight w:val="300"/>
          <w:jc w:val="center"/>
          <w:ins w:id="1357" w:author="Carla Nassif" w:date="2021-09-21T14:32:00Z"/>
        </w:trPr>
        <w:tc>
          <w:tcPr>
            <w:tcW w:w="950" w:type="dxa"/>
            <w:shd w:val="clear" w:color="auto" w:fill="auto"/>
            <w:noWrap/>
            <w:vAlign w:val="bottom"/>
            <w:hideMark/>
          </w:tcPr>
          <w:p w14:paraId="7DD220FA" w14:textId="77777777" w:rsidR="00FB1A18" w:rsidRPr="00265899" w:rsidRDefault="00FB1A18" w:rsidP="00FB1A18">
            <w:pPr>
              <w:spacing w:after="0" w:line="240" w:lineRule="auto"/>
              <w:jc w:val="center"/>
              <w:rPr>
                <w:ins w:id="1358" w:author="Carla Nassif" w:date="2021-09-21T14:32:00Z"/>
                <w:rFonts w:ascii="Ebrima" w:eastAsia="Times New Roman" w:hAnsi="Ebrima" w:cs="Calibri"/>
                <w:color w:val="000000"/>
                <w:sz w:val="22"/>
                <w:szCs w:val="22"/>
                <w:lang w:eastAsia="pt-BR"/>
                <w:rPrChange w:id="1359" w:author="Carla Nassif" w:date="2021-09-21T14:33:00Z">
                  <w:rPr>
                    <w:ins w:id="1360" w:author="Carla Nassif" w:date="2021-09-21T14:32:00Z"/>
                    <w:rFonts w:ascii="Calibri" w:eastAsia="Times New Roman" w:hAnsi="Calibri" w:cs="Calibri"/>
                    <w:color w:val="000000"/>
                    <w:sz w:val="22"/>
                    <w:szCs w:val="22"/>
                    <w:lang w:eastAsia="pt-BR"/>
                  </w:rPr>
                </w:rPrChange>
              </w:rPr>
            </w:pPr>
            <w:ins w:id="1361" w:author="Carla Nassif" w:date="2021-09-21T14:32:00Z">
              <w:r w:rsidRPr="00265899">
                <w:rPr>
                  <w:rFonts w:ascii="Ebrima" w:eastAsia="Times New Roman" w:hAnsi="Ebrima" w:cs="Calibri"/>
                  <w:color w:val="000000"/>
                  <w:sz w:val="22"/>
                  <w:szCs w:val="22"/>
                  <w:lang w:eastAsia="pt-BR"/>
                  <w:rPrChange w:id="1362" w:author="Carla Nassif" w:date="2021-09-21T14:33:00Z">
                    <w:rPr>
                      <w:rFonts w:ascii="Calibri" w:eastAsia="Times New Roman" w:hAnsi="Calibri" w:cs="Calibri"/>
                      <w:color w:val="000000"/>
                      <w:sz w:val="22"/>
                      <w:szCs w:val="22"/>
                      <w:lang w:eastAsia="pt-BR"/>
                    </w:rPr>
                  </w:rPrChange>
                </w:rPr>
                <w:t>16</w:t>
              </w:r>
            </w:ins>
          </w:p>
        </w:tc>
        <w:tc>
          <w:tcPr>
            <w:tcW w:w="1597" w:type="dxa"/>
            <w:shd w:val="clear" w:color="auto" w:fill="auto"/>
            <w:noWrap/>
            <w:vAlign w:val="bottom"/>
            <w:hideMark/>
          </w:tcPr>
          <w:p w14:paraId="014814DB" w14:textId="77777777" w:rsidR="00FB1A18" w:rsidRPr="00265899" w:rsidRDefault="00FB1A18" w:rsidP="00FB1A18">
            <w:pPr>
              <w:spacing w:after="0" w:line="240" w:lineRule="auto"/>
              <w:jc w:val="right"/>
              <w:rPr>
                <w:ins w:id="1363" w:author="Carla Nassif" w:date="2021-09-21T14:32:00Z"/>
                <w:rFonts w:ascii="Ebrima" w:eastAsia="Times New Roman" w:hAnsi="Ebrima" w:cs="Calibri"/>
                <w:color w:val="000000"/>
                <w:sz w:val="22"/>
                <w:szCs w:val="22"/>
                <w:lang w:eastAsia="pt-BR"/>
                <w:rPrChange w:id="1364" w:author="Carla Nassif" w:date="2021-09-21T14:33:00Z">
                  <w:rPr>
                    <w:ins w:id="1365" w:author="Carla Nassif" w:date="2021-09-21T14:32:00Z"/>
                    <w:rFonts w:ascii="Calibri" w:eastAsia="Times New Roman" w:hAnsi="Calibri" w:cs="Calibri"/>
                    <w:color w:val="000000"/>
                    <w:sz w:val="22"/>
                    <w:szCs w:val="22"/>
                    <w:lang w:eastAsia="pt-BR"/>
                  </w:rPr>
                </w:rPrChange>
              </w:rPr>
            </w:pPr>
            <w:ins w:id="1366" w:author="Carla Nassif" w:date="2021-09-21T14:32:00Z">
              <w:r w:rsidRPr="00265899">
                <w:rPr>
                  <w:rFonts w:ascii="Ebrima" w:eastAsia="Times New Roman" w:hAnsi="Ebrima" w:cs="Calibri"/>
                  <w:color w:val="000000"/>
                  <w:sz w:val="22"/>
                  <w:szCs w:val="22"/>
                  <w:lang w:eastAsia="pt-BR"/>
                  <w:rPrChange w:id="1367" w:author="Carla Nassif" w:date="2021-09-21T14:33:00Z">
                    <w:rPr>
                      <w:rFonts w:ascii="Calibri" w:eastAsia="Times New Roman" w:hAnsi="Calibri" w:cs="Calibri"/>
                      <w:color w:val="000000"/>
                      <w:sz w:val="22"/>
                      <w:szCs w:val="22"/>
                      <w:lang w:eastAsia="pt-BR"/>
                    </w:rPr>
                  </w:rPrChange>
                </w:rPr>
                <w:t>01/11/2022</w:t>
              </w:r>
            </w:ins>
          </w:p>
        </w:tc>
        <w:tc>
          <w:tcPr>
            <w:tcW w:w="1684" w:type="dxa"/>
            <w:shd w:val="clear" w:color="auto" w:fill="auto"/>
            <w:noWrap/>
            <w:vAlign w:val="bottom"/>
            <w:hideMark/>
          </w:tcPr>
          <w:p w14:paraId="4554B6C0" w14:textId="77777777" w:rsidR="00FB1A18" w:rsidRPr="00265899" w:rsidRDefault="00FB1A18" w:rsidP="00FB1A18">
            <w:pPr>
              <w:spacing w:after="0" w:line="240" w:lineRule="auto"/>
              <w:jc w:val="center"/>
              <w:rPr>
                <w:ins w:id="1368" w:author="Carla Nassif" w:date="2021-09-21T14:32:00Z"/>
                <w:rFonts w:ascii="Ebrima" w:eastAsia="Times New Roman" w:hAnsi="Ebrima" w:cs="Calibri"/>
                <w:color w:val="000000"/>
                <w:sz w:val="22"/>
                <w:szCs w:val="22"/>
                <w:lang w:eastAsia="pt-BR"/>
                <w:rPrChange w:id="1369" w:author="Carla Nassif" w:date="2021-09-21T14:33:00Z">
                  <w:rPr>
                    <w:ins w:id="1370" w:author="Carla Nassif" w:date="2021-09-21T14:32:00Z"/>
                    <w:rFonts w:ascii="Calibri" w:eastAsia="Times New Roman" w:hAnsi="Calibri" w:cs="Calibri"/>
                    <w:color w:val="000000"/>
                    <w:sz w:val="22"/>
                    <w:szCs w:val="22"/>
                    <w:lang w:eastAsia="pt-BR"/>
                  </w:rPr>
                </w:rPrChange>
              </w:rPr>
            </w:pPr>
            <w:ins w:id="1371" w:author="Carla Nassif" w:date="2021-09-21T14:32:00Z">
              <w:r w:rsidRPr="00265899">
                <w:rPr>
                  <w:rFonts w:ascii="Ebrima" w:eastAsia="Times New Roman" w:hAnsi="Ebrima" w:cs="Calibri"/>
                  <w:color w:val="000000"/>
                  <w:sz w:val="22"/>
                  <w:szCs w:val="22"/>
                  <w:lang w:eastAsia="pt-BR"/>
                  <w:rPrChange w:id="1372" w:author="Carla Nassif" w:date="2021-09-21T14:33:00Z">
                    <w:rPr>
                      <w:rFonts w:ascii="Calibri" w:eastAsia="Times New Roman" w:hAnsi="Calibri" w:cs="Calibri"/>
                      <w:color w:val="000000"/>
                      <w:sz w:val="22"/>
                      <w:szCs w:val="22"/>
                      <w:lang w:eastAsia="pt-BR"/>
                    </w:rPr>
                  </w:rPrChange>
                </w:rPr>
                <w:t>861.829,73</w:t>
              </w:r>
            </w:ins>
          </w:p>
        </w:tc>
        <w:tc>
          <w:tcPr>
            <w:tcW w:w="2020" w:type="dxa"/>
            <w:shd w:val="clear" w:color="auto" w:fill="auto"/>
            <w:noWrap/>
            <w:vAlign w:val="bottom"/>
            <w:hideMark/>
          </w:tcPr>
          <w:p w14:paraId="5DF3CF7F" w14:textId="77777777" w:rsidR="00FB1A18" w:rsidRPr="00265899" w:rsidRDefault="00FB1A18" w:rsidP="00FB1A18">
            <w:pPr>
              <w:spacing w:after="0" w:line="240" w:lineRule="auto"/>
              <w:jc w:val="center"/>
              <w:rPr>
                <w:ins w:id="1373" w:author="Carla Nassif" w:date="2021-09-21T14:32:00Z"/>
                <w:rFonts w:ascii="Ebrima" w:eastAsia="Times New Roman" w:hAnsi="Ebrima" w:cs="Calibri"/>
                <w:color w:val="000000"/>
                <w:sz w:val="22"/>
                <w:szCs w:val="22"/>
                <w:lang w:eastAsia="pt-BR"/>
                <w:rPrChange w:id="1374" w:author="Carla Nassif" w:date="2021-09-21T14:33:00Z">
                  <w:rPr>
                    <w:ins w:id="1375" w:author="Carla Nassif" w:date="2021-09-21T14:32:00Z"/>
                    <w:rFonts w:ascii="Calibri" w:eastAsia="Times New Roman" w:hAnsi="Calibri" w:cs="Calibri"/>
                    <w:color w:val="000000"/>
                    <w:sz w:val="22"/>
                    <w:szCs w:val="22"/>
                    <w:lang w:eastAsia="pt-BR"/>
                  </w:rPr>
                </w:rPrChange>
              </w:rPr>
            </w:pPr>
            <w:ins w:id="1376" w:author="Carla Nassif" w:date="2021-09-21T14:32:00Z">
              <w:r w:rsidRPr="00265899">
                <w:rPr>
                  <w:rFonts w:ascii="Ebrima" w:eastAsia="Times New Roman" w:hAnsi="Ebrima" w:cs="Calibri"/>
                  <w:color w:val="000000"/>
                  <w:sz w:val="22"/>
                  <w:szCs w:val="22"/>
                  <w:lang w:eastAsia="pt-BR"/>
                  <w:rPrChange w:id="1377" w:author="Carla Nassif" w:date="2021-09-21T14:33:00Z">
                    <w:rPr>
                      <w:rFonts w:ascii="Calibri" w:eastAsia="Times New Roman" w:hAnsi="Calibri" w:cs="Calibri"/>
                      <w:color w:val="000000"/>
                      <w:sz w:val="22"/>
                      <w:szCs w:val="22"/>
                      <w:lang w:eastAsia="pt-BR"/>
                    </w:rPr>
                  </w:rPrChange>
                </w:rPr>
                <w:t>47,31%</w:t>
              </w:r>
            </w:ins>
          </w:p>
        </w:tc>
      </w:tr>
      <w:tr w:rsidR="00265899" w:rsidRPr="00265899" w14:paraId="66E7EDCB" w14:textId="77777777" w:rsidTr="00265899">
        <w:trPr>
          <w:trHeight w:val="300"/>
          <w:jc w:val="center"/>
          <w:ins w:id="1378" w:author="Carla Nassif" w:date="2021-09-21T14:32:00Z"/>
        </w:trPr>
        <w:tc>
          <w:tcPr>
            <w:tcW w:w="950" w:type="dxa"/>
            <w:shd w:val="clear" w:color="auto" w:fill="auto"/>
            <w:noWrap/>
            <w:vAlign w:val="bottom"/>
            <w:hideMark/>
          </w:tcPr>
          <w:p w14:paraId="694A8B83" w14:textId="77777777" w:rsidR="00FB1A18" w:rsidRPr="00265899" w:rsidRDefault="00FB1A18" w:rsidP="00FB1A18">
            <w:pPr>
              <w:spacing w:after="0" w:line="240" w:lineRule="auto"/>
              <w:jc w:val="center"/>
              <w:rPr>
                <w:ins w:id="1379" w:author="Carla Nassif" w:date="2021-09-21T14:32:00Z"/>
                <w:rFonts w:ascii="Ebrima" w:eastAsia="Times New Roman" w:hAnsi="Ebrima" w:cs="Calibri"/>
                <w:color w:val="000000"/>
                <w:sz w:val="22"/>
                <w:szCs w:val="22"/>
                <w:lang w:eastAsia="pt-BR"/>
                <w:rPrChange w:id="1380" w:author="Carla Nassif" w:date="2021-09-21T14:33:00Z">
                  <w:rPr>
                    <w:ins w:id="1381" w:author="Carla Nassif" w:date="2021-09-21T14:32:00Z"/>
                    <w:rFonts w:ascii="Calibri" w:eastAsia="Times New Roman" w:hAnsi="Calibri" w:cs="Calibri"/>
                    <w:color w:val="000000"/>
                    <w:sz w:val="22"/>
                    <w:szCs w:val="22"/>
                    <w:lang w:eastAsia="pt-BR"/>
                  </w:rPr>
                </w:rPrChange>
              </w:rPr>
            </w:pPr>
            <w:ins w:id="1382" w:author="Carla Nassif" w:date="2021-09-21T14:32:00Z">
              <w:r w:rsidRPr="00265899">
                <w:rPr>
                  <w:rFonts w:ascii="Ebrima" w:eastAsia="Times New Roman" w:hAnsi="Ebrima" w:cs="Calibri"/>
                  <w:color w:val="000000"/>
                  <w:sz w:val="22"/>
                  <w:szCs w:val="22"/>
                  <w:lang w:eastAsia="pt-BR"/>
                  <w:rPrChange w:id="1383" w:author="Carla Nassif" w:date="2021-09-21T14:33:00Z">
                    <w:rPr>
                      <w:rFonts w:ascii="Calibri" w:eastAsia="Times New Roman" w:hAnsi="Calibri" w:cs="Calibri"/>
                      <w:color w:val="000000"/>
                      <w:sz w:val="22"/>
                      <w:szCs w:val="22"/>
                      <w:lang w:eastAsia="pt-BR"/>
                    </w:rPr>
                  </w:rPrChange>
                </w:rPr>
                <w:t>17</w:t>
              </w:r>
            </w:ins>
          </w:p>
        </w:tc>
        <w:tc>
          <w:tcPr>
            <w:tcW w:w="1597" w:type="dxa"/>
            <w:shd w:val="clear" w:color="auto" w:fill="auto"/>
            <w:noWrap/>
            <w:vAlign w:val="bottom"/>
            <w:hideMark/>
          </w:tcPr>
          <w:p w14:paraId="6BD7115B" w14:textId="77777777" w:rsidR="00FB1A18" w:rsidRPr="00265899" w:rsidRDefault="00FB1A18" w:rsidP="00FB1A18">
            <w:pPr>
              <w:spacing w:after="0" w:line="240" w:lineRule="auto"/>
              <w:jc w:val="right"/>
              <w:rPr>
                <w:ins w:id="1384" w:author="Carla Nassif" w:date="2021-09-21T14:32:00Z"/>
                <w:rFonts w:ascii="Ebrima" w:eastAsia="Times New Roman" w:hAnsi="Ebrima" w:cs="Calibri"/>
                <w:color w:val="000000"/>
                <w:sz w:val="22"/>
                <w:szCs w:val="22"/>
                <w:lang w:eastAsia="pt-BR"/>
                <w:rPrChange w:id="1385" w:author="Carla Nassif" w:date="2021-09-21T14:33:00Z">
                  <w:rPr>
                    <w:ins w:id="1386" w:author="Carla Nassif" w:date="2021-09-21T14:32:00Z"/>
                    <w:rFonts w:ascii="Calibri" w:eastAsia="Times New Roman" w:hAnsi="Calibri" w:cs="Calibri"/>
                    <w:color w:val="000000"/>
                    <w:sz w:val="22"/>
                    <w:szCs w:val="22"/>
                    <w:lang w:eastAsia="pt-BR"/>
                  </w:rPr>
                </w:rPrChange>
              </w:rPr>
            </w:pPr>
            <w:ins w:id="1387" w:author="Carla Nassif" w:date="2021-09-21T14:32:00Z">
              <w:r w:rsidRPr="00265899">
                <w:rPr>
                  <w:rFonts w:ascii="Ebrima" w:eastAsia="Times New Roman" w:hAnsi="Ebrima" w:cs="Calibri"/>
                  <w:color w:val="000000"/>
                  <w:sz w:val="22"/>
                  <w:szCs w:val="22"/>
                  <w:lang w:eastAsia="pt-BR"/>
                  <w:rPrChange w:id="1388" w:author="Carla Nassif" w:date="2021-09-21T14:33:00Z">
                    <w:rPr>
                      <w:rFonts w:ascii="Calibri" w:eastAsia="Times New Roman" w:hAnsi="Calibri" w:cs="Calibri"/>
                      <w:color w:val="000000"/>
                      <w:sz w:val="22"/>
                      <w:szCs w:val="22"/>
                      <w:lang w:eastAsia="pt-BR"/>
                    </w:rPr>
                  </w:rPrChange>
                </w:rPr>
                <w:t>01/12/2022</w:t>
              </w:r>
            </w:ins>
          </w:p>
        </w:tc>
        <w:tc>
          <w:tcPr>
            <w:tcW w:w="1684" w:type="dxa"/>
            <w:shd w:val="clear" w:color="auto" w:fill="auto"/>
            <w:noWrap/>
            <w:vAlign w:val="bottom"/>
            <w:hideMark/>
          </w:tcPr>
          <w:p w14:paraId="34C1B80F" w14:textId="77777777" w:rsidR="00FB1A18" w:rsidRPr="00265899" w:rsidRDefault="00FB1A18" w:rsidP="00FB1A18">
            <w:pPr>
              <w:spacing w:after="0" w:line="240" w:lineRule="auto"/>
              <w:jc w:val="center"/>
              <w:rPr>
                <w:ins w:id="1389" w:author="Carla Nassif" w:date="2021-09-21T14:32:00Z"/>
                <w:rFonts w:ascii="Ebrima" w:eastAsia="Times New Roman" w:hAnsi="Ebrima" w:cs="Calibri"/>
                <w:color w:val="000000"/>
                <w:sz w:val="22"/>
                <w:szCs w:val="22"/>
                <w:lang w:eastAsia="pt-BR"/>
                <w:rPrChange w:id="1390" w:author="Carla Nassif" w:date="2021-09-21T14:33:00Z">
                  <w:rPr>
                    <w:ins w:id="1391" w:author="Carla Nassif" w:date="2021-09-21T14:32:00Z"/>
                    <w:rFonts w:ascii="Calibri" w:eastAsia="Times New Roman" w:hAnsi="Calibri" w:cs="Calibri"/>
                    <w:color w:val="000000"/>
                    <w:sz w:val="22"/>
                    <w:szCs w:val="22"/>
                    <w:lang w:eastAsia="pt-BR"/>
                  </w:rPr>
                </w:rPrChange>
              </w:rPr>
            </w:pPr>
            <w:ins w:id="1392" w:author="Carla Nassif" w:date="2021-09-21T14:32:00Z">
              <w:r w:rsidRPr="00265899">
                <w:rPr>
                  <w:rFonts w:ascii="Ebrima" w:eastAsia="Times New Roman" w:hAnsi="Ebrima" w:cs="Calibri"/>
                  <w:color w:val="000000"/>
                  <w:sz w:val="22"/>
                  <w:szCs w:val="22"/>
                  <w:lang w:eastAsia="pt-BR"/>
                  <w:rPrChange w:id="1393" w:author="Carla Nassif" w:date="2021-09-21T14:33:00Z">
                    <w:rPr>
                      <w:rFonts w:ascii="Calibri" w:eastAsia="Times New Roman" w:hAnsi="Calibri" w:cs="Calibri"/>
                      <w:color w:val="000000"/>
                      <w:sz w:val="22"/>
                      <w:szCs w:val="22"/>
                      <w:lang w:eastAsia="pt-BR"/>
                    </w:rPr>
                  </w:rPrChange>
                </w:rPr>
                <w:t>892.404,15</w:t>
              </w:r>
            </w:ins>
          </w:p>
        </w:tc>
        <w:tc>
          <w:tcPr>
            <w:tcW w:w="2020" w:type="dxa"/>
            <w:shd w:val="clear" w:color="auto" w:fill="auto"/>
            <w:noWrap/>
            <w:vAlign w:val="bottom"/>
            <w:hideMark/>
          </w:tcPr>
          <w:p w14:paraId="06BEF5CA" w14:textId="77777777" w:rsidR="00FB1A18" w:rsidRPr="00265899" w:rsidRDefault="00FB1A18" w:rsidP="00FB1A18">
            <w:pPr>
              <w:spacing w:after="0" w:line="240" w:lineRule="auto"/>
              <w:jc w:val="center"/>
              <w:rPr>
                <w:ins w:id="1394" w:author="Carla Nassif" w:date="2021-09-21T14:32:00Z"/>
                <w:rFonts w:ascii="Ebrima" w:eastAsia="Times New Roman" w:hAnsi="Ebrima" w:cs="Calibri"/>
                <w:color w:val="000000"/>
                <w:sz w:val="22"/>
                <w:szCs w:val="22"/>
                <w:lang w:eastAsia="pt-BR"/>
                <w:rPrChange w:id="1395" w:author="Carla Nassif" w:date="2021-09-21T14:33:00Z">
                  <w:rPr>
                    <w:ins w:id="1396" w:author="Carla Nassif" w:date="2021-09-21T14:32:00Z"/>
                    <w:rFonts w:ascii="Calibri" w:eastAsia="Times New Roman" w:hAnsi="Calibri" w:cs="Calibri"/>
                    <w:color w:val="000000"/>
                    <w:sz w:val="22"/>
                    <w:szCs w:val="22"/>
                    <w:lang w:eastAsia="pt-BR"/>
                  </w:rPr>
                </w:rPrChange>
              </w:rPr>
            </w:pPr>
            <w:ins w:id="1397" w:author="Carla Nassif" w:date="2021-09-21T14:32:00Z">
              <w:r w:rsidRPr="00265899">
                <w:rPr>
                  <w:rFonts w:ascii="Ebrima" w:eastAsia="Times New Roman" w:hAnsi="Ebrima" w:cs="Calibri"/>
                  <w:color w:val="000000"/>
                  <w:sz w:val="22"/>
                  <w:szCs w:val="22"/>
                  <w:lang w:eastAsia="pt-BR"/>
                  <w:rPrChange w:id="1398" w:author="Carla Nassif" w:date="2021-09-21T14:33:00Z">
                    <w:rPr>
                      <w:rFonts w:ascii="Calibri" w:eastAsia="Times New Roman" w:hAnsi="Calibri" w:cs="Calibri"/>
                      <w:color w:val="000000"/>
                      <w:sz w:val="22"/>
                      <w:szCs w:val="22"/>
                      <w:lang w:eastAsia="pt-BR"/>
                    </w:rPr>
                  </w:rPrChange>
                </w:rPr>
                <w:t>51,34%</w:t>
              </w:r>
            </w:ins>
          </w:p>
        </w:tc>
      </w:tr>
      <w:tr w:rsidR="00265899" w:rsidRPr="00265899" w14:paraId="24D3C1BE" w14:textId="77777777" w:rsidTr="00265899">
        <w:trPr>
          <w:trHeight w:val="300"/>
          <w:jc w:val="center"/>
          <w:ins w:id="1399" w:author="Carla Nassif" w:date="2021-09-21T14:32:00Z"/>
        </w:trPr>
        <w:tc>
          <w:tcPr>
            <w:tcW w:w="950" w:type="dxa"/>
            <w:shd w:val="clear" w:color="auto" w:fill="auto"/>
            <w:noWrap/>
            <w:vAlign w:val="bottom"/>
            <w:hideMark/>
          </w:tcPr>
          <w:p w14:paraId="6A9A736A" w14:textId="77777777" w:rsidR="00FB1A18" w:rsidRPr="00265899" w:rsidRDefault="00FB1A18" w:rsidP="00FB1A18">
            <w:pPr>
              <w:spacing w:after="0" w:line="240" w:lineRule="auto"/>
              <w:jc w:val="center"/>
              <w:rPr>
                <w:ins w:id="1400" w:author="Carla Nassif" w:date="2021-09-21T14:32:00Z"/>
                <w:rFonts w:ascii="Ebrima" w:eastAsia="Times New Roman" w:hAnsi="Ebrima" w:cs="Calibri"/>
                <w:color w:val="000000"/>
                <w:sz w:val="22"/>
                <w:szCs w:val="22"/>
                <w:lang w:eastAsia="pt-BR"/>
                <w:rPrChange w:id="1401" w:author="Carla Nassif" w:date="2021-09-21T14:33:00Z">
                  <w:rPr>
                    <w:ins w:id="1402" w:author="Carla Nassif" w:date="2021-09-21T14:32:00Z"/>
                    <w:rFonts w:ascii="Calibri" w:eastAsia="Times New Roman" w:hAnsi="Calibri" w:cs="Calibri"/>
                    <w:color w:val="000000"/>
                    <w:sz w:val="22"/>
                    <w:szCs w:val="22"/>
                    <w:lang w:eastAsia="pt-BR"/>
                  </w:rPr>
                </w:rPrChange>
              </w:rPr>
            </w:pPr>
            <w:ins w:id="1403" w:author="Carla Nassif" w:date="2021-09-21T14:32:00Z">
              <w:r w:rsidRPr="00265899">
                <w:rPr>
                  <w:rFonts w:ascii="Ebrima" w:eastAsia="Times New Roman" w:hAnsi="Ebrima" w:cs="Calibri"/>
                  <w:color w:val="000000"/>
                  <w:sz w:val="22"/>
                  <w:szCs w:val="22"/>
                  <w:lang w:eastAsia="pt-BR"/>
                  <w:rPrChange w:id="1404" w:author="Carla Nassif" w:date="2021-09-21T14:33:00Z">
                    <w:rPr>
                      <w:rFonts w:ascii="Calibri" w:eastAsia="Times New Roman" w:hAnsi="Calibri" w:cs="Calibri"/>
                      <w:color w:val="000000"/>
                      <w:sz w:val="22"/>
                      <w:szCs w:val="22"/>
                      <w:lang w:eastAsia="pt-BR"/>
                    </w:rPr>
                  </w:rPrChange>
                </w:rPr>
                <w:t>18</w:t>
              </w:r>
            </w:ins>
          </w:p>
        </w:tc>
        <w:tc>
          <w:tcPr>
            <w:tcW w:w="1597" w:type="dxa"/>
            <w:shd w:val="clear" w:color="auto" w:fill="auto"/>
            <w:noWrap/>
            <w:vAlign w:val="bottom"/>
            <w:hideMark/>
          </w:tcPr>
          <w:p w14:paraId="424A8E36" w14:textId="77777777" w:rsidR="00FB1A18" w:rsidRPr="00265899" w:rsidRDefault="00FB1A18" w:rsidP="00FB1A18">
            <w:pPr>
              <w:spacing w:after="0" w:line="240" w:lineRule="auto"/>
              <w:jc w:val="right"/>
              <w:rPr>
                <w:ins w:id="1405" w:author="Carla Nassif" w:date="2021-09-21T14:32:00Z"/>
                <w:rFonts w:ascii="Ebrima" w:eastAsia="Times New Roman" w:hAnsi="Ebrima" w:cs="Calibri"/>
                <w:color w:val="000000"/>
                <w:sz w:val="22"/>
                <w:szCs w:val="22"/>
                <w:lang w:eastAsia="pt-BR"/>
                <w:rPrChange w:id="1406" w:author="Carla Nassif" w:date="2021-09-21T14:33:00Z">
                  <w:rPr>
                    <w:ins w:id="1407" w:author="Carla Nassif" w:date="2021-09-21T14:32:00Z"/>
                    <w:rFonts w:ascii="Calibri" w:eastAsia="Times New Roman" w:hAnsi="Calibri" w:cs="Calibri"/>
                    <w:color w:val="000000"/>
                    <w:sz w:val="22"/>
                    <w:szCs w:val="22"/>
                    <w:lang w:eastAsia="pt-BR"/>
                  </w:rPr>
                </w:rPrChange>
              </w:rPr>
            </w:pPr>
            <w:ins w:id="1408" w:author="Carla Nassif" w:date="2021-09-21T14:32:00Z">
              <w:r w:rsidRPr="00265899">
                <w:rPr>
                  <w:rFonts w:ascii="Ebrima" w:eastAsia="Times New Roman" w:hAnsi="Ebrima" w:cs="Calibri"/>
                  <w:color w:val="000000"/>
                  <w:sz w:val="22"/>
                  <w:szCs w:val="22"/>
                  <w:lang w:eastAsia="pt-BR"/>
                  <w:rPrChange w:id="1409" w:author="Carla Nassif" w:date="2021-09-21T14:33:00Z">
                    <w:rPr>
                      <w:rFonts w:ascii="Calibri" w:eastAsia="Times New Roman" w:hAnsi="Calibri" w:cs="Calibri"/>
                      <w:color w:val="000000"/>
                      <w:sz w:val="22"/>
                      <w:szCs w:val="22"/>
                      <w:lang w:eastAsia="pt-BR"/>
                    </w:rPr>
                  </w:rPrChange>
                </w:rPr>
                <w:t>01/01/2023</w:t>
              </w:r>
            </w:ins>
          </w:p>
        </w:tc>
        <w:tc>
          <w:tcPr>
            <w:tcW w:w="1684" w:type="dxa"/>
            <w:shd w:val="clear" w:color="auto" w:fill="auto"/>
            <w:noWrap/>
            <w:vAlign w:val="bottom"/>
            <w:hideMark/>
          </w:tcPr>
          <w:p w14:paraId="413E8C40" w14:textId="77777777" w:rsidR="00FB1A18" w:rsidRPr="00265899" w:rsidRDefault="00FB1A18" w:rsidP="00FB1A18">
            <w:pPr>
              <w:spacing w:after="0" w:line="240" w:lineRule="auto"/>
              <w:jc w:val="center"/>
              <w:rPr>
                <w:ins w:id="1410" w:author="Carla Nassif" w:date="2021-09-21T14:32:00Z"/>
                <w:rFonts w:ascii="Ebrima" w:eastAsia="Times New Roman" w:hAnsi="Ebrima" w:cs="Calibri"/>
                <w:color w:val="000000"/>
                <w:sz w:val="22"/>
                <w:szCs w:val="22"/>
                <w:lang w:eastAsia="pt-BR"/>
                <w:rPrChange w:id="1411" w:author="Carla Nassif" w:date="2021-09-21T14:33:00Z">
                  <w:rPr>
                    <w:ins w:id="1412" w:author="Carla Nassif" w:date="2021-09-21T14:32:00Z"/>
                    <w:rFonts w:ascii="Calibri" w:eastAsia="Times New Roman" w:hAnsi="Calibri" w:cs="Calibri"/>
                    <w:color w:val="000000"/>
                    <w:sz w:val="22"/>
                    <w:szCs w:val="22"/>
                    <w:lang w:eastAsia="pt-BR"/>
                  </w:rPr>
                </w:rPrChange>
              </w:rPr>
            </w:pPr>
            <w:ins w:id="1413" w:author="Carla Nassif" w:date="2021-09-21T14:32:00Z">
              <w:r w:rsidRPr="00265899">
                <w:rPr>
                  <w:rFonts w:ascii="Ebrima" w:eastAsia="Times New Roman" w:hAnsi="Ebrima" w:cs="Calibri"/>
                  <w:color w:val="000000"/>
                  <w:sz w:val="22"/>
                  <w:szCs w:val="22"/>
                  <w:lang w:eastAsia="pt-BR"/>
                  <w:rPrChange w:id="1414" w:author="Carla Nassif" w:date="2021-09-21T14:33:00Z">
                    <w:rPr>
                      <w:rFonts w:ascii="Calibri" w:eastAsia="Times New Roman" w:hAnsi="Calibri" w:cs="Calibri"/>
                      <w:color w:val="000000"/>
                      <w:sz w:val="22"/>
                      <w:szCs w:val="22"/>
                      <w:lang w:eastAsia="pt-BR"/>
                    </w:rPr>
                  </w:rPrChange>
                </w:rPr>
                <w:t>965.324,04</w:t>
              </w:r>
            </w:ins>
          </w:p>
        </w:tc>
        <w:tc>
          <w:tcPr>
            <w:tcW w:w="2020" w:type="dxa"/>
            <w:shd w:val="clear" w:color="auto" w:fill="auto"/>
            <w:noWrap/>
            <w:vAlign w:val="bottom"/>
            <w:hideMark/>
          </w:tcPr>
          <w:p w14:paraId="17975CE7" w14:textId="77777777" w:rsidR="00FB1A18" w:rsidRPr="00265899" w:rsidRDefault="00FB1A18" w:rsidP="00FB1A18">
            <w:pPr>
              <w:spacing w:after="0" w:line="240" w:lineRule="auto"/>
              <w:jc w:val="center"/>
              <w:rPr>
                <w:ins w:id="1415" w:author="Carla Nassif" w:date="2021-09-21T14:32:00Z"/>
                <w:rFonts w:ascii="Ebrima" w:eastAsia="Times New Roman" w:hAnsi="Ebrima" w:cs="Calibri"/>
                <w:color w:val="000000"/>
                <w:sz w:val="22"/>
                <w:szCs w:val="22"/>
                <w:lang w:eastAsia="pt-BR"/>
                <w:rPrChange w:id="1416" w:author="Carla Nassif" w:date="2021-09-21T14:33:00Z">
                  <w:rPr>
                    <w:ins w:id="1417" w:author="Carla Nassif" w:date="2021-09-21T14:32:00Z"/>
                    <w:rFonts w:ascii="Calibri" w:eastAsia="Times New Roman" w:hAnsi="Calibri" w:cs="Calibri"/>
                    <w:color w:val="000000"/>
                    <w:sz w:val="22"/>
                    <w:szCs w:val="22"/>
                    <w:lang w:eastAsia="pt-BR"/>
                  </w:rPr>
                </w:rPrChange>
              </w:rPr>
            </w:pPr>
            <w:ins w:id="1418" w:author="Carla Nassif" w:date="2021-09-21T14:32:00Z">
              <w:r w:rsidRPr="00265899">
                <w:rPr>
                  <w:rFonts w:ascii="Ebrima" w:eastAsia="Times New Roman" w:hAnsi="Ebrima" w:cs="Calibri"/>
                  <w:color w:val="000000"/>
                  <w:sz w:val="22"/>
                  <w:szCs w:val="22"/>
                  <w:lang w:eastAsia="pt-BR"/>
                  <w:rPrChange w:id="1419" w:author="Carla Nassif" w:date="2021-09-21T14:33:00Z">
                    <w:rPr>
                      <w:rFonts w:ascii="Calibri" w:eastAsia="Times New Roman" w:hAnsi="Calibri" w:cs="Calibri"/>
                      <w:color w:val="000000"/>
                      <w:sz w:val="22"/>
                      <w:szCs w:val="22"/>
                      <w:lang w:eastAsia="pt-BR"/>
                    </w:rPr>
                  </w:rPrChange>
                </w:rPr>
                <w:t>55,69%</w:t>
              </w:r>
            </w:ins>
          </w:p>
        </w:tc>
      </w:tr>
      <w:tr w:rsidR="00265899" w:rsidRPr="00265899" w14:paraId="3B49A015" w14:textId="77777777" w:rsidTr="00265899">
        <w:trPr>
          <w:trHeight w:val="300"/>
          <w:jc w:val="center"/>
          <w:ins w:id="1420" w:author="Carla Nassif" w:date="2021-09-21T14:32:00Z"/>
        </w:trPr>
        <w:tc>
          <w:tcPr>
            <w:tcW w:w="950" w:type="dxa"/>
            <w:shd w:val="clear" w:color="auto" w:fill="auto"/>
            <w:noWrap/>
            <w:vAlign w:val="bottom"/>
            <w:hideMark/>
          </w:tcPr>
          <w:p w14:paraId="6ABC55DC" w14:textId="77777777" w:rsidR="00FB1A18" w:rsidRPr="00265899" w:rsidRDefault="00FB1A18" w:rsidP="00FB1A18">
            <w:pPr>
              <w:spacing w:after="0" w:line="240" w:lineRule="auto"/>
              <w:jc w:val="center"/>
              <w:rPr>
                <w:ins w:id="1421" w:author="Carla Nassif" w:date="2021-09-21T14:32:00Z"/>
                <w:rFonts w:ascii="Ebrima" w:eastAsia="Times New Roman" w:hAnsi="Ebrima" w:cs="Calibri"/>
                <w:color w:val="000000"/>
                <w:sz w:val="22"/>
                <w:szCs w:val="22"/>
                <w:lang w:eastAsia="pt-BR"/>
                <w:rPrChange w:id="1422" w:author="Carla Nassif" w:date="2021-09-21T14:33:00Z">
                  <w:rPr>
                    <w:ins w:id="1423" w:author="Carla Nassif" w:date="2021-09-21T14:32:00Z"/>
                    <w:rFonts w:ascii="Calibri" w:eastAsia="Times New Roman" w:hAnsi="Calibri" w:cs="Calibri"/>
                    <w:color w:val="000000"/>
                    <w:sz w:val="22"/>
                    <w:szCs w:val="22"/>
                    <w:lang w:eastAsia="pt-BR"/>
                  </w:rPr>
                </w:rPrChange>
              </w:rPr>
            </w:pPr>
            <w:ins w:id="1424" w:author="Carla Nassif" w:date="2021-09-21T14:32:00Z">
              <w:r w:rsidRPr="00265899">
                <w:rPr>
                  <w:rFonts w:ascii="Ebrima" w:eastAsia="Times New Roman" w:hAnsi="Ebrima" w:cs="Calibri"/>
                  <w:color w:val="000000"/>
                  <w:sz w:val="22"/>
                  <w:szCs w:val="22"/>
                  <w:lang w:eastAsia="pt-BR"/>
                  <w:rPrChange w:id="1425" w:author="Carla Nassif" w:date="2021-09-21T14:33:00Z">
                    <w:rPr>
                      <w:rFonts w:ascii="Calibri" w:eastAsia="Times New Roman" w:hAnsi="Calibri" w:cs="Calibri"/>
                      <w:color w:val="000000"/>
                      <w:sz w:val="22"/>
                      <w:szCs w:val="22"/>
                      <w:lang w:eastAsia="pt-BR"/>
                    </w:rPr>
                  </w:rPrChange>
                </w:rPr>
                <w:t>19</w:t>
              </w:r>
            </w:ins>
          </w:p>
        </w:tc>
        <w:tc>
          <w:tcPr>
            <w:tcW w:w="1597" w:type="dxa"/>
            <w:shd w:val="clear" w:color="auto" w:fill="auto"/>
            <w:noWrap/>
            <w:vAlign w:val="bottom"/>
            <w:hideMark/>
          </w:tcPr>
          <w:p w14:paraId="5636CFD5" w14:textId="77777777" w:rsidR="00FB1A18" w:rsidRPr="00265899" w:rsidRDefault="00FB1A18" w:rsidP="00FB1A18">
            <w:pPr>
              <w:spacing w:after="0" w:line="240" w:lineRule="auto"/>
              <w:jc w:val="right"/>
              <w:rPr>
                <w:ins w:id="1426" w:author="Carla Nassif" w:date="2021-09-21T14:32:00Z"/>
                <w:rFonts w:ascii="Ebrima" w:eastAsia="Times New Roman" w:hAnsi="Ebrima" w:cs="Calibri"/>
                <w:color w:val="000000"/>
                <w:sz w:val="22"/>
                <w:szCs w:val="22"/>
                <w:lang w:eastAsia="pt-BR"/>
                <w:rPrChange w:id="1427" w:author="Carla Nassif" w:date="2021-09-21T14:33:00Z">
                  <w:rPr>
                    <w:ins w:id="1428" w:author="Carla Nassif" w:date="2021-09-21T14:32:00Z"/>
                    <w:rFonts w:ascii="Calibri" w:eastAsia="Times New Roman" w:hAnsi="Calibri" w:cs="Calibri"/>
                    <w:color w:val="000000"/>
                    <w:sz w:val="22"/>
                    <w:szCs w:val="22"/>
                    <w:lang w:eastAsia="pt-BR"/>
                  </w:rPr>
                </w:rPrChange>
              </w:rPr>
            </w:pPr>
            <w:ins w:id="1429" w:author="Carla Nassif" w:date="2021-09-21T14:32:00Z">
              <w:r w:rsidRPr="00265899">
                <w:rPr>
                  <w:rFonts w:ascii="Ebrima" w:eastAsia="Times New Roman" w:hAnsi="Ebrima" w:cs="Calibri"/>
                  <w:color w:val="000000"/>
                  <w:sz w:val="22"/>
                  <w:szCs w:val="22"/>
                  <w:lang w:eastAsia="pt-BR"/>
                  <w:rPrChange w:id="1430" w:author="Carla Nassif" w:date="2021-09-21T14:33:00Z">
                    <w:rPr>
                      <w:rFonts w:ascii="Calibri" w:eastAsia="Times New Roman" w:hAnsi="Calibri" w:cs="Calibri"/>
                      <w:color w:val="000000"/>
                      <w:sz w:val="22"/>
                      <w:szCs w:val="22"/>
                      <w:lang w:eastAsia="pt-BR"/>
                    </w:rPr>
                  </w:rPrChange>
                </w:rPr>
                <w:t>01/02/2023</w:t>
              </w:r>
            </w:ins>
          </w:p>
        </w:tc>
        <w:tc>
          <w:tcPr>
            <w:tcW w:w="1684" w:type="dxa"/>
            <w:shd w:val="clear" w:color="auto" w:fill="auto"/>
            <w:noWrap/>
            <w:vAlign w:val="bottom"/>
            <w:hideMark/>
          </w:tcPr>
          <w:p w14:paraId="0FD00256" w14:textId="77777777" w:rsidR="00FB1A18" w:rsidRPr="00265899" w:rsidRDefault="00FB1A18" w:rsidP="00FB1A18">
            <w:pPr>
              <w:spacing w:after="0" w:line="240" w:lineRule="auto"/>
              <w:jc w:val="center"/>
              <w:rPr>
                <w:ins w:id="1431" w:author="Carla Nassif" w:date="2021-09-21T14:32:00Z"/>
                <w:rFonts w:ascii="Ebrima" w:eastAsia="Times New Roman" w:hAnsi="Ebrima" w:cs="Calibri"/>
                <w:color w:val="000000"/>
                <w:sz w:val="22"/>
                <w:szCs w:val="22"/>
                <w:lang w:eastAsia="pt-BR"/>
                <w:rPrChange w:id="1432" w:author="Carla Nassif" w:date="2021-09-21T14:33:00Z">
                  <w:rPr>
                    <w:ins w:id="1433" w:author="Carla Nassif" w:date="2021-09-21T14:32:00Z"/>
                    <w:rFonts w:ascii="Calibri" w:eastAsia="Times New Roman" w:hAnsi="Calibri" w:cs="Calibri"/>
                    <w:color w:val="000000"/>
                    <w:sz w:val="22"/>
                    <w:szCs w:val="22"/>
                    <w:lang w:eastAsia="pt-BR"/>
                  </w:rPr>
                </w:rPrChange>
              </w:rPr>
            </w:pPr>
            <w:ins w:id="1434" w:author="Carla Nassif" w:date="2021-09-21T14:32:00Z">
              <w:r w:rsidRPr="00265899">
                <w:rPr>
                  <w:rFonts w:ascii="Ebrima" w:eastAsia="Times New Roman" w:hAnsi="Ebrima" w:cs="Calibri"/>
                  <w:color w:val="000000"/>
                  <w:sz w:val="22"/>
                  <w:szCs w:val="22"/>
                  <w:lang w:eastAsia="pt-BR"/>
                  <w:rPrChange w:id="1435" w:author="Carla Nassif" w:date="2021-09-21T14:33:00Z">
                    <w:rPr>
                      <w:rFonts w:ascii="Calibri" w:eastAsia="Times New Roman" w:hAnsi="Calibri" w:cs="Calibri"/>
                      <w:color w:val="000000"/>
                      <w:sz w:val="22"/>
                      <w:szCs w:val="22"/>
                      <w:lang w:eastAsia="pt-BR"/>
                    </w:rPr>
                  </w:rPrChange>
                </w:rPr>
                <w:t>963.973,46</w:t>
              </w:r>
            </w:ins>
          </w:p>
        </w:tc>
        <w:tc>
          <w:tcPr>
            <w:tcW w:w="2020" w:type="dxa"/>
            <w:shd w:val="clear" w:color="auto" w:fill="auto"/>
            <w:noWrap/>
            <w:vAlign w:val="bottom"/>
            <w:hideMark/>
          </w:tcPr>
          <w:p w14:paraId="39F65C8F" w14:textId="77777777" w:rsidR="00FB1A18" w:rsidRPr="00265899" w:rsidRDefault="00FB1A18" w:rsidP="00FB1A18">
            <w:pPr>
              <w:spacing w:after="0" w:line="240" w:lineRule="auto"/>
              <w:jc w:val="center"/>
              <w:rPr>
                <w:ins w:id="1436" w:author="Carla Nassif" w:date="2021-09-21T14:32:00Z"/>
                <w:rFonts w:ascii="Ebrima" w:eastAsia="Times New Roman" w:hAnsi="Ebrima" w:cs="Calibri"/>
                <w:color w:val="000000"/>
                <w:sz w:val="22"/>
                <w:szCs w:val="22"/>
                <w:lang w:eastAsia="pt-BR"/>
                <w:rPrChange w:id="1437" w:author="Carla Nassif" w:date="2021-09-21T14:33:00Z">
                  <w:rPr>
                    <w:ins w:id="1438" w:author="Carla Nassif" w:date="2021-09-21T14:32:00Z"/>
                    <w:rFonts w:ascii="Calibri" w:eastAsia="Times New Roman" w:hAnsi="Calibri" w:cs="Calibri"/>
                    <w:color w:val="000000"/>
                    <w:sz w:val="22"/>
                    <w:szCs w:val="22"/>
                    <w:lang w:eastAsia="pt-BR"/>
                  </w:rPr>
                </w:rPrChange>
              </w:rPr>
            </w:pPr>
            <w:ins w:id="1439" w:author="Carla Nassif" w:date="2021-09-21T14:32:00Z">
              <w:r w:rsidRPr="00265899">
                <w:rPr>
                  <w:rFonts w:ascii="Ebrima" w:eastAsia="Times New Roman" w:hAnsi="Ebrima" w:cs="Calibri"/>
                  <w:color w:val="000000"/>
                  <w:sz w:val="22"/>
                  <w:szCs w:val="22"/>
                  <w:lang w:eastAsia="pt-BR"/>
                  <w:rPrChange w:id="1440" w:author="Carla Nassif" w:date="2021-09-21T14:33:00Z">
                    <w:rPr>
                      <w:rFonts w:ascii="Calibri" w:eastAsia="Times New Roman" w:hAnsi="Calibri" w:cs="Calibri"/>
                      <w:color w:val="000000"/>
                      <w:sz w:val="22"/>
                      <w:szCs w:val="22"/>
                      <w:lang w:eastAsia="pt-BR"/>
                    </w:rPr>
                  </w:rPrChange>
                </w:rPr>
                <w:t>60,04%</w:t>
              </w:r>
            </w:ins>
          </w:p>
        </w:tc>
      </w:tr>
      <w:tr w:rsidR="00265899" w:rsidRPr="00265899" w14:paraId="7CDD029D" w14:textId="77777777" w:rsidTr="00265899">
        <w:trPr>
          <w:trHeight w:val="300"/>
          <w:jc w:val="center"/>
          <w:ins w:id="1441" w:author="Carla Nassif" w:date="2021-09-21T14:32:00Z"/>
        </w:trPr>
        <w:tc>
          <w:tcPr>
            <w:tcW w:w="950" w:type="dxa"/>
            <w:shd w:val="clear" w:color="auto" w:fill="auto"/>
            <w:noWrap/>
            <w:vAlign w:val="bottom"/>
            <w:hideMark/>
          </w:tcPr>
          <w:p w14:paraId="128F2012" w14:textId="77777777" w:rsidR="00FB1A18" w:rsidRPr="00265899" w:rsidRDefault="00FB1A18" w:rsidP="00FB1A18">
            <w:pPr>
              <w:spacing w:after="0" w:line="240" w:lineRule="auto"/>
              <w:jc w:val="center"/>
              <w:rPr>
                <w:ins w:id="1442" w:author="Carla Nassif" w:date="2021-09-21T14:32:00Z"/>
                <w:rFonts w:ascii="Ebrima" w:eastAsia="Times New Roman" w:hAnsi="Ebrima" w:cs="Calibri"/>
                <w:color w:val="000000"/>
                <w:sz w:val="22"/>
                <w:szCs w:val="22"/>
                <w:lang w:eastAsia="pt-BR"/>
                <w:rPrChange w:id="1443" w:author="Carla Nassif" w:date="2021-09-21T14:33:00Z">
                  <w:rPr>
                    <w:ins w:id="1444" w:author="Carla Nassif" w:date="2021-09-21T14:32:00Z"/>
                    <w:rFonts w:ascii="Calibri" w:eastAsia="Times New Roman" w:hAnsi="Calibri" w:cs="Calibri"/>
                    <w:color w:val="000000"/>
                    <w:sz w:val="22"/>
                    <w:szCs w:val="22"/>
                    <w:lang w:eastAsia="pt-BR"/>
                  </w:rPr>
                </w:rPrChange>
              </w:rPr>
            </w:pPr>
            <w:ins w:id="1445" w:author="Carla Nassif" w:date="2021-09-21T14:32:00Z">
              <w:r w:rsidRPr="00265899">
                <w:rPr>
                  <w:rFonts w:ascii="Ebrima" w:eastAsia="Times New Roman" w:hAnsi="Ebrima" w:cs="Calibri"/>
                  <w:color w:val="000000"/>
                  <w:sz w:val="22"/>
                  <w:szCs w:val="22"/>
                  <w:lang w:eastAsia="pt-BR"/>
                  <w:rPrChange w:id="1446" w:author="Carla Nassif" w:date="2021-09-21T14:33:00Z">
                    <w:rPr>
                      <w:rFonts w:ascii="Calibri" w:eastAsia="Times New Roman" w:hAnsi="Calibri" w:cs="Calibri"/>
                      <w:color w:val="000000"/>
                      <w:sz w:val="22"/>
                      <w:szCs w:val="22"/>
                      <w:lang w:eastAsia="pt-BR"/>
                    </w:rPr>
                  </w:rPrChange>
                </w:rPr>
                <w:t>20</w:t>
              </w:r>
            </w:ins>
          </w:p>
        </w:tc>
        <w:tc>
          <w:tcPr>
            <w:tcW w:w="1597" w:type="dxa"/>
            <w:shd w:val="clear" w:color="auto" w:fill="auto"/>
            <w:noWrap/>
            <w:vAlign w:val="bottom"/>
            <w:hideMark/>
          </w:tcPr>
          <w:p w14:paraId="17CE0F3C" w14:textId="77777777" w:rsidR="00FB1A18" w:rsidRPr="00265899" w:rsidRDefault="00FB1A18" w:rsidP="00FB1A18">
            <w:pPr>
              <w:spacing w:after="0" w:line="240" w:lineRule="auto"/>
              <w:jc w:val="right"/>
              <w:rPr>
                <w:ins w:id="1447" w:author="Carla Nassif" w:date="2021-09-21T14:32:00Z"/>
                <w:rFonts w:ascii="Ebrima" w:eastAsia="Times New Roman" w:hAnsi="Ebrima" w:cs="Calibri"/>
                <w:color w:val="000000"/>
                <w:sz w:val="22"/>
                <w:szCs w:val="22"/>
                <w:lang w:eastAsia="pt-BR"/>
                <w:rPrChange w:id="1448" w:author="Carla Nassif" w:date="2021-09-21T14:33:00Z">
                  <w:rPr>
                    <w:ins w:id="1449" w:author="Carla Nassif" w:date="2021-09-21T14:32:00Z"/>
                    <w:rFonts w:ascii="Calibri" w:eastAsia="Times New Roman" w:hAnsi="Calibri" w:cs="Calibri"/>
                    <w:color w:val="000000"/>
                    <w:sz w:val="22"/>
                    <w:szCs w:val="22"/>
                    <w:lang w:eastAsia="pt-BR"/>
                  </w:rPr>
                </w:rPrChange>
              </w:rPr>
            </w:pPr>
            <w:ins w:id="1450" w:author="Carla Nassif" w:date="2021-09-21T14:32:00Z">
              <w:r w:rsidRPr="00265899">
                <w:rPr>
                  <w:rFonts w:ascii="Ebrima" w:eastAsia="Times New Roman" w:hAnsi="Ebrima" w:cs="Calibri"/>
                  <w:color w:val="000000"/>
                  <w:sz w:val="22"/>
                  <w:szCs w:val="22"/>
                  <w:lang w:eastAsia="pt-BR"/>
                  <w:rPrChange w:id="1451" w:author="Carla Nassif" w:date="2021-09-21T14:33:00Z">
                    <w:rPr>
                      <w:rFonts w:ascii="Calibri" w:eastAsia="Times New Roman" w:hAnsi="Calibri" w:cs="Calibri"/>
                      <w:color w:val="000000"/>
                      <w:sz w:val="22"/>
                      <w:szCs w:val="22"/>
                      <w:lang w:eastAsia="pt-BR"/>
                    </w:rPr>
                  </w:rPrChange>
                </w:rPr>
                <w:t>01/03/2023</w:t>
              </w:r>
            </w:ins>
          </w:p>
        </w:tc>
        <w:tc>
          <w:tcPr>
            <w:tcW w:w="1684" w:type="dxa"/>
            <w:shd w:val="clear" w:color="auto" w:fill="auto"/>
            <w:noWrap/>
            <w:vAlign w:val="bottom"/>
            <w:hideMark/>
          </w:tcPr>
          <w:p w14:paraId="572B2937" w14:textId="77777777" w:rsidR="00FB1A18" w:rsidRPr="00265899" w:rsidRDefault="00FB1A18" w:rsidP="00FB1A18">
            <w:pPr>
              <w:spacing w:after="0" w:line="240" w:lineRule="auto"/>
              <w:jc w:val="center"/>
              <w:rPr>
                <w:ins w:id="1452" w:author="Carla Nassif" w:date="2021-09-21T14:32:00Z"/>
                <w:rFonts w:ascii="Ebrima" w:eastAsia="Times New Roman" w:hAnsi="Ebrima" w:cs="Calibri"/>
                <w:color w:val="000000"/>
                <w:sz w:val="22"/>
                <w:szCs w:val="22"/>
                <w:lang w:eastAsia="pt-BR"/>
                <w:rPrChange w:id="1453" w:author="Carla Nassif" w:date="2021-09-21T14:33:00Z">
                  <w:rPr>
                    <w:ins w:id="1454" w:author="Carla Nassif" w:date="2021-09-21T14:32:00Z"/>
                    <w:rFonts w:ascii="Calibri" w:eastAsia="Times New Roman" w:hAnsi="Calibri" w:cs="Calibri"/>
                    <w:color w:val="000000"/>
                    <w:sz w:val="22"/>
                    <w:szCs w:val="22"/>
                    <w:lang w:eastAsia="pt-BR"/>
                  </w:rPr>
                </w:rPrChange>
              </w:rPr>
            </w:pPr>
            <w:ins w:id="1455" w:author="Carla Nassif" w:date="2021-09-21T14:32:00Z">
              <w:r w:rsidRPr="00265899">
                <w:rPr>
                  <w:rFonts w:ascii="Ebrima" w:eastAsia="Times New Roman" w:hAnsi="Ebrima" w:cs="Calibri"/>
                  <w:color w:val="000000"/>
                  <w:sz w:val="22"/>
                  <w:szCs w:val="22"/>
                  <w:lang w:eastAsia="pt-BR"/>
                  <w:rPrChange w:id="1456" w:author="Carla Nassif" w:date="2021-09-21T14:33:00Z">
                    <w:rPr>
                      <w:rFonts w:ascii="Calibri" w:eastAsia="Times New Roman" w:hAnsi="Calibri" w:cs="Calibri"/>
                      <w:color w:val="000000"/>
                      <w:sz w:val="22"/>
                      <w:szCs w:val="22"/>
                      <w:lang w:eastAsia="pt-BR"/>
                    </w:rPr>
                  </w:rPrChange>
                </w:rPr>
                <w:t>927.379,62</w:t>
              </w:r>
            </w:ins>
          </w:p>
        </w:tc>
        <w:tc>
          <w:tcPr>
            <w:tcW w:w="2020" w:type="dxa"/>
            <w:shd w:val="clear" w:color="auto" w:fill="auto"/>
            <w:noWrap/>
            <w:vAlign w:val="bottom"/>
            <w:hideMark/>
          </w:tcPr>
          <w:p w14:paraId="2DD91A91" w14:textId="77777777" w:rsidR="00FB1A18" w:rsidRPr="00265899" w:rsidRDefault="00FB1A18" w:rsidP="00FB1A18">
            <w:pPr>
              <w:spacing w:after="0" w:line="240" w:lineRule="auto"/>
              <w:jc w:val="center"/>
              <w:rPr>
                <w:ins w:id="1457" w:author="Carla Nassif" w:date="2021-09-21T14:32:00Z"/>
                <w:rFonts w:ascii="Ebrima" w:eastAsia="Times New Roman" w:hAnsi="Ebrima" w:cs="Calibri"/>
                <w:color w:val="000000"/>
                <w:sz w:val="22"/>
                <w:szCs w:val="22"/>
                <w:lang w:eastAsia="pt-BR"/>
                <w:rPrChange w:id="1458" w:author="Carla Nassif" w:date="2021-09-21T14:33:00Z">
                  <w:rPr>
                    <w:ins w:id="1459" w:author="Carla Nassif" w:date="2021-09-21T14:32:00Z"/>
                    <w:rFonts w:ascii="Calibri" w:eastAsia="Times New Roman" w:hAnsi="Calibri" w:cs="Calibri"/>
                    <w:color w:val="000000"/>
                    <w:sz w:val="22"/>
                    <w:szCs w:val="22"/>
                    <w:lang w:eastAsia="pt-BR"/>
                  </w:rPr>
                </w:rPrChange>
              </w:rPr>
            </w:pPr>
            <w:ins w:id="1460" w:author="Carla Nassif" w:date="2021-09-21T14:32:00Z">
              <w:r w:rsidRPr="00265899">
                <w:rPr>
                  <w:rFonts w:ascii="Ebrima" w:eastAsia="Times New Roman" w:hAnsi="Ebrima" w:cs="Calibri"/>
                  <w:color w:val="000000"/>
                  <w:sz w:val="22"/>
                  <w:szCs w:val="22"/>
                  <w:lang w:eastAsia="pt-BR"/>
                  <w:rPrChange w:id="1461" w:author="Carla Nassif" w:date="2021-09-21T14:33:00Z">
                    <w:rPr>
                      <w:rFonts w:ascii="Calibri" w:eastAsia="Times New Roman" w:hAnsi="Calibri" w:cs="Calibri"/>
                      <w:color w:val="000000"/>
                      <w:sz w:val="22"/>
                      <w:szCs w:val="22"/>
                      <w:lang w:eastAsia="pt-BR"/>
                    </w:rPr>
                  </w:rPrChange>
                </w:rPr>
                <w:t>64,22%</w:t>
              </w:r>
            </w:ins>
          </w:p>
        </w:tc>
      </w:tr>
      <w:tr w:rsidR="00265899" w:rsidRPr="00265899" w14:paraId="0A4EF67B" w14:textId="77777777" w:rsidTr="00265899">
        <w:trPr>
          <w:trHeight w:val="300"/>
          <w:jc w:val="center"/>
          <w:ins w:id="1462" w:author="Carla Nassif" w:date="2021-09-21T14:32:00Z"/>
        </w:trPr>
        <w:tc>
          <w:tcPr>
            <w:tcW w:w="950" w:type="dxa"/>
            <w:shd w:val="clear" w:color="auto" w:fill="auto"/>
            <w:noWrap/>
            <w:vAlign w:val="bottom"/>
            <w:hideMark/>
          </w:tcPr>
          <w:p w14:paraId="45BA4E5A" w14:textId="77777777" w:rsidR="00FB1A18" w:rsidRPr="00265899" w:rsidRDefault="00FB1A18" w:rsidP="00FB1A18">
            <w:pPr>
              <w:spacing w:after="0" w:line="240" w:lineRule="auto"/>
              <w:jc w:val="center"/>
              <w:rPr>
                <w:ins w:id="1463" w:author="Carla Nassif" w:date="2021-09-21T14:32:00Z"/>
                <w:rFonts w:ascii="Ebrima" w:eastAsia="Times New Roman" w:hAnsi="Ebrima" w:cs="Calibri"/>
                <w:color w:val="000000"/>
                <w:sz w:val="22"/>
                <w:szCs w:val="22"/>
                <w:lang w:eastAsia="pt-BR"/>
                <w:rPrChange w:id="1464" w:author="Carla Nassif" w:date="2021-09-21T14:33:00Z">
                  <w:rPr>
                    <w:ins w:id="1465" w:author="Carla Nassif" w:date="2021-09-21T14:32:00Z"/>
                    <w:rFonts w:ascii="Calibri" w:eastAsia="Times New Roman" w:hAnsi="Calibri" w:cs="Calibri"/>
                    <w:color w:val="000000"/>
                    <w:sz w:val="22"/>
                    <w:szCs w:val="22"/>
                    <w:lang w:eastAsia="pt-BR"/>
                  </w:rPr>
                </w:rPrChange>
              </w:rPr>
            </w:pPr>
            <w:ins w:id="1466" w:author="Carla Nassif" w:date="2021-09-21T14:32:00Z">
              <w:r w:rsidRPr="00265899">
                <w:rPr>
                  <w:rFonts w:ascii="Ebrima" w:eastAsia="Times New Roman" w:hAnsi="Ebrima" w:cs="Calibri"/>
                  <w:color w:val="000000"/>
                  <w:sz w:val="22"/>
                  <w:szCs w:val="22"/>
                  <w:lang w:eastAsia="pt-BR"/>
                  <w:rPrChange w:id="1467" w:author="Carla Nassif" w:date="2021-09-21T14:33:00Z">
                    <w:rPr>
                      <w:rFonts w:ascii="Calibri" w:eastAsia="Times New Roman" w:hAnsi="Calibri" w:cs="Calibri"/>
                      <w:color w:val="000000"/>
                      <w:sz w:val="22"/>
                      <w:szCs w:val="22"/>
                      <w:lang w:eastAsia="pt-BR"/>
                    </w:rPr>
                  </w:rPrChange>
                </w:rPr>
                <w:t>21</w:t>
              </w:r>
            </w:ins>
          </w:p>
        </w:tc>
        <w:tc>
          <w:tcPr>
            <w:tcW w:w="1597" w:type="dxa"/>
            <w:shd w:val="clear" w:color="auto" w:fill="auto"/>
            <w:noWrap/>
            <w:vAlign w:val="bottom"/>
            <w:hideMark/>
          </w:tcPr>
          <w:p w14:paraId="175C9C5A" w14:textId="77777777" w:rsidR="00FB1A18" w:rsidRPr="00265899" w:rsidRDefault="00FB1A18" w:rsidP="00FB1A18">
            <w:pPr>
              <w:spacing w:after="0" w:line="240" w:lineRule="auto"/>
              <w:jc w:val="right"/>
              <w:rPr>
                <w:ins w:id="1468" w:author="Carla Nassif" w:date="2021-09-21T14:32:00Z"/>
                <w:rFonts w:ascii="Ebrima" w:eastAsia="Times New Roman" w:hAnsi="Ebrima" w:cs="Calibri"/>
                <w:color w:val="000000"/>
                <w:sz w:val="22"/>
                <w:szCs w:val="22"/>
                <w:lang w:eastAsia="pt-BR"/>
                <w:rPrChange w:id="1469" w:author="Carla Nassif" w:date="2021-09-21T14:33:00Z">
                  <w:rPr>
                    <w:ins w:id="1470" w:author="Carla Nassif" w:date="2021-09-21T14:32:00Z"/>
                    <w:rFonts w:ascii="Calibri" w:eastAsia="Times New Roman" w:hAnsi="Calibri" w:cs="Calibri"/>
                    <w:color w:val="000000"/>
                    <w:sz w:val="22"/>
                    <w:szCs w:val="22"/>
                    <w:lang w:eastAsia="pt-BR"/>
                  </w:rPr>
                </w:rPrChange>
              </w:rPr>
            </w:pPr>
            <w:ins w:id="1471" w:author="Carla Nassif" w:date="2021-09-21T14:32:00Z">
              <w:r w:rsidRPr="00265899">
                <w:rPr>
                  <w:rFonts w:ascii="Ebrima" w:eastAsia="Times New Roman" w:hAnsi="Ebrima" w:cs="Calibri"/>
                  <w:color w:val="000000"/>
                  <w:sz w:val="22"/>
                  <w:szCs w:val="22"/>
                  <w:lang w:eastAsia="pt-BR"/>
                  <w:rPrChange w:id="1472" w:author="Carla Nassif" w:date="2021-09-21T14:33:00Z">
                    <w:rPr>
                      <w:rFonts w:ascii="Calibri" w:eastAsia="Times New Roman" w:hAnsi="Calibri" w:cs="Calibri"/>
                      <w:color w:val="000000"/>
                      <w:sz w:val="22"/>
                      <w:szCs w:val="22"/>
                      <w:lang w:eastAsia="pt-BR"/>
                    </w:rPr>
                  </w:rPrChange>
                </w:rPr>
                <w:t>01/04/2023</w:t>
              </w:r>
            </w:ins>
          </w:p>
        </w:tc>
        <w:tc>
          <w:tcPr>
            <w:tcW w:w="1684" w:type="dxa"/>
            <w:shd w:val="clear" w:color="auto" w:fill="auto"/>
            <w:noWrap/>
            <w:vAlign w:val="bottom"/>
            <w:hideMark/>
          </w:tcPr>
          <w:p w14:paraId="56E6F160" w14:textId="77777777" w:rsidR="00FB1A18" w:rsidRPr="00265899" w:rsidRDefault="00FB1A18" w:rsidP="00FB1A18">
            <w:pPr>
              <w:spacing w:after="0" w:line="240" w:lineRule="auto"/>
              <w:jc w:val="center"/>
              <w:rPr>
                <w:ins w:id="1473" w:author="Carla Nassif" w:date="2021-09-21T14:32:00Z"/>
                <w:rFonts w:ascii="Ebrima" w:eastAsia="Times New Roman" w:hAnsi="Ebrima" w:cs="Calibri"/>
                <w:color w:val="000000"/>
                <w:sz w:val="22"/>
                <w:szCs w:val="22"/>
                <w:lang w:eastAsia="pt-BR"/>
                <w:rPrChange w:id="1474" w:author="Carla Nassif" w:date="2021-09-21T14:33:00Z">
                  <w:rPr>
                    <w:ins w:id="1475" w:author="Carla Nassif" w:date="2021-09-21T14:32:00Z"/>
                    <w:rFonts w:ascii="Calibri" w:eastAsia="Times New Roman" w:hAnsi="Calibri" w:cs="Calibri"/>
                    <w:color w:val="000000"/>
                    <w:sz w:val="22"/>
                    <w:szCs w:val="22"/>
                    <w:lang w:eastAsia="pt-BR"/>
                  </w:rPr>
                </w:rPrChange>
              </w:rPr>
            </w:pPr>
            <w:ins w:id="1476" w:author="Carla Nassif" w:date="2021-09-21T14:32:00Z">
              <w:r w:rsidRPr="00265899">
                <w:rPr>
                  <w:rFonts w:ascii="Ebrima" w:eastAsia="Times New Roman" w:hAnsi="Ebrima" w:cs="Calibri"/>
                  <w:color w:val="000000"/>
                  <w:sz w:val="22"/>
                  <w:szCs w:val="22"/>
                  <w:lang w:eastAsia="pt-BR"/>
                  <w:rPrChange w:id="1477" w:author="Carla Nassif" w:date="2021-09-21T14:33:00Z">
                    <w:rPr>
                      <w:rFonts w:ascii="Calibri" w:eastAsia="Times New Roman" w:hAnsi="Calibri" w:cs="Calibri"/>
                      <w:color w:val="000000"/>
                      <w:sz w:val="22"/>
                      <w:szCs w:val="22"/>
                      <w:lang w:eastAsia="pt-BR"/>
                    </w:rPr>
                  </w:rPrChange>
                </w:rPr>
                <w:t>990.484,49</w:t>
              </w:r>
            </w:ins>
          </w:p>
        </w:tc>
        <w:tc>
          <w:tcPr>
            <w:tcW w:w="2020" w:type="dxa"/>
            <w:shd w:val="clear" w:color="auto" w:fill="auto"/>
            <w:noWrap/>
            <w:vAlign w:val="bottom"/>
            <w:hideMark/>
          </w:tcPr>
          <w:p w14:paraId="74C6D10E" w14:textId="77777777" w:rsidR="00FB1A18" w:rsidRPr="00265899" w:rsidRDefault="00FB1A18" w:rsidP="00FB1A18">
            <w:pPr>
              <w:spacing w:after="0" w:line="240" w:lineRule="auto"/>
              <w:jc w:val="center"/>
              <w:rPr>
                <w:ins w:id="1478" w:author="Carla Nassif" w:date="2021-09-21T14:32:00Z"/>
                <w:rFonts w:ascii="Ebrima" w:eastAsia="Times New Roman" w:hAnsi="Ebrima" w:cs="Calibri"/>
                <w:color w:val="000000"/>
                <w:sz w:val="22"/>
                <w:szCs w:val="22"/>
                <w:lang w:eastAsia="pt-BR"/>
                <w:rPrChange w:id="1479" w:author="Carla Nassif" w:date="2021-09-21T14:33:00Z">
                  <w:rPr>
                    <w:ins w:id="1480" w:author="Carla Nassif" w:date="2021-09-21T14:32:00Z"/>
                    <w:rFonts w:ascii="Calibri" w:eastAsia="Times New Roman" w:hAnsi="Calibri" w:cs="Calibri"/>
                    <w:color w:val="000000"/>
                    <w:sz w:val="22"/>
                    <w:szCs w:val="22"/>
                    <w:lang w:eastAsia="pt-BR"/>
                  </w:rPr>
                </w:rPrChange>
              </w:rPr>
            </w:pPr>
            <w:ins w:id="1481" w:author="Carla Nassif" w:date="2021-09-21T14:32:00Z">
              <w:r w:rsidRPr="00265899">
                <w:rPr>
                  <w:rFonts w:ascii="Ebrima" w:eastAsia="Times New Roman" w:hAnsi="Ebrima" w:cs="Calibri"/>
                  <w:color w:val="000000"/>
                  <w:sz w:val="22"/>
                  <w:szCs w:val="22"/>
                  <w:lang w:eastAsia="pt-BR"/>
                  <w:rPrChange w:id="1482" w:author="Carla Nassif" w:date="2021-09-21T14:33:00Z">
                    <w:rPr>
                      <w:rFonts w:ascii="Calibri" w:eastAsia="Times New Roman" w:hAnsi="Calibri" w:cs="Calibri"/>
                      <w:color w:val="000000"/>
                      <w:sz w:val="22"/>
                      <w:szCs w:val="22"/>
                      <w:lang w:eastAsia="pt-BR"/>
                    </w:rPr>
                  </w:rPrChange>
                </w:rPr>
                <w:t>68,68%</w:t>
              </w:r>
            </w:ins>
          </w:p>
        </w:tc>
      </w:tr>
      <w:tr w:rsidR="00265899" w:rsidRPr="00265899" w14:paraId="5525FA41" w14:textId="77777777" w:rsidTr="00265899">
        <w:trPr>
          <w:trHeight w:val="300"/>
          <w:jc w:val="center"/>
          <w:ins w:id="1483" w:author="Carla Nassif" w:date="2021-09-21T14:32:00Z"/>
        </w:trPr>
        <w:tc>
          <w:tcPr>
            <w:tcW w:w="950" w:type="dxa"/>
            <w:shd w:val="clear" w:color="auto" w:fill="auto"/>
            <w:noWrap/>
            <w:vAlign w:val="bottom"/>
            <w:hideMark/>
          </w:tcPr>
          <w:p w14:paraId="125291D8" w14:textId="77777777" w:rsidR="00FB1A18" w:rsidRPr="00265899" w:rsidRDefault="00FB1A18" w:rsidP="00FB1A18">
            <w:pPr>
              <w:spacing w:after="0" w:line="240" w:lineRule="auto"/>
              <w:jc w:val="center"/>
              <w:rPr>
                <w:ins w:id="1484" w:author="Carla Nassif" w:date="2021-09-21T14:32:00Z"/>
                <w:rFonts w:ascii="Ebrima" w:eastAsia="Times New Roman" w:hAnsi="Ebrima" w:cs="Calibri"/>
                <w:color w:val="000000"/>
                <w:sz w:val="22"/>
                <w:szCs w:val="22"/>
                <w:lang w:eastAsia="pt-BR"/>
                <w:rPrChange w:id="1485" w:author="Carla Nassif" w:date="2021-09-21T14:33:00Z">
                  <w:rPr>
                    <w:ins w:id="1486" w:author="Carla Nassif" w:date="2021-09-21T14:32:00Z"/>
                    <w:rFonts w:ascii="Calibri" w:eastAsia="Times New Roman" w:hAnsi="Calibri" w:cs="Calibri"/>
                    <w:color w:val="000000"/>
                    <w:sz w:val="22"/>
                    <w:szCs w:val="22"/>
                    <w:lang w:eastAsia="pt-BR"/>
                  </w:rPr>
                </w:rPrChange>
              </w:rPr>
            </w:pPr>
            <w:ins w:id="1487" w:author="Carla Nassif" w:date="2021-09-21T14:32:00Z">
              <w:r w:rsidRPr="00265899">
                <w:rPr>
                  <w:rFonts w:ascii="Ebrima" w:eastAsia="Times New Roman" w:hAnsi="Ebrima" w:cs="Calibri"/>
                  <w:color w:val="000000"/>
                  <w:sz w:val="22"/>
                  <w:szCs w:val="22"/>
                  <w:lang w:eastAsia="pt-BR"/>
                  <w:rPrChange w:id="1488" w:author="Carla Nassif" w:date="2021-09-21T14:33:00Z">
                    <w:rPr>
                      <w:rFonts w:ascii="Calibri" w:eastAsia="Times New Roman" w:hAnsi="Calibri" w:cs="Calibri"/>
                      <w:color w:val="000000"/>
                      <w:sz w:val="22"/>
                      <w:szCs w:val="22"/>
                      <w:lang w:eastAsia="pt-BR"/>
                    </w:rPr>
                  </w:rPrChange>
                </w:rPr>
                <w:t>22</w:t>
              </w:r>
            </w:ins>
          </w:p>
        </w:tc>
        <w:tc>
          <w:tcPr>
            <w:tcW w:w="1597" w:type="dxa"/>
            <w:shd w:val="clear" w:color="auto" w:fill="auto"/>
            <w:noWrap/>
            <w:vAlign w:val="bottom"/>
            <w:hideMark/>
          </w:tcPr>
          <w:p w14:paraId="04B1D80D" w14:textId="77777777" w:rsidR="00FB1A18" w:rsidRPr="00265899" w:rsidRDefault="00FB1A18" w:rsidP="00FB1A18">
            <w:pPr>
              <w:spacing w:after="0" w:line="240" w:lineRule="auto"/>
              <w:jc w:val="right"/>
              <w:rPr>
                <w:ins w:id="1489" w:author="Carla Nassif" w:date="2021-09-21T14:32:00Z"/>
                <w:rFonts w:ascii="Ebrima" w:eastAsia="Times New Roman" w:hAnsi="Ebrima" w:cs="Calibri"/>
                <w:color w:val="000000"/>
                <w:sz w:val="22"/>
                <w:szCs w:val="22"/>
                <w:lang w:eastAsia="pt-BR"/>
                <w:rPrChange w:id="1490" w:author="Carla Nassif" w:date="2021-09-21T14:33:00Z">
                  <w:rPr>
                    <w:ins w:id="1491" w:author="Carla Nassif" w:date="2021-09-21T14:32:00Z"/>
                    <w:rFonts w:ascii="Calibri" w:eastAsia="Times New Roman" w:hAnsi="Calibri" w:cs="Calibri"/>
                    <w:color w:val="000000"/>
                    <w:sz w:val="22"/>
                    <w:szCs w:val="22"/>
                    <w:lang w:eastAsia="pt-BR"/>
                  </w:rPr>
                </w:rPrChange>
              </w:rPr>
            </w:pPr>
            <w:ins w:id="1492" w:author="Carla Nassif" w:date="2021-09-21T14:32:00Z">
              <w:r w:rsidRPr="00265899">
                <w:rPr>
                  <w:rFonts w:ascii="Ebrima" w:eastAsia="Times New Roman" w:hAnsi="Ebrima" w:cs="Calibri"/>
                  <w:color w:val="000000"/>
                  <w:sz w:val="22"/>
                  <w:szCs w:val="22"/>
                  <w:lang w:eastAsia="pt-BR"/>
                  <w:rPrChange w:id="1493" w:author="Carla Nassif" w:date="2021-09-21T14:33:00Z">
                    <w:rPr>
                      <w:rFonts w:ascii="Calibri" w:eastAsia="Times New Roman" w:hAnsi="Calibri" w:cs="Calibri"/>
                      <w:color w:val="000000"/>
                      <w:sz w:val="22"/>
                      <w:szCs w:val="22"/>
                      <w:lang w:eastAsia="pt-BR"/>
                    </w:rPr>
                  </w:rPrChange>
                </w:rPr>
                <w:t>01/05/2023</w:t>
              </w:r>
            </w:ins>
          </w:p>
        </w:tc>
        <w:tc>
          <w:tcPr>
            <w:tcW w:w="1684" w:type="dxa"/>
            <w:shd w:val="clear" w:color="auto" w:fill="auto"/>
            <w:noWrap/>
            <w:vAlign w:val="bottom"/>
            <w:hideMark/>
          </w:tcPr>
          <w:p w14:paraId="35BA1043" w14:textId="77777777" w:rsidR="00FB1A18" w:rsidRPr="00265899" w:rsidRDefault="00FB1A18" w:rsidP="00FB1A18">
            <w:pPr>
              <w:spacing w:after="0" w:line="240" w:lineRule="auto"/>
              <w:jc w:val="center"/>
              <w:rPr>
                <w:ins w:id="1494" w:author="Carla Nassif" w:date="2021-09-21T14:32:00Z"/>
                <w:rFonts w:ascii="Ebrima" w:eastAsia="Times New Roman" w:hAnsi="Ebrima" w:cs="Calibri"/>
                <w:color w:val="000000"/>
                <w:sz w:val="22"/>
                <w:szCs w:val="22"/>
                <w:lang w:eastAsia="pt-BR"/>
                <w:rPrChange w:id="1495" w:author="Carla Nassif" w:date="2021-09-21T14:33:00Z">
                  <w:rPr>
                    <w:ins w:id="1496" w:author="Carla Nassif" w:date="2021-09-21T14:32:00Z"/>
                    <w:rFonts w:ascii="Calibri" w:eastAsia="Times New Roman" w:hAnsi="Calibri" w:cs="Calibri"/>
                    <w:color w:val="000000"/>
                    <w:sz w:val="22"/>
                    <w:szCs w:val="22"/>
                    <w:lang w:eastAsia="pt-BR"/>
                  </w:rPr>
                </w:rPrChange>
              </w:rPr>
            </w:pPr>
            <w:ins w:id="1497" w:author="Carla Nassif" w:date="2021-09-21T14:32:00Z">
              <w:r w:rsidRPr="00265899">
                <w:rPr>
                  <w:rFonts w:ascii="Ebrima" w:eastAsia="Times New Roman" w:hAnsi="Ebrima" w:cs="Calibri"/>
                  <w:color w:val="000000"/>
                  <w:sz w:val="22"/>
                  <w:szCs w:val="22"/>
                  <w:lang w:eastAsia="pt-BR"/>
                  <w:rPrChange w:id="1498" w:author="Carla Nassif" w:date="2021-09-21T14:33:00Z">
                    <w:rPr>
                      <w:rFonts w:ascii="Calibri" w:eastAsia="Times New Roman" w:hAnsi="Calibri" w:cs="Calibri"/>
                      <w:color w:val="000000"/>
                      <w:sz w:val="22"/>
                      <w:szCs w:val="22"/>
                      <w:lang w:eastAsia="pt-BR"/>
                    </w:rPr>
                  </w:rPrChange>
                </w:rPr>
                <w:t>956.249,28</w:t>
              </w:r>
            </w:ins>
          </w:p>
        </w:tc>
        <w:tc>
          <w:tcPr>
            <w:tcW w:w="2020" w:type="dxa"/>
            <w:shd w:val="clear" w:color="auto" w:fill="auto"/>
            <w:noWrap/>
            <w:vAlign w:val="bottom"/>
            <w:hideMark/>
          </w:tcPr>
          <w:p w14:paraId="3E0EB441" w14:textId="77777777" w:rsidR="00FB1A18" w:rsidRPr="00265899" w:rsidRDefault="00FB1A18" w:rsidP="00FB1A18">
            <w:pPr>
              <w:spacing w:after="0" w:line="240" w:lineRule="auto"/>
              <w:jc w:val="center"/>
              <w:rPr>
                <w:ins w:id="1499" w:author="Carla Nassif" w:date="2021-09-21T14:32:00Z"/>
                <w:rFonts w:ascii="Ebrima" w:eastAsia="Times New Roman" w:hAnsi="Ebrima" w:cs="Calibri"/>
                <w:color w:val="000000"/>
                <w:sz w:val="22"/>
                <w:szCs w:val="22"/>
                <w:lang w:eastAsia="pt-BR"/>
                <w:rPrChange w:id="1500" w:author="Carla Nassif" w:date="2021-09-21T14:33:00Z">
                  <w:rPr>
                    <w:ins w:id="1501" w:author="Carla Nassif" w:date="2021-09-21T14:32:00Z"/>
                    <w:rFonts w:ascii="Calibri" w:eastAsia="Times New Roman" w:hAnsi="Calibri" w:cs="Calibri"/>
                    <w:color w:val="000000"/>
                    <w:sz w:val="22"/>
                    <w:szCs w:val="22"/>
                    <w:lang w:eastAsia="pt-BR"/>
                  </w:rPr>
                </w:rPrChange>
              </w:rPr>
            </w:pPr>
            <w:ins w:id="1502" w:author="Carla Nassif" w:date="2021-09-21T14:32:00Z">
              <w:r w:rsidRPr="00265899">
                <w:rPr>
                  <w:rFonts w:ascii="Ebrima" w:eastAsia="Times New Roman" w:hAnsi="Ebrima" w:cs="Calibri"/>
                  <w:color w:val="000000"/>
                  <w:sz w:val="22"/>
                  <w:szCs w:val="22"/>
                  <w:lang w:eastAsia="pt-BR"/>
                  <w:rPrChange w:id="1503" w:author="Carla Nassif" w:date="2021-09-21T14:33:00Z">
                    <w:rPr>
                      <w:rFonts w:ascii="Calibri" w:eastAsia="Times New Roman" w:hAnsi="Calibri" w:cs="Calibri"/>
                      <w:color w:val="000000"/>
                      <w:sz w:val="22"/>
                      <w:szCs w:val="22"/>
                      <w:lang w:eastAsia="pt-BR"/>
                    </w:rPr>
                  </w:rPrChange>
                </w:rPr>
                <w:t>72,99%</w:t>
              </w:r>
            </w:ins>
          </w:p>
        </w:tc>
      </w:tr>
      <w:tr w:rsidR="00265899" w:rsidRPr="00265899" w14:paraId="6CA2C0E4" w14:textId="77777777" w:rsidTr="00265899">
        <w:trPr>
          <w:trHeight w:val="300"/>
          <w:jc w:val="center"/>
          <w:ins w:id="1504" w:author="Carla Nassif" w:date="2021-09-21T14:32:00Z"/>
        </w:trPr>
        <w:tc>
          <w:tcPr>
            <w:tcW w:w="950" w:type="dxa"/>
            <w:shd w:val="clear" w:color="auto" w:fill="auto"/>
            <w:noWrap/>
            <w:vAlign w:val="bottom"/>
            <w:hideMark/>
          </w:tcPr>
          <w:p w14:paraId="2CFE64E2" w14:textId="77777777" w:rsidR="00FB1A18" w:rsidRPr="00265899" w:rsidRDefault="00FB1A18" w:rsidP="00FB1A18">
            <w:pPr>
              <w:spacing w:after="0" w:line="240" w:lineRule="auto"/>
              <w:jc w:val="center"/>
              <w:rPr>
                <w:ins w:id="1505" w:author="Carla Nassif" w:date="2021-09-21T14:32:00Z"/>
                <w:rFonts w:ascii="Ebrima" w:eastAsia="Times New Roman" w:hAnsi="Ebrima" w:cs="Calibri"/>
                <w:color w:val="000000"/>
                <w:sz w:val="22"/>
                <w:szCs w:val="22"/>
                <w:lang w:eastAsia="pt-BR"/>
                <w:rPrChange w:id="1506" w:author="Carla Nassif" w:date="2021-09-21T14:33:00Z">
                  <w:rPr>
                    <w:ins w:id="1507" w:author="Carla Nassif" w:date="2021-09-21T14:32:00Z"/>
                    <w:rFonts w:ascii="Calibri" w:eastAsia="Times New Roman" w:hAnsi="Calibri" w:cs="Calibri"/>
                    <w:color w:val="000000"/>
                    <w:sz w:val="22"/>
                    <w:szCs w:val="22"/>
                    <w:lang w:eastAsia="pt-BR"/>
                  </w:rPr>
                </w:rPrChange>
              </w:rPr>
            </w:pPr>
            <w:ins w:id="1508" w:author="Carla Nassif" w:date="2021-09-21T14:32:00Z">
              <w:r w:rsidRPr="00265899">
                <w:rPr>
                  <w:rFonts w:ascii="Ebrima" w:eastAsia="Times New Roman" w:hAnsi="Ebrima" w:cs="Calibri"/>
                  <w:color w:val="000000"/>
                  <w:sz w:val="22"/>
                  <w:szCs w:val="22"/>
                  <w:lang w:eastAsia="pt-BR"/>
                  <w:rPrChange w:id="1509" w:author="Carla Nassif" w:date="2021-09-21T14:33:00Z">
                    <w:rPr>
                      <w:rFonts w:ascii="Calibri" w:eastAsia="Times New Roman" w:hAnsi="Calibri" w:cs="Calibri"/>
                      <w:color w:val="000000"/>
                      <w:sz w:val="22"/>
                      <w:szCs w:val="22"/>
                      <w:lang w:eastAsia="pt-BR"/>
                    </w:rPr>
                  </w:rPrChange>
                </w:rPr>
                <w:t>23</w:t>
              </w:r>
            </w:ins>
          </w:p>
        </w:tc>
        <w:tc>
          <w:tcPr>
            <w:tcW w:w="1597" w:type="dxa"/>
            <w:shd w:val="clear" w:color="auto" w:fill="auto"/>
            <w:noWrap/>
            <w:vAlign w:val="bottom"/>
            <w:hideMark/>
          </w:tcPr>
          <w:p w14:paraId="367100B4" w14:textId="77777777" w:rsidR="00FB1A18" w:rsidRPr="00265899" w:rsidRDefault="00FB1A18" w:rsidP="00FB1A18">
            <w:pPr>
              <w:spacing w:after="0" w:line="240" w:lineRule="auto"/>
              <w:jc w:val="right"/>
              <w:rPr>
                <w:ins w:id="1510" w:author="Carla Nassif" w:date="2021-09-21T14:32:00Z"/>
                <w:rFonts w:ascii="Ebrima" w:eastAsia="Times New Roman" w:hAnsi="Ebrima" w:cs="Calibri"/>
                <w:color w:val="000000"/>
                <w:sz w:val="22"/>
                <w:szCs w:val="22"/>
                <w:lang w:eastAsia="pt-BR"/>
                <w:rPrChange w:id="1511" w:author="Carla Nassif" w:date="2021-09-21T14:33:00Z">
                  <w:rPr>
                    <w:ins w:id="1512" w:author="Carla Nassif" w:date="2021-09-21T14:32:00Z"/>
                    <w:rFonts w:ascii="Calibri" w:eastAsia="Times New Roman" w:hAnsi="Calibri" w:cs="Calibri"/>
                    <w:color w:val="000000"/>
                    <w:sz w:val="22"/>
                    <w:szCs w:val="22"/>
                    <w:lang w:eastAsia="pt-BR"/>
                  </w:rPr>
                </w:rPrChange>
              </w:rPr>
            </w:pPr>
            <w:ins w:id="1513" w:author="Carla Nassif" w:date="2021-09-21T14:32:00Z">
              <w:r w:rsidRPr="00265899">
                <w:rPr>
                  <w:rFonts w:ascii="Ebrima" w:eastAsia="Times New Roman" w:hAnsi="Ebrima" w:cs="Calibri"/>
                  <w:color w:val="000000"/>
                  <w:sz w:val="22"/>
                  <w:szCs w:val="22"/>
                  <w:lang w:eastAsia="pt-BR"/>
                  <w:rPrChange w:id="1514" w:author="Carla Nassif" w:date="2021-09-21T14:33:00Z">
                    <w:rPr>
                      <w:rFonts w:ascii="Calibri" w:eastAsia="Times New Roman" w:hAnsi="Calibri" w:cs="Calibri"/>
                      <w:color w:val="000000"/>
                      <w:sz w:val="22"/>
                      <w:szCs w:val="22"/>
                      <w:lang w:eastAsia="pt-BR"/>
                    </w:rPr>
                  </w:rPrChange>
                </w:rPr>
                <w:t>01/06/2023</w:t>
              </w:r>
            </w:ins>
          </w:p>
        </w:tc>
        <w:tc>
          <w:tcPr>
            <w:tcW w:w="1684" w:type="dxa"/>
            <w:shd w:val="clear" w:color="auto" w:fill="auto"/>
            <w:noWrap/>
            <w:vAlign w:val="bottom"/>
            <w:hideMark/>
          </w:tcPr>
          <w:p w14:paraId="2834C1A0" w14:textId="77777777" w:rsidR="00FB1A18" w:rsidRPr="00265899" w:rsidRDefault="00FB1A18" w:rsidP="00FB1A18">
            <w:pPr>
              <w:spacing w:after="0" w:line="240" w:lineRule="auto"/>
              <w:jc w:val="center"/>
              <w:rPr>
                <w:ins w:id="1515" w:author="Carla Nassif" w:date="2021-09-21T14:32:00Z"/>
                <w:rFonts w:ascii="Ebrima" w:eastAsia="Times New Roman" w:hAnsi="Ebrima" w:cs="Calibri"/>
                <w:color w:val="000000"/>
                <w:sz w:val="22"/>
                <w:szCs w:val="22"/>
                <w:lang w:eastAsia="pt-BR"/>
                <w:rPrChange w:id="1516" w:author="Carla Nassif" w:date="2021-09-21T14:33:00Z">
                  <w:rPr>
                    <w:ins w:id="1517" w:author="Carla Nassif" w:date="2021-09-21T14:32:00Z"/>
                    <w:rFonts w:ascii="Calibri" w:eastAsia="Times New Roman" w:hAnsi="Calibri" w:cs="Calibri"/>
                    <w:color w:val="000000"/>
                    <w:sz w:val="22"/>
                    <w:szCs w:val="22"/>
                    <w:lang w:eastAsia="pt-BR"/>
                  </w:rPr>
                </w:rPrChange>
              </w:rPr>
            </w:pPr>
            <w:ins w:id="1518" w:author="Carla Nassif" w:date="2021-09-21T14:32:00Z">
              <w:r w:rsidRPr="00265899">
                <w:rPr>
                  <w:rFonts w:ascii="Ebrima" w:eastAsia="Times New Roman" w:hAnsi="Ebrima" w:cs="Calibri"/>
                  <w:color w:val="000000"/>
                  <w:sz w:val="22"/>
                  <w:szCs w:val="22"/>
                  <w:lang w:eastAsia="pt-BR"/>
                  <w:rPrChange w:id="1519" w:author="Carla Nassif" w:date="2021-09-21T14:33:00Z">
                    <w:rPr>
                      <w:rFonts w:ascii="Calibri" w:eastAsia="Times New Roman" w:hAnsi="Calibri" w:cs="Calibri"/>
                      <w:color w:val="000000"/>
                      <w:sz w:val="22"/>
                      <w:szCs w:val="22"/>
                      <w:lang w:eastAsia="pt-BR"/>
                    </w:rPr>
                  </w:rPrChange>
                </w:rPr>
                <w:t>936.432,96</w:t>
              </w:r>
            </w:ins>
          </w:p>
        </w:tc>
        <w:tc>
          <w:tcPr>
            <w:tcW w:w="2020" w:type="dxa"/>
            <w:shd w:val="clear" w:color="auto" w:fill="auto"/>
            <w:noWrap/>
            <w:vAlign w:val="bottom"/>
            <w:hideMark/>
          </w:tcPr>
          <w:p w14:paraId="0AF4CE80" w14:textId="77777777" w:rsidR="00FB1A18" w:rsidRPr="00265899" w:rsidRDefault="00FB1A18" w:rsidP="00FB1A18">
            <w:pPr>
              <w:spacing w:after="0" w:line="240" w:lineRule="auto"/>
              <w:jc w:val="center"/>
              <w:rPr>
                <w:ins w:id="1520" w:author="Carla Nassif" w:date="2021-09-21T14:32:00Z"/>
                <w:rFonts w:ascii="Ebrima" w:eastAsia="Times New Roman" w:hAnsi="Ebrima" w:cs="Calibri"/>
                <w:color w:val="000000"/>
                <w:sz w:val="22"/>
                <w:szCs w:val="22"/>
                <w:lang w:eastAsia="pt-BR"/>
                <w:rPrChange w:id="1521" w:author="Carla Nassif" w:date="2021-09-21T14:33:00Z">
                  <w:rPr>
                    <w:ins w:id="1522" w:author="Carla Nassif" w:date="2021-09-21T14:32:00Z"/>
                    <w:rFonts w:ascii="Calibri" w:eastAsia="Times New Roman" w:hAnsi="Calibri" w:cs="Calibri"/>
                    <w:color w:val="000000"/>
                    <w:sz w:val="22"/>
                    <w:szCs w:val="22"/>
                    <w:lang w:eastAsia="pt-BR"/>
                  </w:rPr>
                </w:rPrChange>
              </w:rPr>
            </w:pPr>
            <w:ins w:id="1523" w:author="Carla Nassif" w:date="2021-09-21T14:32:00Z">
              <w:r w:rsidRPr="00265899">
                <w:rPr>
                  <w:rFonts w:ascii="Ebrima" w:eastAsia="Times New Roman" w:hAnsi="Ebrima" w:cs="Calibri"/>
                  <w:color w:val="000000"/>
                  <w:sz w:val="22"/>
                  <w:szCs w:val="22"/>
                  <w:lang w:eastAsia="pt-BR"/>
                  <w:rPrChange w:id="1524" w:author="Carla Nassif" w:date="2021-09-21T14:33:00Z">
                    <w:rPr>
                      <w:rFonts w:ascii="Calibri" w:eastAsia="Times New Roman" w:hAnsi="Calibri" w:cs="Calibri"/>
                      <w:color w:val="000000"/>
                      <w:sz w:val="22"/>
                      <w:szCs w:val="22"/>
                      <w:lang w:eastAsia="pt-BR"/>
                    </w:rPr>
                  </w:rPrChange>
                </w:rPr>
                <w:t>77,22%</w:t>
              </w:r>
            </w:ins>
          </w:p>
        </w:tc>
      </w:tr>
      <w:tr w:rsidR="00265899" w:rsidRPr="00265899" w14:paraId="1FDD4999" w14:textId="77777777" w:rsidTr="00265899">
        <w:trPr>
          <w:trHeight w:val="300"/>
          <w:jc w:val="center"/>
          <w:ins w:id="1525" w:author="Carla Nassif" w:date="2021-09-21T14:32:00Z"/>
        </w:trPr>
        <w:tc>
          <w:tcPr>
            <w:tcW w:w="950" w:type="dxa"/>
            <w:shd w:val="clear" w:color="auto" w:fill="auto"/>
            <w:noWrap/>
            <w:vAlign w:val="bottom"/>
            <w:hideMark/>
          </w:tcPr>
          <w:p w14:paraId="3ACED41A" w14:textId="77777777" w:rsidR="00FB1A18" w:rsidRPr="00265899" w:rsidRDefault="00FB1A18" w:rsidP="00FB1A18">
            <w:pPr>
              <w:spacing w:after="0" w:line="240" w:lineRule="auto"/>
              <w:jc w:val="center"/>
              <w:rPr>
                <w:ins w:id="1526" w:author="Carla Nassif" w:date="2021-09-21T14:32:00Z"/>
                <w:rFonts w:ascii="Ebrima" w:eastAsia="Times New Roman" w:hAnsi="Ebrima" w:cs="Calibri"/>
                <w:color w:val="000000"/>
                <w:sz w:val="22"/>
                <w:szCs w:val="22"/>
                <w:lang w:eastAsia="pt-BR"/>
                <w:rPrChange w:id="1527" w:author="Carla Nassif" w:date="2021-09-21T14:33:00Z">
                  <w:rPr>
                    <w:ins w:id="1528" w:author="Carla Nassif" w:date="2021-09-21T14:32:00Z"/>
                    <w:rFonts w:ascii="Calibri" w:eastAsia="Times New Roman" w:hAnsi="Calibri" w:cs="Calibri"/>
                    <w:color w:val="000000"/>
                    <w:sz w:val="22"/>
                    <w:szCs w:val="22"/>
                    <w:lang w:eastAsia="pt-BR"/>
                  </w:rPr>
                </w:rPrChange>
              </w:rPr>
            </w:pPr>
            <w:ins w:id="1529" w:author="Carla Nassif" w:date="2021-09-21T14:32:00Z">
              <w:r w:rsidRPr="00265899">
                <w:rPr>
                  <w:rFonts w:ascii="Ebrima" w:eastAsia="Times New Roman" w:hAnsi="Ebrima" w:cs="Calibri"/>
                  <w:color w:val="000000"/>
                  <w:sz w:val="22"/>
                  <w:szCs w:val="22"/>
                  <w:lang w:eastAsia="pt-BR"/>
                  <w:rPrChange w:id="1530" w:author="Carla Nassif" w:date="2021-09-21T14:33:00Z">
                    <w:rPr>
                      <w:rFonts w:ascii="Calibri" w:eastAsia="Times New Roman" w:hAnsi="Calibri" w:cs="Calibri"/>
                      <w:color w:val="000000"/>
                      <w:sz w:val="22"/>
                      <w:szCs w:val="22"/>
                      <w:lang w:eastAsia="pt-BR"/>
                    </w:rPr>
                  </w:rPrChange>
                </w:rPr>
                <w:t>24</w:t>
              </w:r>
            </w:ins>
          </w:p>
        </w:tc>
        <w:tc>
          <w:tcPr>
            <w:tcW w:w="1597" w:type="dxa"/>
            <w:shd w:val="clear" w:color="auto" w:fill="auto"/>
            <w:noWrap/>
            <w:vAlign w:val="bottom"/>
            <w:hideMark/>
          </w:tcPr>
          <w:p w14:paraId="2BABCB3A" w14:textId="77777777" w:rsidR="00FB1A18" w:rsidRPr="00265899" w:rsidRDefault="00FB1A18" w:rsidP="00FB1A18">
            <w:pPr>
              <w:spacing w:after="0" w:line="240" w:lineRule="auto"/>
              <w:jc w:val="right"/>
              <w:rPr>
                <w:ins w:id="1531" w:author="Carla Nassif" w:date="2021-09-21T14:32:00Z"/>
                <w:rFonts w:ascii="Ebrima" w:eastAsia="Times New Roman" w:hAnsi="Ebrima" w:cs="Calibri"/>
                <w:color w:val="000000"/>
                <w:sz w:val="22"/>
                <w:szCs w:val="22"/>
                <w:lang w:eastAsia="pt-BR"/>
                <w:rPrChange w:id="1532" w:author="Carla Nassif" w:date="2021-09-21T14:33:00Z">
                  <w:rPr>
                    <w:ins w:id="1533" w:author="Carla Nassif" w:date="2021-09-21T14:32:00Z"/>
                    <w:rFonts w:ascii="Calibri" w:eastAsia="Times New Roman" w:hAnsi="Calibri" w:cs="Calibri"/>
                    <w:color w:val="000000"/>
                    <w:sz w:val="22"/>
                    <w:szCs w:val="22"/>
                    <w:lang w:eastAsia="pt-BR"/>
                  </w:rPr>
                </w:rPrChange>
              </w:rPr>
            </w:pPr>
            <w:ins w:id="1534" w:author="Carla Nassif" w:date="2021-09-21T14:32:00Z">
              <w:r w:rsidRPr="00265899">
                <w:rPr>
                  <w:rFonts w:ascii="Ebrima" w:eastAsia="Times New Roman" w:hAnsi="Ebrima" w:cs="Calibri"/>
                  <w:color w:val="000000"/>
                  <w:sz w:val="22"/>
                  <w:szCs w:val="22"/>
                  <w:lang w:eastAsia="pt-BR"/>
                  <w:rPrChange w:id="1535" w:author="Carla Nassif" w:date="2021-09-21T14:33:00Z">
                    <w:rPr>
                      <w:rFonts w:ascii="Calibri" w:eastAsia="Times New Roman" w:hAnsi="Calibri" w:cs="Calibri"/>
                      <w:color w:val="000000"/>
                      <w:sz w:val="22"/>
                      <w:szCs w:val="22"/>
                      <w:lang w:eastAsia="pt-BR"/>
                    </w:rPr>
                  </w:rPrChange>
                </w:rPr>
                <w:t>01/07/2023</w:t>
              </w:r>
            </w:ins>
          </w:p>
        </w:tc>
        <w:tc>
          <w:tcPr>
            <w:tcW w:w="1684" w:type="dxa"/>
            <w:shd w:val="clear" w:color="auto" w:fill="auto"/>
            <w:noWrap/>
            <w:vAlign w:val="bottom"/>
            <w:hideMark/>
          </w:tcPr>
          <w:p w14:paraId="78A04B7B" w14:textId="77777777" w:rsidR="00FB1A18" w:rsidRPr="00265899" w:rsidRDefault="00FB1A18" w:rsidP="00FB1A18">
            <w:pPr>
              <w:spacing w:after="0" w:line="240" w:lineRule="auto"/>
              <w:jc w:val="center"/>
              <w:rPr>
                <w:ins w:id="1536" w:author="Carla Nassif" w:date="2021-09-21T14:32:00Z"/>
                <w:rFonts w:ascii="Ebrima" w:eastAsia="Times New Roman" w:hAnsi="Ebrima" w:cs="Calibri"/>
                <w:color w:val="000000"/>
                <w:sz w:val="22"/>
                <w:szCs w:val="22"/>
                <w:lang w:eastAsia="pt-BR"/>
                <w:rPrChange w:id="1537" w:author="Carla Nassif" w:date="2021-09-21T14:33:00Z">
                  <w:rPr>
                    <w:ins w:id="1538" w:author="Carla Nassif" w:date="2021-09-21T14:32:00Z"/>
                    <w:rFonts w:ascii="Calibri" w:eastAsia="Times New Roman" w:hAnsi="Calibri" w:cs="Calibri"/>
                    <w:color w:val="000000"/>
                    <w:sz w:val="22"/>
                    <w:szCs w:val="22"/>
                    <w:lang w:eastAsia="pt-BR"/>
                  </w:rPr>
                </w:rPrChange>
              </w:rPr>
            </w:pPr>
            <w:ins w:id="1539" w:author="Carla Nassif" w:date="2021-09-21T14:32:00Z">
              <w:r w:rsidRPr="00265899">
                <w:rPr>
                  <w:rFonts w:ascii="Ebrima" w:eastAsia="Times New Roman" w:hAnsi="Ebrima" w:cs="Calibri"/>
                  <w:color w:val="000000"/>
                  <w:sz w:val="22"/>
                  <w:szCs w:val="22"/>
                  <w:lang w:eastAsia="pt-BR"/>
                  <w:rPrChange w:id="1540" w:author="Carla Nassif" w:date="2021-09-21T14:33:00Z">
                    <w:rPr>
                      <w:rFonts w:ascii="Calibri" w:eastAsia="Times New Roman" w:hAnsi="Calibri" w:cs="Calibri"/>
                      <w:color w:val="000000"/>
                      <w:sz w:val="22"/>
                      <w:szCs w:val="22"/>
                      <w:lang w:eastAsia="pt-BR"/>
                    </w:rPr>
                  </w:rPrChange>
                </w:rPr>
                <w:t>950.916,80</w:t>
              </w:r>
            </w:ins>
          </w:p>
        </w:tc>
        <w:tc>
          <w:tcPr>
            <w:tcW w:w="2020" w:type="dxa"/>
            <w:shd w:val="clear" w:color="auto" w:fill="auto"/>
            <w:noWrap/>
            <w:vAlign w:val="bottom"/>
            <w:hideMark/>
          </w:tcPr>
          <w:p w14:paraId="387C9E9A" w14:textId="77777777" w:rsidR="00FB1A18" w:rsidRPr="00265899" w:rsidRDefault="00FB1A18" w:rsidP="00FB1A18">
            <w:pPr>
              <w:spacing w:after="0" w:line="240" w:lineRule="auto"/>
              <w:jc w:val="center"/>
              <w:rPr>
                <w:ins w:id="1541" w:author="Carla Nassif" w:date="2021-09-21T14:32:00Z"/>
                <w:rFonts w:ascii="Ebrima" w:eastAsia="Times New Roman" w:hAnsi="Ebrima" w:cs="Calibri"/>
                <w:color w:val="000000"/>
                <w:sz w:val="22"/>
                <w:szCs w:val="22"/>
                <w:lang w:eastAsia="pt-BR"/>
                <w:rPrChange w:id="1542" w:author="Carla Nassif" w:date="2021-09-21T14:33:00Z">
                  <w:rPr>
                    <w:ins w:id="1543" w:author="Carla Nassif" w:date="2021-09-21T14:32:00Z"/>
                    <w:rFonts w:ascii="Calibri" w:eastAsia="Times New Roman" w:hAnsi="Calibri" w:cs="Calibri"/>
                    <w:color w:val="000000"/>
                    <w:sz w:val="22"/>
                    <w:szCs w:val="22"/>
                    <w:lang w:eastAsia="pt-BR"/>
                  </w:rPr>
                </w:rPrChange>
              </w:rPr>
            </w:pPr>
            <w:ins w:id="1544" w:author="Carla Nassif" w:date="2021-09-21T14:32:00Z">
              <w:r w:rsidRPr="00265899">
                <w:rPr>
                  <w:rFonts w:ascii="Ebrima" w:eastAsia="Times New Roman" w:hAnsi="Ebrima" w:cs="Calibri"/>
                  <w:color w:val="000000"/>
                  <w:sz w:val="22"/>
                  <w:szCs w:val="22"/>
                  <w:lang w:eastAsia="pt-BR"/>
                  <w:rPrChange w:id="1545" w:author="Carla Nassif" w:date="2021-09-21T14:33:00Z">
                    <w:rPr>
                      <w:rFonts w:ascii="Calibri" w:eastAsia="Times New Roman" w:hAnsi="Calibri" w:cs="Calibri"/>
                      <w:color w:val="000000"/>
                      <w:sz w:val="22"/>
                      <w:szCs w:val="22"/>
                      <w:lang w:eastAsia="pt-BR"/>
                    </w:rPr>
                  </w:rPrChange>
                </w:rPr>
                <w:t>81,50%</w:t>
              </w:r>
            </w:ins>
          </w:p>
        </w:tc>
      </w:tr>
      <w:tr w:rsidR="00265899" w:rsidRPr="00265899" w14:paraId="6C1496CF" w14:textId="77777777" w:rsidTr="00265899">
        <w:trPr>
          <w:trHeight w:val="300"/>
          <w:jc w:val="center"/>
          <w:ins w:id="1546" w:author="Carla Nassif" w:date="2021-09-21T14:32:00Z"/>
        </w:trPr>
        <w:tc>
          <w:tcPr>
            <w:tcW w:w="950" w:type="dxa"/>
            <w:shd w:val="clear" w:color="auto" w:fill="auto"/>
            <w:noWrap/>
            <w:vAlign w:val="bottom"/>
            <w:hideMark/>
          </w:tcPr>
          <w:p w14:paraId="075D2949" w14:textId="77777777" w:rsidR="00FB1A18" w:rsidRPr="00265899" w:rsidRDefault="00FB1A18" w:rsidP="00FB1A18">
            <w:pPr>
              <w:spacing w:after="0" w:line="240" w:lineRule="auto"/>
              <w:jc w:val="center"/>
              <w:rPr>
                <w:ins w:id="1547" w:author="Carla Nassif" w:date="2021-09-21T14:32:00Z"/>
                <w:rFonts w:ascii="Ebrima" w:eastAsia="Times New Roman" w:hAnsi="Ebrima" w:cs="Calibri"/>
                <w:color w:val="000000"/>
                <w:sz w:val="22"/>
                <w:szCs w:val="22"/>
                <w:lang w:eastAsia="pt-BR"/>
                <w:rPrChange w:id="1548" w:author="Carla Nassif" w:date="2021-09-21T14:33:00Z">
                  <w:rPr>
                    <w:ins w:id="1549" w:author="Carla Nassif" w:date="2021-09-21T14:32:00Z"/>
                    <w:rFonts w:ascii="Calibri" w:eastAsia="Times New Roman" w:hAnsi="Calibri" w:cs="Calibri"/>
                    <w:color w:val="000000"/>
                    <w:sz w:val="22"/>
                    <w:szCs w:val="22"/>
                    <w:lang w:eastAsia="pt-BR"/>
                  </w:rPr>
                </w:rPrChange>
              </w:rPr>
            </w:pPr>
            <w:ins w:id="1550" w:author="Carla Nassif" w:date="2021-09-21T14:32:00Z">
              <w:r w:rsidRPr="00265899">
                <w:rPr>
                  <w:rFonts w:ascii="Ebrima" w:eastAsia="Times New Roman" w:hAnsi="Ebrima" w:cs="Calibri"/>
                  <w:color w:val="000000"/>
                  <w:sz w:val="22"/>
                  <w:szCs w:val="22"/>
                  <w:lang w:eastAsia="pt-BR"/>
                  <w:rPrChange w:id="1551" w:author="Carla Nassif" w:date="2021-09-21T14:33:00Z">
                    <w:rPr>
                      <w:rFonts w:ascii="Calibri" w:eastAsia="Times New Roman" w:hAnsi="Calibri" w:cs="Calibri"/>
                      <w:color w:val="000000"/>
                      <w:sz w:val="22"/>
                      <w:szCs w:val="22"/>
                      <w:lang w:eastAsia="pt-BR"/>
                    </w:rPr>
                  </w:rPrChange>
                </w:rPr>
                <w:t>25</w:t>
              </w:r>
            </w:ins>
          </w:p>
        </w:tc>
        <w:tc>
          <w:tcPr>
            <w:tcW w:w="1597" w:type="dxa"/>
            <w:shd w:val="clear" w:color="auto" w:fill="auto"/>
            <w:noWrap/>
            <w:vAlign w:val="bottom"/>
            <w:hideMark/>
          </w:tcPr>
          <w:p w14:paraId="1C057990" w14:textId="77777777" w:rsidR="00FB1A18" w:rsidRPr="00265899" w:rsidRDefault="00FB1A18" w:rsidP="00FB1A18">
            <w:pPr>
              <w:spacing w:after="0" w:line="240" w:lineRule="auto"/>
              <w:jc w:val="right"/>
              <w:rPr>
                <w:ins w:id="1552" w:author="Carla Nassif" w:date="2021-09-21T14:32:00Z"/>
                <w:rFonts w:ascii="Ebrima" w:eastAsia="Times New Roman" w:hAnsi="Ebrima" w:cs="Calibri"/>
                <w:color w:val="000000"/>
                <w:sz w:val="22"/>
                <w:szCs w:val="22"/>
                <w:lang w:eastAsia="pt-BR"/>
                <w:rPrChange w:id="1553" w:author="Carla Nassif" w:date="2021-09-21T14:33:00Z">
                  <w:rPr>
                    <w:ins w:id="1554" w:author="Carla Nassif" w:date="2021-09-21T14:32:00Z"/>
                    <w:rFonts w:ascii="Calibri" w:eastAsia="Times New Roman" w:hAnsi="Calibri" w:cs="Calibri"/>
                    <w:color w:val="000000"/>
                    <w:sz w:val="22"/>
                    <w:szCs w:val="22"/>
                    <w:lang w:eastAsia="pt-BR"/>
                  </w:rPr>
                </w:rPrChange>
              </w:rPr>
            </w:pPr>
            <w:ins w:id="1555" w:author="Carla Nassif" w:date="2021-09-21T14:32:00Z">
              <w:r w:rsidRPr="00265899">
                <w:rPr>
                  <w:rFonts w:ascii="Ebrima" w:eastAsia="Times New Roman" w:hAnsi="Ebrima" w:cs="Calibri"/>
                  <w:color w:val="000000"/>
                  <w:sz w:val="22"/>
                  <w:szCs w:val="22"/>
                  <w:lang w:eastAsia="pt-BR"/>
                  <w:rPrChange w:id="1556" w:author="Carla Nassif" w:date="2021-09-21T14:33:00Z">
                    <w:rPr>
                      <w:rFonts w:ascii="Calibri" w:eastAsia="Times New Roman" w:hAnsi="Calibri" w:cs="Calibri"/>
                      <w:color w:val="000000"/>
                      <w:sz w:val="22"/>
                      <w:szCs w:val="22"/>
                      <w:lang w:eastAsia="pt-BR"/>
                    </w:rPr>
                  </w:rPrChange>
                </w:rPr>
                <w:t>01/08/2023</w:t>
              </w:r>
            </w:ins>
          </w:p>
        </w:tc>
        <w:tc>
          <w:tcPr>
            <w:tcW w:w="1684" w:type="dxa"/>
            <w:shd w:val="clear" w:color="auto" w:fill="auto"/>
            <w:noWrap/>
            <w:vAlign w:val="bottom"/>
            <w:hideMark/>
          </w:tcPr>
          <w:p w14:paraId="19154AF4" w14:textId="77777777" w:rsidR="00FB1A18" w:rsidRPr="00265899" w:rsidRDefault="00FB1A18" w:rsidP="00FB1A18">
            <w:pPr>
              <w:spacing w:after="0" w:line="240" w:lineRule="auto"/>
              <w:jc w:val="center"/>
              <w:rPr>
                <w:ins w:id="1557" w:author="Carla Nassif" w:date="2021-09-21T14:32:00Z"/>
                <w:rFonts w:ascii="Ebrima" w:eastAsia="Times New Roman" w:hAnsi="Ebrima" w:cs="Calibri"/>
                <w:color w:val="000000"/>
                <w:sz w:val="22"/>
                <w:szCs w:val="22"/>
                <w:lang w:eastAsia="pt-BR"/>
                <w:rPrChange w:id="1558" w:author="Carla Nassif" w:date="2021-09-21T14:33:00Z">
                  <w:rPr>
                    <w:ins w:id="1559" w:author="Carla Nassif" w:date="2021-09-21T14:32:00Z"/>
                    <w:rFonts w:ascii="Calibri" w:eastAsia="Times New Roman" w:hAnsi="Calibri" w:cs="Calibri"/>
                    <w:color w:val="000000"/>
                    <w:sz w:val="22"/>
                    <w:szCs w:val="22"/>
                    <w:lang w:eastAsia="pt-BR"/>
                  </w:rPr>
                </w:rPrChange>
              </w:rPr>
            </w:pPr>
            <w:ins w:id="1560" w:author="Carla Nassif" w:date="2021-09-21T14:32:00Z">
              <w:r w:rsidRPr="00265899">
                <w:rPr>
                  <w:rFonts w:ascii="Ebrima" w:eastAsia="Times New Roman" w:hAnsi="Ebrima" w:cs="Calibri"/>
                  <w:color w:val="000000"/>
                  <w:sz w:val="22"/>
                  <w:szCs w:val="22"/>
                  <w:lang w:eastAsia="pt-BR"/>
                  <w:rPrChange w:id="1561" w:author="Carla Nassif" w:date="2021-09-21T14:33:00Z">
                    <w:rPr>
                      <w:rFonts w:ascii="Calibri" w:eastAsia="Times New Roman" w:hAnsi="Calibri" w:cs="Calibri"/>
                      <w:color w:val="000000"/>
                      <w:sz w:val="22"/>
                      <w:szCs w:val="22"/>
                      <w:lang w:eastAsia="pt-BR"/>
                    </w:rPr>
                  </w:rPrChange>
                </w:rPr>
                <w:t>925.674,86</w:t>
              </w:r>
            </w:ins>
          </w:p>
        </w:tc>
        <w:tc>
          <w:tcPr>
            <w:tcW w:w="2020" w:type="dxa"/>
            <w:shd w:val="clear" w:color="auto" w:fill="auto"/>
            <w:noWrap/>
            <w:vAlign w:val="bottom"/>
            <w:hideMark/>
          </w:tcPr>
          <w:p w14:paraId="60E92A9C" w14:textId="77777777" w:rsidR="00FB1A18" w:rsidRPr="00265899" w:rsidRDefault="00FB1A18" w:rsidP="00FB1A18">
            <w:pPr>
              <w:spacing w:after="0" w:line="240" w:lineRule="auto"/>
              <w:jc w:val="center"/>
              <w:rPr>
                <w:ins w:id="1562" w:author="Carla Nassif" w:date="2021-09-21T14:32:00Z"/>
                <w:rFonts w:ascii="Ebrima" w:eastAsia="Times New Roman" w:hAnsi="Ebrima" w:cs="Calibri"/>
                <w:color w:val="000000"/>
                <w:sz w:val="22"/>
                <w:szCs w:val="22"/>
                <w:lang w:eastAsia="pt-BR"/>
                <w:rPrChange w:id="1563" w:author="Carla Nassif" w:date="2021-09-21T14:33:00Z">
                  <w:rPr>
                    <w:ins w:id="1564" w:author="Carla Nassif" w:date="2021-09-21T14:32:00Z"/>
                    <w:rFonts w:ascii="Calibri" w:eastAsia="Times New Roman" w:hAnsi="Calibri" w:cs="Calibri"/>
                    <w:color w:val="000000"/>
                    <w:sz w:val="22"/>
                    <w:szCs w:val="22"/>
                    <w:lang w:eastAsia="pt-BR"/>
                  </w:rPr>
                </w:rPrChange>
              </w:rPr>
            </w:pPr>
            <w:ins w:id="1565" w:author="Carla Nassif" w:date="2021-09-21T14:32:00Z">
              <w:r w:rsidRPr="00265899">
                <w:rPr>
                  <w:rFonts w:ascii="Ebrima" w:eastAsia="Times New Roman" w:hAnsi="Ebrima" w:cs="Calibri"/>
                  <w:color w:val="000000"/>
                  <w:sz w:val="22"/>
                  <w:szCs w:val="22"/>
                  <w:lang w:eastAsia="pt-BR"/>
                  <w:rPrChange w:id="1566" w:author="Carla Nassif" w:date="2021-09-21T14:33:00Z">
                    <w:rPr>
                      <w:rFonts w:ascii="Calibri" w:eastAsia="Times New Roman" w:hAnsi="Calibri" w:cs="Calibri"/>
                      <w:color w:val="000000"/>
                      <w:sz w:val="22"/>
                      <w:szCs w:val="22"/>
                      <w:lang w:eastAsia="pt-BR"/>
                    </w:rPr>
                  </w:rPrChange>
                </w:rPr>
                <w:t>85,68%</w:t>
              </w:r>
            </w:ins>
          </w:p>
        </w:tc>
      </w:tr>
      <w:tr w:rsidR="00265899" w:rsidRPr="00265899" w14:paraId="1198C469" w14:textId="77777777" w:rsidTr="00265899">
        <w:trPr>
          <w:trHeight w:val="300"/>
          <w:jc w:val="center"/>
          <w:ins w:id="1567" w:author="Carla Nassif" w:date="2021-09-21T14:32:00Z"/>
        </w:trPr>
        <w:tc>
          <w:tcPr>
            <w:tcW w:w="950" w:type="dxa"/>
            <w:shd w:val="clear" w:color="auto" w:fill="auto"/>
            <w:noWrap/>
            <w:vAlign w:val="bottom"/>
            <w:hideMark/>
          </w:tcPr>
          <w:p w14:paraId="6CEA71DE" w14:textId="77777777" w:rsidR="00FB1A18" w:rsidRPr="00265899" w:rsidRDefault="00FB1A18" w:rsidP="00FB1A18">
            <w:pPr>
              <w:spacing w:after="0" w:line="240" w:lineRule="auto"/>
              <w:jc w:val="center"/>
              <w:rPr>
                <w:ins w:id="1568" w:author="Carla Nassif" w:date="2021-09-21T14:32:00Z"/>
                <w:rFonts w:ascii="Ebrima" w:eastAsia="Times New Roman" w:hAnsi="Ebrima" w:cs="Calibri"/>
                <w:color w:val="000000"/>
                <w:sz w:val="22"/>
                <w:szCs w:val="22"/>
                <w:lang w:eastAsia="pt-BR"/>
                <w:rPrChange w:id="1569" w:author="Carla Nassif" w:date="2021-09-21T14:33:00Z">
                  <w:rPr>
                    <w:ins w:id="1570" w:author="Carla Nassif" w:date="2021-09-21T14:32:00Z"/>
                    <w:rFonts w:ascii="Calibri" w:eastAsia="Times New Roman" w:hAnsi="Calibri" w:cs="Calibri"/>
                    <w:color w:val="000000"/>
                    <w:sz w:val="22"/>
                    <w:szCs w:val="22"/>
                    <w:lang w:eastAsia="pt-BR"/>
                  </w:rPr>
                </w:rPrChange>
              </w:rPr>
            </w:pPr>
            <w:ins w:id="1571" w:author="Carla Nassif" w:date="2021-09-21T14:32:00Z">
              <w:r w:rsidRPr="00265899">
                <w:rPr>
                  <w:rFonts w:ascii="Ebrima" w:eastAsia="Times New Roman" w:hAnsi="Ebrima" w:cs="Calibri"/>
                  <w:color w:val="000000"/>
                  <w:sz w:val="22"/>
                  <w:szCs w:val="22"/>
                  <w:lang w:eastAsia="pt-BR"/>
                  <w:rPrChange w:id="1572" w:author="Carla Nassif" w:date="2021-09-21T14:33:00Z">
                    <w:rPr>
                      <w:rFonts w:ascii="Calibri" w:eastAsia="Times New Roman" w:hAnsi="Calibri" w:cs="Calibri"/>
                      <w:color w:val="000000"/>
                      <w:sz w:val="22"/>
                      <w:szCs w:val="22"/>
                      <w:lang w:eastAsia="pt-BR"/>
                    </w:rPr>
                  </w:rPrChange>
                </w:rPr>
                <w:t>26</w:t>
              </w:r>
            </w:ins>
          </w:p>
        </w:tc>
        <w:tc>
          <w:tcPr>
            <w:tcW w:w="1597" w:type="dxa"/>
            <w:shd w:val="clear" w:color="auto" w:fill="auto"/>
            <w:noWrap/>
            <w:vAlign w:val="bottom"/>
            <w:hideMark/>
          </w:tcPr>
          <w:p w14:paraId="791F366D" w14:textId="77777777" w:rsidR="00FB1A18" w:rsidRPr="00265899" w:rsidRDefault="00FB1A18" w:rsidP="00FB1A18">
            <w:pPr>
              <w:spacing w:after="0" w:line="240" w:lineRule="auto"/>
              <w:jc w:val="right"/>
              <w:rPr>
                <w:ins w:id="1573" w:author="Carla Nassif" w:date="2021-09-21T14:32:00Z"/>
                <w:rFonts w:ascii="Ebrima" w:eastAsia="Times New Roman" w:hAnsi="Ebrima" w:cs="Calibri"/>
                <w:color w:val="000000"/>
                <w:sz w:val="22"/>
                <w:szCs w:val="22"/>
                <w:lang w:eastAsia="pt-BR"/>
                <w:rPrChange w:id="1574" w:author="Carla Nassif" w:date="2021-09-21T14:33:00Z">
                  <w:rPr>
                    <w:ins w:id="1575" w:author="Carla Nassif" w:date="2021-09-21T14:32:00Z"/>
                    <w:rFonts w:ascii="Calibri" w:eastAsia="Times New Roman" w:hAnsi="Calibri" w:cs="Calibri"/>
                    <w:color w:val="000000"/>
                    <w:sz w:val="22"/>
                    <w:szCs w:val="22"/>
                    <w:lang w:eastAsia="pt-BR"/>
                  </w:rPr>
                </w:rPrChange>
              </w:rPr>
            </w:pPr>
            <w:ins w:id="1576" w:author="Carla Nassif" w:date="2021-09-21T14:32:00Z">
              <w:r w:rsidRPr="00265899">
                <w:rPr>
                  <w:rFonts w:ascii="Ebrima" w:eastAsia="Times New Roman" w:hAnsi="Ebrima" w:cs="Calibri"/>
                  <w:color w:val="000000"/>
                  <w:sz w:val="22"/>
                  <w:szCs w:val="22"/>
                  <w:lang w:eastAsia="pt-BR"/>
                  <w:rPrChange w:id="1577" w:author="Carla Nassif" w:date="2021-09-21T14:33:00Z">
                    <w:rPr>
                      <w:rFonts w:ascii="Calibri" w:eastAsia="Times New Roman" w:hAnsi="Calibri" w:cs="Calibri"/>
                      <w:color w:val="000000"/>
                      <w:sz w:val="22"/>
                      <w:szCs w:val="22"/>
                      <w:lang w:eastAsia="pt-BR"/>
                    </w:rPr>
                  </w:rPrChange>
                </w:rPr>
                <w:t>01/09/2023</w:t>
              </w:r>
            </w:ins>
          </w:p>
        </w:tc>
        <w:tc>
          <w:tcPr>
            <w:tcW w:w="1684" w:type="dxa"/>
            <w:shd w:val="clear" w:color="auto" w:fill="auto"/>
            <w:noWrap/>
            <w:vAlign w:val="bottom"/>
            <w:hideMark/>
          </w:tcPr>
          <w:p w14:paraId="3D77D947" w14:textId="77777777" w:rsidR="00FB1A18" w:rsidRPr="00265899" w:rsidRDefault="00FB1A18" w:rsidP="00FB1A18">
            <w:pPr>
              <w:spacing w:after="0" w:line="240" w:lineRule="auto"/>
              <w:jc w:val="center"/>
              <w:rPr>
                <w:ins w:id="1578" w:author="Carla Nassif" w:date="2021-09-21T14:32:00Z"/>
                <w:rFonts w:ascii="Ebrima" w:eastAsia="Times New Roman" w:hAnsi="Ebrima" w:cs="Calibri"/>
                <w:color w:val="000000"/>
                <w:sz w:val="22"/>
                <w:szCs w:val="22"/>
                <w:lang w:eastAsia="pt-BR"/>
                <w:rPrChange w:id="1579" w:author="Carla Nassif" w:date="2021-09-21T14:33:00Z">
                  <w:rPr>
                    <w:ins w:id="1580" w:author="Carla Nassif" w:date="2021-09-21T14:32:00Z"/>
                    <w:rFonts w:ascii="Calibri" w:eastAsia="Times New Roman" w:hAnsi="Calibri" w:cs="Calibri"/>
                    <w:color w:val="000000"/>
                    <w:sz w:val="22"/>
                    <w:szCs w:val="22"/>
                    <w:lang w:eastAsia="pt-BR"/>
                  </w:rPr>
                </w:rPrChange>
              </w:rPr>
            </w:pPr>
            <w:ins w:id="1581" w:author="Carla Nassif" w:date="2021-09-21T14:32:00Z">
              <w:r w:rsidRPr="00265899">
                <w:rPr>
                  <w:rFonts w:ascii="Ebrima" w:eastAsia="Times New Roman" w:hAnsi="Ebrima" w:cs="Calibri"/>
                  <w:color w:val="000000"/>
                  <w:sz w:val="22"/>
                  <w:szCs w:val="22"/>
                  <w:lang w:eastAsia="pt-BR"/>
                  <w:rPrChange w:id="1582" w:author="Carla Nassif" w:date="2021-09-21T14:33:00Z">
                    <w:rPr>
                      <w:rFonts w:ascii="Calibri" w:eastAsia="Times New Roman" w:hAnsi="Calibri" w:cs="Calibri"/>
                      <w:color w:val="000000"/>
                      <w:sz w:val="22"/>
                      <w:szCs w:val="22"/>
                      <w:lang w:eastAsia="pt-BR"/>
                    </w:rPr>
                  </w:rPrChange>
                </w:rPr>
                <w:t>927.770,59</w:t>
              </w:r>
            </w:ins>
          </w:p>
        </w:tc>
        <w:tc>
          <w:tcPr>
            <w:tcW w:w="2020" w:type="dxa"/>
            <w:shd w:val="clear" w:color="auto" w:fill="auto"/>
            <w:noWrap/>
            <w:vAlign w:val="bottom"/>
            <w:hideMark/>
          </w:tcPr>
          <w:p w14:paraId="39D73F00" w14:textId="77777777" w:rsidR="00FB1A18" w:rsidRPr="00265899" w:rsidRDefault="00FB1A18" w:rsidP="00FB1A18">
            <w:pPr>
              <w:spacing w:after="0" w:line="240" w:lineRule="auto"/>
              <w:jc w:val="center"/>
              <w:rPr>
                <w:ins w:id="1583" w:author="Carla Nassif" w:date="2021-09-21T14:32:00Z"/>
                <w:rFonts w:ascii="Ebrima" w:eastAsia="Times New Roman" w:hAnsi="Ebrima" w:cs="Calibri"/>
                <w:color w:val="000000"/>
                <w:sz w:val="22"/>
                <w:szCs w:val="22"/>
                <w:lang w:eastAsia="pt-BR"/>
                <w:rPrChange w:id="1584" w:author="Carla Nassif" w:date="2021-09-21T14:33:00Z">
                  <w:rPr>
                    <w:ins w:id="1585" w:author="Carla Nassif" w:date="2021-09-21T14:32:00Z"/>
                    <w:rFonts w:ascii="Calibri" w:eastAsia="Times New Roman" w:hAnsi="Calibri" w:cs="Calibri"/>
                    <w:color w:val="000000"/>
                    <w:sz w:val="22"/>
                    <w:szCs w:val="22"/>
                    <w:lang w:eastAsia="pt-BR"/>
                  </w:rPr>
                </w:rPrChange>
              </w:rPr>
            </w:pPr>
            <w:ins w:id="1586" w:author="Carla Nassif" w:date="2021-09-21T14:32:00Z">
              <w:r w:rsidRPr="00265899">
                <w:rPr>
                  <w:rFonts w:ascii="Ebrima" w:eastAsia="Times New Roman" w:hAnsi="Ebrima" w:cs="Calibri"/>
                  <w:color w:val="000000"/>
                  <w:sz w:val="22"/>
                  <w:szCs w:val="22"/>
                  <w:lang w:eastAsia="pt-BR"/>
                  <w:rPrChange w:id="1587" w:author="Carla Nassif" w:date="2021-09-21T14:33:00Z">
                    <w:rPr>
                      <w:rFonts w:ascii="Calibri" w:eastAsia="Times New Roman" w:hAnsi="Calibri" w:cs="Calibri"/>
                      <w:color w:val="000000"/>
                      <w:sz w:val="22"/>
                      <w:szCs w:val="22"/>
                      <w:lang w:eastAsia="pt-BR"/>
                    </w:rPr>
                  </w:rPrChange>
                </w:rPr>
                <w:t>89,86%</w:t>
              </w:r>
            </w:ins>
          </w:p>
        </w:tc>
      </w:tr>
      <w:tr w:rsidR="00265899" w:rsidRPr="00265899" w14:paraId="53EB1199" w14:textId="77777777" w:rsidTr="00265899">
        <w:trPr>
          <w:trHeight w:val="300"/>
          <w:jc w:val="center"/>
          <w:ins w:id="1588" w:author="Carla Nassif" w:date="2021-09-21T14:32:00Z"/>
        </w:trPr>
        <w:tc>
          <w:tcPr>
            <w:tcW w:w="950" w:type="dxa"/>
            <w:shd w:val="clear" w:color="auto" w:fill="auto"/>
            <w:noWrap/>
            <w:vAlign w:val="bottom"/>
            <w:hideMark/>
          </w:tcPr>
          <w:p w14:paraId="2CB3A8B8" w14:textId="77777777" w:rsidR="00FB1A18" w:rsidRPr="00265899" w:rsidRDefault="00FB1A18" w:rsidP="00FB1A18">
            <w:pPr>
              <w:spacing w:after="0" w:line="240" w:lineRule="auto"/>
              <w:jc w:val="center"/>
              <w:rPr>
                <w:ins w:id="1589" w:author="Carla Nassif" w:date="2021-09-21T14:32:00Z"/>
                <w:rFonts w:ascii="Ebrima" w:eastAsia="Times New Roman" w:hAnsi="Ebrima" w:cs="Calibri"/>
                <w:color w:val="000000"/>
                <w:sz w:val="22"/>
                <w:szCs w:val="22"/>
                <w:lang w:eastAsia="pt-BR"/>
                <w:rPrChange w:id="1590" w:author="Carla Nassif" w:date="2021-09-21T14:33:00Z">
                  <w:rPr>
                    <w:ins w:id="1591" w:author="Carla Nassif" w:date="2021-09-21T14:32:00Z"/>
                    <w:rFonts w:ascii="Calibri" w:eastAsia="Times New Roman" w:hAnsi="Calibri" w:cs="Calibri"/>
                    <w:color w:val="000000"/>
                    <w:sz w:val="22"/>
                    <w:szCs w:val="22"/>
                    <w:lang w:eastAsia="pt-BR"/>
                  </w:rPr>
                </w:rPrChange>
              </w:rPr>
            </w:pPr>
            <w:ins w:id="1592" w:author="Carla Nassif" w:date="2021-09-21T14:32:00Z">
              <w:r w:rsidRPr="00265899">
                <w:rPr>
                  <w:rFonts w:ascii="Ebrima" w:eastAsia="Times New Roman" w:hAnsi="Ebrima" w:cs="Calibri"/>
                  <w:color w:val="000000"/>
                  <w:sz w:val="22"/>
                  <w:szCs w:val="22"/>
                  <w:lang w:eastAsia="pt-BR"/>
                  <w:rPrChange w:id="1593" w:author="Carla Nassif" w:date="2021-09-21T14:33:00Z">
                    <w:rPr>
                      <w:rFonts w:ascii="Calibri" w:eastAsia="Times New Roman" w:hAnsi="Calibri" w:cs="Calibri"/>
                      <w:color w:val="000000"/>
                      <w:sz w:val="22"/>
                      <w:szCs w:val="22"/>
                      <w:lang w:eastAsia="pt-BR"/>
                    </w:rPr>
                  </w:rPrChange>
                </w:rPr>
                <w:t>27</w:t>
              </w:r>
            </w:ins>
          </w:p>
        </w:tc>
        <w:tc>
          <w:tcPr>
            <w:tcW w:w="1597" w:type="dxa"/>
            <w:shd w:val="clear" w:color="auto" w:fill="auto"/>
            <w:noWrap/>
            <w:vAlign w:val="bottom"/>
            <w:hideMark/>
          </w:tcPr>
          <w:p w14:paraId="035C53A5" w14:textId="77777777" w:rsidR="00FB1A18" w:rsidRPr="00265899" w:rsidRDefault="00FB1A18" w:rsidP="00FB1A18">
            <w:pPr>
              <w:spacing w:after="0" w:line="240" w:lineRule="auto"/>
              <w:jc w:val="right"/>
              <w:rPr>
                <w:ins w:id="1594" w:author="Carla Nassif" w:date="2021-09-21T14:32:00Z"/>
                <w:rFonts w:ascii="Ebrima" w:eastAsia="Times New Roman" w:hAnsi="Ebrima" w:cs="Calibri"/>
                <w:color w:val="000000"/>
                <w:sz w:val="22"/>
                <w:szCs w:val="22"/>
                <w:lang w:eastAsia="pt-BR"/>
                <w:rPrChange w:id="1595" w:author="Carla Nassif" w:date="2021-09-21T14:33:00Z">
                  <w:rPr>
                    <w:ins w:id="1596" w:author="Carla Nassif" w:date="2021-09-21T14:32:00Z"/>
                    <w:rFonts w:ascii="Calibri" w:eastAsia="Times New Roman" w:hAnsi="Calibri" w:cs="Calibri"/>
                    <w:color w:val="000000"/>
                    <w:sz w:val="22"/>
                    <w:szCs w:val="22"/>
                    <w:lang w:eastAsia="pt-BR"/>
                  </w:rPr>
                </w:rPrChange>
              </w:rPr>
            </w:pPr>
            <w:ins w:id="1597" w:author="Carla Nassif" w:date="2021-09-21T14:32:00Z">
              <w:r w:rsidRPr="00265899">
                <w:rPr>
                  <w:rFonts w:ascii="Ebrima" w:eastAsia="Times New Roman" w:hAnsi="Ebrima" w:cs="Calibri"/>
                  <w:color w:val="000000"/>
                  <w:sz w:val="22"/>
                  <w:szCs w:val="22"/>
                  <w:lang w:eastAsia="pt-BR"/>
                  <w:rPrChange w:id="1598" w:author="Carla Nassif" w:date="2021-09-21T14:33:00Z">
                    <w:rPr>
                      <w:rFonts w:ascii="Calibri" w:eastAsia="Times New Roman" w:hAnsi="Calibri" w:cs="Calibri"/>
                      <w:color w:val="000000"/>
                      <w:sz w:val="22"/>
                      <w:szCs w:val="22"/>
                      <w:lang w:eastAsia="pt-BR"/>
                    </w:rPr>
                  </w:rPrChange>
                </w:rPr>
                <w:t>01/10/2023</w:t>
              </w:r>
            </w:ins>
          </w:p>
        </w:tc>
        <w:tc>
          <w:tcPr>
            <w:tcW w:w="1684" w:type="dxa"/>
            <w:shd w:val="clear" w:color="auto" w:fill="auto"/>
            <w:noWrap/>
            <w:vAlign w:val="bottom"/>
            <w:hideMark/>
          </w:tcPr>
          <w:p w14:paraId="08018848" w14:textId="77777777" w:rsidR="00FB1A18" w:rsidRPr="00265899" w:rsidRDefault="00FB1A18" w:rsidP="00FB1A18">
            <w:pPr>
              <w:spacing w:after="0" w:line="240" w:lineRule="auto"/>
              <w:jc w:val="center"/>
              <w:rPr>
                <w:ins w:id="1599" w:author="Carla Nassif" w:date="2021-09-21T14:32:00Z"/>
                <w:rFonts w:ascii="Ebrima" w:eastAsia="Times New Roman" w:hAnsi="Ebrima" w:cs="Calibri"/>
                <w:color w:val="000000"/>
                <w:sz w:val="22"/>
                <w:szCs w:val="22"/>
                <w:lang w:eastAsia="pt-BR"/>
                <w:rPrChange w:id="1600" w:author="Carla Nassif" w:date="2021-09-21T14:33:00Z">
                  <w:rPr>
                    <w:ins w:id="1601" w:author="Carla Nassif" w:date="2021-09-21T14:32:00Z"/>
                    <w:rFonts w:ascii="Calibri" w:eastAsia="Times New Roman" w:hAnsi="Calibri" w:cs="Calibri"/>
                    <w:color w:val="000000"/>
                    <w:sz w:val="22"/>
                    <w:szCs w:val="22"/>
                    <w:lang w:eastAsia="pt-BR"/>
                  </w:rPr>
                </w:rPrChange>
              </w:rPr>
            </w:pPr>
            <w:ins w:id="1602" w:author="Carla Nassif" w:date="2021-09-21T14:32:00Z">
              <w:r w:rsidRPr="00265899">
                <w:rPr>
                  <w:rFonts w:ascii="Ebrima" w:eastAsia="Times New Roman" w:hAnsi="Ebrima" w:cs="Calibri"/>
                  <w:color w:val="000000"/>
                  <w:sz w:val="22"/>
                  <w:szCs w:val="22"/>
                  <w:lang w:eastAsia="pt-BR"/>
                  <w:rPrChange w:id="1603" w:author="Carla Nassif" w:date="2021-09-21T14:33:00Z">
                    <w:rPr>
                      <w:rFonts w:ascii="Calibri" w:eastAsia="Times New Roman" w:hAnsi="Calibri" w:cs="Calibri"/>
                      <w:color w:val="000000"/>
                      <w:sz w:val="22"/>
                      <w:szCs w:val="22"/>
                      <w:lang w:eastAsia="pt-BR"/>
                    </w:rPr>
                  </w:rPrChange>
                </w:rPr>
                <w:t>904.903,81</w:t>
              </w:r>
            </w:ins>
          </w:p>
        </w:tc>
        <w:tc>
          <w:tcPr>
            <w:tcW w:w="2020" w:type="dxa"/>
            <w:shd w:val="clear" w:color="auto" w:fill="auto"/>
            <w:noWrap/>
            <w:vAlign w:val="bottom"/>
            <w:hideMark/>
          </w:tcPr>
          <w:p w14:paraId="3DD5F37F" w14:textId="77777777" w:rsidR="00FB1A18" w:rsidRPr="00265899" w:rsidRDefault="00FB1A18" w:rsidP="00FB1A18">
            <w:pPr>
              <w:spacing w:after="0" w:line="240" w:lineRule="auto"/>
              <w:jc w:val="center"/>
              <w:rPr>
                <w:ins w:id="1604" w:author="Carla Nassif" w:date="2021-09-21T14:32:00Z"/>
                <w:rFonts w:ascii="Ebrima" w:eastAsia="Times New Roman" w:hAnsi="Ebrima" w:cs="Calibri"/>
                <w:color w:val="000000"/>
                <w:sz w:val="22"/>
                <w:szCs w:val="22"/>
                <w:lang w:eastAsia="pt-BR"/>
                <w:rPrChange w:id="1605" w:author="Carla Nassif" w:date="2021-09-21T14:33:00Z">
                  <w:rPr>
                    <w:ins w:id="1606" w:author="Carla Nassif" w:date="2021-09-21T14:32:00Z"/>
                    <w:rFonts w:ascii="Calibri" w:eastAsia="Times New Roman" w:hAnsi="Calibri" w:cs="Calibri"/>
                    <w:color w:val="000000"/>
                    <w:sz w:val="22"/>
                    <w:szCs w:val="22"/>
                    <w:lang w:eastAsia="pt-BR"/>
                  </w:rPr>
                </w:rPrChange>
              </w:rPr>
            </w:pPr>
            <w:ins w:id="1607" w:author="Carla Nassif" w:date="2021-09-21T14:32:00Z">
              <w:r w:rsidRPr="00265899">
                <w:rPr>
                  <w:rFonts w:ascii="Ebrima" w:eastAsia="Times New Roman" w:hAnsi="Ebrima" w:cs="Calibri"/>
                  <w:color w:val="000000"/>
                  <w:sz w:val="22"/>
                  <w:szCs w:val="22"/>
                  <w:lang w:eastAsia="pt-BR"/>
                  <w:rPrChange w:id="1608" w:author="Carla Nassif" w:date="2021-09-21T14:33:00Z">
                    <w:rPr>
                      <w:rFonts w:ascii="Calibri" w:eastAsia="Times New Roman" w:hAnsi="Calibri" w:cs="Calibri"/>
                      <w:color w:val="000000"/>
                      <w:sz w:val="22"/>
                      <w:szCs w:val="22"/>
                      <w:lang w:eastAsia="pt-BR"/>
                    </w:rPr>
                  </w:rPrChange>
                </w:rPr>
                <w:t>93,94%</w:t>
              </w:r>
            </w:ins>
          </w:p>
        </w:tc>
      </w:tr>
      <w:tr w:rsidR="00265899" w:rsidRPr="00265899" w14:paraId="45B95B88" w14:textId="77777777" w:rsidTr="00265899">
        <w:trPr>
          <w:trHeight w:val="300"/>
          <w:jc w:val="center"/>
          <w:ins w:id="1609" w:author="Carla Nassif" w:date="2021-09-21T14:32:00Z"/>
        </w:trPr>
        <w:tc>
          <w:tcPr>
            <w:tcW w:w="950" w:type="dxa"/>
            <w:shd w:val="clear" w:color="auto" w:fill="auto"/>
            <w:noWrap/>
            <w:vAlign w:val="bottom"/>
            <w:hideMark/>
          </w:tcPr>
          <w:p w14:paraId="7C0EF8D7" w14:textId="77777777" w:rsidR="00FB1A18" w:rsidRPr="00265899" w:rsidRDefault="00FB1A18" w:rsidP="00FB1A18">
            <w:pPr>
              <w:spacing w:after="0" w:line="240" w:lineRule="auto"/>
              <w:jc w:val="center"/>
              <w:rPr>
                <w:ins w:id="1610" w:author="Carla Nassif" w:date="2021-09-21T14:32:00Z"/>
                <w:rFonts w:ascii="Ebrima" w:eastAsia="Times New Roman" w:hAnsi="Ebrima" w:cs="Calibri"/>
                <w:color w:val="000000"/>
                <w:sz w:val="22"/>
                <w:szCs w:val="22"/>
                <w:lang w:eastAsia="pt-BR"/>
                <w:rPrChange w:id="1611" w:author="Carla Nassif" w:date="2021-09-21T14:33:00Z">
                  <w:rPr>
                    <w:ins w:id="1612" w:author="Carla Nassif" w:date="2021-09-21T14:32:00Z"/>
                    <w:rFonts w:ascii="Calibri" w:eastAsia="Times New Roman" w:hAnsi="Calibri" w:cs="Calibri"/>
                    <w:color w:val="000000"/>
                    <w:sz w:val="22"/>
                    <w:szCs w:val="22"/>
                    <w:lang w:eastAsia="pt-BR"/>
                  </w:rPr>
                </w:rPrChange>
              </w:rPr>
            </w:pPr>
            <w:ins w:id="1613" w:author="Carla Nassif" w:date="2021-09-21T14:32:00Z">
              <w:r w:rsidRPr="00265899">
                <w:rPr>
                  <w:rFonts w:ascii="Ebrima" w:eastAsia="Times New Roman" w:hAnsi="Ebrima" w:cs="Calibri"/>
                  <w:color w:val="000000"/>
                  <w:sz w:val="22"/>
                  <w:szCs w:val="22"/>
                  <w:lang w:eastAsia="pt-BR"/>
                  <w:rPrChange w:id="1614" w:author="Carla Nassif" w:date="2021-09-21T14:33:00Z">
                    <w:rPr>
                      <w:rFonts w:ascii="Calibri" w:eastAsia="Times New Roman" w:hAnsi="Calibri" w:cs="Calibri"/>
                      <w:color w:val="000000"/>
                      <w:sz w:val="22"/>
                      <w:szCs w:val="22"/>
                      <w:lang w:eastAsia="pt-BR"/>
                    </w:rPr>
                  </w:rPrChange>
                </w:rPr>
                <w:t>28</w:t>
              </w:r>
            </w:ins>
          </w:p>
        </w:tc>
        <w:tc>
          <w:tcPr>
            <w:tcW w:w="1597" w:type="dxa"/>
            <w:shd w:val="clear" w:color="auto" w:fill="auto"/>
            <w:noWrap/>
            <w:vAlign w:val="bottom"/>
            <w:hideMark/>
          </w:tcPr>
          <w:p w14:paraId="656D3D46" w14:textId="77777777" w:rsidR="00FB1A18" w:rsidRPr="00265899" w:rsidRDefault="00FB1A18" w:rsidP="00FB1A18">
            <w:pPr>
              <w:spacing w:after="0" w:line="240" w:lineRule="auto"/>
              <w:jc w:val="right"/>
              <w:rPr>
                <w:ins w:id="1615" w:author="Carla Nassif" w:date="2021-09-21T14:32:00Z"/>
                <w:rFonts w:ascii="Ebrima" w:eastAsia="Times New Roman" w:hAnsi="Ebrima" w:cs="Calibri"/>
                <w:color w:val="000000"/>
                <w:sz w:val="22"/>
                <w:szCs w:val="22"/>
                <w:lang w:eastAsia="pt-BR"/>
                <w:rPrChange w:id="1616" w:author="Carla Nassif" w:date="2021-09-21T14:33:00Z">
                  <w:rPr>
                    <w:ins w:id="1617" w:author="Carla Nassif" w:date="2021-09-21T14:32:00Z"/>
                    <w:rFonts w:ascii="Calibri" w:eastAsia="Times New Roman" w:hAnsi="Calibri" w:cs="Calibri"/>
                    <w:color w:val="000000"/>
                    <w:sz w:val="22"/>
                    <w:szCs w:val="22"/>
                    <w:lang w:eastAsia="pt-BR"/>
                  </w:rPr>
                </w:rPrChange>
              </w:rPr>
            </w:pPr>
            <w:ins w:id="1618" w:author="Carla Nassif" w:date="2021-09-21T14:32:00Z">
              <w:r w:rsidRPr="00265899">
                <w:rPr>
                  <w:rFonts w:ascii="Ebrima" w:eastAsia="Times New Roman" w:hAnsi="Ebrima" w:cs="Calibri"/>
                  <w:color w:val="000000"/>
                  <w:sz w:val="22"/>
                  <w:szCs w:val="22"/>
                  <w:lang w:eastAsia="pt-BR"/>
                  <w:rPrChange w:id="1619" w:author="Carla Nassif" w:date="2021-09-21T14:33:00Z">
                    <w:rPr>
                      <w:rFonts w:ascii="Calibri" w:eastAsia="Times New Roman" w:hAnsi="Calibri" w:cs="Calibri"/>
                      <w:color w:val="000000"/>
                      <w:sz w:val="22"/>
                      <w:szCs w:val="22"/>
                      <w:lang w:eastAsia="pt-BR"/>
                    </w:rPr>
                  </w:rPrChange>
                </w:rPr>
                <w:t>01/11/2023</w:t>
              </w:r>
            </w:ins>
          </w:p>
        </w:tc>
        <w:tc>
          <w:tcPr>
            <w:tcW w:w="1684" w:type="dxa"/>
            <w:shd w:val="clear" w:color="auto" w:fill="auto"/>
            <w:noWrap/>
            <w:vAlign w:val="bottom"/>
            <w:hideMark/>
          </w:tcPr>
          <w:p w14:paraId="2AD4994C" w14:textId="77777777" w:rsidR="00FB1A18" w:rsidRPr="00265899" w:rsidRDefault="00FB1A18" w:rsidP="00FB1A18">
            <w:pPr>
              <w:spacing w:after="0" w:line="240" w:lineRule="auto"/>
              <w:jc w:val="center"/>
              <w:rPr>
                <w:ins w:id="1620" w:author="Carla Nassif" w:date="2021-09-21T14:32:00Z"/>
                <w:rFonts w:ascii="Ebrima" w:eastAsia="Times New Roman" w:hAnsi="Ebrima" w:cs="Calibri"/>
                <w:color w:val="000000"/>
                <w:sz w:val="22"/>
                <w:szCs w:val="22"/>
                <w:lang w:eastAsia="pt-BR"/>
                <w:rPrChange w:id="1621" w:author="Carla Nassif" w:date="2021-09-21T14:33:00Z">
                  <w:rPr>
                    <w:ins w:id="1622" w:author="Carla Nassif" w:date="2021-09-21T14:32:00Z"/>
                    <w:rFonts w:ascii="Calibri" w:eastAsia="Times New Roman" w:hAnsi="Calibri" w:cs="Calibri"/>
                    <w:color w:val="000000"/>
                    <w:sz w:val="22"/>
                    <w:szCs w:val="22"/>
                    <w:lang w:eastAsia="pt-BR"/>
                  </w:rPr>
                </w:rPrChange>
              </w:rPr>
            </w:pPr>
            <w:ins w:id="1623" w:author="Carla Nassif" w:date="2021-09-21T14:32:00Z">
              <w:r w:rsidRPr="00265899">
                <w:rPr>
                  <w:rFonts w:ascii="Ebrima" w:eastAsia="Times New Roman" w:hAnsi="Ebrima" w:cs="Calibri"/>
                  <w:color w:val="000000"/>
                  <w:sz w:val="22"/>
                  <w:szCs w:val="22"/>
                  <w:lang w:eastAsia="pt-BR"/>
                  <w:rPrChange w:id="1624" w:author="Carla Nassif" w:date="2021-09-21T14:33:00Z">
                    <w:rPr>
                      <w:rFonts w:ascii="Calibri" w:eastAsia="Times New Roman" w:hAnsi="Calibri" w:cs="Calibri"/>
                      <w:color w:val="000000"/>
                      <w:sz w:val="22"/>
                      <w:szCs w:val="22"/>
                      <w:lang w:eastAsia="pt-BR"/>
                    </w:rPr>
                  </w:rPrChange>
                </w:rPr>
                <w:t>672.719,80</w:t>
              </w:r>
            </w:ins>
          </w:p>
        </w:tc>
        <w:tc>
          <w:tcPr>
            <w:tcW w:w="2020" w:type="dxa"/>
            <w:shd w:val="clear" w:color="auto" w:fill="auto"/>
            <w:noWrap/>
            <w:vAlign w:val="bottom"/>
            <w:hideMark/>
          </w:tcPr>
          <w:p w14:paraId="3909BD8B" w14:textId="77777777" w:rsidR="00FB1A18" w:rsidRPr="00265899" w:rsidRDefault="00FB1A18" w:rsidP="00FB1A18">
            <w:pPr>
              <w:spacing w:after="0" w:line="240" w:lineRule="auto"/>
              <w:jc w:val="center"/>
              <w:rPr>
                <w:ins w:id="1625" w:author="Carla Nassif" w:date="2021-09-21T14:32:00Z"/>
                <w:rFonts w:ascii="Ebrima" w:eastAsia="Times New Roman" w:hAnsi="Ebrima" w:cs="Calibri"/>
                <w:color w:val="000000"/>
                <w:sz w:val="22"/>
                <w:szCs w:val="22"/>
                <w:lang w:eastAsia="pt-BR"/>
                <w:rPrChange w:id="1626" w:author="Carla Nassif" w:date="2021-09-21T14:33:00Z">
                  <w:rPr>
                    <w:ins w:id="1627" w:author="Carla Nassif" w:date="2021-09-21T14:32:00Z"/>
                    <w:rFonts w:ascii="Calibri" w:eastAsia="Times New Roman" w:hAnsi="Calibri" w:cs="Calibri"/>
                    <w:color w:val="000000"/>
                    <w:sz w:val="22"/>
                    <w:szCs w:val="22"/>
                    <w:lang w:eastAsia="pt-BR"/>
                  </w:rPr>
                </w:rPrChange>
              </w:rPr>
            </w:pPr>
            <w:ins w:id="1628" w:author="Carla Nassif" w:date="2021-09-21T14:32:00Z">
              <w:r w:rsidRPr="00265899">
                <w:rPr>
                  <w:rFonts w:ascii="Ebrima" w:eastAsia="Times New Roman" w:hAnsi="Ebrima" w:cs="Calibri"/>
                  <w:color w:val="000000"/>
                  <w:sz w:val="22"/>
                  <w:szCs w:val="22"/>
                  <w:lang w:eastAsia="pt-BR"/>
                  <w:rPrChange w:id="1629" w:author="Carla Nassif" w:date="2021-09-21T14:33:00Z">
                    <w:rPr>
                      <w:rFonts w:ascii="Calibri" w:eastAsia="Times New Roman" w:hAnsi="Calibri" w:cs="Calibri"/>
                      <w:color w:val="000000"/>
                      <w:sz w:val="22"/>
                      <w:szCs w:val="22"/>
                      <w:lang w:eastAsia="pt-BR"/>
                    </w:rPr>
                  </w:rPrChange>
                </w:rPr>
                <w:t>96,97%</w:t>
              </w:r>
            </w:ins>
          </w:p>
        </w:tc>
      </w:tr>
      <w:tr w:rsidR="00265899" w:rsidRPr="00265899" w14:paraId="7D2E0445" w14:textId="77777777" w:rsidTr="00265899">
        <w:trPr>
          <w:trHeight w:val="300"/>
          <w:jc w:val="center"/>
          <w:ins w:id="1630" w:author="Carla Nassif" w:date="2021-09-21T14:32:00Z"/>
        </w:trPr>
        <w:tc>
          <w:tcPr>
            <w:tcW w:w="950" w:type="dxa"/>
            <w:shd w:val="clear" w:color="auto" w:fill="auto"/>
            <w:noWrap/>
            <w:vAlign w:val="bottom"/>
            <w:hideMark/>
          </w:tcPr>
          <w:p w14:paraId="72F948AB" w14:textId="77777777" w:rsidR="00FB1A18" w:rsidRPr="00265899" w:rsidRDefault="00FB1A18" w:rsidP="00FB1A18">
            <w:pPr>
              <w:spacing w:after="0" w:line="240" w:lineRule="auto"/>
              <w:jc w:val="center"/>
              <w:rPr>
                <w:ins w:id="1631" w:author="Carla Nassif" w:date="2021-09-21T14:32:00Z"/>
                <w:rFonts w:ascii="Ebrima" w:eastAsia="Times New Roman" w:hAnsi="Ebrima" w:cs="Calibri"/>
                <w:color w:val="000000"/>
                <w:sz w:val="22"/>
                <w:szCs w:val="22"/>
                <w:lang w:eastAsia="pt-BR"/>
                <w:rPrChange w:id="1632" w:author="Carla Nassif" w:date="2021-09-21T14:33:00Z">
                  <w:rPr>
                    <w:ins w:id="1633" w:author="Carla Nassif" w:date="2021-09-21T14:32:00Z"/>
                    <w:rFonts w:ascii="Calibri" w:eastAsia="Times New Roman" w:hAnsi="Calibri" w:cs="Calibri"/>
                    <w:color w:val="000000"/>
                    <w:sz w:val="22"/>
                    <w:szCs w:val="22"/>
                    <w:lang w:eastAsia="pt-BR"/>
                  </w:rPr>
                </w:rPrChange>
              </w:rPr>
            </w:pPr>
            <w:ins w:id="1634" w:author="Carla Nassif" w:date="2021-09-21T14:32:00Z">
              <w:r w:rsidRPr="00265899">
                <w:rPr>
                  <w:rFonts w:ascii="Ebrima" w:eastAsia="Times New Roman" w:hAnsi="Ebrima" w:cs="Calibri"/>
                  <w:color w:val="000000"/>
                  <w:sz w:val="22"/>
                  <w:szCs w:val="22"/>
                  <w:lang w:eastAsia="pt-BR"/>
                  <w:rPrChange w:id="1635" w:author="Carla Nassif" w:date="2021-09-21T14:33:00Z">
                    <w:rPr>
                      <w:rFonts w:ascii="Calibri" w:eastAsia="Times New Roman" w:hAnsi="Calibri" w:cs="Calibri"/>
                      <w:color w:val="000000"/>
                      <w:sz w:val="22"/>
                      <w:szCs w:val="22"/>
                      <w:lang w:eastAsia="pt-BR"/>
                    </w:rPr>
                  </w:rPrChange>
                </w:rPr>
                <w:t>29</w:t>
              </w:r>
            </w:ins>
          </w:p>
        </w:tc>
        <w:tc>
          <w:tcPr>
            <w:tcW w:w="1597" w:type="dxa"/>
            <w:shd w:val="clear" w:color="auto" w:fill="auto"/>
            <w:noWrap/>
            <w:vAlign w:val="bottom"/>
            <w:hideMark/>
          </w:tcPr>
          <w:p w14:paraId="6065C746" w14:textId="77777777" w:rsidR="00FB1A18" w:rsidRPr="00265899" w:rsidRDefault="00FB1A18" w:rsidP="00FB1A18">
            <w:pPr>
              <w:spacing w:after="0" w:line="240" w:lineRule="auto"/>
              <w:jc w:val="right"/>
              <w:rPr>
                <w:ins w:id="1636" w:author="Carla Nassif" w:date="2021-09-21T14:32:00Z"/>
                <w:rFonts w:ascii="Ebrima" w:eastAsia="Times New Roman" w:hAnsi="Ebrima" w:cs="Calibri"/>
                <w:color w:val="000000"/>
                <w:sz w:val="22"/>
                <w:szCs w:val="22"/>
                <w:lang w:eastAsia="pt-BR"/>
                <w:rPrChange w:id="1637" w:author="Carla Nassif" w:date="2021-09-21T14:33:00Z">
                  <w:rPr>
                    <w:ins w:id="1638" w:author="Carla Nassif" w:date="2021-09-21T14:32:00Z"/>
                    <w:rFonts w:ascii="Calibri" w:eastAsia="Times New Roman" w:hAnsi="Calibri" w:cs="Calibri"/>
                    <w:color w:val="000000"/>
                    <w:sz w:val="22"/>
                    <w:szCs w:val="22"/>
                    <w:lang w:eastAsia="pt-BR"/>
                  </w:rPr>
                </w:rPrChange>
              </w:rPr>
            </w:pPr>
            <w:ins w:id="1639" w:author="Carla Nassif" w:date="2021-09-21T14:32:00Z">
              <w:r w:rsidRPr="00265899">
                <w:rPr>
                  <w:rFonts w:ascii="Ebrima" w:eastAsia="Times New Roman" w:hAnsi="Ebrima" w:cs="Calibri"/>
                  <w:color w:val="000000"/>
                  <w:sz w:val="22"/>
                  <w:szCs w:val="22"/>
                  <w:lang w:eastAsia="pt-BR"/>
                  <w:rPrChange w:id="1640" w:author="Carla Nassif" w:date="2021-09-21T14:33:00Z">
                    <w:rPr>
                      <w:rFonts w:ascii="Calibri" w:eastAsia="Times New Roman" w:hAnsi="Calibri" w:cs="Calibri"/>
                      <w:color w:val="000000"/>
                      <w:sz w:val="22"/>
                      <w:szCs w:val="22"/>
                      <w:lang w:eastAsia="pt-BR"/>
                    </w:rPr>
                  </w:rPrChange>
                </w:rPr>
                <w:t>01/12/2023</w:t>
              </w:r>
            </w:ins>
          </w:p>
        </w:tc>
        <w:tc>
          <w:tcPr>
            <w:tcW w:w="1684" w:type="dxa"/>
            <w:shd w:val="clear" w:color="auto" w:fill="auto"/>
            <w:noWrap/>
            <w:vAlign w:val="bottom"/>
            <w:hideMark/>
          </w:tcPr>
          <w:p w14:paraId="3B9AABB6" w14:textId="77777777" w:rsidR="00FB1A18" w:rsidRPr="00265899" w:rsidRDefault="00FB1A18" w:rsidP="00FB1A18">
            <w:pPr>
              <w:spacing w:after="0" w:line="240" w:lineRule="auto"/>
              <w:jc w:val="center"/>
              <w:rPr>
                <w:ins w:id="1641" w:author="Carla Nassif" w:date="2021-09-21T14:32:00Z"/>
                <w:rFonts w:ascii="Ebrima" w:eastAsia="Times New Roman" w:hAnsi="Ebrima" w:cs="Calibri"/>
                <w:color w:val="000000"/>
                <w:sz w:val="22"/>
                <w:szCs w:val="22"/>
                <w:lang w:eastAsia="pt-BR"/>
                <w:rPrChange w:id="1642" w:author="Carla Nassif" w:date="2021-09-21T14:33:00Z">
                  <w:rPr>
                    <w:ins w:id="1643" w:author="Carla Nassif" w:date="2021-09-21T14:32:00Z"/>
                    <w:rFonts w:ascii="Calibri" w:eastAsia="Times New Roman" w:hAnsi="Calibri" w:cs="Calibri"/>
                    <w:color w:val="000000"/>
                    <w:sz w:val="22"/>
                    <w:szCs w:val="22"/>
                    <w:lang w:eastAsia="pt-BR"/>
                  </w:rPr>
                </w:rPrChange>
              </w:rPr>
            </w:pPr>
            <w:ins w:id="1644" w:author="Carla Nassif" w:date="2021-09-21T14:32:00Z">
              <w:r w:rsidRPr="00265899">
                <w:rPr>
                  <w:rFonts w:ascii="Ebrima" w:eastAsia="Times New Roman" w:hAnsi="Ebrima" w:cs="Calibri"/>
                  <w:color w:val="000000"/>
                  <w:sz w:val="22"/>
                  <w:szCs w:val="22"/>
                  <w:lang w:eastAsia="pt-BR"/>
                  <w:rPrChange w:id="1645" w:author="Carla Nassif" w:date="2021-09-21T14:33:00Z">
                    <w:rPr>
                      <w:rFonts w:ascii="Calibri" w:eastAsia="Times New Roman" w:hAnsi="Calibri" w:cs="Calibri"/>
                      <w:color w:val="000000"/>
                      <w:sz w:val="22"/>
                      <w:szCs w:val="22"/>
                      <w:lang w:eastAsia="pt-BR"/>
                    </w:rPr>
                  </w:rPrChange>
                </w:rPr>
                <w:t>449.663,88</w:t>
              </w:r>
            </w:ins>
          </w:p>
        </w:tc>
        <w:tc>
          <w:tcPr>
            <w:tcW w:w="2020" w:type="dxa"/>
            <w:shd w:val="clear" w:color="auto" w:fill="auto"/>
            <w:noWrap/>
            <w:vAlign w:val="bottom"/>
            <w:hideMark/>
          </w:tcPr>
          <w:p w14:paraId="37BA3272" w14:textId="77777777" w:rsidR="00FB1A18" w:rsidRPr="00265899" w:rsidRDefault="00FB1A18" w:rsidP="00FB1A18">
            <w:pPr>
              <w:spacing w:after="0" w:line="240" w:lineRule="auto"/>
              <w:jc w:val="center"/>
              <w:rPr>
                <w:ins w:id="1646" w:author="Carla Nassif" w:date="2021-09-21T14:32:00Z"/>
                <w:rFonts w:ascii="Ebrima" w:eastAsia="Times New Roman" w:hAnsi="Ebrima" w:cs="Calibri"/>
                <w:color w:val="000000"/>
                <w:sz w:val="22"/>
                <w:szCs w:val="22"/>
                <w:lang w:eastAsia="pt-BR"/>
                <w:rPrChange w:id="1647" w:author="Carla Nassif" w:date="2021-09-21T14:33:00Z">
                  <w:rPr>
                    <w:ins w:id="1648" w:author="Carla Nassif" w:date="2021-09-21T14:32:00Z"/>
                    <w:rFonts w:ascii="Calibri" w:eastAsia="Times New Roman" w:hAnsi="Calibri" w:cs="Calibri"/>
                    <w:color w:val="000000"/>
                    <w:sz w:val="22"/>
                    <w:szCs w:val="22"/>
                    <w:lang w:eastAsia="pt-BR"/>
                  </w:rPr>
                </w:rPrChange>
              </w:rPr>
            </w:pPr>
            <w:ins w:id="1649" w:author="Carla Nassif" w:date="2021-09-21T14:32:00Z">
              <w:r w:rsidRPr="00265899">
                <w:rPr>
                  <w:rFonts w:ascii="Ebrima" w:eastAsia="Times New Roman" w:hAnsi="Ebrima" w:cs="Calibri"/>
                  <w:color w:val="000000"/>
                  <w:sz w:val="22"/>
                  <w:szCs w:val="22"/>
                  <w:lang w:eastAsia="pt-BR"/>
                  <w:rPrChange w:id="1650" w:author="Carla Nassif" w:date="2021-09-21T14:33:00Z">
                    <w:rPr>
                      <w:rFonts w:ascii="Calibri" w:eastAsia="Times New Roman" w:hAnsi="Calibri" w:cs="Calibri"/>
                      <w:color w:val="000000"/>
                      <w:sz w:val="22"/>
                      <w:szCs w:val="22"/>
                      <w:lang w:eastAsia="pt-BR"/>
                    </w:rPr>
                  </w:rPrChange>
                </w:rPr>
                <w:t>99,00%</w:t>
              </w:r>
            </w:ins>
          </w:p>
        </w:tc>
      </w:tr>
      <w:tr w:rsidR="00265899" w:rsidRPr="00265899" w14:paraId="1D8284C9" w14:textId="77777777" w:rsidTr="00265899">
        <w:trPr>
          <w:trHeight w:val="300"/>
          <w:jc w:val="center"/>
          <w:ins w:id="1651" w:author="Carla Nassif" w:date="2021-09-21T14:32:00Z"/>
        </w:trPr>
        <w:tc>
          <w:tcPr>
            <w:tcW w:w="950" w:type="dxa"/>
            <w:shd w:val="clear" w:color="auto" w:fill="auto"/>
            <w:noWrap/>
            <w:vAlign w:val="bottom"/>
            <w:hideMark/>
          </w:tcPr>
          <w:p w14:paraId="6966C87F" w14:textId="77777777" w:rsidR="00FB1A18" w:rsidRPr="00265899" w:rsidRDefault="00FB1A18" w:rsidP="00FB1A18">
            <w:pPr>
              <w:spacing w:after="0" w:line="240" w:lineRule="auto"/>
              <w:jc w:val="center"/>
              <w:rPr>
                <w:ins w:id="1652" w:author="Carla Nassif" w:date="2021-09-21T14:32:00Z"/>
                <w:rFonts w:ascii="Ebrima" w:eastAsia="Times New Roman" w:hAnsi="Ebrima" w:cs="Calibri"/>
                <w:color w:val="000000"/>
                <w:sz w:val="22"/>
                <w:szCs w:val="22"/>
                <w:lang w:eastAsia="pt-BR"/>
                <w:rPrChange w:id="1653" w:author="Carla Nassif" w:date="2021-09-21T14:33:00Z">
                  <w:rPr>
                    <w:ins w:id="1654" w:author="Carla Nassif" w:date="2021-09-21T14:32:00Z"/>
                    <w:rFonts w:ascii="Calibri" w:eastAsia="Times New Roman" w:hAnsi="Calibri" w:cs="Calibri"/>
                    <w:color w:val="000000"/>
                    <w:sz w:val="22"/>
                    <w:szCs w:val="22"/>
                    <w:lang w:eastAsia="pt-BR"/>
                  </w:rPr>
                </w:rPrChange>
              </w:rPr>
            </w:pPr>
            <w:ins w:id="1655" w:author="Carla Nassif" w:date="2021-09-21T14:32:00Z">
              <w:r w:rsidRPr="00265899">
                <w:rPr>
                  <w:rFonts w:ascii="Ebrima" w:eastAsia="Times New Roman" w:hAnsi="Ebrima" w:cs="Calibri"/>
                  <w:color w:val="000000"/>
                  <w:sz w:val="22"/>
                  <w:szCs w:val="22"/>
                  <w:lang w:eastAsia="pt-BR"/>
                  <w:rPrChange w:id="1656" w:author="Carla Nassif" w:date="2021-09-21T14:33:00Z">
                    <w:rPr>
                      <w:rFonts w:ascii="Calibri" w:eastAsia="Times New Roman" w:hAnsi="Calibri" w:cs="Calibri"/>
                      <w:color w:val="000000"/>
                      <w:sz w:val="22"/>
                      <w:szCs w:val="22"/>
                      <w:lang w:eastAsia="pt-BR"/>
                    </w:rPr>
                  </w:rPrChange>
                </w:rPr>
                <w:t>30</w:t>
              </w:r>
            </w:ins>
          </w:p>
        </w:tc>
        <w:tc>
          <w:tcPr>
            <w:tcW w:w="1597" w:type="dxa"/>
            <w:shd w:val="clear" w:color="auto" w:fill="auto"/>
            <w:noWrap/>
            <w:vAlign w:val="bottom"/>
            <w:hideMark/>
          </w:tcPr>
          <w:p w14:paraId="27268CAD" w14:textId="77777777" w:rsidR="00FB1A18" w:rsidRPr="00265899" w:rsidRDefault="00FB1A18" w:rsidP="00FB1A18">
            <w:pPr>
              <w:spacing w:after="0" w:line="240" w:lineRule="auto"/>
              <w:jc w:val="right"/>
              <w:rPr>
                <w:ins w:id="1657" w:author="Carla Nassif" w:date="2021-09-21T14:32:00Z"/>
                <w:rFonts w:ascii="Ebrima" w:eastAsia="Times New Roman" w:hAnsi="Ebrima" w:cs="Calibri"/>
                <w:color w:val="000000"/>
                <w:sz w:val="22"/>
                <w:szCs w:val="22"/>
                <w:lang w:eastAsia="pt-BR"/>
                <w:rPrChange w:id="1658" w:author="Carla Nassif" w:date="2021-09-21T14:33:00Z">
                  <w:rPr>
                    <w:ins w:id="1659" w:author="Carla Nassif" w:date="2021-09-21T14:32:00Z"/>
                    <w:rFonts w:ascii="Calibri" w:eastAsia="Times New Roman" w:hAnsi="Calibri" w:cs="Calibri"/>
                    <w:color w:val="000000"/>
                    <w:sz w:val="22"/>
                    <w:szCs w:val="22"/>
                    <w:lang w:eastAsia="pt-BR"/>
                  </w:rPr>
                </w:rPrChange>
              </w:rPr>
            </w:pPr>
            <w:ins w:id="1660" w:author="Carla Nassif" w:date="2021-09-21T14:32:00Z">
              <w:r w:rsidRPr="00265899">
                <w:rPr>
                  <w:rFonts w:ascii="Ebrima" w:eastAsia="Times New Roman" w:hAnsi="Ebrima" w:cs="Calibri"/>
                  <w:color w:val="000000"/>
                  <w:sz w:val="22"/>
                  <w:szCs w:val="22"/>
                  <w:lang w:eastAsia="pt-BR"/>
                  <w:rPrChange w:id="1661" w:author="Carla Nassif" w:date="2021-09-21T14:33:00Z">
                    <w:rPr>
                      <w:rFonts w:ascii="Calibri" w:eastAsia="Times New Roman" w:hAnsi="Calibri" w:cs="Calibri"/>
                      <w:color w:val="000000"/>
                      <w:sz w:val="22"/>
                      <w:szCs w:val="22"/>
                      <w:lang w:eastAsia="pt-BR"/>
                    </w:rPr>
                  </w:rPrChange>
                </w:rPr>
                <w:t>01/01/2024</w:t>
              </w:r>
            </w:ins>
          </w:p>
        </w:tc>
        <w:tc>
          <w:tcPr>
            <w:tcW w:w="1684" w:type="dxa"/>
            <w:shd w:val="clear" w:color="auto" w:fill="auto"/>
            <w:noWrap/>
            <w:vAlign w:val="bottom"/>
            <w:hideMark/>
          </w:tcPr>
          <w:p w14:paraId="0CEF88D7" w14:textId="77777777" w:rsidR="00FB1A18" w:rsidRPr="00265899" w:rsidRDefault="00FB1A18" w:rsidP="00FB1A18">
            <w:pPr>
              <w:spacing w:after="0" w:line="240" w:lineRule="auto"/>
              <w:jc w:val="center"/>
              <w:rPr>
                <w:ins w:id="1662" w:author="Carla Nassif" w:date="2021-09-21T14:32:00Z"/>
                <w:rFonts w:ascii="Ebrima" w:eastAsia="Times New Roman" w:hAnsi="Ebrima" w:cs="Calibri"/>
                <w:color w:val="000000"/>
                <w:sz w:val="22"/>
                <w:szCs w:val="22"/>
                <w:lang w:eastAsia="pt-BR"/>
                <w:rPrChange w:id="1663" w:author="Carla Nassif" w:date="2021-09-21T14:33:00Z">
                  <w:rPr>
                    <w:ins w:id="1664" w:author="Carla Nassif" w:date="2021-09-21T14:32:00Z"/>
                    <w:rFonts w:ascii="Calibri" w:eastAsia="Times New Roman" w:hAnsi="Calibri" w:cs="Calibri"/>
                    <w:color w:val="000000"/>
                    <w:sz w:val="22"/>
                    <w:szCs w:val="22"/>
                    <w:lang w:eastAsia="pt-BR"/>
                  </w:rPr>
                </w:rPrChange>
              </w:rPr>
            </w:pPr>
            <w:ins w:id="1665" w:author="Carla Nassif" w:date="2021-09-21T14:32:00Z">
              <w:r w:rsidRPr="00265899">
                <w:rPr>
                  <w:rFonts w:ascii="Ebrima" w:eastAsia="Times New Roman" w:hAnsi="Ebrima" w:cs="Calibri"/>
                  <w:color w:val="000000"/>
                  <w:sz w:val="22"/>
                  <w:szCs w:val="22"/>
                  <w:lang w:eastAsia="pt-BR"/>
                  <w:rPrChange w:id="1666" w:author="Carla Nassif" w:date="2021-09-21T14:33:00Z">
                    <w:rPr>
                      <w:rFonts w:ascii="Calibri" w:eastAsia="Times New Roman" w:hAnsi="Calibri" w:cs="Calibri"/>
                      <w:color w:val="000000"/>
                      <w:sz w:val="22"/>
                      <w:szCs w:val="22"/>
                      <w:lang w:eastAsia="pt-BR"/>
                    </w:rPr>
                  </w:rPrChange>
                </w:rPr>
                <w:t>221.811,06</w:t>
              </w:r>
            </w:ins>
          </w:p>
        </w:tc>
        <w:tc>
          <w:tcPr>
            <w:tcW w:w="2020" w:type="dxa"/>
            <w:shd w:val="clear" w:color="auto" w:fill="auto"/>
            <w:noWrap/>
            <w:vAlign w:val="bottom"/>
            <w:hideMark/>
          </w:tcPr>
          <w:p w14:paraId="5C61583A" w14:textId="77777777" w:rsidR="00FB1A18" w:rsidRPr="00265899" w:rsidRDefault="00FB1A18" w:rsidP="00FB1A18">
            <w:pPr>
              <w:spacing w:after="0" w:line="240" w:lineRule="auto"/>
              <w:jc w:val="center"/>
              <w:rPr>
                <w:ins w:id="1667" w:author="Carla Nassif" w:date="2021-09-21T14:32:00Z"/>
                <w:rFonts w:ascii="Ebrima" w:eastAsia="Times New Roman" w:hAnsi="Ebrima" w:cs="Calibri"/>
                <w:color w:val="000000"/>
                <w:sz w:val="22"/>
                <w:szCs w:val="22"/>
                <w:lang w:eastAsia="pt-BR"/>
                <w:rPrChange w:id="1668" w:author="Carla Nassif" w:date="2021-09-21T14:33:00Z">
                  <w:rPr>
                    <w:ins w:id="1669" w:author="Carla Nassif" w:date="2021-09-21T14:32:00Z"/>
                    <w:rFonts w:ascii="Calibri" w:eastAsia="Times New Roman" w:hAnsi="Calibri" w:cs="Calibri"/>
                    <w:color w:val="000000"/>
                    <w:sz w:val="22"/>
                    <w:szCs w:val="22"/>
                    <w:lang w:eastAsia="pt-BR"/>
                  </w:rPr>
                </w:rPrChange>
              </w:rPr>
            </w:pPr>
            <w:ins w:id="1670" w:author="Carla Nassif" w:date="2021-09-21T14:32:00Z">
              <w:r w:rsidRPr="00265899">
                <w:rPr>
                  <w:rFonts w:ascii="Ebrima" w:eastAsia="Times New Roman" w:hAnsi="Ebrima" w:cs="Calibri"/>
                  <w:color w:val="000000"/>
                  <w:sz w:val="22"/>
                  <w:szCs w:val="22"/>
                  <w:lang w:eastAsia="pt-BR"/>
                  <w:rPrChange w:id="1671" w:author="Carla Nassif" w:date="2021-09-21T14:33:00Z">
                    <w:rPr>
                      <w:rFonts w:ascii="Calibri" w:eastAsia="Times New Roman" w:hAnsi="Calibri" w:cs="Calibri"/>
                      <w:color w:val="000000"/>
                      <w:sz w:val="22"/>
                      <w:szCs w:val="22"/>
                      <w:lang w:eastAsia="pt-BR"/>
                    </w:rPr>
                  </w:rPrChange>
                </w:rPr>
                <w:t>100,00%</w:t>
              </w:r>
            </w:ins>
          </w:p>
        </w:tc>
      </w:tr>
    </w:tbl>
    <w:p w14:paraId="69E4C6A9" w14:textId="75E8AF06" w:rsidR="00265899" w:rsidRDefault="00265899">
      <w:pPr>
        <w:rPr>
          <w:ins w:id="1672" w:author="Carla Nassif" w:date="2021-09-21T14:33:00Z"/>
          <w:rFonts w:ascii="Ebrima" w:hAnsi="Ebrima" w:cstheme="minorHAnsi"/>
          <w:b/>
          <w:bCs/>
          <w:sz w:val="22"/>
          <w:szCs w:val="22"/>
        </w:rPr>
      </w:pPr>
    </w:p>
    <w:p w14:paraId="7A8F6CDE" w14:textId="77777777" w:rsidR="00265899" w:rsidRDefault="00265899">
      <w:pPr>
        <w:rPr>
          <w:ins w:id="1673" w:author="Carla Nassif" w:date="2021-09-21T14:33:00Z"/>
          <w:rFonts w:ascii="Ebrima" w:hAnsi="Ebrima" w:cstheme="minorHAnsi"/>
          <w:b/>
          <w:bCs/>
          <w:sz w:val="22"/>
          <w:szCs w:val="22"/>
        </w:rPr>
      </w:pPr>
      <w:ins w:id="1674" w:author="Carla Nassif" w:date="2021-09-21T14:33:00Z">
        <w:r>
          <w:rPr>
            <w:rFonts w:ascii="Ebrima" w:hAnsi="Ebrima" w:cstheme="minorHAnsi"/>
            <w:b/>
            <w:bCs/>
            <w:sz w:val="22"/>
            <w:szCs w:val="22"/>
          </w:rPr>
          <w:br w:type="page"/>
        </w:r>
      </w:ins>
    </w:p>
    <w:p w14:paraId="44B1D943" w14:textId="77777777" w:rsidR="00B03EF3" w:rsidRDefault="00B03EF3">
      <w:pPr>
        <w:rPr>
          <w:rFonts w:ascii="Ebrima" w:hAnsi="Ebrima" w:cstheme="minorHAnsi"/>
          <w:b/>
          <w:bCs/>
          <w:sz w:val="22"/>
          <w:szCs w:val="22"/>
        </w:rPr>
      </w:pPr>
    </w:p>
    <w:p w14:paraId="40C0B7AF" w14:textId="2E951D1E" w:rsidR="00B03EF3" w:rsidRPr="00056E55" w:rsidRDefault="00B03EF3" w:rsidP="00056E55">
      <w:pPr>
        <w:spacing w:after="0" w:line="240" w:lineRule="auto"/>
        <w:jc w:val="center"/>
        <w:rPr>
          <w:rFonts w:ascii="Ebrima" w:hAnsi="Ebrima"/>
          <w:b/>
          <w:sz w:val="22"/>
        </w:rPr>
      </w:pPr>
      <w:bookmarkStart w:id="1675" w:name="_Toc59238633"/>
      <w:r w:rsidRPr="002D4FC7">
        <w:rPr>
          <w:rFonts w:ascii="Ebrima" w:hAnsi="Ebrima" w:cstheme="minorHAnsi"/>
          <w:b/>
          <w:bCs/>
          <w:sz w:val="22"/>
          <w:szCs w:val="22"/>
        </w:rPr>
        <w:t xml:space="preserve">ANEXO </w:t>
      </w:r>
      <w:bookmarkEnd w:id="1675"/>
      <w:r>
        <w:rPr>
          <w:rFonts w:ascii="Ebrima" w:hAnsi="Ebrima" w:cstheme="minorHAnsi"/>
          <w:b/>
          <w:bCs/>
          <w:sz w:val="22"/>
          <w:szCs w:val="22"/>
        </w:rPr>
        <w:t>IV</w:t>
      </w:r>
    </w:p>
    <w:p w14:paraId="298ACE7C" w14:textId="77777777" w:rsidR="00B03EF3" w:rsidRPr="0013443F" w:rsidRDefault="00B03EF3" w:rsidP="00B03EF3">
      <w:pPr>
        <w:spacing w:after="0" w:line="240" w:lineRule="auto"/>
        <w:jc w:val="center"/>
        <w:rPr>
          <w:rFonts w:ascii="Ebrima" w:hAnsi="Ebrima" w:cstheme="minorHAnsi"/>
          <w:bCs/>
          <w:sz w:val="22"/>
          <w:szCs w:val="22"/>
        </w:rPr>
      </w:pPr>
    </w:p>
    <w:p w14:paraId="3C5399BA" w14:textId="01DF19BE" w:rsidR="00B03EF3" w:rsidRPr="00056E55" w:rsidRDefault="00D93B3D" w:rsidP="00056E55">
      <w:pPr>
        <w:spacing w:after="0" w:line="240" w:lineRule="auto"/>
        <w:jc w:val="center"/>
        <w:rPr>
          <w:rFonts w:ascii="Ebrima" w:hAnsi="Ebrima"/>
          <w:b/>
          <w:sz w:val="22"/>
        </w:rPr>
      </w:pPr>
      <w:r>
        <w:rPr>
          <w:rFonts w:ascii="Ebrima" w:hAnsi="Ebrima" w:cstheme="minorHAnsi"/>
          <w:b/>
          <w:iCs/>
          <w:sz w:val="22"/>
          <w:szCs w:val="22"/>
        </w:rPr>
        <w:t xml:space="preserve">MODELO DE </w:t>
      </w:r>
      <w:r w:rsidR="00B03EF3" w:rsidRPr="0013443F">
        <w:rPr>
          <w:rFonts w:ascii="Ebrima" w:hAnsi="Ebrima" w:cstheme="minorHAnsi"/>
          <w:b/>
          <w:iCs/>
          <w:sz w:val="22"/>
          <w:szCs w:val="22"/>
        </w:rPr>
        <w:t xml:space="preserve">DECLARAÇÃO DA </w:t>
      </w:r>
      <w:r w:rsidR="00B03EF3">
        <w:rPr>
          <w:rFonts w:ascii="Ebrima" w:hAnsi="Ebrima" w:cstheme="minorHAnsi"/>
          <w:b/>
          <w:iCs/>
          <w:sz w:val="22"/>
          <w:szCs w:val="22"/>
        </w:rPr>
        <w:t>EMITENTE</w:t>
      </w:r>
      <w:r w:rsidR="00B03EF3" w:rsidRPr="0013443F">
        <w:rPr>
          <w:rFonts w:ascii="Ebrima" w:hAnsi="Ebrima" w:cstheme="minorHAnsi"/>
          <w:b/>
          <w:iCs/>
          <w:sz w:val="22"/>
          <w:szCs w:val="22"/>
        </w:rPr>
        <w:t xml:space="preserve"> RELATIVA À DESTINAÇÃO DOS RECURSOS</w:t>
      </w:r>
    </w:p>
    <w:p w14:paraId="64DB055E" w14:textId="38C1BF0A" w:rsidR="00B03EF3" w:rsidRDefault="00B03EF3" w:rsidP="00B03EF3">
      <w:pPr>
        <w:spacing w:after="0" w:line="240" w:lineRule="auto"/>
        <w:jc w:val="center"/>
        <w:rPr>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056E55" w14:paraId="3CACE5C5" w14:textId="77777777" w:rsidTr="009D032C">
        <w:tc>
          <w:tcPr>
            <w:tcW w:w="11016" w:type="dxa"/>
          </w:tcPr>
          <w:p w14:paraId="05B849EB" w14:textId="77777777" w:rsidR="00056E55" w:rsidRPr="00056E55" w:rsidRDefault="00056E55" w:rsidP="00056E55">
            <w:pPr>
              <w:spacing w:after="0"/>
              <w:jc w:val="center"/>
              <w:rPr>
                <w:rFonts w:ascii="Ebrima" w:hAnsi="Ebrima"/>
                <w:sz w:val="18"/>
              </w:rPr>
            </w:pPr>
          </w:p>
          <w:p w14:paraId="09F86EF4" w14:textId="5C83DED1" w:rsidR="00056E55" w:rsidRPr="00D56566" w:rsidRDefault="00056E55" w:rsidP="00B03EF3">
            <w:pPr>
              <w:spacing w:after="0"/>
              <w:jc w:val="both"/>
              <w:rPr>
                <w:rFonts w:ascii="Ebrima" w:hAnsi="Ebrima"/>
                <w:sz w:val="18"/>
                <w:szCs w:val="18"/>
              </w:rPr>
            </w:pPr>
            <w:r w:rsidRPr="00D56566">
              <w:rPr>
                <w:rFonts w:ascii="Ebrima" w:hAnsi="Ebrima"/>
                <w:sz w:val="18"/>
                <w:szCs w:val="18"/>
              </w:rPr>
              <w:t xml:space="preserve">Declaramos, em cumprimento ao disposto na </w:t>
            </w:r>
            <w:r w:rsidRPr="003421D0">
              <w:rPr>
                <w:rFonts w:ascii="Ebrima" w:hAnsi="Ebrima"/>
                <w:sz w:val="18"/>
                <w:szCs w:val="18"/>
              </w:rPr>
              <w:t>Cláusula 2.6., da “</w:t>
            </w:r>
            <w:r w:rsidRPr="003421D0">
              <w:rPr>
                <w:rFonts w:ascii="Ebrima" w:hAnsi="Ebrima"/>
                <w:i/>
                <w:iCs/>
                <w:sz w:val="18"/>
                <w:szCs w:val="18"/>
              </w:rPr>
              <w:t>Cédula de Crédito Bancário nº [</w:t>
            </w:r>
            <w:r w:rsidRPr="003421D0">
              <w:rPr>
                <w:rFonts w:ascii="Ebrima" w:hAnsi="Ebrima"/>
                <w:i/>
                <w:iCs/>
                <w:sz w:val="18"/>
                <w:szCs w:val="18"/>
                <w:highlight w:val="yellow"/>
              </w:rPr>
              <w:t>-</w:t>
            </w:r>
            <w:r w:rsidRPr="003421D0">
              <w:rPr>
                <w:rFonts w:ascii="Ebrima" w:hAnsi="Ebrima"/>
                <w:i/>
                <w:iCs/>
                <w:sz w:val="18"/>
                <w:szCs w:val="18"/>
              </w:rPr>
              <w:t>]</w:t>
            </w:r>
            <w:r w:rsidRPr="003421D0">
              <w:rPr>
                <w:rFonts w:ascii="Ebrima" w:hAnsi="Ebrima"/>
                <w:sz w:val="18"/>
                <w:szCs w:val="18"/>
              </w:rPr>
              <w:t>” e da cláusula 4.11., do “</w:t>
            </w:r>
            <w:r w:rsidRPr="003421D0">
              <w:rPr>
                <w:rFonts w:ascii="Ebrima" w:hAnsi="Ebrima" w:cstheme="minorHAnsi"/>
                <w:i/>
                <w:sz w:val="18"/>
                <w:szCs w:val="18"/>
              </w:rPr>
              <w:t xml:space="preserve">Termo de Securitização de Créditos Imobiliários das </w:t>
            </w:r>
            <w:ins w:id="1676" w:author="Carla Nassif" w:date="2021-09-21T13:52:00Z">
              <w:r w:rsidR="003421D0" w:rsidRPr="003421D0">
                <w:rPr>
                  <w:rFonts w:ascii="Ebrima" w:hAnsi="Ebrima"/>
                  <w:i/>
                  <w:iCs/>
                  <w:sz w:val="18"/>
                  <w:szCs w:val="18"/>
                  <w:rPrChange w:id="1677" w:author="Carla Nassif" w:date="2021-09-21T13:52:00Z">
                    <w:rPr>
                      <w:rFonts w:ascii="Ebrima" w:hAnsi="Ebrima"/>
                      <w:sz w:val="22"/>
                      <w:szCs w:val="22"/>
                    </w:rPr>
                  </w:rPrChange>
                </w:rPr>
                <w:t>11ª, 12ª, 13ª, 14ª, 15ª, 16ª, 17ª e 18ª</w:t>
              </w:r>
              <w:r w:rsidR="003421D0" w:rsidRPr="003421D0">
                <w:rPr>
                  <w:rFonts w:ascii="Ebrima" w:hAnsi="Ebrima"/>
                  <w:sz w:val="18"/>
                  <w:szCs w:val="18"/>
                  <w:rPrChange w:id="1678" w:author="Carla Nassif" w:date="2021-09-21T13:52:00Z">
                    <w:rPr>
                      <w:rFonts w:ascii="Ebrima" w:hAnsi="Ebrima"/>
                      <w:sz w:val="22"/>
                      <w:szCs w:val="22"/>
                    </w:rPr>
                  </w:rPrChange>
                </w:rPr>
                <w:t xml:space="preserve"> </w:t>
              </w:r>
            </w:ins>
            <w:del w:id="1679" w:author="Carla Nassif" w:date="2021-09-20T18:40:00Z">
              <w:r w:rsidRPr="003421D0" w:rsidDel="00793D03">
                <w:rPr>
                  <w:rFonts w:ascii="Ebrima" w:hAnsi="Ebrima" w:cstheme="minorHAnsi"/>
                  <w:i/>
                  <w:sz w:val="18"/>
                  <w:szCs w:val="18"/>
                </w:rPr>
                <w:delText>[</w:delText>
              </w:r>
              <w:r w:rsidRPr="003421D0" w:rsidDel="00793D03">
                <w:rPr>
                  <w:rFonts w:ascii="Ebrima" w:hAnsi="Ebrima" w:cstheme="minorHAnsi"/>
                  <w:i/>
                  <w:sz w:val="18"/>
                  <w:szCs w:val="18"/>
                  <w:highlight w:val="yellow"/>
                </w:rPr>
                <w:delText>•</w:delText>
              </w:r>
              <w:r w:rsidRPr="003421D0" w:rsidDel="00793D03">
                <w:rPr>
                  <w:rFonts w:ascii="Ebrima" w:hAnsi="Ebrima" w:cstheme="minorHAnsi"/>
                  <w:i/>
                  <w:sz w:val="18"/>
                  <w:szCs w:val="18"/>
                </w:rPr>
                <w:delText>]</w:delText>
              </w:r>
            </w:del>
            <w:del w:id="1680" w:author="Carla Nassif" w:date="2021-09-21T13:52:00Z">
              <w:r w:rsidRPr="003421D0" w:rsidDel="003421D0">
                <w:rPr>
                  <w:rFonts w:ascii="Ebrima" w:hAnsi="Ebrima" w:cstheme="minorHAnsi"/>
                  <w:i/>
                  <w:sz w:val="18"/>
                  <w:szCs w:val="18"/>
                </w:rPr>
                <w:delText xml:space="preserve">ª, </w:delText>
              </w:r>
            </w:del>
            <w:del w:id="1681" w:author="Carla Nassif" w:date="2021-09-20T18:40:00Z">
              <w:r w:rsidRPr="003421D0" w:rsidDel="00793D03">
                <w:rPr>
                  <w:rFonts w:ascii="Ebrima" w:hAnsi="Ebrima" w:cstheme="minorHAnsi"/>
                  <w:i/>
                  <w:sz w:val="18"/>
                  <w:szCs w:val="18"/>
                </w:rPr>
                <w:delText>[</w:delText>
              </w:r>
              <w:r w:rsidRPr="003421D0" w:rsidDel="00793D03">
                <w:rPr>
                  <w:rFonts w:ascii="Ebrima" w:hAnsi="Ebrima" w:cstheme="minorHAnsi"/>
                  <w:i/>
                  <w:sz w:val="18"/>
                  <w:szCs w:val="18"/>
                  <w:highlight w:val="yellow"/>
                </w:rPr>
                <w:delText>•</w:delText>
              </w:r>
              <w:r w:rsidRPr="003421D0" w:rsidDel="00793D03">
                <w:rPr>
                  <w:rFonts w:ascii="Ebrima" w:hAnsi="Ebrima" w:cstheme="minorHAnsi"/>
                  <w:i/>
                  <w:sz w:val="18"/>
                  <w:szCs w:val="18"/>
                </w:rPr>
                <w:delText>]</w:delText>
              </w:r>
            </w:del>
            <w:del w:id="1682" w:author="Carla Nassif" w:date="2021-09-21T13:52:00Z">
              <w:r w:rsidRPr="003421D0" w:rsidDel="003421D0">
                <w:rPr>
                  <w:rFonts w:ascii="Ebrima" w:hAnsi="Ebrima" w:cstheme="minorHAnsi"/>
                  <w:i/>
                  <w:sz w:val="18"/>
                  <w:szCs w:val="18"/>
                </w:rPr>
                <w:delText xml:space="preserve">ª, </w:delText>
              </w:r>
            </w:del>
            <w:del w:id="1683" w:author="Carla Nassif" w:date="2021-09-20T18:40:00Z">
              <w:r w:rsidRPr="003421D0" w:rsidDel="00793D03">
                <w:rPr>
                  <w:rFonts w:ascii="Ebrima" w:hAnsi="Ebrima" w:cstheme="minorHAnsi"/>
                  <w:i/>
                  <w:sz w:val="18"/>
                  <w:szCs w:val="18"/>
                </w:rPr>
                <w:delText>[</w:delText>
              </w:r>
              <w:r w:rsidRPr="003421D0" w:rsidDel="00793D03">
                <w:rPr>
                  <w:rFonts w:ascii="Ebrima" w:hAnsi="Ebrima" w:cstheme="minorHAnsi"/>
                  <w:i/>
                  <w:sz w:val="18"/>
                  <w:szCs w:val="18"/>
                  <w:highlight w:val="yellow"/>
                </w:rPr>
                <w:delText>•</w:delText>
              </w:r>
              <w:r w:rsidRPr="003421D0" w:rsidDel="00793D03">
                <w:rPr>
                  <w:rFonts w:ascii="Ebrima" w:hAnsi="Ebrima" w:cstheme="minorHAnsi"/>
                  <w:i/>
                  <w:sz w:val="18"/>
                  <w:szCs w:val="18"/>
                </w:rPr>
                <w:delText>]</w:delText>
              </w:r>
            </w:del>
            <w:del w:id="1684" w:author="Carla Nassif" w:date="2021-09-21T13:52:00Z">
              <w:r w:rsidRPr="003421D0" w:rsidDel="003421D0">
                <w:rPr>
                  <w:rFonts w:ascii="Ebrima" w:hAnsi="Ebrima" w:cstheme="minorHAnsi"/>
                  <w:i/>
                  <w:sz w:val="18"/>
                  <w:szCs w:val="18"/>
                </w:rPr>
                <w:delText>ª</w:delText>
              </w:r>
            </w:del>
            <w:del w:id="1685" w:author="Carla Nassif" w:date="2021-09-20T18:40:00Z">
              <w:r w:rsidRPr="003421D0" w:rsidDel="00793D03">
                <w:rPr>
                  <w:rFonts w:ascii="Ebrima" w:hAnsi="Ebrima" w:cstheme="minorHAnsi"/>
                  <w:i/>
                  <w:sz w:val="18"/>
                  <w:szCs w:val="18"/>
                </w:rPr>
                <w:delText xml:space="preserve"> e [</w:delText>
              </w:r>
              <w:r w:rsidRPr="003421D0" w:rsidDel="00793D03">
                <w:rPr>
                  <w:rFonts w:ascii="Ebrima" w:hAnsi="Ebrima" w:cstheme="minorHAnsi"/>
                  <w:i/>
                  <w:sz w:val="18"/>
                  <w:szCs w:val="18"/>
                  <w:highlight w:val="yellow"/>
                </w:rPr>
                <w:delText>•</w:delText>
              </w:r>
              <w:r w:rsidRPr="003421D0" w:rsidDel="00793D03">
                <w:rPr>
                  <w:rFonts w:ascii="Ebrima" w:hAnsi="Ebrima" w:cstheme="minorHAnsi"/>
                  <w:i/>
                  <w:sz w:val="18"/>
                  <w:szCs w:val="18"/>
                </w:rPr>
                <w:delText>]</w:delText>
              </w:r>
            </w:del>
            <w:del w:id="1686" w:author="Carla Nassif" w:date="2021-09-21T13:52:00Z">
              <w:r w:rsidRPr="003421D0" w:rsidDel="003421D0">
                <w:rPr>
                  <w:rFonts w:ascii="Ebrima" w:hAnsi="Ebrima" w:cstheme="minorHAnsi"/>
                  <w:i/>
                  <w:sz w:val="18"/>
                  <w:szCs w:val="18"/>
                </w:rPr>
                <w:delText xml:space="preserve">ª </w:delText>
              </w:r>
            </w:del>
            <w:r w:rsidRPr="003421D0">
              <w:rPr>
                <w:rFonts w:ascii="Ebrima" w:hAnsi="Ebrima" w:cstheme="minorHAnsi"/>
                <w:i/>
                <w:sz w:val="18"/>
                <w:szCs w:val="18"/>
              </w:rPr>
              <w:t xml:space="preserve">Séries da 1ª Emissão de Certificados de Recebíveis Imobiliários da Base </w:t>
            </w:r>
            <w:proofErr w:type="spellStart"/>
            <w:r w:rsidRPr="003421D0">
              <w:rPr>
                <w:rFonts w:ascii="Ebrima" w:hAnsi="Ebrima" w:cstheme="minorHAnsi"/>
                <w:i/>
                <w:sz w:val="18"/>
                <w:szCs w:val="18"/>
              </w:rPr>
              <w:t>Securitizadora</w:t>
            </w:r>
            <w:proofErr w:type="spellEnd"/>
            <w:r w:rsidRPr="003421D0">
              <w:rPr>
                <w:rFonts w:ascii="Ebrima" w:hAnsi="Ebrima" w:cstheme="minorHAnsi"/>
                <w:i/>
                <w:sz w:val="18"/>
                <w:szCs w:val="18"/>
              </w:rPr>
              <w:t xml:space="preserve"> de Créditos Imobiliários S.A</w:t>
            </w:r>
            <w:r w:rsidRPr="003421D0">
              <w:rPr>
                <w:rFonts w:ascii="Ebrima" w:hAnsi="Ebrima" w:cstheme="minorHAnsi"/>
                <w:sz w:val="18"/>
                <w:szCs w:val="18"/>
              </w:rPr>
              <w:t>.</w:t>
            </w:r>
            <w:r w:rsidRPr="003421D0">
              <w:rPr>
                <w:rFonts w:ascii="Ebrima" w:hAnsi="Ebrima"/>
                <w:sz w:val="18"/>
                <w:szCs w:val="18"/>
              </w:rPr>
              <w:t>, que os recursos disponibilizados</w:t>
            </w:r>
            <w:r w:rsidRPr="00D56566">
              <w:rPr>
                <w:rFonts w:ascii="Ebrima" w:hAnsi="Ebrima"/>
                <w:sz w:val="18"/>
                <w:szCs w:val="18"/>
              </w:rPr>
              <w:t xml:space="preserve"> na operação firmada por meio desta </w:t>
            </w:r>
            <w:r w:rsidRPr="00D56566">
              <w:rPr>
                <w:rFonts w:ascii="Ebrima" w:hAnsi="Ebrima"/>
                <w:b/>
                <w:bCs/>
                <w:sz w:val="18"/>
                <w:szCs w:val="18"/>
              </w:rPr>
              <w:t>CÉDULA</w:t>
            </w:r>
            <w:r w:rsidRPr="00D56566">
              <w:rPr>
                <w:rFonts w:ascii="Ebrima" w:hAnsi="Ebrima"/>
                <w:sz w:val="18"/>
                <w:szCs w:val="18"/>
              </w:rPr>
              <w:t xml:space="preserve"> foram utilizados, até a presente data, para as obras do Empreendimento, da forma abaixo discriminada:</w:t>
            </w:r>
          </w:p>
          <w:p w14:paraId="1AC52B0F" w14:textId="77777777" w:rsidR="00056E55" w:rsidRPr="00D56566" w:rsidRDefault="00056E55" w:rsidP="00B03EF3">
            <w:pPr>
              <w:spacing w:after="0"/>
              <w:jc w:val="center"/>
              <w:rPr>
                <w:rFonts w:ascii="Ebrima" w:hAnsi="Ebrima"/>
                <w:sz w:val="18"/>
                <w:szCs w:val="18"/>
              </w:rPr>
            </w:pPr>
          </w:p>
          <w:p w14:paraId="19119C91" w14:textId="77777777" w:rsidR="00056E55" w:rsidRPr="00D56566" w:rsidRDefault="00056E55" w:rsidP="00B03EF3">
            <w:pPr>
              <w:spacing w:after="0"/>
              <w:jc w:val="center"/>
              <w:rPr>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056E55" w:rsidRPr="004D5E7B" w14:paraId="629B3400" w14:textId="77777777" w:rsidTr="00D56566">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53B03068"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Período da Utilização dos Recursos</w:t>
                  </w:r>
                </w:p>
              </w:tc>
              <w:tc>
                <w:tcPr>
                  <w:tcW w:w="2258" w:type="dxa"/>
                  <w:tcBorders>
                    <w:top w:val="single" w:sz="4" w:space="0" w:color="auto"/>
                    <w:left w:val="single" w:sz="4" w:space="0" w:color="auto"/>
                    <w:right w:val="single" w:sz="4" w:space="0" w:color="auto"/>
                  </w:tcBorders>
                </w:tcPr>
                <w:p w14:paraId="293DD56F"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SPE / Imóvel Destinação</w:t>
                  </w:r>
                </w:p>
              </w:tc>
              <w:tc>
                <w:tcPr>
                  <w:tcW w:w="1720" w:type="dxa"/>
                  <w:tcBorders>
                    <w:top w:val="single" w:sz="4" w:space="0" w:color="auto"/>
                    <w:left w:val="single" w:sz="4" w:space="0" w:color="auto"/>
                    <w:bottom w:val="single" w:sz="4" w:space="0" w:color="auto"/>
                    <w:right w:val="single" w:sz="4" w:space="0" w:color="auto"/>
                  </w:tcBorders>
                </w:tcPr>
                <w:p w14:paraId="4431BA06"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42BA4295"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7E993620" w14:textId="77777777" w:rsidR="00056E55" w:rsidRPr="00D56566" w:rsidRDefault="00056E55" w:rsidP="00D93B3D">
                  <w:pPr>
                    <w:spacing w:after="0" w:line="240" w:lineRule="auto"/>
                    <w:jc w:val="center"/>
                    <w:rPr>
                      <w:rFonts w:ascii="Ebrima" w:hAnsi="Ebrima"/>
                      <w:b/>
                      <w:bCs/>
                      <w:sz w:val="18"/>
                      <w:szCs w:val="18"/>
                    </w:rPr>
                  </w:pPr>
                  <w:r w:rsidRPr="00D56566">
                    <w:rPr>
                      <w:rFonts w:ascii="Ebrima" w:hAnsi="Ebrima"/>
                      <w:sz w:val="18"/>
                      <w:szCs w:val="18"/>
                    </w:rPr>
                    <w:t>Valor Total</w:t>
                  </w:r>
                  <w:r>
                    <w:rPr>
                      <w:rFonts w:ascii="Ebrima" w:hAnsi="Ebrima"/>
                      <w:sz w:val="18"/>
                      <w:szCs w:val="18"/>
                    </w:rPr>
                    <w:t xml:space="preserve"> </w:t>
                  </w:r>
                  <w:r w:rsidRPr="00D56566">
                    <w:rPr>
                      <w:rFonts w:ascii="Ebrima" w:hAnsi="Ebrima"/>
                      <w:sz w:val="18"/>
                      <w:szCs w:val="18"/>
                    </w:rPr>
                    <w:t>Utilizado</w:t>
                  </w:r>
                  <w:r>
                    <w:rPr>
                      <w:rFonts w:ascii="Ebrima" w:hAnsi="Ebrima"/>
                      <w:sz w:val="18"/>
                      <w:szCs w:val="18"/>
                    </w:rPr>
                    <w:t xml:space="preserve"> Acumulado</w:t>
                  </w:r>
                </w:p>
              </w:tc>
              <w:tc>
                <w:tcPr>
                  <w:tcW w:w="1829" w:type="dxa"/>
                  <w:tcBorders>
                    <w:top w:val="single" w:sz="4" w:space="0" w:color="auto"/>
                    <w:left w:val="single" w:sz="4" w:space="0" w:color="auto"/>
                    <w:bottom w:val="single" w:sz="4" w:space="0" w:color="auto"/>
                    <w:right w:val="single" w:sz="4" w:space="0" w:color="auto"/>
                  </w:tcBorders>
                </w:tcPr>
                <w:p w14:paraId="56BE6E52"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Percentual total já utilizado, com relação ao valor total captado na oferta</w:t>
                  </w:r>
                </w:p>
              </w:tc>
            </w:tr>
            <w:tr w:rsidR="00056E55" w:rsidRPr="004D5E7B" w14:paraId="234092EB" w14:textId="77777777" w:rsidTr="00D56566">
              <w:trPr>
                <w:jc w:val="center"/>
              </w:trPr>
              <w:tc>
                <w:tcPr>
                  <w:tcW w:w="1865" w:type="dxa"/>
                  <w:tcBorders>
                    <w:top w:val="single" w:sz="4" w:space="0" w:color="auto"/>
                    <w:left w:val="single" w:sz="4" w:space="0" w:color="auto"/>
                    <w:bottom w:val="single" w:sz="4" w:space="0" w:color="auto"/>
                    <w:right w:val="single" w:sz="4" w:space="0" w:color="auto"/>
                  </w:tcBorders>
                </w:tcPr>
                <w:p w14:paraId="7726D9A2" w14:textId="77777777" w:rsidR="00056E55" w:rsidRPr="00D56566" w:rsidRDefault="00056E55" w:rsidP="00B03EF3">
                  <w:pPr>
                    <w:spacing w:after="0" w:line="240" w:lineRule="auto"/>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c>
                <w:tcPr>
                  <w:tcW w:w="2258" w:type="dxa"/>
                  <w:tcBorders>
                    <w:top w:val="single" w:sz="4" w:space="0" w:color="auto"/>
                    <w:left w:val="single" w:sz="4" w:space="0" w:color="auto"/>
                    <w:bottom w:val="single" w:sz="4" w:space="0" w:color="auto"/>
                    <w:right w:val="single" w:sz="4" w:space="0" w:color="auto"/>
                  </w:tcBorders>
                </w:tcPr>
                <w:p w14:paraId="287822CD" w14:textId="77777777" w:rsidR="00056E55" w:rsidRPr="00D56566" w:rsidRDefault="00056E55" w:rsidP="00B03EF3">
                  <w:pPr>
                    <w:spacing w:after="0" w:line="240" w:lineRule="auto"/>
                    <w:jc w:val="center"/>
                    <w:rPr>
                      <w:rFonts w:ascii="Ebrima" w:hAnsi="Ebrima"/>
                      <w:b/>
                      <w:bCs/>
                      <w:sz w:val="18"/>
                      <w:szCs w:val="18"/>
                    </w:rPr>
                  </w:pPr>
                  <w:r w:rsidRPr="00DA6218">
                    <w:rPr>
                      <w:rFonts w:ascii="Ebrima" w:hAnsi="Ebrima"/>
                      <w:b/>
                      <w:bCs/>
                      <w:sz w:val="18"/>
                      <w:szCs w:val="18"/>
                    </w:rPr>
                    <w:t>[</w:t>
                  </w:r>
                  <w:r w:rsidRPr="00DA6218">
                    <w:rPr>
                      <w:rFonts w:ascii="Ebrima" w:hAnsi="Ebrima"/>
                      <w:b/>
                      <w:bCs/>
                      <w:sz w:val="18"/>
                      <w:szCs w:val="18"/>
                      <w:highlight w:val="darkGray"/>
                    </w:rPr>
                    <w:t>-</w:t>
                  </w:r>
                  <w:r w:rsidRPr="00DA6218">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23DBCB32" w14:textId="77777777" w:rsidR="00056E55" w:rsidRPr="00D56566" w:rsidRDefault="00056E55" w:rsidP="00B03EF3">
                  <w:pPr>
                    <w:spacing w:after="0" w:line="240" w:lineRule="auto"/>
                    <w:jc w:val="center"/>
                    <w:rPr>
                      <w:rFonts w:ascii="Ebrima" w:hAnsi="Ebrima"/>
                      <w:b/>
                      <w:bCs/>
                      <w:sz w:val="18"/>
                      <w:szCs w:val="18"/>
                    </w:rPr>
                  </w:pPr>
                  <w:r>
                    <w:rPr>
                      <w:rFonts w:ascii="Ebrima" w:hAnsi="Ebrima"/>
                      <w:b/>
                      <w:bCs/>
                      <w:sz w:val="18"/>
                      <w:szCs w:val="18"/>
                    </w:rPr>
                    <w:t>R$ [</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420F03E6" w14:textId="77777777" w:rsidR="00056E55" w:rsidRPr="00D56566" w:rsidRDefault="00056E55" w:rsidP="00B03EF3">
                  <w:pPr>
                    <w:spacing w:after="0" w:line="240" w:lineRule="auto"/>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5155403" w14:textId="77777777" w:rsidR="00056E55" w:rsidRPr="00D56566" w:rsidRDefault="00056E55" w:rsidP="00B03EF3">
                  <w:pPr>
                    <w:spacing w:after="0" w:line="240" w:lineRule="auto"/>
                    <w:jc w:val="center"/>
                    <w:rPr>
                      <w:rFonts w:ascii="Ebrima" w:hAnsi="Ebrima"/>
                      <w:b/>
                      <w:bCs/>
                      <w:sz w:val="18"/>
                      <w:szCs w:val="18"/>
                    </w:rPr>
                  </w:pPr>
                  <w:r>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2E44DF8B" w14:textId="77777777" w:rsidR="00056E55" w:rsidRPr="00D56566" w:rsidRDefault="00056E55" w:rsidP="00B03EF3">
                  <w:pPr>
                    <w:spacing w:after="0" w:line="240" w:lineRule="auto"/>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r>
          </w:tbl>
          <w:p w14:paraId="7F50F66B" w14:textId="77777777" w:rsidR="00056E55" w:rsidRPr="00056E55" w:rsidRDefault="00056E55" w:rsidP="00056E55">
            <w:pPr>
              <w:spacing w:after="0"/>
              <w:jc w:val="center"/>
              <w:rPr>
                <w:rFonts w:ascii="Ebrima" w:hAnsi="Ebrima"/>
                <w:sz w:val="18"/>
              </w:rPr>
            </w:pPr>
          </w:p>
          <w:p w14:paraId="600A57C9" w14:textId="77777777" w:rsidR="00056E55" w:rsidRPr="00056E55" w:rsidRDefault="00056E55" w:rsidP="00056E55">
            <w:pPr>
              <w:spacing w:after="0"/>
              <w:jc w:val="center"/>
              <w:rPr>
                <w:rFonts w:ascii="Ebrima" w:hAnsi="Ebrima"/>
                <w:sz w:val="18"/>
              </w:rPr>
            </w:pPr>
          </w:p>
          <w:p w14:paraId="07D6B009" w14:textId="77777777" w:rsidR="00056E55" w:rsidRPr="00056E55" w:rsidRDefault="00056E55" w:rsidP="00056E55">
            <w:pPr>
              <w:spacing w:after="0"/>
              <w:jc w:val="center"/>
              <w:rPr>
                <w:rFonts w:ascii="Ebrima" w:hAnsi="Ebrima"/>
                <w:sz w:val="18"/>
              </w:rPr>
            </w:pPr>
          </w:p>
          <w:p w14:paraId="522BFFF7" w14:textId="77777777" w:rsidR="00056E55" w:rsidRPr="00056E55" w:rsidRDefault="00056E55" w:rsidP="00056E55">
            <w:pPr>
              <w:spacing w:after="0"/>
              <w:jc w:val="center"/>
              <w:rPr>
                <w:rFonts w:ascii="Ebrima" w:hAnsi="Ebrima"/>
                <w:sz w:val="18"/>
              </w:rPr>
            </w:pPr>
            <w:r w:rsidRPr="00056E55">
              <w:rPr>
                <w:rFonts w:ascii="Ebrima" w:hAnsi="Ebrima"/>
                <w:sz w:val="18"/>
              </w:rPr>
              <w:t>Macapá/AP, [</w:t>
            </w:r>
            <w:r w:rsidRPr="00056E55">
              <w:rPr>
                <w:rFonts w:ascii="Ebrima" w:hAnsi="Ebrima"/>
                <w:sz w:val="18"/>
                <w:highlight w:val="darkGray"/>
              </w:rPr>
              <w:t>DATA</w:t>
            </w:r>
            <w:r w:rsidRPr="00056E55">
              <w:rPr>
                <w:rFonts w:ascii="Ebrima" w:hAnsi="Ebrima"/>
                <w:sz w:val="18"/>
              </w:rPr>
              <w:t>].</w:t>
            </w:r>
          </w:p>
          <w:p w14:paraId="7D07977F" w14:textId="77777777" w:rsidR="00056E55" w:rsidRPr="00056E55" w:rsidRDefault="00056E55" w:rsidP="00056E55">
            <w:pPr>
              <w:spacing w:after="0"/>
              <w:jc w:val="center"/>
              <w:rPr>
                <w:rFonts w:ascii="Ebrima" w:hAnsi="Ebrima"/>
                <w:sz w:val="18"/>
              </w:rPr>
            </w:pPr>
          </w:p>
          <w:p w14:paraId="274BCB24" w14:textId="77777777" w:rsidR="00056E55" w:rsidRPr="00D56566" w:rsidRDefault="00056E55" w:rsidP="00B03EF3">
            <w:pPr>
              <w:spacing w:after="0"/>
              <w:jc w:val="center"/>
              <w:rPr>
                <w:rFonts w:ascii="Ebrima" w:hAnsi="Ebrima"/>
                <w:sz w:val="18"/>
                <w:szCs w:val="18"/>
              </w:rPr>
            </w:pPr>
          </w:p>
          <w:p w14:paraId="21BCDC0D" w14:textId="77777777" w:rsidR="00056E55" w:rsidRPr="00D56566" w:rsidRDefault="00056E55" w:rsidP="00B03EF3">
            <w:pPr>
              <w:spacing w:after="0"/>
              <w:jc w:val="center"/>
              <w:rPr>
                <w:rFonts w:ascii="Ebrima" w:hAnsi="Ebrima"/>
                <w:sz w:val="18"/>
                <w:szCs w:val="18"/>
              </w:rPr>
            </w:pPr>
            <w:r w:rsidRPr="00D56566">
              <w:rPr>
                <w:rFonts w:ascii="Ebrima" w:hAnsi="Ebrima"/>
                <w:sz w:val="18"/>
                <w:szCs w:val="18"/>
              </w:rPr>
              <w:t>___________________________________________________________</w:t>
            </w:r>
          </w:p>
          <w:p w14:paraId="6552AC7F" w14:textId="77777777" w:rsidR="00056E55" w:rsidRPr="00056E55" w:rsidRDefault="00056E55" w:rsidP="00056E55">
            <w:pPr>
              <w:spacing w:after="0"/>
              <w:jc w:val="center"/>
              <w:rPr>
                <w:rFonts w:ascii="Ebrima" w:hAnsi="Ebrima"/>
                <w:sz w:val="18"/>
              </w:rPr>
            </w:pPr>
            <w:r w:rsidRPr="00056E55">
              <w:rPr>
                <w:rFonts w:ascii="Ebrima" w:hAnsi="Ebrima"/>
                <w:b/>
                <w:sz w:val="18"/>
              </w:rPr>
              <w:t>ALMIRANTE SPE - 4 LTDA.</w:t>
            </w:r>
          </w:p>
          <w:p w14:paraId="2FB072CF" w14:textId="77777777" w:rsidR="00056E55" w:rsidRPr="00056E55" w:rsidRDefault="00056E55" w:rsidP="00056E55">
            <w:pPr>
              <w:spacing w:after="0"/>
              <w:jc w:val="center"/>
              <w:rPr>
                <w:rFonts w:ascii="Ebrima" w:hAnsi="Ebrima"/>
                <w:sz w:val="18"/>
              </w:rPr>
            </w:pPr>
          </w:p>
          <w:p w14:paraId="1F312D8B" w14:textId="77777777" w:rsidR="00056E55" w:rsidRDefault="00056E55" w:rsidP="00056E55">
            <w:pPr>
              <w:spacing w:after="0"/>
              <w:jc w:val="center"/>
              <w:rPr>
                <w:rFonts w:ascii="Ebrima" w:hAnsi="Ebrima"/>
                <w:sz w:val="22"/>
                <w:szCs w:val="22"/>
              </w:rPr>
            </w:pPr>
          </w:p>
        </w:tc>
      </w:tr>
      <w:bookmarkEnd w:id="1012"/>
    </w:tbl>
    <w:p w14:paraId="45E74411" w14:textId="2E6B8B22" w:rsidR="00744D8A" w:rsidRDefault="00744D8A">
      <w:pPr>
        <w:spacing w:after="0" w:line="240" w:lineRule="auto"/>
        <w:jc w:val="center"/>
        <w:rPr>
          <w:rFonts w:ascii="Ebrima" w:hAnsi="Ebrima" w:cstheme="minorHAnsi"/>
          <w:sz w:val="22"/>
          <w:szCs w:val="22"/>
        </w:rPr>
      </w:pPr>
    </w:p>
    <w:p w14:paraId="6EC55D1B" w14:textId="77777777" w:rsidR="00744D8A" w:rsidRDefault="00744D8A">
      <w:pPr>
        <w:rPr>
          <w:rFonts w:ascii="Ebrima" w:hAnsi="Ebrima" w:cstheme="minorHAnsi"/>
          <w:sz w:val="22"/>
          <w:szCs w:val="22"/>
        </w:rPr>
      </w:pPr>
      <w:r>
        <w:rPr>
          <w:rFonts w:ascii="Ebrima" w:hAnsi="Ebrima" w:cstheme="minorHAnsi"/>
          <w:sz w:val="22"/>
          <w:szCs w:val="22"/>
        </w:rPr>
        <w:br w:type="page"/>
      </w:r>
    </w:p>
    <w:p w14:paraId="2481050B" w14:textId="0C481226" w:rsidR="00744D8A" w:rsidRDefault="00744D8A" w:rsidP="00744D8A">
      <w:pPr>
        <w:spacing w:after="0" w:line="276" w:lineRule="auto"/>
        <w:jc w:val="center"/>
        <w:rPr>
          <w:rFonts w:ascii="Ebrima" w:hAnsi="Ebrima" w:cstheme="minorHAnsi"/>
          <w:b/>
          <w:bCs/>
          <w:sz w:val="22"/>
          <w:szCs w:val="22"/>
        </w:rPr>
      </w:pPr>
      <w:r w:rsidRPr="00744D8A">
        <w:rPr>
          <w:rFonts w:ascii="Ebrima" w:hAnsi="Ebrima" w:cstheme="minorHAnsi"/>
          <w:b/>
          <w:bCs/>
          <w:sz w:val="22"/>
          <w:szCs w:val="22"/>
        </w:rPr>
        <w:lastRenderedPageBreak/>
        <w:t>ANEXO V</w:t>
      </w:r>
    </w:p>
    <w:p w14:paraId="41727E42" w14:textId="77777777" w:rsidR="00744D8A" w:rsidRPr="00744D8A" w:rsidRDefault="00744D8A" w:rsidP="00744D8A">
      <w:pPr>
        <w:spacing w:after="0" w:line="276" w:lineRule="auto"/>
        <w:jc w:val="center"/>
        <w:rPr>
          <w:rFonts w:ascii="Ebrima" w:hAnsi="Ebrima" w:cstheme="minorHAnsi"/>
          <w:b/>
          <w:bCs/>
          <w:sz w:val="22"/>
          <w:szCs w:val="22"/>
        </w:rPr>
      </w:pPr>
    </w:p>
    <w:p w14:paraId="04AB3A6F" w14:textId="77777777" w:rsidR="00744D8A" w:rsidRPr="00744D8A" w:rsidRDefault="00744D8A" w:rsidP="00744D8A">
      <w:pPr>
        <w:spacing w:after="0" w:line="276" w:lineRule="auto"/>
        <w:jc w:val="center"/>
        <w:rPr>
          <w:rFonts w:ascii="Ebrima" w:hAnsi="Ebrima" w:cstheme="minorHAnsi"/>
          <w:b/>
          <w:sz w:val="22"/>
          <w:szCs w:val="22"/>
        </w:rPr>
      </w:pPr>
      <w:r w:rsidRPr="00744D8A">
        <w:rPr>
          <w:rFonts w:ascii="Ebrima" w:hAnsi="Ebrima" w:cstheme="minorHAnsi"/>
          <w:b/>
          <w:sz w:val="22"/>
          <w:szCs w:val="22"/>
        </w:rPr>
        <w:t>TERMO DE ENDOSSO</w:t>
      </w:r>
    </w:p>
    <w:p w14:paraId="37ED7A15" w14:textId="77777777" w:rsidR="00744D8A" w:rsidRPr="00744D8A" w:rsidRDefault="00744D8A" w:rsidP="00744D8A">
      <w:pPr>
        <w:widowControl w:val="0"/>
        <w:tabs>
          <w:tab w:val="left" w:pos="426"/>
        </w:tabs>
        <w:spacing w:after="0" w:line="276" w:lineRule="auto"/>
        <w:jc w:val="center"/>
        <w:rPr>
          <w:rFonts w:ascii="Ebrima" w:hAnsi="Ebrima" w:cs="Arial"/>
          <w:b/>
          <w:sz w:val="22"/>
          <w:szCs w:val="22"/>
        </w:rPr>
      </w:pPr>
    </w:p>
    <w:p w14:paraId="2C715597" w14:textId="77777777" w:rsidR="00744D8A" w:rsidRPr="00744D8A" w:rsidRDefault="00744D8A" w:rsidP="00744D8A">
      <w:pPr>
        <w:pStyle w:val="PargrafodaLista"/>
        <w:tabs>
          <w:tab w:val="left" w:pos="1276"/>
        </w:tabs>
        <w:spacing w:after="0" w:line="276" w:lineRule="auto"/>
        <w:ind w:left="0"/>
        <w:jc w:val="both"/>
        <w:rPr>
          <w:rFonts w:ascii="Ebrima" w:hAnsi="Ebrima" w:cs="Arial"/>
          <w:i/>
          <w:iCs/>
          <w:sz w:val="22"/>
          <w:szCs w:val="22"/>
        </w:rPr>
      </w:pPr>
      <w:r w:rsidRPr="00744D8A">
        <w:rPr>
          <w:rFonts w:ascii="Ebrima" w:hAnsi="Ebrima" w:cs="Arial"/>
          <w:i/>
          <w:iCs/>
          <w:sz w:val="22"/>
          <w:szCs w:val="22"/>
        </w:rPr>
        <w:t>Por meio do presente Termo de Endosso, a CREDORA desta Cédula de Crédito Bancário n.º [</w:t>
      </w:r>
      <w:r w:rsidRPr="00744D8A">
        <w:rPr>
          <w:rFonts w:ascii="Ebrima" w:hAnsi="Ebrima" w:cs="Arial"/>
          <w:i/>
          <w:iCs/>
          <w:sz w:val="22"/>
          <w:szCs w:val="22"/>
          <w:highlight w:val="yellow"/>
        </w:rPr>
        <w:t>•</w:t>
      </w:r>
      <w:r w:rsidRPr="00744D8A">
        <w:rPr>
          <w:rFonts w:ascii="Ebrima" w:hAnsi="Ebrima" w:cs="Arial"/>
          <w:i/>
          <w:iCs/>
          <w:sz w:val="22"/>
          <w:szCs w:val="22"/>
        </w:rPr>
        <w:t>] (“</w:t>
      </w:r>
      <w:r w:rsidRPr="00744D8A">
        <w:rPr>
          <w:rFonts w:ascii="Ebrima" w:hAnsi="Ebrima" w:cs="Arial"/>
          <w:b/>
          <w:bCs/>
          <w:i/>
          <w:iCs/>
          <w:sz w:val="22"/>
          <w:szCs w:val="22"/>
          <w:u w:val="single"/>
        </w:rPr>
        <w:t>CCB</w:t>
      </w:r>
      <w:r w:rsidRPr="00744D8A">
        <w:rPr>
          <w:rFonts w:ascii="Ebrima" w:hAnsi="Ebrima" w:cs="Arial"/>
          <w:i/>
          <w:iCs/>
          <w:sz w:val="22"/>
          <w:szCs w:val="22"/>
        </w:rPr>
        <w:t xml:space="preserve">”), </w:t>
      </w:r>
      <w:r w:rsidRPr="00744D8A">
        <w:rPr>
          <w:rFonts w:ascii="Ebrima" w:hAnsi="Ebrima" w:cs="Arial"/>
          <w:b/>
          <w:bCs/>
          <w:i/>
          <w:iCs/>
          <w:sz w:val="22"/>
          <w:szCs w:val="22"/>
        </w:rPr>
        <w:t>COMPANHIA HIPOTECÁRIA PIRATINI – CHP</w:t>
      </w:r>
      <w:r w:rsidRPr="00744D8A">
        <w:rPr>
          <w:rFonts w:ascii="Ebrima" w:hAnsi="Ebrima" w:cs="Arial"/>
          <w:i/>
          <w:iCs/>
          <w:sz w:val="22"/>
          <w:szCs w:val="22"/>
        </w:rPr>
        <w:t>, instituição financeira, com sede na Cidade de Porto Alegre, Estado do Rio Grande do Sul, na Avenida Cristóvão Colombo, n.º 2.955, conjunto 501, Centro, CEP 90.560-002, inscrita no CNPJ sob o n.º 18.282.093/0001-50 (“</w:t>
      </w:r>
      <w:r w:rsidRPr="0010559E">
        <w:rPr>
          <w:rFonts w:ascii="Ebrima" w:hAnsi="Ebrima" w:cs="Arial"/>
          <w:b/>
          <w:bCs/>
          <w:i/>
          <w:iCs/>
          <w:sz w:val="22"/>
          <w:szCs w:val="22"/>
          <w:u w:val="single"/>
        </w:rPr>
        <w:t>Endossante</w:t>
      </w:r>
      <w:r w:rsidRPr="00744D8A">
        <w:rPr>
          <w:rFonts w:ascii="Ebrima" w:hAnsi="Ebrima" w:cs="Arial"/>
          <w:i/>
          <w:iCs/>
          <w:sz w:val="22"/>
          <w:szCs w:val="22"/>
        </w:rPr>
        <w:t xml:space="preserve">”), endossa essa CÉDULA para a </w:t>
      </w:r>
      <w:r w:rsidRPr="00744D8A">
        <w:rPr>
          <w:rFonts w:ascii="Ebrima" w:hAnsi="Ebrima" w:cs="Arial"/>
          <w:b/>
          <w:bCs/>
          <w:i/>
          <w:iCs/>
          <w:sz w:val="22"/>
          <w:szCs w:val="22"/>
        </w:rPr>
        <w:t>BASE SECURITIZADORA DE CRÉDITOS IMOBILIÁRIOS S.A.</w:t>
      </w:r>
      <w:r w:rsidRPr="00744D8A">
        <w:rPr>
          <w:rFonts w:ascii="Ebrima" w:hAnsi="Ebrima" w:cs="Arial"/>
          <w:i/>
          <w:iCs/>
          <w:sz w:val="22"/>
          <w:szCs w:val="22"/>
        </w:rPr>
        <w:t xml:space="preserve">, companhia </w:t>
      </w:r>
      <w:proofErr w:type="spellStart"/>
      <w:r w:rsidRPr="00744D8A">
        <w:rPr>
          <w:rFonts w:ascii="Ebrima" w:hAnsi="Ebrima" w:cs="Arial"/>
          <w:i/>
          <w:iCs/>
          <w:sz w:val="22"/>
          <w:szCs w:val="22"/>
        </w:rPr>
        <w:t>securitizadora</w:t>
      </w:r>
      <w:proofErr w:type="spellEnd"/>
      <w:r w:rsidRPr="00744D8A">
        <w:rPr>
          <w:rFonts w:ascii="Ebrima" w:hAnsi="Ebrima" w:cs="Arial"/>
          <w:i/>
          <w:iCs/>
          <w:sz w:val="22"/>
          <w:szCs w:val="22"/>
        </w:rPr>
        <w:t xml:space="preserve"> com sede na Cidade de São Paulo, Estado de São Paulo, na Rua </w:t>
      </w:r>
      <w:proofErr w:type="spellStart"/>
      <w:r w:rsidRPr="00744D8A">
        <w:rPr>
          <w:rFonts w:ascii="Ebrima" w:hAnsi="Ebrima" w:cs="Arial"/>
          <w:i/>
          <w:iCs/>
          <w:sz w:val="22"/>
          <w:szCs w:val="22"/>
        </w:rPr>
        <w:t>Fidêncio</w:t>
      </w:r>
      <w:proofErr w:type="spellEnd"/>
      <w:r w:rsidRPr="00744D8A">
        <w:rPr>
          <w:rFonts w:ascii="Ebrima" w:hAnsi="Ebrima" w:cs="Arial"/>
          <w:i/>
          <w:iCs/>
          <w:sz w:val="22"/>
          <w:szCs w:val="22"/>
        </w:rPr>
        <w:t xml:space="preserve"> Ramos, nº 195, 14º andar, sala 141, Vila Olímpia, CEP 04.551-010, inscrita no CNPJ/ME sob o nº 35.082.277/0001-95 (“</w:t>
      </w:r>
      <w:proofErr w:type="spellStart"/>
      <w:r w:rsidRPr="0010559E">
        <w:rPr>
          <w:rFonts w:ascii="Ebrima" w:hAnsi="Ebrima" w:cs="Arial"/>
          <w:b/>
          <w:bCs/>
          <w:i/>
          <w:iCs/>
          <w:sz w:val="22"/>
          <w:szCs w:val="22"/>
          <w:u w:val="single"/>
        </w:rPr>
        <w:t>Securitizadora</w:t>
      </w:r>
      <w:proofErr w:type="spellEnd"/>
      <w:r w:rsidRPr="00744D8A">
        <w:rPr>
          <w:rFonts w:ascii="Ebrima" w:hAnsi="Ebrima" w:cs="Arial"/>
          <w:i/>
          <w:iCs/>
          <w:sz w:val="22"/>
          <w:szCs w:val="22"/>
        </w:rPr>
        <w:t xml:space="preserve">”), transferindo todos os direitos constantes desta CÉDULA, sem qualquer coobrigação ou responsabilidade pelo adimplemento da dívida e não respondendo pela solvência da Emitente, passando a </w:t>
      </w:r>
      <w:proofErr w:type="spellStart"/>
      <w:r w:rsidRPr="00744D8A">
        <w:rPr>
          <w:rFonts w:ascii="Ebrima" w:hAnsi="Ebrima" w:cs="Arial"/>
          <w:i/>
          <w:iCs/>
          <w:sz w:val="22"/>
          <w:szCs w:val="22"/>
        </w:rPr>
        <w:t>Securitizadora</w:t>
      </w:r>
      <w:proofErr w:type="spellEnd"/>
      <w:r w:rsidRPr="00744D8A">
        <w:rPr>
          <w:rFonts w:ascii="Ebrima" w:hAnsi="Ebrima" w:cs="Arial"/>
          <w:i/>
          <w:iCs/>
          <w:sz w:val="22"/>
          <w:szCs w:val="22"/>
        </w:rPr>
        <w:t xml:space="preserve"> a ser o novo “Credor” desta CÉDULA, ficando expressamente vedada a realização de novos endossos.</w:t>
      </w:r>
    </w:p>
    <w:p w14:paraId="12ED5328" w14:textId="77777777" w:rsidR="00744D8A" w:rsidRPr="00744D8A" w:rsidRDefault="00744D8A" w:rsidP="00744D8A">
      <w:pPr>
        <w:pStyle w:val="PargrafodaLista"/>
        <w:tabs>
          <w:tab w:val="left" w:pos="1276"/>
        </w:tabs>
        <w:spacing w:after="0" w:line="276" w:lineRule="auto"/>
        <w:ind w:left="0"/>
        <w:jc w:val="both"/>
        <w:rPr>
          <w:rFonts w:ascii="Ebrima" w:hAnsi="Ebrima" w:cs="Arial"/>
          <w:i/>
          <w:iCs/>
          <w:sz w:val="22"/>
          <w:szCs w:val="22"/>
        </w:rPr>
      </w:pPr>
    </w:p>
    <w:p w14:paraId="359BDC14" w14:textId="0156E5DA" w:rsidR="00744D8A" w:rsidRDefault="00744D8A" w:rsidP="00744D8A">
      <w:pPr>
        <w:pStyle w:val="PargrafodaLista"/>
        <w:tabs>
          <w:tab w:val="left" w:pos="1276"/>
        </w:tabs>
        <w:spacing w:after="0" w:line="276" w:lineRule="auto"/>
        <w:ind w:left="0"/>
        <w:jc w:val="both"/>
        <w:rPr>
          <w:rFonts w:ascii="Ebrima" w:hAnsi="Ebrima" w:cs="Arial"/>
          <w:i/>
          <w:iCs/>
          <w:sz w:val="22"/>
          <w:szCs w:val="22"/>
        </w:rPr>
      </w:pPr>
      <w:r w:rsidRPr="00744D8A">
        <w:rPr>
          <w:rFonts w:ascii="Ebrima" w:hAnsi="Ebrima" w:cs="Arial"/>
          <w:i/>
          <w:iCs/>
          <w:sz w:val="22"/>
          <w:szCs w:val="22"/>
        </w:rPr>
        <w:t>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 Endossante reconhece, de forma irrevogável e irretratável, a autenticidade, validade e a plena eficácia da assinatura por certificado digital, para todos os fins de direito. A Endossante reconhece ainda que, independentemente da forma de assinatura esse Termo de Endosso tem natureza de título executivo extrajudicial, nos termos do artigo 784 do Código de Processo Civil.</w:t>
      </w:r>
    </w:p>
    <w:p w14:paraId="7DBC8660" w14:textId="2B3C5668" w:rsidR="00F97587" w:rsidRDefault="00F97587" w:rsidP="00744D8A">
      <w:pPr>
        <w:pStyle w:val="PargrafodaLista"/>
        <w:tabs>
          <w:tab w:val="left" w:pos="1276"/>
        </w:tabs>
        <w:spacing w:after="0" w:line="276" w:lineRule="auto"/>
        <w:ind w:left="0"/>
        <w:jc w:val="both"/>
        <w:rPr>
          <w:rFonts w:ascii="Ebrima" w:hAnsi="Ebrima" w:cs="Arial"/>
          <w:i/>
          <w:iCs/>
          <w:sz w:val="22"/>
          <w:szCs w:val="22"/>
        </w:rPr>
      </w:pPr>
    </w:p>
    <w:p w14:paraId="44CB957E" w14:textId="77777777" w:rsidR="00F97587" w:rsidRPr="00744D8A" w:rsidRDefault="00F97587" w:rsidP="00744D8A">
      <w:pPr>
        <w:pStyle w:val="PargrafodaLista"/>
        <w:tabs>
          <w:tab w:val="left" w:pos="1276"/>
        </w:tabs>
        <w:spacing w:after="0" w:line="276" w:lineRule="auto"/>
        <w:ind w:left="0"/>
        <w:jc w:val="both"/>
        <w:rPr>
          <w:rFonts w:ascii="Ebrima" w:hAnsi="Ebrima" w:cs="Arial"/>
          <w:i/>
          <w:iCs/>
          <w:sz w:val="22"/>
          <w:szCs w:val="22"/>
        </w:rPr>
      </w:pPr>
    </w:p>
    <w:p w14:paraId="3756CE19" w14:textId="77777777" w:rsidR="00744D8A" w:rsidRPr="00744D8A" w:rsidRDefault="00744D8A" w:rsidP="00744D8A">
      <w:pPr>
        <w:widowControl w:val="0"/>
        <w:tabs>
          <w:tab w:val="left" w:pos="426"/>
        </w:tabs>
        <w:spacing w:after="0" w:line="276" w:lineRule="auto"/>
        <w:jc w:val="center"/>
        <w:rPr>
          <w:rFonts w:ascii="Ebrima" w:hAnsi="Ebrima" w:cs="Arial"/>
          <w:i/>
          <w:iCs/>
          <w:sz w:val="22"/>
          <w:szCs w:val="22"/>
        </w:rPr>
      </w:pPr>
    </w:p>
    <w:tbl>
      <w:tblPr>
        <w:tblW w:w="5000" w:type="pct"/>
        <w:jc w:val="center"/>
        <w:tblBorders>
          <w:top w:val="single" w:sz="4" w:space="0" w:color="auto"/>
        </w:tblBorders>
        <w:tblLook w:val="01E0" w:firstRow="1" w:lastRow="1" w:firstColumn="1" w:lastColumn="1" w:noHBand="0" w:noVBand="0"/>
      </w:tblPr>
      <w:tblGrid>
        <w:gridCol w:w="9747"/>
      </w:tblGrid>
      <w:tr w:rsidR="00744D8A" w:rsidRPr="00744D8A" w14:paraId="1FA0E0F4" w14:textId="77777777" w:rsidTr="009D032C">
        <w:trPr>
          <w:jc w:val="center"/>
        </w:trPr>
        <w:tc>
          <w:tcPr>
            <w:tcW w:w="5000" w:type="pct"/>
            <w:tcBorders>
              <w:top w:val="single" w:sz="4" w:space="0" w:color="auto"/>
              <w:left w:val="nil"/>
              <w:bottom w:val="nil"/>
              <w:right w:val="nil"/>
            </w:tcBorders>
            <w:hideMark/>
          </w:tcPr>
          <w:p w14:paraId="182D5EF7" w14:textId="77777777" w:rsidR="00744D8A" w:rsidRPr="00744D8A" w:rsidRDefault="00744D8A" w:rsidP="00744D8A">
            <w:pPr>
              <w:pStyle w:val="PargrafodaLista"/>
              <w:spacing w:after="0" w:line="276" w:lineRule="auto"/>
              <w:ind w:left="0"/>
              <w:jc w:val="center"/>
              <w:rPr>
                <w:rFonts w:ascii="Ebrima" w:hAnsi="Ebrima" w:cs="Arial"/>
                <w:b/>
                <w:color w:val="000000"/>
                <w:sz w:val="22"/>
                <w:szCs w:val="22"/>
              </w:rPr>
            </w:pPr>
            <w:r w:rsidRPr="00744D8A">
              <w:rPr>
                <w:rFonts w:ascii="Ebrima" w:hAnsi="Ebrima" w:cs="Arial"/>
                <w:b/>
                <w:color w:val="000000"/>
                <w:sz w:val="22"/>
                <w:szCs w:val="22"/>
              </w:rPr>
              <w:t>COMPANHIA HIPOTECÁRIA</w:t>
            </w:r>
            <w:r w:rsidRPr="00744D8A">
              <w:rPr>
                <w:rFonts w:ascii="Ebrima" w:hAnsi="Ebrima"/>
                <w:b/>
                <w:color w:val="000000"/>
                <w:sz w:val="22"/>
                <w:szCs w:val="22"/>
              </w:rPr>
              <w:t xml:space="preserve"> </w:t>
            </w:r>
            <w:r w:rsidRPr="00744D8A">
              <w:rPr>
                <w:rFonts w:ascii="Ebrima" w:hAnsi="Ebrima" w:cs="Arial"/>
                <w:b/>
                <w:color w:val="000000"/>
                <w:sz w:val="22"/>
                <w:szCs w:val="22"/>
              </w:rPr>
              <w:t>PIRATINI – CHP</w:t>
            </w:r>
          </w:p>
        </w:tc>
      </w:tr>
      <w:tr w:rsidR="00744D8A" w:rsidRPr="00744D8A" w14:paraId="0BBE0B06" w14:textId="77777777" w:rsidTr="009D032C">
        <w:trPr>
          <w:trHeight w:val="20"/>
          <w:jc w:val="center"/>
        </w:trPr>
        <w:tc>
          <w:tcPr>
            <w:tcW w:w="5000" w:type="pct"/>
            <w:tcBorders>
              <w:top w:val="nil"/>
              <w:left w:val="nil"/>
              <w:bottom w:val="nil"/>
              <w:right w:val="nil"/>
            </w:tcBorders>
            <w:hideMark/>
          </w:tcPr>
          <w:p w14:paraId="79E2C575" w14:textId="77777777" w:rsidR="00744D8A" w:rsidRPr="00744D8A" w:rsidRDefault="00744D8A" w:rsidP="00744D8A">
            <w:pPr>
              <w:spacing w:after="0" w:line="276" w:lineRule="auto"/>
              <w:jc w:val="center"/>
              <w:rPr>
                <w:rFonts w:ascii="Ebrima" w:hAnsi="Ebrima" w:cs="Arial"/>
                <w:sz w:val="22"/>
                <w:szCs w:val="22"/>
              </w:rPr>
            </w:pPr>
            <w:r w:rsidRPr="00744D8A">
              <w:rPr>
                <w:rFonts w:ascii="Ebrima" w:hAnsi="Ebrima" w:cs="Arial"/>
                <w:sz w:val="22"/>
                <w:szCs w:val="22"/>
              </w:rPr>
              <w:t xml:space="preserve">Por: </w:t>
            </w:r>
            <w:r w:rsidRPr="00744D8A">
              <w:rPr>
                <w:rFonts w:ascii="Ebrima" w:hAnsi="Ebrima" w:cs="Arial"/>
                <w:sz w:val="22"/>
                <w:szCs w:val="22"/>
                <w:lang w:bidi="he-IL"/>
              </w:rPr>
              <w:t xml:space="preserve">Felipe </w:t>
            </w:r>
            <w:proofErr w:type="spellStart"/>
            <w:r w:rsidRPr="00744D8A">
              <w:rPr>
                <w:rFonts w:ascii="Ebrima" w:hAnsi="Ebrima" w:cs="Arial"/>
                <w:sz w:val="22"/>
                <w:szCs w:val="22"/>
                <w:lang w:bidi="he-IL"/>
              </w:rPr>
              <w:t>Carlomagno</w:t>
            </w:r>
            <w:proofErr w:type="spellEnd"/>
            <w:r w:rsidRPr="00744D8A">
              <w:rPr>
                <w:rFonts w:ascii="Ebrima" w:hAnsi="Ebrima" w:cs="Arial"/>
                <w:sz w:val="22"/>
                <w:szCs w:val="22"/>
                <w:lang w:bidi="he-IL"/>
              </w:rPr>
              <w:t xml:space="preserve"> Carchedi</w:t>
            </w:r>
          </w:p>
        </w:tc>
      </w:tr>
      <w:tr w:rsidR="00744D8A" w:rsidRPr="00744D8A" w14:paraId="30362A4A" w14:textId="77777777" w:rsidTr="009D032C">
        <w:trPr>
          <w:trHeight w:val="20"/>
          <w:jc w:val="center"/>
        </w:trPr>
        <w:tc>
          <w:tcPr>
            <w:tcW w:w="5000" w:type="pct"/>
            <w:tcBorders>
              <w:top w:val="nil"/>
              <w:left w:val="nil"/>
              <w:bottom w:val="nil"/>
              <w:right w:val="nil"/>
            </w:tcBorders>
            <w:hideMark/>
          </w:tcPr>
          <w:p w14:paraId="14B99FDA" w14:textId="77777777" w:rsidR="00744D8A" w:rsidRPr="00744D8A" w:rsidRDefault="00744D8A" w:rsidP="00744D8A">
            <w:pPr>
              <w:spacing w:after="0" w:line="276" w:lineRule="auto"/>
              <w:jc w:val="center"/>
              <w:rPr>
                <w:rFonts w:ascii="Ebrima" w:hAnsi="Ebrima" w:cs="Arial"/>
                <w:sz w:val="22"/>
                <w:szCs w:val="22"/>
              </w:rPr>
            </w:pPr>
            <w:r w:rsidRPr="00744D8A">
              <w:rPr>
                <w:rFonts w:ascii="Ebrima" w:hAnsi="Ebrima" w:cs="Arial"/>
                <w:sz w:val="22"/>
                <w:szCs w:val="22"/>
              </w:rPr>
              <w:t xml:space="preserve">Cargo: </w:t>
            </w:r>
            <w:r w:rsidRPr="00744D8A">
              <w:rPr>
                <w:rFonts w:ascii="Ebrima" w:hAnsi="Ebrima" w:cs="Arial"/>
                <w:sz w:val="22"/>
                <w:szCs w:val="22"/>
                <w:lang w:bidi="he-IL"/>
              </w:rPr>
              <w:t>Diretor</w:t>
            </w:r>
          </w:p>
        </w:tc>
      </w:tr>
    </w:tbl>
    <w:p w14:paraId="29012649" w14:textId="77777777" w:rsidR="00744D8A" w:rsidRPr="00744D8A" w:rsidRDefault="00744D8A" w:rsidP="00744D8A">
      <w:pPr>
        <w:widowControl w:val="0"/>
        <w:tabs>
          <w:tab w:val="left" w:pos="8647"/>
        </w:tabs>
        <w:spacing w:after="0" w:line="276" w:lineRule="auto"/>
        <w:rPr>
          <w:rFonts w:ascii="Ebrima" w:hAnsi="Ebrima" w:cs="Arial"/>
          <w:sz w:val="22"/>
          <w:szCs w:val="22"/>
        </w:rPr>
      </w:pPr>
    </w:p>
    <w:p w14:paraId="2C268A59" w14:textId="77777777" w:rsidR="00744D8A" w:rsidRPr="00744D8A" w:rsidRDefault="00744D8A" w:rsidP="00744D8A">
      <w:pPr>
        <w:widowControl w:val="0"/>
        <w:tabs>
          <w:tab w:val="left" w:pos="8647"/>
        </w:tabs>
        <w:spacing w:after="0" w:line="276" w:lineRule="auto"/>
        <w:rPr>
          <w:rFonts w:ascii="Ebrima" w:hAnsi="Ebrima" w:cs="Arial"/>
          <w:sz w:val="22"/>
          <w:szCs w:val="22"/>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744D8A" w:rsidRPr="00744D8A" w14:paraId="69D2BF8D" w14:textId="77777777" w:rsidTr="009D032C">
        <w:trPr>
          <w:jc w:val="center"/>
        </w:trPr>
        <w:tc>
          <w:tcPr>
            <w:tcW w:w="5000" w:type="pct"/>
            <w:gridSpan w:val="2"/>
            <w:tcBorders>
              <w:top w:val="single" w:sz="4" w:space="0" w:color="auto"/>
              <w:left w:val="nil"/>
              <w:bottom w:val="nil"/>
              <w:right w:val="nil"/>
            </w:tcBorders>
            <w:hideMark/>
          </w:tcPr>
          <w:p w14:paraId="5D964B47" w14:textId="77777777" w:rsidR="00744D8A" w:rsidRPr="00744D8A" w:rsidRDefault="00744D8A" w:rsidP="00744D8A">
            <w:pPr>
              <w:spacing w:after="0" w:line="276" w:lineRule="auto"/>
              <w:jc w:val="center"/>
              <w:rPr>
                <w:rFonts w:ascii="Ebrima" w:hAnsi="Ebrima" w:cs="Arial"/>
                <w:b/>
                <w:color w:val="000000"/>
                <w:sz w:val="22"/>
                <w:szCs w:val="22"/>
              </w:rPr>
            </w:pPr>
            <w:r w:rsidRPr="00744D8A">
              <w:rPr>
                <w:rFonts w:ascii="Ebrima" w:hAnsi="Ebrima" w:cs="Arial"/>
                <w:b/>
                <w:bCs/>
                <w:sz w:val="22"/>
                <w:szCs w:val="22"/>
              </w:rPr>
              <w:t>BASE SECURITIZADORA DE CRÉDITOS IMOBILIÁRIOS S.A.</w:t>
            </w:r>
          </w:p>
        </w:tc>
      </w:tr>
      <w:tr w:rsidR="00744D8A" w:rsidRPr="00744D8A" w14:paraId="1CCFB2AD" w14:textId="77777777" w:rsidTr="009D032C">
        <w:trPr>
          <w:trHeight w:val="20"/>
          <w:jc w:val="center"/>
        </w:trPr>
        <w:tc>
          <w:tcPr>
            <w:tcW w:w="2500" w:type="pct"/>
            <w:tcBorders>
              <w:top w:val="nil"/>
              <w:left w:val="nil"/>
              <w:bottom w:val="nil"/>
              <w:right w:val="nil"/>
            </w:tcBorders>
            <w:hideMark/>
          </w:tcPr>
          <w:p w14:paraId="550B7F7B" w14:textId="77777777" w:rsidR="00744D8A" w:rsidRPr="00744D8A" w:rsidRDefault="00744D8A" w:rsidP="00744D8A">
            <w:pPr>
              <w:spacing w:after="0" w:line="276" w:lineRule="auto"/>
              <w:rPr>
                <w:rFonts w:ascii="Ebrima" w:hAnsi="Ebrima" w:cs="Arial"/>
                <w:sz w:val="22"/>
                <w:szCs w:val="22"/>
              </w:rPr>
            </w:pPr>
            <w:r w:rsidRPr="00744D8A">
              <w:rPr>
                <w:rFonts w:ascii="Ebrima" w:hAnsi="Ebrima" w:cs="Arial"/>
                <w:sz w:val="22"/>
                <w:szCs w:val="22"/>
              </w:rPr>
              <w:t xml:space="preserve">Por: </w:t>
            </w:r>
          </w:p>
        </w:tc>
        <w:tc>
          <w:tcPr>
            <w:tcW w:w="2500" w:type="pct"/>
            <w:tcBorders>
              <w:top w:val="nil"/>
              <w:left w:val="nil"/>
              <w:bottom w:val="nil"/>
              <w:right w:val="nil"/>
            </w:tcBorders>
            <w:hideMark/>
          </w:tcPr>
          <w:p w14:paraId="352663CE" w14:textId="77777777" w:rsidR="00744D8A" w:rsidRPr="00744D8A" w:rsidRDefault="00744D8A" w:rsidP="00744D8A">
            <w:pPr>
              <w:spacing w:after="0" w:line="276" w:lineRule="auto"/>
              <w:rPr>
                <w:rFonts w:ascii="Ebrima" w:hAnsi="Ebrima" w:cs="Arial"/>
                <w:sz w:val="22"/>
                <w:szCs w:val="22"/>
              </w:rPr>
            </w:pPr>
            <w:r w:rsidRPr="00744D8A">
              <w:rPr>
                <w:rFonts w:ascii="Ebrima" w:hAnsi="Ebrima" w:cs="Arial"/>
                <w:sz w:val="22"/>
                <w:szCs w:val="22"/>
              </w:rPr>
              <w:t xml:space="preserve">Por: </w:t>
            </w:r>
          </w:p>
        </w:tc>
      </w:tr>
      <w:tr w:rsidR="00744D8A" w:rsidRPr="00744D8A" w14:paraId="12FE5A18" w14:textId="77777777" w:rsidTr="009D032C">
        <w:trPr>
          <w:trHeight w:val="74"/>
          <w:jc w:val="center"/>
        </w:trPr>
        <w:tc>
          <w:tcPr>
            <w:tcW w:w="2500" w:type="pct"/>
            <w:tcBorders>
              <w:top w:val="nil"/>
              <w:left w:val="nil"/>
              <w:bottom w:val="nil"/>
              <w:right w:val="nil"/>
            </w:tcBorders>
            <w:hideMark/>
          </w:tcPr>
          <w:p w14:paraId="67064C58" w14:textId="77777777" w:rsidR="00744D8A" w:rsidRPr="00744D8A" w:rsidRDefault="00744D8A" w:rsidP="00744D8A">
            <w:pPr>
              <w:spacing w:after="0" w:line="276" w:lineRule="auto"/>
              <w:rPr>
                <w:rFonts w:ascii="Ebrima" w:hAnsi="Ebrima" w:cs="Arial"/>
                <w:sz w:val="22"/>
                <w:szCs w:val="22"/>
              </w:rPr>
            </w:pPr>
            <w:r w:rsidRPr="00744D8A">
              <w:rPr>
                <w:rFonts w:ascii="Ebrima" w:hAnsi="Ebrima" w:cs="Arial"/>
                <w:sz w:val="22"/>
                <w:szCs w:val="22"/>
              </w:rPr>
              <w:t xml:space="preserve">Cargo: </w:t>
            </w:r>
          </w:p>
        </w:tc>
        <w:tc>
          <w:tcPr>
            <w:tcW w:w="2500" w:type="pct"/>
            <w:tcBorders>
              <w:top w:val="nil"/>
              <w:left w:val="nil"/>
              <w:bottom w:val="nil"/>
              <w:right w:val="nil"/>
            </w:tcBorders>
            <w:hideMark/>
          </w:tcPr>
          <w:p w14:paraId="77ABC054" w14:textId="77777777" w:rsidR="00744D8A" w:rsidRPr="00744D8A" w:rsidRDefault="00744D8A" w:rsidP="00744D8A">
            <w:pPr>
              <w:spacing w:after="0" w:line="276" w:lineRule="auto"/>
              <w:rPr>
                <w:rFonts w:ascii="Ebrima" w:hAnsi="Ebrima" w:cs="Arial"/>
                <w:sz w:val="22"/>
                <w:szCs w:val="22"/>
              </w:rPr>
            </w:pPr>
            <w:r w:rsidRPr="00744D8A">
              <w:rPr>
                <w:rFonts w:ascii="Ebrima" w:hAnsi="Ebrima" w:cs="Arial"/>
                <w:sz w:val="22"/>
                <w:szCs w:val="22"/>
              </w:rPr>
              <w:t xml:space="preserve">Cargo: </w:t>
            </w:r>
          </w:p>
        </w:tc>
      </w:tr>
    </w:tbl>
    <w:p w14:paraId="52036FE0" w14:textId="43F4B94E" w:rsidR="001A45DB" w:rsidRPr="00056E55" w:rsidRDefault="001A45DB" w:rsidP="00056E55">
      <w:pPr>
        <w:spacing w:after="0" w:line="276" w:lineRule="auto"/>
        <w:jc w:val="center"/>
        <w:rPr>
          <w:rFonts w:ascii="Ebrima" w:hAnsi="Ebrima"/>
          <w:sz w:val="22"/>
          <w:szCs w:val="22"/>
        </w:rPr>
      </w:pPr>
    </w:p>
    <w:sectPr w:rsidR="001A45DB" w:rsidRPr="00056E55" w:rsidSect="00056E55">
      <w:headerReference w:type="default" r:id="rId12"/>
      <w:footerReference w:type="default" r:id="rId13"/>
      <w:pgSz w:w="11907" w:h="16840" w:code="9"/>
      <w:pgMar w:top="1440" w:right="1080" w:bottom="1440" w:left="1080" w:header="284"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34054" w14:textId="77777777" w:rsidR="009113E4" w:rsidRDefault="009113E4">
      <w:r>
        <w:separator/>
      </w:r>
    </w:p>
  </w:endnote>
  <w:endnote w:type="continuationSeparator" w:id="0">
    <w:p w14:paraId="64735842" w14:textId="77777777" w:rsidR="009113E4" w:rsidRDefault="009113E4">
      <w:r>
        <w:continuationSeparator/>
      </w:r>
    </w:p>
  </w:endnote>
  <w:endnote w:type="continuationNotice" w:id="1">
    <w:p w14:paraId="023876C4" w14:textId="77777777" w:rsidR="009113E4" w:rsidRDefault="00911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A22A" w14:textId="209DBEE4" w:rsidR="003D0D8B" w:rsidRPr="007A349C" w:rsidRDefault="003D0D8B" w:rsidP="00056E55">
    <w:pPr>
      <w:pStyle w:val="Rodap"/>
      <w:jc w:val="cente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A094" w14:textId="77777777" w:rsidR="009113E4" w:rsidRDefault="009113E4">
      <w:r>
        <w:separator/>
      </w:r>
    </w:p>
  </w:footnote>
  <w:footnote w:type="continuationSeparator" w:id="0">
    <w:p w14:paraId="711A7845" w14:textId="77777777" w:rsidR="009113E4" w:rsidRDefault="009113E4">
      <w:r>
        <w:continuationSeparator/>
      </w:r>
    </w:p>
  </w:footnote>
  <w:footnote w:type="continuationNotice" w:id="1">
    <w:p w14:paraId="4A37F7AD" w14:textId="77777777" w:rsidR="009113E4" w:rsidRDefault="00911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3D0D8B" w:rsidRPr="0008635C" w:rsidRDefault="003D0D8B" w:rsidP="00056E55">
    <w:pPr>
      <w:pStyle w:val="Cabealho"/>
      <w:jc w:val="center"/>
    </w:pPr>
    <w:r>
      <w:rPr>
        <w:noProof/>
      </w:rPr>
      <w:drawing>
        <wp:inline distT="0" distB="0" distL="0" distR="0" wp14:anchorId="2F837E19" wp14:editId="6289522E">
          <wp:extent cx="1290955" cy="920750"/>
          <wp:effectExtent l="0" t="0" r="4445" b="0"/>
          <wp:docPr id="21" name="Imagem 2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95EA5"/>
    <w:multiLevelType w:val="multilevel"/>
    <w:tmpl w:val="57DC05C6"/>
    <w:lvl w:ilvl="0">
      <w:start w:val="12"/>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 w15:restartNumberingAfterBreak="0">
    <w:nsid w:val="011E7811"/>
    <w:multiLevelType w:val="hybridMultilevel"/>
    <w:tmpl w:val="83723372"/>
    <w:lvl w:ilvl="0" w:tplc="1B4A3056">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236434C"/>
    <w:multiLevelType w:val="hybridMultilevel"/>
    <w:tmpl w:val="8DE85F9C"/>
    <w:lvl w:ilvl="0" w:tplc="25989BAC">
      <w:start w:val="1"/>
      <w:numFmt w:val="lowerRoman"/>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9" w15:restartNumberingAfterBreak="0">
    <w:nsid w:val="27605217"/>
    <w:multiLevelType w:val="hybridMultilevel"/>
    <w:tmpl w:val="804661A8"/>
    <w:lvl w:ilvl="0" w:tplc="08C27264">
      <w:start w:val="1"/>
      <w:numFmt w:val="lowerRoman"/>
      <w:lvlText w:val="(%1)"/>
      <w:lvlJc w:val="left"/>
      <w:pPr>
        <w:ind w:left="794" w:hanging="720"/>
      </w:pPr>
      <w:rPr>
        <w:rFonts w:hint="default"/>
        <w:b/>
        <w:bCs/>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10" w15:restartNumberingAfterBreak="0">
    <w:nsid w:val="2AAB2A5A"/>
    <w:multiLevelType w:val="multilevel"/>
    <w:tmpl w:val="0E0EAF1E"/>
    <w:lvl w:ilvl="0">
      <w:start w:val="15"/>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1"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4B07573"/>
    <w:multiLevelType w:val="hybridMultilevel"/>
    <w:tmpl w:val="2A7AD91E"/>
    <w:lvl w:ilvl="0" w:tplc="25989BAC">
      <w:start w:val="1"/>
      <w:numFmt w:val="lowerRoman"/>
      <w:lvlText w:val="(%1)"/>
      <w:lvlJc w:val="left"/>
      <w:pPr>
        <w:tabs>
          <w:tab w:val="num" w:pos="900"/>
        </w:tabs>
        <w:ind w:left="900" w:hanging="540"/>
      </w:pPr>
      <w:rPr>
        <w:rFonts w:hint="default"/>
        <w:b/>
        <w:bCs/>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4"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5" w15:restartNumberingAfterBreak="0">
    <w:nsid w:val="480C265F"/>
    <w:multiLevelType w:val="multilevel"/>
    <w:tmpl w:val="7DF494EC"/>
    <w:lvl w:ilvl="0">
      <w:start w:val="3"/>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48A118EF"/>
    <w:multiLevelType w:val="multilevel"/>
    <w:tmpl w:val="9FAC1646"/>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4D3EFE"/>
    <w:multiLevelType w:val="multilevel"/>
    <w:tmpl w:val="8EE0CB54"/>
    <w:lvl w:ilvl="0">
      <w:start w:val="8"/>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A962D73"/>
    <w:multiLevelType w:val="hybridMultilevel"/>
    <w:tmpl w:val="D22C9E64"/>
    <w:lvl w:ilvl="0" w:tplc="25989BAC">
      <w:start w:val="1"/>
      <w:numFmt w:val="lowerRoman"/>
      <w:lvlText w:val="(%1)"/>
      <w:lvlJc w:val="left"/>
      <w:pPr>
        <w:tabs>
          <w:tab w:val="num" w:pos="900"/>
        </w:tabs>
        <w:ind w:left="900" w:hanging="540"/>
      </w:pPr>
      <w:rPr>
        <w:rFonts w:hint="default"/>
        <w:b/>
        <w:bCs/>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D21421D"/>
    <w:multiLevelType w:val="multilevel"/>
    <w:tmpl w:val="2C86994E"/>
    <w:lvl w:ilvl="0">
      <w:start w:val="11"/>
      <w:numFmt w:val="decimal"/>
      <w:lvlText w:val="%1"/>
      <w:lvlJc w:val="left"/>
      <w:pPr>
        <w:ind w:left="465" w:hanging="465"/>
      </w:pPr>
      <w:rPr>
        <w:rFonts w:hint="default"/>
        <w:b/>
      </w:rPr>
    </w:lvl>
    <w:lvl w:ilvl="1">
      <w:start w:val="1"/>
      <w:numFmt w:val="decimal"/>
      <w:lvlText w:val="%1.%2"/>
      <w:lvlJc w:val="left"/>
      <w:pPr>
        <w:ind w:left="1109" w:hanging="46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2" w15:restartNumberingAfterBreak="0">
    <w:nsid w:val="4D946E53"/>
    <w:multiLevelType w:val="hybridMultilevel"/>
    <w:tmpl w:val="D8364F2A"/>
    <w:lvl w:ilvl="0" w:tplc="54C44A16">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F40E14"/>
    <w:multiLevelType w:val="multilevel"/>
    <w:tmpl w:val="B2BAF6AA"/>
    <w:lvl w:ilvl="0">
      <w:start w:val="13"/>
      <w:numFmt w:val="decimal"/>
      <w:lvlText w:val="%1."/>
      <w:lvlJc w:val="left"/>
      <w:pPr>
        <w:ind w:left="525" w:hanging="525"/>
      </w:pPr>
      <w:rPr>
        <w:rFonts w:hint="default"/>
        <w:b/>
        <w:color w:val="000000"/>
      </w:rPr>
    </w:lvl>
    <w:lvl w:ilvl="1">
      <w:start w:val="1"/>
      <w:numFmt w:val="decimal"/>
      <w:lvlText w:val="%1.%2."/>
      <w:lvlJc w:val="left"/>
      <w:pPr>
        <w:ind w:left="1169" w:hanging="525"/>
      </w:pPr>
      <w:rPr>
        <w:rFonts w:hint="default"/>
        <w:b/>
        <w:color w:val="000000"/>
      </w:rPr>
    </w:lvl>
    <w:lvl w:ilvl="2">
      <w:start w:val="1"/>
      <w:numFmt w:val="decimal"/>
      <w:lvlText w:val="%1.%2.%3."/>
      <w:lvlJc w:val="left"/>
      <w:pPr>
        <w:ind w:left="2008" w:hanging="720"/>
      </w:pPr>
      <w:rPr>
        <w:rFonts w:hint="default"/>
        <w:b/>
        <w:color w:val="000000"/>
      </w:rPr>
    </w:lvl>
    <w:lvl w:ilvl="3">
      <w:start w:val="1"/>
      <w:numFmt w:val="decimal"/>
      <w:lvlText w:val="%1.%2.%3.%4."/>
      <w:lvlJc w:val="left"/>
      <w:pPr>
        <w:ind w:left="2652" w:hanging="720"/>
      </w:pPr>
      <w:rPr>
        <w:rFonts w:hint="default"/>
        <w:b/>
        <w:color w:val="000000"/>
      </w:rPr>
    </w:lvl>
    <w:lvl w:ilvl="4">
      <w:start w:val="1"/>
      <w:numFmt w:val="decimal"/>
      <w:lvlText w:val="%1.%2.%3.%4.%5."/>
      <w:lvlJc w:val="left"/>
      <w:pPr>
        <w:ind w:left="3656" w:hanging="1080"/>
      </w:pPr>
      <w:rPr>
        <w:rFonts w:hint="default"/>
        <w:b/>
        <w:color w:val="000000"/>
      </w:rPr>
    </w:lvl>
    <w:lvl w:ilvl="5">
      <w:start w:val="1"/>
      <w:numFmt w:val="decimal"/>
      <w:lvlText w:val="%1.%2.%3.%4.%5.%6."/>
      <w:lvlJc w:val="left"/>
      <w:pPr>
        <w:ind w:left="4300" w:hanging="1080"/>
      </w:pPr>
      <w:rPr>
        <w:rFonts w:hint="default"/>
        <w:b/>
        <w:color w:val="000000"/>
      </w:rPr>
    </w:lvl>
    <w:lvl w:ilvl="6">
      <w:start w:val="1"/>
      <w:numFmt w:val="decimal"/>
      <w:lvlText w:val="%1.%2.%3.%4.%5.%6.%7."/>
      <w:lvlJc w:val="left"/>
      <w:pPr>
        <w:ind w:left="5304" w:hanging="1440"/>
      </w:pPr>
      <w:rPr>
        <w:rFonts w:hint="default"/>
        <w:b/>
        <w:color w:val="000000"/>
      </w:rPr>
    </w:lvl>
    <w:lvl w:ilvl="7">
      <w:start w:val="1"/>
      <w:numFmt w:val="decimal"/>
      <w:lvlText w:val="%1.%2.%3.%4.%5.%6.%7.%8."/>
      <w:lvlJc w:val="left"/>
      <w:pPr>
        <w:ind w:left="5948" w:hanging="1440"/>
      </w:pPr>
      <w:rPr>
        <w:rFonts w:hint="default"/>
        <w:b/>
        <w:color w:val="000000"/>
      </w:rPr>
    </w:lvl>
    <w:lvl w:ilvl="8">
      <w:start w:val="1"/>
      <w:numFmt w:val="decimal"/>
      <w:lvlText w:val="%1.%2.%3.%4.%5.%6.%7.%8.%9."/>
      <w:lvlJc w:val="left"/>
      <w:pPr>
        <w:ind w:left="6952" w:hanging="1800"/>
      </w:pPr>
      <w:rPr>
        <w:rFonts w:hint="default"/>
        <w:b/>
        <w:color w:val="000000"/>
      </w:rPr>
    </w:lvl>
  </w:abstractNum>
  <w:abstractNum w:abstractNumId="2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E176616"/>
    <w:multiLevelType w:val="multilevel"/>
    <w:tmpl w:val="6D8AAAAE"/>
    <w:lvl w:ilvl="0">
      <w:start w:val="6"/>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45E2988"/>
    <w:multiLevelType w:val="multilevel"/>
    <w:tmpl w:val="F528B24C"/>
    <w:lvl w:ilvl="0">
      <w:start w:val="14"/>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8"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081344"/>
    <w:multiLevelType w:val="hybridMultilevel"/>
    <w:tmpl w:val="8B104E2E"/>
    <w:lvl w:ilvl="0" w:tplc="B8F64C04">
      <w:start w:val="1"/>
      <w:numFmt w:val="lowerLetter"/>
      <w:lvlText w:val="%1)"/>
      <w:lvlJc w:val="left"/>
      <w:pPr>
        <w:ind w:left="1080" w:hanging="720"/>
      </w:pPr>
      <w:rPr>
        <w:b/>
        <w:bCs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D7501D4"/>
    <w:multiLevelType w:val="hybridMultilevel"/>
    <w:tmpl w:val="3B34A760"/>
    <w:lvl w:ilvl="0" w:tplc="25989BAC">
      <w:start w:val="1"/>
      <w:numFmt w:val="lowerRoman"/>
      <w:lvlText w:val="(%1)"/>
      <w:lvlJc w:val="left"/>
      <w:pPr>
        <w:tabs>
          <w:tab w:val="num" w:pos="1675"/>
        </w:tabs>
        <w:ind w:left="1675" w:hanging="180"/>
      </w:pPr>
      <w:rPr>
        <w:rFonts w:hint="default"/>
        <w:b/>
        <w:bCs/>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6EAE4D8C"/>
    <w:multiLevelType w:val="multilevel"/>
    <w:tmpl w:val="8624808E"/>
    <w:lvl w:ilvl="0">
      <w:start w:val="7"/>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FB48A3B4"/>
    <w:lvl w:ilvl="0" w:tplc="CE7E4904">
      <w:start w:val="1"/>
      <w:numFmt w:val="lowerRoman"/>
      <w:lvlText w:val="(%1)"/>
      <w:lvlJc w:val="left"/>
      <w:pPr>
        <w:tabs>
          <w:tab w:val="num" w:pos="720"/>
        </w:tabs>
        <w:ind w:left="720" w:hanging="360"/>
      </w:pPr>
      <w:rPr>
        <w:rFonts w:ascii="Ebrima" w:eastAsia="Times New Roman" w:hAnsi="Ebrima" w:cs="Leelawadee"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EC0E85"/>
    <w:multiLevelType w:val="multilevel"/>
    <w:tmpl w:val="52C24EF0"/>
    <w:lvl w:ilvl="0">
      <w:start w:val="5"/>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98C45EA"/>
    <w:multiLevelType w:val="multilevel"/>
    <w:tmpl w:val="D9728E92"/>
    <w:lvl w:ilvl="0">
      <w:start w:val="9"/>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AA33FC"/>
    <w:multiLevelType w:val="multilevel"/>
    <w:tmpl w:val="1CBE073C"/>
    <w:lvl w:ilvl="0">
      <w:start w:val="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29"/>
  </w:num>
  <w:num w:numId="3">
    <w:abstractNumId w:val="32"/>
  </w:num>
  <w:num w:numId="4">
    <w:abstractNumId w:val="9"/>
  </w:num>
  <w:num w:numId="5">
    <w:abstractNumId w:val="6"/>
  </w:num>
  <w:num w:numId="6">
    <w:abstractNumId w:val="25"/>
  </w:num>
  <w:num w:numId="7">
    <w:abstractNumId w:val="20"/>
  </w:num>
  <w:num w:numId="8">
    <w:abstractNumId w:val="12"/>
  </w:num>
  <w:num w:numId="9">
    <w:abstractNumId w:val="0"/>
  </w:num>
  <w:num w:numId="10">
    <w:abstractNumId w:val="30"/>
  </w:num>
  <w:num w:numId="11">
    <w:abstractNumId w:val="38"/>
  </w:num>
  <w:num w:numId="12">
    <w:abstractNumId w:val="28"/>
  </w:num>
  <w:num w:numId="13">
    <w:abstractNumId w:val="11"/>
  </w:num>
  <w:num w:numId="14">
    <w:abstractNumId w:val="7"/>
  </w:num>
  <w:num w:numId="15">
    <w:abstractNumId w:val="3"/>
  </w:num>
  <w:num w:numId="16">
    <w:abstractNumId w:val="23"/>
  </w:num>
  <w:num w:numId="17">
    <w:abstractNumId w:val="16"/>
  </w:num>
  <w:num w:numId="18">
    <w:abstractNumId w:val="5"/>
  </w:num>
  <w:num w:numId="19">
    <w:abstractNumId w:val="13"/>
  </w:num>
  <w:num w:numId="20">
    <w:abstractNumId w:val="2"/>
  </w:num>
  <w:num w:numId="21">
    <w:abstractNumId w:val="37"/>
  </w:num>
  <w:num w:numId="22">
    <w:abstractNumId w:val="18"/>
  </w:num>
  <w:num w:numId="23">
    <w:abstractNumId w:val="34"/>
  </w:num>
  <w:num w:numId="24">
    <w:abstractNumId w:val="4"/>
  </w:num>
  <w:num w:numId="25">
    <w:abstractNumId w:val="17"/>
  </w:num>
  <w:num w:numId="26">
    <w:abstractNumId w:val="15"/>
  </w:num>
  <w:num w:numId="27">
    <w:abstractNumId w:val="39"/>
  </w:num>
  <w:num w:numId="28">
    <w:abstractNumId w:val="35"/>
  </w:num>
  <w:num w:numId="29">
    <w:abstractNumId w:val="26"/>
  </w:num>
  <w:num w:numId="30">
    <w:abstractNumId w:val="31"/>
  </w:num>
  <w:num w:numId="31">
    <w:abstractNumId w:val="33"/>
  </w:num>
  <w:num w:numId="32">
    <w:abstractNumId w:val="19"/>
  </w:num>
  <w:num w:numId="33">
    <w:abstractNumId w:val="36"/>
  </w:num>
  <w:num w:numId="34">
    <w:abstractNumId w:val="21"/>
  </w:num>
  <w:num w:numId="35">
    <w:abstractNumId w:val="1"/>
  </w:num>
  <w:num w:numId="36">
    <w:abstractNumId w:val="24"/>
  </w:num>
  <w:num w:numId="37">
    <w:abstractNumId w:val="27"/>
  </w:num>
  <w:num w:numId="38">
    <w:abstractNumId w:val="10"/>
  </w:num>
  <w:num w:numId="39">
    <w:abstractNumId w:val="14"/>
  </w:num>
  <w:num w:numId="40">
    <w:abstractNumId w:val="2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Nassif">
    <w15:presenceInfo w15:providerId="None" w15:userId="Carla Nassi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markup="0"/>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4726"/>
    <w:rsid w:val="0000772A"/>
    <w:rsid w:val="000077A1"/>
    <w:rsid w:val="00007D88"/>
    <w:rsid w:val="00013739"/>
    <w:rsid w:val="00015BA7"/>
    <w:rsid w:val="00016F69"/>
    <w:rsid w:val="000178C0"/>
    <w:rsid w:val="00017D07"/>
    <w:rsid w:val="00022E39"/>
    <w:rsid w:val="00024302"/>
    <w:rsid w:val="00025A5C"/>
    <w:rsid w:val="00026455"/>
    <w:rsid w:val="000333B1"/>
    <w:rsid w:val="000336E8"/>
    <w:rsid w:val="00033827"/>
    <w:rsid w:val="000338F1"/>
    <w:rsid w:val="00033A28"/>
    <w:rsid w:val="00034014"/>
    <w:rsid w:val="00035B72"/>
    <w:rsid w:val="00035DA6"/>
    <w:rsid w:val="000372A4"/>
    <w:rsid w:val="00041B44"/>
    <w:rsid w:val="000424D2"/>
    <w:rsid w:val="00043853"/>
    <w:rsid w:val="00043AB2"/>
    <w:rsid w:val="000445B5"/>
    <w:rsid w:val="0004628B"/>
    <w:rsid w:val="00046642"/>
    <w:rsid w:val="00050B83"/>
    <w:rsid w:val="00050D8A"/>
    <w:rsid w:val="00050DDD"/>
    <w:rsid w:val="00051500"/>
    <w:rsid w:val="00055928"/>
    <w:rsid w:val="00055C20"/>
    <w:rsid w:val="00056E55"/>
    <w:rsid w:val="00060022"/>
    <w:rsid w:val="000602CE"/>
    <w:rsid w:val="00061FDE"/>
    <w:rsid w:val="00062624"/>
    <w:rsid w:val="0006353E"/>
    <w:rsid w:val="00064985"/>
    <w:rsid w:val="00066CF9"/>
    <w:rsid w:val="0007425C"/>
    <w:rsid w:val="0007445F"/>
    <w:rsid w:val="00075263"/>
    <w:rsid w:val="00075B2A"/>
    <w:rsid w:val="00077A2F"/>
    <w:rsid w:val="00080F91"/>
    <w:rsid w:val="00084218"/>
    <w:rsid w:val="0008654B"/>
    <w:rsid w:val="00086E02"/>
    <w:rsid w:val="00087C26"/>
    <w:rsid w:val="00090C55"/>
    <w:rsid w:val="00090EC2"/>
    <w:rsid w:val="00091DB7"/>
    <w:rsid w:val="00092583"/>
    <w:rsid w:val="0009410C"/>
    <w:rsid w:val="0009503A"/>
    <w:rsid w:val="000957EF"/>
    <w:rsid w:val="00095DFE"/>
    <w:rsid w:val="000973DC"/>
    <w:rsid w:val="00097CFD"/>
    <w:rsid w:val="000A25D5"/>
    <w:rsid w:val="000A3188"/>
    <w:rsid w:val="000B2AE4"/>
    <w:rsid w:val="000B3439"/>
    <w:rsid w:val="000B493F"/>
    <w:rsid w:val="000B4AF3"/>
    <w:rsid w:val="000C237D"/>
    <w:rsid w:val="000C3244"/>
    <w:rsid w:val="000C3598"/>
    <w:rsid w:val="000C59B2"/>
    <w:rsid w:val="000C6A86"/>
    <w:rsid w:val="000D0D23"/>
    <w:rsid w:val="000D2D3A"/>
    <w:rsid w:val="000D3BBB"/>
    <w:rsid w:val="000D3EF7"/>
    <w:rsid w:val="000D45C9"/>
    <w:rsid w:val="000D4CAD"/>
    <w:rsid w:val="000D6642"/>
    <w:rsid w:val="000D7CD9"/>
    <w:rsid w:val="000E0475"/>
    <w:rsid w:val="000E253B"/>
    <w:rsid w:val="000E3E7D"/>
    <w:rsid w:val="000E6126"/>
    <w:rsid w:val="000E62BE"/>
    <w:rsid w:val="000E6CB8"/>
    <w:rsid w:val="000F0486"/>
    <w:rsid w:val="000F10F5"/>
    <w:rsid w:val="000F1D53"/>
    <w:rsid w:val="000F2AFE"/>
    <w:rsid w:val="000F3DAE"/>
    <w:rsid w:val="000F4697"/>
    <w:rsid w:val="000F53B8"/>
    <w:rsid w:val="000F71CB"/>
    <w:rsid w:val="001019D4"/>
    <w:rsid w:val="0010353D"/>
    <w:rsid w:val="0010559E"/>
    <w:rsid w:val="001055B1"/>
    <w:rsid w:val="001064F2"/>
    <w:rsid w:val="0011733E"/>
    <w:rsid w:val="00117879"/>
    <w:rsid w:val="00120CC8"/>
    <w:rsid w:val="00122A89"/>
    <w:rsid w:val="00126AFE"/>
    <w:rsid w:val="0013090E"/>
    <w:rsid w:val="001319EF"/>
    <w:rsid w:val="00133069"/>
    <w:rsid w:val="001340EE"/>
    <w:rsid w:val="0013443F"/>
    <w:rsid w:val="00134632"/>
    <w:rsid w:val="00135A40"/>
    <w:rsid w:val="00135D54"/>
    <w:rsid w:val="00136C5D"/>
    <w:rsid w:val="00142281"/>
    <w:rsid w:val="001434BF"/>
    <w:rsid w:val="001436EA"/>
    <w:rsid w:val="00145F92"/>
    <w:rsid w:val="00146DA9"/>
    <w:rsid w:val="0014776E"/>
    <w:rsid w:val="00147FA3"/>
    <w:rsid w:val="001516C1"/>
    <w:rsid w:val="00151D76"/>
    <w:rsid w:val="00153284"/>
    <w:rsid w:val="001549A8"/>
    <w:rsid w:val="00154F07"/>
    <w:rsid w:val="001554BD"/>
    <w:rsid w:val="001556C8"/>
    <w:rsid w:val="00157273"/>
    <w:rsid w:val="00157EE6"/>
    <w:rsid w:val="00160152"/>
    <w:rsid w:val="00161E83"/>
    <w:rsid w:val="0016496A"/>
    <w:rsid w:val="00166AFA"/>
    <w:rsid w:val="00175E44"/>
    <w:rsid w:val="00177D75"/>
    <w:rsid w:val="00180D47"/>
    <w:rsid w:val="001812CA"/>
    <w:rsid w:val="00184880"/>
    <w:rsid w:val="0018675A"/>
    <w:rsid w:val="00190B90"/>
    <w:rsid w:val="0019226C"/>
    <w:rsid w:val="00192386"/>
    <w:rsid w:val="00192932"/>
    <w:rsid w:val="00194871"/>
    <w:rsid w:val="00197B58"/>
    <w:rsid w:val="00197F7F"/>
    <w:rsid w:val="001A0AB7"/>
    <w:rsid w:val="001A2612"/>
    <w:rsid w:val="001A3861"/>
    <w:rsid w:val="001A39C8"/>
    <w:rsid w:val="001A45DB"/>
    <w:rsid w:val="001A5178"/>
    <w:rsid w:val="001A768F"/>
    <w:rsid w:val="001B0FFF"/>
    <w:rsid w:val="001B1E3C"/>
    <w:rsid w:val="001B21F0"/>
    <w:rsid w:val="001B247A"/>
    <w:rsid w:val="001B25F2"/>
    <w:rsid w:val="001B5914"/>
    <w:rsid w:val="001B6212"/>
    <w:rsid w:val="001C09C1"/>
    <w:rsid w:val="001C3713"/>
    <w:rsid w:val="001C5DBB"/>
    <w:rsid w:val="001C6306"/>
    <w:rsid w:val="001C6E2C"/>
    <w:rsid w:val="001D0300"/>
    <w:rsid w:val="001D037C"/>
    <w:rsid w:val="001D0B03"/>
    <w:rsid w:val="001D178F"/>
    <w:rsid w:val="001D5BEE"/>
    <w:rsid w:val="001E0AF6"/>
    <w:rsid w:val="001E2807"/>
    <w:rsid w:val="001E3048"/>
    <w:rsid w:val="001E36AF"/>
    <w:rsid w:val="001E3855"/>
    <w:rsid w:val="001E415F"/>
    <w:rsid w:val="001F01ED"/>
    <w:rsid w:val="001F2C40"/>
    <w:rsid w:val="001F4DFD"/>
    <w:rsid w:val="00201953"/>
    <w:rsid w:val="00204422"/>
    <w:rsid w:val="0021008B"/>
    <w:rsid w:val="00210A31"/>
    <w:rsid w:val="00212AED"/>
    <w:rsid w:val="00213513"/>
    <w:rsid w:val="00213831"/>
    <w:rsid w:val="002139B0"/>
    <w:rsid w:val="00214085"/>
    <w:rsid w:val="0021595F"/>
    <w:rsid w:val="00215A96"/>
    <w:rsid w:val="00217116"/>
    <w:rsid w:val="002176D5"/>
    <w:rsid w:val="00221C13"/>
    <w:rsid w:val="00221E9B"/>
    <w:rsid w:val="00223CB7"/>
    <w:rsid w:val="002244F6"/>
    <w:rsid w:val="002262BC"/>
    <w:rsid w:val="002305FD"/>
    <w:rsid w:val="00231D73"/>
    <w:rsid w:val="0023256A"/>
    <w:rsid w:val="00232D58"/>
    <w:rsid w:val="0023341D"/>
    <w:rsid w:val="0023369C"/>
    <w:rsid w:val="00235544"/>
    <w:rsid w:val="0023608F"/>
    <w:rsid w:val="00242F78"/>
    <w:rsid w:val="00244BE6"/>
    <w:rsid w:val="002457C0"/>
    <w:rsid w:val="00246C41"/>
    <w:rsid w:val="00250CF8"/>
    <w:rsid w:val="00250EDC"/>
    <w:rsid w:val="00251012"/>
    <w:rsid w:val="002510CD"/>
    <w:rsid w:val="00251DEE"/>
    <w:rsid w:val="00253232"/>
    <w:rsid w:val="0025380E"/>
    <w:rsid w:val="00253D33"/>
    <w:rsid w:val="0025433A"/>
    <w:rsid w:val="00257BA7"/>
    <w:rsid w:val="002614DB"/>
    <w:rsid w:val="00261FE1"/>
    <w:rsid w:val="00265899"/>
    <w:rsid w:val="00265E83"/>
    <w:rsid w:val="00271B64"/>
    <w:rsid w:val="00272DC2"/>
    <w:rsid w:val="00275FBB"/>
    <w:rsid w:val="002764A9"/>
    <w:rsid w:val="00276B1A"/>
    <w:rsid w:val="00277584"/>
    <w:rsid w:val="00277C25"/>
    <w:rsid w:val="00281271"/>
    <w:rsid w:val="00282247"/>
    <w:rsid w:val="0028739E"/>
    <w:rsid w:val="00290407"/>
    <w:rsid w:val="00290555"/>
    <w:rsid w:val="00291499"/>
    <w:rsid w:val="00291567"/>
    <w:rsid w:val="002946CB"/>
    <w:rsid w:val="0029561A"/>
    <w:rsid w:val="0029658A"/>
    <w:rsid w:val="00297385"/>
    <w:rsid w:val="002A08D2"/>
    <w:rsid w:val="002A0D35"/>
    <w:rsid w:val="002A10BA"/>
    <w:rsid w:val="002A1309"/>
    <w:rsid w:val="002A3556"/>
    <w:rsid w:val="002A42CE"/>
    <w:rsid w:val="002A4C39"/>
    <w:rsid w:val="002A6930"/>
    <w:rsid w:val="002B14C8"/>
    <w:rsid w:val="002B1A72"/>
    <w:rsid w:val="002B1E01"/>
    <w:rsid w:val="002B2EC1"/>
    <w:rsid w:val="002B35D6"/>
    <w:rsid w:val="002B4C53"/>
    <w:rsid w:val="002B5DA0"/>
    <w:rsid w:val="002C07C7"/>
    <w:rsid w:val="002C0DF3"/>
    <w:rsid w:val="002C2102"/>
    <w:rsid w:val="002C31D3"/>
    <w:rsid w:val="002C4485"/>
    <w:rsid w:val="002D0511"/>
    <w:rsid w:val="002D2980"/>
    <w:rsid w:val="002D2CAD"/>
    <w:rsid w:val="002D2DE9"/>
    <w:rsid w:val="002D393D"/>
    <w:rsid w:val="002D407D"/>
    <w:rsid w:val="002D4127"/>
    <w:rsid w:val="002D4861"/>
    <w:rsid w:val="002D4FC7"/>
    <w:rsid w:val="002D7F92"/>
    <w:rsid w:val="002E0121"/>
    <w:rsid w:val="002E0592"/>
    <w:rsid w:val="002E0D6D"/>
    <w:rsid w:val="002E5271"/>
    <w:rsid w:val="002E564E"/>
    <w:rsid w:val="002E7E81"/>
    <w:rsid w:val="002F0FA3"/>
    <w:rsid w:val="002F1811"/>
    <w:rsid w:val="002F29B8"/>
    <w:rsid w:val="002F4354"/>
    <w:rsid w:val="002F706C"/>
    <w:rsid w:val="002F7F38"/>
    <w:rsid w:val="00304CA4"/>
    <w:rsid w:val="00304FFE"/>
    <w:rsid w:val="003055F8"/>
    <w:rsid w:val="003058EA"/>
    <w:rsid w:val="003072E2"/>
    <w:rsid w:val="00310592"/>
    <w:rsid w:val="00313AD1"/>
    <w:rsid w:val="003141AE"/>
    <w:rsid w:val="00314ABA"/>
    <w:rsid w:val="00314F72"/>
    <w:rsid w:val="003166D5"/>
    <w:rsid w:val="00321C84"/>
    <w:rsid w:val="00323583"/>
    <w:rsid w:val="00324112"/>
    <w:rsid w:val="00324ECE"/>
    <w:rsid w:val="00326CB5"/>
    <w:rsid w:val="003279A6"/>
    <w:rsid w:val="003310E7"/>
    <w:rsid w:val="0033118B"/>
    <w:rsid w:val="003317F9"/>
    <w:rsid w:val="003318EE"/>
    <w:rsid w:val="00333401"/>
    <w:rsid w:val="00333F3E"/>
    <w:rsid w:val="003343A8"/>
    <w:rsid w:val="003402D5"/>
    <w:rsid w:val="003412F6"/>
    <w:rsid w:val="00341DDE"/>
    <w:rsid w:val="00342156"/>
    <w:rsid w:val="003421D0"/>
    <w:rsid w:val="00343F7A"/>
    <w:rsid w:val="0034407B"/>
    <w:rsid w:val="00344183"/>
    <w:rsid w:val="00344376"/>
    <w:rsid w:val="00344399"/>
    <w:rsid w:val="00344537"/>
    <w:rsid w:val="003447B6"/>
    <w:rsid w:val="00344C0D"/>
    <w:rsid w:val="003457FA"/>
    <w:rsid w:val="00347288"/>
    <w:rsid w:val="00350385"/>
    <w:rsid w:val="003504AF"/>
    <w:rsid w:val="00350DFA"/>
    <w:rsid w:val="003530AB"/>
    <w:rsid w:val="00353227"/>
    <w:rsid w:val="0035329B"/>
    <w:rsid w:val="003559AA"/>
    <w:rsid w:val="00357045"/>
    <w:rsid w:val="00360A97"/>
    <w:rsid w:val="00363535"/>
    <w:rsid w:val="00364AEE"/>
    <w:rsid w:val="0036619D"/>
    <w:rsid w:val="00366772"/>
    <w:rsid w:val="00370900"/>
    <w:rsid w:val="00371433"/>
    <w:rsid w:val="003719F8"/>
    <w:rsid w:val="003725AC"/>
    <w:rsid w:val="003738F8"/>
    <w:rsid w:val="003814AB"/>
    <w:rsid w:val="00381DC0"/>
    <w:rsid w:val="00381E6B"/>
    <w:rsid w:val="003850DF"/>
    <w:rsid w:val="003860FC"/>
    <w:rsid w:val="0039130E"/>
    <w:rsid w:val="003920E0"/>
    <w:rsid w:val="003961CB"/>
    <w:rsid w:val="003A0326"/>
    <w:rsid w:val="003A328A"/>
    <w:rsid w:val="003A3C44"/>
    <w:rsid w:val="003A5DF3"/>
    <w:rsid w:val="003A67A8"/>
    <w:rsid w:val="003B2469"/>
    <w:rsid w:val="003B292F"/>
    <w:rsid w:val="003B314E"/>
    <w:rsid w:val="003B3229"/>
    <w:rsid w:val="003B3413"/>
    <w:rsid w:val="003B4981"/>
    <w:rsid w:val="003B5670"/>
    <w:rsid w:val="003B57C5"/>
    <w:rsid w:val="003B79F5"/>
    <w:rsid w:val="003C19CF"/>
    <w:rsid w:val="003C1E13"/>
    <w:rsid w:val="003C1E26"/>
    <w:rsid w:val="003C2084"/>
    <w:rsid w:val="003C6605"/>
    <w:rsid w:val="003C6AC5"/>
    <w:rsid w:val="003D0D8B"/>
    <w:rsid w:val="003D2C01"/>
    <w:rsid w:val="003D2CB0"/>
    <w:rsid w:val="003D4FC6"/>
    <w:rsid w:val="003D51A5"/>
    <w:rsid w:val="003D61A1"/>
    <w:rsid w:val="003D6BE0"/>
    <w:rsid w:val="003E0D2B"/>
    <w:rsid w:val="003E0E28"/>
    <w:rsid w:val="003E18AF"/>
    <w:rsid w:val="003E2588"/>
    <w:rsid w:val="003E65E9"/>
    <w:rsid w:val="003E6E0F"/>
    <w:rsid w:val="003F0FA3"/>
    <w:rsid w:val="003F1234"/>
    <w:rsid w:val="003F50ED"/>
    <w:rsid w:val="003F70D6"/>
    <w:rsid w:val="003F78CE"/>
    <w:rsid w:val="003F7AAD"/>
    <w:rsid w:val="004004A7"/>
    <w:rsid w:val="00402545"/>
    <w:rsid w:val="004026E1"/>
    <w:rsid w:val="004109B2"/>
    <w:rsid w:val="004122B3"/>
    <w:rsid w:val="00412983"/>
    <w:rsid w:val="00413F70"/>
    <w:rsid w:val="004176A3"/>
    <w:rsid w:val="0042132B"/>
    <w:rsid w:val="004222D6"/>
    <w:rsid w:val="00422356"/>
    <w:rsid w:val="00422E29"/>
    <w:rsid w:val="00424B14"/>
    <w:rsid w:val="00427C27"/>
    <w:rsid w:val="00430B04"/>
    <w:rsid w:val="00431353"/>
    <w:rsid w:val="004313CD"/>
    <w:rsid w:val="00433398"/>
    <w:rsid w:val="00437E83"/>
    <w:rsid w:val="004409E4"/>
    <w:rsid w:val="00441E85"/>
    <w:rsid w:val="00442791"/>
    <w:rsid w:val="0044311F"/>
    <w:rsid w:val="00445491"/>
    <w:rsid w:val="00445E2A"/>
    <w:rsid w:val="00446178"/>
    <w:rsid w:val="00450097"/>
    <w:rsid w:val="00450745"/>
    <w:rsid w:val="00450BD5"/>
    <w:rsid w:val="00450E34"/>
    <w:rsid w:val="00452137"/>
    <w:rsid w:val="00452390"/>
    <w:rsid w:val="00452B39"/>
    <w:rsid w:val="0045372B"/>
    <w:rsid w:val="0045391E"/>
    <w:rsid w:val="0045573B"/>
    <w:rsid w:val="004563CB"/>
    <w:rsid w:val="0045669B"/>
    <w:rsid w:val="00457AD4"/>
    <w:rsid w:val="004605A6"/>
    <w:rsid w:val="004606AF"/>
    <w:rsid w:val="00461F70"/>
    <w:rsid w:val="00462681"/>
    <w:rsid w:val="00464017"/>
    <w:rsid w:val="004656C4"/>
    <w:rsid w:val="004663FB"/>
    <w:rsid w:val="00473805"/>
    <w:rsid w:val="00473D14"/>
    <w:rsid w:val="0048035F"/>
    <w:rsid w:val="0048453F"/>
    <w:rsid w:val="004848E7"/>
    <w:rsid w:val="00485802"/>
    <w:rsid w:val="00487AFB"/>
    <w:rsid w:val="004901F5"/>
    <w:rsid w:val="00490E62"/>
    <w:rsid w:val="004915F1"/>
    <w:rsid w:val="00492C56"/>
    <w:rsid w:val="00494306"/>
    <w:rsid w:val="00497389"/>
    <w:rsid w:val="00497786"/>
    <w:rsid w:val="004A13BE"/>
    <w:rsid w:val="004A1F98"/>
    <w:rsid w:val="004A3B52"/>
    <w:rsid w:val="004A3EDC"/>
    <w:rsid w:val="004A75A9"/>
    <w:rsid w:val="004B19A1"/>
    <w:rsid w:val="004B1FD0"/>
    <w:rsid w:val="004B21E5"/>
    <w:rsid w:val="004B4344"/>
    <w:rsid w:val="004B614D"/>
    <w:rsid w:val="004B754D"/>
    <w:rsid w:val="004C116F"/>
    <w:rsid w:val="004C179A"/>
    <w:rsid w:val="004C1EC0"/>
    <w:rsid w:val="004C2C03"/>
    <w:rsid w:val="004C3ED1"/>
    <w:rsid w:val="004C4B7B"/>
    <w:rsid w:val="004C52F9"/>
    <w:rsid w:val="004C5CFF"/>
    <w:rsid w:val="004D179D"/>
    <w:rsid w:val="004D21E9"/>
    <w:rsid w:val="004D286C"/>
    <w:rsid w:val="004D358C"/>
    <w:rsid w:val="004D5E7B"/>
    <w:rsid w:val="004E0DED"/>
    <w:rsid w:val="004E386F"/>
    <w:rsid w:val="004E5355"/>
    <w:rsid w:val="004E66FD"/>
    <w:rsid w:val="004F1DD5"/>
    <w:rsid w:val="004F2474"/>
    <w:rsid w:val="004F309C"/>
    <w:rsid w:val="004F584A"/>
    <w:rsid w:val="004F7D4F"/>
    <w:rsid w:val="00501898"/>
    <w:rsid w:val="00502D51"/>
    <w:rsid w:val="00504BA9"/>
    <w:rsid w:val="00506CE0"/>
    <w:rsid w:val="0050738D"/>
    <w:rsid w:val="005073EF"/>
    <w:rsid w:val="005125C2"/>
    <w:rsid w:val="00513148"/>
    <w:rsid w:val="005131B7"/>
    <w:rsid w:val="005138F9"/>
    <w:rsid w:val="005146E7"/>
    <w:rsid w:val="005177CE"/>
    <w:rsid w:val="00520C32"/>
    <w:rsid w:val="00521E01"/>
    <w:rsid w:val="005254DA"/>
    <w:rsid w:val="00525742"/>
    <w:rsid w:val="00525A90"/>
    <w:rsid w:val="005266A5"/>
    <w:rsid w:val="0052731A"/>
    <w:rsid w:val="00527551"/>
    <w:rsid w:val="005330A4"/>
    <w:rsid w:val="005344DC"/>
    <w:rsid w:val="005348AE"/>
    <w:rsid w:val="00535352"/>
    <w:rsid w:val="00535FBC"/>
    <w:rsid w:val="005375C3"/>
    <w:rsid w:val="0054039D"/>
    <w:rsid w:val="005406FA"/>
    <w:rsid w:val="00541E0A"/>
    <w:rsid w:val="00542EE2"/>
    <w:rsid w:val="0054379B"/>
    <w:rsid w:val="00544070"/>
    <w:rsid w:val="00544B1A"/>
    <w:rsid w:val="00550394"/>
    <w:rsid w:val="005508E5"/>
    <w:rsid w:val="005516E1"/>
    <w:rsid w:val="00551D77"/>
    <w:rsid w:val="005563D9"/>
    <w:rsid w:val="00556A3B"/>
    <w:rsid w:val="0055779B"/>
    <w:rsid w:val="005577FF"/>
    <w:rsid w:val="0056016B"/>
    <w:rsid w:val="00560ED6"/>
    <w:rsid w:val="005636F8"/>
    <w:rsid w:val="005651C5"/>
    <w:rsid w:val="0056561A"/>
    <w:rsid w:val="005669B5"/>
    <w:rsid w:val="00566CF3"/>
    <w:rsid w:val="00570DAC"/>
    <w:rsid w:val="005731A9"/>
    <w:rsid w:val="005738A3"/>
    <w:rsid w:val="00574ACA"/>
    <w:rsid w:val="00576DCA"/>
    <w:rsid w:val="0058077B"/>
    <w:rsid w:val="005819FD"/>
    <w:rsid w:val="00587676"/>
    <w:rsid w:val="00593DC3"/>
    <w:rsid w:val="00596365"/>
    <w:rsid w:val="00597442"/>
    <w:rsid w:val="005A0BC0"/>
    <w:rsid w:val="005A127E"/>
    <w:rsid w:val="005A1D7B"/>
    <w:rsid w:val="005A2816"/>
    <w:rsid w:val="005A28F5"/>
    <w:rsid w:val="005A36CE"/>
    <w:rsid w:val="005A3F96"/>
    <w:rsid w:val="005A43BD"/>
    <w:rsid w:val="005A43D3"/>
    <w:rsid w:val="005A50D8"/>
    <w:rsid w:val="005A5EDE"/>
    <w:rsid w:val="005B2B07"/>
    <w:rsid w:val="005B322D"/>
    <w:rsid w:val="005B3F9E"/>
    <w:rsid w:val="005B5760"/>
    <w:rsid w:val="005C44E9"/>
    <w:rsid w:val="005C51C9"/>
    <w:rsid w:val="005C53BD"/>
    <w:rsid w:val="005C5E3F"/>
    <w:rsid w:val="005C67CC"/>
    <w:rsid w:val="005C7051"/>
    <w:rsid w:val="005D0863"/>
    <w:rsid w:val="005D1F03"/>
    <w:rsid w:val="005D4271"/>
    <w:rsid w:val="005D4825"/>
    <w:rsid w:val="005D6F2A"/>
    <w:rsid w:val="005E3161"/>
    <w:rsid w:val="005E56D0"/>
    <w:rsid w:val="005E734D"/>
    <w:rsid w:val="005E7C1E"/>
    <w:rsid w:val="005F0C05"/>
    <w:rsid w:val="005F151A"/>
    <w:rsid w:val="005F1EEB"/>
    <w:rsid w:val="005F315E"/>
    <w:rsid w:val="005F4C56"/>
    <w:rsid w:val="005F71F7"/>
    <w:rsid w:val="005F7366"/>
    <w:rsid w:val="006019C4"/>
    <w:rsid w:val="00601FFB"/>
    <w:rsid w:val="00602EA1"/>
    <w:rsid w:val="0060379B"/>
    <w:rsid w:val="006052DF"/>
    <w:rsid w:val="00610349"/>
    <w:rsid w:val="00611295"/>
    <w:rsid w:val="006116EE"/>
    <w:rsid w:val="00611D46"/>
    <w:rsid w:val="00611FAB"/>
    <w:rsid w:val="006157E4"/>
    <w:rsid w:val="006159E6"/>
    <w:rsid w:val="00616433"/>
    <w:rsid w:val="00620833"/>
    <w:rsid w:val="006209F8"/>
    <w:rsid w:val="00621024"/>
    <w:rsid w:val="00621A37"/>
    <w:rsid w:val="00626030"/>
    <w:rsid w:val="00626243"/>
    <w:rsid w:val="00627389"/>
    <w:rsid w:val="00627B8C"/>
    <w:rsid w:val="006305AC"/>
    <w:rsid w:val="0063140A"/>
    <w:rsid w:val="0063140E"/>
    <w:rsid w:val="006338DB"/>
    <w:rsid w:val="00635925"/>
    <w:rsid w:val="00637ECA"/>
    <w:rsid w:val="006401D6"/>
    <w:rsid w:val="00641D20"/>
    <w:rsid w:val="00642CC2"/>
    <w:rsid w:val="00642E26"/>
    <w:rsid w:val="00644159"/>
    <w:rsid w:val="006455B6"/>
    <w:rsid w:val="00651FC6"/>
    <w:rsid w:val="00653A85"/>
    <w:rsid w:val="00654CD2"/>
    <w:rsid w:val="00656C0A"/>
    <w:rsid w:val="00660A61"/>
    <w:rsid w:val="00660B3C"/>
    <w:rsid w:val="00663858"/>
    <w:rsid w:val="00663C74"/>
    <w:rsid w:val="00663EB3"/>
    <w:rsid w:val="00671ADC"/>
    <w:rsid w:val="00672A81"/>
    <w:rsid w:val="00672DAB"/>
    <w:rsid w:val="006731A2"/>
    <w:rsid w:val="0067323C"/>
    <w:rsid w:val="006747FC"/>
    <w:rsid w:val="00675657"/>
    <w:rsid w:val="006806D3"/>
    <w:rsid w:val="00680861"/>
    <w:rsid w:val="006808C7"/>
    <w:rsid w:val="00680CC5"/>
    <w:rsid w:val="00680FD7"/>
    <w:rsid w:val="00681A9B"/>
    <w:rsid w:val="00683339"/>
    <w:rsid w:val="00684CCF"/>
    <w:rsid w:val="00684CFA"/>
    <w:rsid w:val="006900E5"/>
    <w:rsid w:val="00690E82"/>
    <w:rsid w:val="0069140E"/>
    <w:rsid w:val="00694EF2"/>
    <w:rsid w:val="00695A8C"/>
    <w:rsid w:val="006966BC"/>
    <w:rsid w:val="006A08E6"/>
    <w:rsid w:val="006A37A8"/>
    <w:rsid w:val="006A5ED4"/>
    <w:rsid w:val="006B114E"/>
    <w:rsid w:val="006B31E2"/>
    <w:rsid w:val="006B3250"/>
    <w:rsid w:val="006B3492"/>
    <w:rsid w:val="006B4611"/>
    <w:rsid w:val="006B55A6"/>
    <w:rsid w:val="006B5C2C"/>
    <w:rsid w:val="006B6FC2"/>
    <w:rsid w:val="006B7876"/>
    <w:rsid w:val="006C0FFF"/>
    <w:rsid w:val="006C1A21"/>
    <w:rsid w:val="006C2625"/>
    <w:rsid w:val="006C48E2"/>
    <w:rsid w:val="006C5F2B"/>
    <w:rsid w:val="006C6928"/>
    <w:rsid w:val="006C71AF"/>
    <w:rsid w:val="006C7D17"/>
    <w:rsid w:val="006C7D82"/>
    <w:rsid w:val="006D18D8"/>
    <w:rsid w:val="006D2206"/>
    <w:rsid w:val="006D5C5E"/>
    <w:rsid w:val="006E1F8D"/>
    <w:rsid w:val="006E32E7"/>
    <w:rsid w:val="006E3627"/>
    <w:rsid w:val="006E3A7E"/>
    <w:rsid w:val="006E557A"/>
    <w:rsid w:val="006E630C"/>
    <w:rsid w:val="006E6659"/>
    <w:rsid w:val="006E669A"/>
    <w:rsid w:val="006E6826"/>
    <w:rsid w:val="006E6CB1"/>
    <w:rsid w:val="006F15C0"/>
    <w:rsid w:val="006F2758"/>
    <w:rsid w:val="006F4686"/>
    <w:rsid w:val="006F7B72"/>
    <w:rsid w:val="007002EB"/>
    <w:rsid w:val="00700A22"/>
    <w:rsid w:val="00700D13"/>
    <w:rsid w:val="00706B8E"/>
    <w:rsid w:val="007070E5"/>
    <w:rsid w:val="00707148"/>
    <w:rsid w:val="00707D6B"/>
    <w:rsid w:val="007101BB"/>
    <w:rsid w:val="00710556"/>
    <w:rsid w:val="007109B5"/>
    <w:rsid w:val="00711355"/>
    <w:rsid w:val="007115D7"/>
    <w:rsid w:val="0071296D"/>
    <w:rsid w:val="007165EC"/>
    <w:rsid w:val="00716ADC"/>
    <w:rsid w:val="007202A5"/>
    <w:rsid w:val="007214B5"/>
    <w:rsid w:val="007301FB"/>
    <w:rsid w:val="00731341"/>
    <w:rsid w:val="00732F83"/>
    <w:rsid w:val="00734EB2"/>
    <w:rsid w:val="007351DF"/>
    <w:rsid w:val="0073572B"/>
    <w:rsid w:val="00735E6A"/>
    <w:rsid w:val="00735F5B"/>
    <w:rsid w:val="00735FE8"/>
    <w:rsid w:val="00736B82"/>
    <w:rsid w:val="007373BA"/>
    <w:rsid w:val="00737818"/>
    <w:rsid w:val="007378F2"/>
    <w:rsid w:val="0074020D"/>
    <w:rsid w:val="007414BB"/>
    <w:rsid w:val="007424AA"/>
    <w:rsid w:val="00742A6B"/>
    <w:rsid w:val="00744D8A"/>
    <w:rsid w:val="0074533E"/>
    <w:rsid w:val="00747EDA"/>
    <w:rsid w:val="00752AD5"/>
    <w:rsid w:val="007539AD"/>
    <w:rsid w:val="00753A48"/>
    <w:rsid w:val="0075435D"/>
    <w:rsid w:val="00754FD4"/>
    <w:rsid w:val="007575FB"/>
    <w:rsid w:val="007608AE"/>
    <w:rsid w:val="00761344"/>
    <w:rsid w:val="007617F3"/>
    <w:rsid w:val="0076194B"/>
    <w:rsid w:val="0076340B"/>
    <w:rsid w:val="00763C62"/>
    <w:rsid w:val="00765B2B"/>
    <w:rsid w:val="00766EBA"/>
    <w:rsid w:val="00767930"/>
    <w:rsid w:val="00771680"/>
    <w:rsid w:val="00771BA6"/>
    <w:rsid w:val="007765E6"/>
    <w:rsid w:val="0078039F"/>
    <w:rsid w:val="00780581"/>
    <w:rsid w:val="00783297"/>
    <w:rsid w:val="00786721"/>
    <w:rsid w:val="00786916"/>
    <w:rsid w:val="00786D36"/>
    <w:rsid w:val="00787A3A"/>
    <w:rsid w:val="00787B98"/>
    <w:rsid w:val="00787DB2"/>
    <w:rsid w:val="00790456"/>
    <w:rsid w:val="007910EE"/>
    <w:rsid w:val="007938C9"/>
    <w:rsid w:val="00793CA0"/>
    <w:rsid w:val="00793D03"/>
    <w:rsid w:val="00793F05"/>
    <w:rsid w:val="0079454F"/>
    <w:rsid w:val="00794C13"/>
    <w:rsid w:val="007952CD"/>
    <w:rsid w:val="00796A6A"/>
    <w:rsid w:val="00796A85"/>
    <w:rsid w:val="007A0597"/>
    <w:rsid w:val="007A1B7C"/>
    <w:rsid w:val="007A4262"/>
    <w:rsid w:val="007B152E"/>
    <w:rsid w:val="007B2010"/>
    <w:rsid w:val="007B27ED"/>
    <w:rsid w:val="007B3D1E"/>
    <w:rsid w:val="007C2242"/>
    <w:rsid w:val="007C2363"/>
    <w:rsid w:val="007C3E26"/>
    <w:rsid w:val="007C57E8"/>
    <w:rsid w:val="007D0E4A"/>
    <w:rsid w:val="007D2450"/>
    <w:rsid w:val="007D2556"/>
    <w:rsid w:val="007D3345"/>
    <w:rsid w:val="007D626D"/>
    <w:rsid w:val="007D63B3"/>
    <w:rsid w:val="007D743A"/>
    <w:rsid w:val="007E3300"/>
    <w:rsid w:val="007E333A"/>
    <w:rsid w:val="007E4099"/>
    <w:rsid w:val="007E6238"/>
    <w:rsid w:val="007F2CD3"/>
    <w:rsid w:val="007F2F6F"/>
    <w:rsid w:val="007F344C"/>
    <w:rsid w:val="007F488F"/>
    <w:rsid w:val="007F4C72"/>
    <w:rsid w:val="007F7714"/>
    <w:rsid w:val="00801D8F"/>
    <w:rsid w:val="00803465"/>
    <w:rsid w:val="00804362"/>
    <w:rsid w:val="008043EC"/>
    <w:rsid w:val="00807616"/>
    <w:rsid w:val="00810554"/>
    <w:rsid w:val="00812015"/>
    <w:rsid w:val="008147B1"/>
    <w:rsid w:val="00815027"/>
    <w:rsid w:val="008239FE"/>
    <w:rsid w:val="00824CBD"/>
    <w:rsid w:val="00830205"/>
    <w:rsid w:val="0083091C"/>
    <w:rsid w:val="00830D6B"/>
    <w:rsid w:val="00833364"/>
    <w:rsid w:val="00833759"/>
    <w:rsid w:val="0083420F"/>
    <w:rsid w:val="0083698D"/>
    <w:rsid w:val="00837926"/>
    <w:rsid w:val="0084127D"/>
    <w:rsid w:val="00844D83"/>
    <w:rsid w:val="00845029"/>
    <w:rsid w:val="008455D8"/>
    <w:rsid w:val="00847796"/>
    <w:rsid w:val="008477B9"/>
    <w:rsid w:val="00847C90"/>
    <w:rsid w:val="0085022F"/>
    <w:rsid w:val="00851310"/>
    <w:rsid w:val="00854868"/>
    <w:rsid w:val="00854AB8"/>
    <w:rsid w:val="0086223A"/>
    <w:rsid w:val="00863535"/>
    <w:rsid w:val="00863B2D"/>
    <w:rsid w:val="00863ED0"/>
    <w:rsid w:val="008658D3"/>
    <w:rsid w:val="008674F2"/>
    <w:rsid w:val="00867B69"/>
    <w:rsid w:val="00867C39"/>
    <w:rsid w:val="00870A34"/>
    <w:rsid w:val="00875845"/>
    <w:rsid w:val="00883F67"/>
    <w:rsid w:val="00883F93"/>
    <w:rsid w:val="00884452"/>
    <w:rsid w:val="008862AB"/>
    <w:rsid w:val="00890560"/>
    <w:rsid w:val="00890A84"/>
    <w:rsid w:val="00890A9F"/>
    <w:rsid w:val="00890F59"/>
    <w:rsid w:val="00891072"/>
    <w:rsid w:val="008917D2"/>
    <w:rsid w:val="00893E46"/>
    <w:rsid w:val="00894E0C"/>
    <w:rsid w:val="00896EE6"/>
    <w:rsid w:val="008A213A"/>
    <w:rsid w:val="008A55B5"/>
    <w:rsid w:val="008A5683"/>
    <w:rsid w:val="008B0310"/>
    <w:rsid w:val="008B15E7"/>
    <w:rsid w:val="008B5D07"/>
    <w:rsid w:val="008B7D40"/>
    <w:rsid w:val="008C08C6"/>
    <w:rsid w:val="008C33C8"/>
    <w:rsid w:val="008C45B0"/>
    <w:rsid w:val="008C7B4F"/>
    <w:rsid w:val="008D3A2B"/>
    <w:rsid w:val="008D476C"/>
    <w:rsid w:val="008D55A1"/>
    <w:rsid w:val="008D7E64"/>
    <w:rsid w:val="008E14A4"/>
    <w:rsid w:val="008E202A"/>
    <w:rsid w:val="008E31D0"/>
    <w:rsid w:val="008E3E13"/>
    <w:rsid w:val="008E3F64"/>
    <w:rsid w:val="008E4E59"/>
    <w:rsid w:val="008E534D"/>
    <w:rsid w:val="008E7A8C"/>
    <w:rsid w:val="008E7D9F"/>
    <w:rsid w:val="008F05FD"/>
    <w:rsid w:val="008F07EB"/>
    <w:rsid w:val="008F0AE5"/>
    <w:rsid w:val="008F1AEE"/>
    <w:rsid w:val="008F3236"/>
    <w:rsid w:val="008F7BE3"/>
    <w:rsid w:val="00904077"/>
    <w:rsid w:val="00904980"/>
    <w:rsid w:val="00904C34"/>
    <w:rsid w:val="00905ADB"/>
    <w:rsid w:val="00910346"/>
    <w:rsid w:val="009113E4"/>
    <w:rsid w:val="00914CCD"/>
    <w:rsid w:val="00915334"/>
    <w:rsid w:val="00915D4A"/>
    <w:rsid w:val="00916610"/>
    <w:rsid w:val="00916768"/>
    <w:rsid w:val="009203D0"/>
    <w:rsid w:val="00920638"/>
    <w:rsid w:val="00920AF7"/>
    <w:rsid w:val="0092193F"/>
    <w:rsid w:val="00925986"/>
    <w:rsid w:val="00925D44"/>
    <w:rsid w:val="009262B9"/>
    <w:rsid w:val="00930340"/>
    <w:rsid w:val="00931FAE"/>
    <w:rsid w:val="00935D7C"/>
    <w:rsid w:val="009375AD"/>
    <w:rsid w:val="00937C37"/>
    <w:rsid w:val="00937E88"/>
    <w:rsid w:val="009404F1"/>
    <w:rsid w:val="00941960"/>
    <w:rsid w:val="009430D1"/>
    <w:rsid w:val="009433C2"/>
    <w:rsid w:val="00946030"/>
    <w:rsid w:val="00946031"/>
    <w:rsid w:val="0094635B"/>
    <w:rsid w:val="00954F1A"/>
    <w:rsid w:val="009556C1"/>
    <w:rsid w:val="009567F1"/>
    <w:rsid w:val="009568D1"/>
    <w:rsid w:val="00956B8C"/>
    <w:rsid w:val="00956F8D"/>
    <w:rsid w:val="00957096"/>
    <w:rsid w:val="00957F3F"/>
    <w:rsid w:val="00961DCB"/>
    <w:rsid w:val="00962B80"/>
    <w:rsid w:val="009631BA"/>
    <w:rsid w:val="00963AA9"/>
    <w:rsid w:val="00965B2A"/>
    <w:rsid w:val="009667A6"/>
    <w:rsid w:val="00967788"/>
    <w:rsid w:val="0097192A"/>
    <w:rsid w:val="009748B8"/>
    <w:rsid w:val="0097662C"/>
    <w:rsid w:val="009773BF"/>
    <w:rsid w:val="0097782E"/>
    <w:rsid w:val="00981C38"/>
    <w:rsid w:val="00982255"/>
    <w:rsid w:val="0098339A"/>
    <w:rsid w:val="00983588"/>
    <w:rsid w:val="00983859"/>
    <w:rsid w:val="009860ED"/>
    <w:rsid w:val="00987358"/>
    <w:rsid w:val="0099185F"/>
    <w:rsid w:val="00992399"/>
    <w:rsid w:val="009964CE"/>
    <w:rsid w:val="00996E5B"/>
    <w:rsid w:val="009977A0"/>
    <w:rsid w:val="00997C7F"/>
    <w:rsid w:val="009A011D"/>
    <w:rsid w:val="009A5BEF"/>
    <w:rsid w:val="009A6B24"/>
    <w:rsid w:val="009A6C2B"/>
    <w:rsid w:val="009B0560"/>
    <w:rsid w:val="009B48A8"/>
    <w:rsid w:val="009B548F"/>
    <w:rsid w:val="009C1A5D"/>
    <w:rsid w:val="009C2729"/>
    <w:rsid w:val="009C4836"/>
    <w:rsid w:val="009C4C0F"/>
    <w:rsid w:val="009C4C15"/>
    <w:rsid w:val="009C7B37"/>
    <w:rsid w:val="009C7BCF"/>
    <w:rsid w:val="009C7ED8"/>
    <w:rsid w:val="009D032C"/>
    <w:rsid w:val="009D0A29"/>
    <w:rsid w:val="009D2642"/>
    <w:rsid w:val="009D2D77"/>
    <w:rsid w:val="009D3F76"/>
    <w:rsid w:val="009D6F08"/>
    <w:rsid w:val="009D7416"/>
    <w:rsid w:val="009E0F2C"/>
    <w:rsid w:val="009E2C34"/>
    <w:rsid w:val="009E46D4"/>
    <w:rsid w:val="009E530F"/>
    <w:rsid w:val="009E6512"/>
    <w:rsid w:val="009E71BF"/>
    <w:rsid w:val="009E75DD"/>
    <w:rsid w:val="009F0057"/>
    <w:rsid w:val="009F0A1D"/>
    <w:rsid w:val="009F0ACD"/>
    <w:rsid w:val="009F101F"/>
    <w:rsid w:val="009F1AD6"/>
    <w:rsid w:val="009F2233"/>
    <w:rsid w:val="009F27DD"/>
    <w:rsid w:val="009F525F"/>
    <w:rsid w:val="009F5B18"/>
    <w:rsid w:val="00A00C07"/>
    <w:rsid w:val="00A015F1"/>
    <w:rsid w:val="00A02050"/>
    <w:rsid w:val="00A034B9"/>
    <w:rsid w:val="00A051A7"/>
    <w:rsid w:val="00A14BEF"/>
    <w:rsid w:val="00A1548A"/>
    <w:rsid w:val="00A15632"/>
    <w:rsid w:val="00A20DEB"/>
    <w:rsid w:val="00A233D7"/>
    <w:rsid w:val="00A256AF"/>
    <w:rsid w:val="00A26F1F"/>
    <w:rsid w:val="00A2763D"/>
    <w:rsid w:val="00A2795B"/>
    <w:rsid w:val="00A3098C"/>
    <w:rsid w:val="00A34118"/>
    <w:rsid w:val="00A34D12"/>
    <w:rsid w:val="00A430A8"/>
    <w:rsid w:val="00A431CC"/>
    <w:rsid w:val="00A44AF7"/>
    <w:rsid w:val="00A45115"/>
    <w:rsid w:val="00A46FA0"/>
    <w:rsid w:val="00A471B2"/>
    <w:rsid w:val="00A475A7"/>
    <w:rsid w:val="00A47FC6"/>
    <w:rsid w:val="00A51559"/>
    <w:rsid w:val="00A51B77"/>
    <w:rsid w:val="00A52A37"/>
    <w:rsid w:val="00A52BC6"/>
    <w:rsid w:val="00A52C88"/>
    <w:rsid w:val="00A546EF"/>
    <w:rsid w:val="00A571A4"/>
    <w:rsid w:val="00A60F9B"/>
    <w:rsid w:val="00A61456"/>
    <w:rsid w:val="00A62738"/>
    <w:rsid w:val="00A65D6F"/>
    <w:rsid w:val="00A65D76"/>
    <w:rsid w:val="00A66FF7"/>
    <w:rsid w:val="00A70713"/>
    <w:rsid w:val="00A72043"/>
    <w:rsid w:val="00A721AE"/>
    <w:rsid w:val="00A74153"/>
    <w:rsid w:val="00A75E33"/>
    <w:rsid w:val="00A77B6B"/>
    <w:rsid w:val="00A77DEE"/>
    <w:rsid w:val="00A810D1"/>
    <w:rsid w:val="00A81506"/>
    <w:rsid w:val="00A84D1D"/>
    <w:rsid w:val="00A92AF4"/>
    <w:rsid w:val="00A92B08"/>
    <w:rsid w:val="00A92D02"/>
    <w:rsid w:val="00A959B0"/>
    <w:rsid w:val="00A9658D"/>
    <w:rsid w:val="00A9791E"/>
    <w:rsid w:val="00AA06BD"/>
    <w:rsid w:val="00AA097B"/>
    <w:rsid w:val="00AA0F69"/>
    <w:rsid w:val="00AA16AA"/>
    <w:rsid w:val="00AA26CB"/>
    <w:rsid w:val="00AA37BD"/>
    <w:rsid w:val="00AA43FE"/>
    <w:rsid w:val="00AA5656"/>
    <w:rsid w:val="00AA5AC8"/>
    <w:rsid w:val="00AA773B"/>
    <w:rsid w:val="00AB06D6"/>
    <w:rsid w:val="00AB0D31"/>
    <w:rsid w:val="00AB1089"/>
    <w:rsid w:val="00AB124D"/>
    <w:rsid w:val="00AB4532"/>
    <w:rsid w:val="00AB55ED"/>
    <w:rsid w:val="00AC2C7D"/>
    <w:rsid w:val="00AC4B07"/>
    <w:rsid w:val="00AC4DA7"/>
    <w:rsid w:val="00AC6E91"/>
    <w:rsid w:val="00AD3984"/>
    <w:rsid w:val="00AD4989"/>
    <w:rsid w:val="00AD4A50"/>
    <w:rsid w:val="00AD4AE7"/>
    <w:rsid w:val="00AD5FAB"/>
    <w:rsid w:val="00AD7302"/>
    <w:rsid w:val="00AD78EC"/>
    <w:rsid w:val="00AE1D70"/>
    <w:rsid w:val="00AE48A8"/>
    <w:rsid w:val="00AE5D0F"/>
    <w:rsid w:val="00AF1163"/>
    <w:rsid w:val="00AF1620"/>
    <w:rsid w:val="00AF19C3"/>
    <w:rsid w:val="00AF1A8B"/>
    <w:rsid w:val="00AF4398"/>
    <w:rsid w:val="00AF50AA"/>
    <w:rsid w:val="00AF7A9F"/>
    <w:rsid w:val="00B01E47"/>
    <w:rsid w:val="00B020A7"/>
    <w:rsid w:val="00B029BB"/>
    <w:rsid w:val="00B03EF3"/>
    <w:rsid w:val="00B0524E"/>
    <w:rsid w:val="00B05322"/>
    <w:rsid w:val="00B06861"/>
    <w:rsid w:val="00B11483"/>
    <w:rsid w:val="00B1228C"/>
    <w:rsid w:val="00B12826"/>
    <w:rsid w:val="00B138CC"/>
    <w:rsid w:val="00B15DD5"/>
    <w:rsid w:val="00B20078"/>
    <w:rsid w:val="00B22AC6"/>
    <w:rsid w:val="00B241BC"/>
    <w:rsid w:val="00B24C0D"/>
    <w:rsid w:val="00B255A7"/>
    <w:rsid w:val="00B27E7A"/>
    <w:rsid w:val="00B306B9"/>
    <w:rsid w:val="00B3365D"/>
    <w:rsid w:val="00B34687"/>
    <w:rsid w:val="00B3558C"/>
    <w:rsid w:val="00B36267"/>
    <w:rsid w:val="00B42A72"/>
    <w:rsid w:val="00B4364B"/>
    <w:rsid w:val="00B45409"/>
    <w:rsid w:val="00B45BF0"/>
    <w:rsid w:val="00B4657F"/>
    <w:rsid w:val="00B472A9"/>
    <w:rsid w:val="00B473B4"/>
    <w:rsid w:val="00B47C78"/>
    <w:rsid w:val="00B47D11"/>
    <w:rsid w:val="00B511D9"/>
    <w:rsid w:val="00B53297"/>
    <w:rsid w:val="00B54ADC"/>
    <w:rsid w:val="00B556E9"/>
    <w:rsid w:val="00B56058"/>
    <w:rsid w:val="00B56594"/>
    <w:rsid w:val="00B64643"/>
    <w:rsid w:val="00B65A7E"/>
    <w:rsid w:val="00B675BC"/>
    <w:rsid w:val="00B703A1"/>
    <w:rsid w:val="00B710D6"/>
    <w:rsid w:val="00B71D44"/>
    <w:rsid w:val="00B7317D"/>
    <w:rsid w:val="00B7328D"/>
    <w:rsid w:val="00B73B0A"/>
    <w:rsid w:val="00B73BA4"/>
    <w:rsid w:val="00B73CFF"/>
    <w:rsid w:val="00B73DE7"/>
    <w:rsid w:val="00B7407C"/>
    <w:rsid w:val="00B80D4D"/>
    <w:rsid w:val="00B81F95"/>
    <w:rsid w:val="00B820CE"/>
    <w:rsid w:val="00B82E86"/>
    <w:rsid w:val="00B83104"/>
    <w:rsid w:val="00B84A89"/>
    <w:rsid w:val="00B84E0D"/>
    <w:rsid w:val="00B851F1"/>
    <w:rsid w:val="00B8589B"/>
    <w:rsid w:val="00B85D44"/>
    <w:rsid w:val="00B862D2"/>
    <w:rsid w:val="00B94BFD"/>
    <w:rsid w:val="00BA0AAF"/>
    <w:rsid w:val="00BA2185"/>
    <w:rsid w:val="00BA3564"/>
    <w:rsid w:val="00BA3F69"/>
    <w:rsid w:val="00BB032E"/>
    <w:rsid w:val="00BB1193"/>
    <w:rsid w:val="00BB1BC7"/>
    <w:rsid w:val="00BB4485"/>
    <w:rsid w:val="00BB78F4"/>
    <w:rsid w:val="00BB7A7C"/>
    <w:rsid w:val="00BC04F8"/>
    <w:rsid w:val="00BC0C96"/>
    <w:rsid w:val="00BC10BA"/>
    <w:rsid w:val="00BC194E"/>
    <w:rsid w:val="00BC2D89"/>
    <w:rsid w:val="00BC4388"/>
    <w:rsid w:val="00BC6955"/>
    <w:rsid w:val="00BC72B9"/>
    <w:rsid w:val="00BD2BE0"/>
    <w:rsid w:val="00BE1C78"/>
    <w:rsid w:val="00BE1C8F"/>
    <w:rsid w:val="00BE1E29"/>
    <w:rsid w:val="00BE2E9C"/>
    <w:rsid w:val="00BE4863"/>
    <w:rsid w:val="00BE4B22"/>
    <w:rsid w:val="00BE746B"/>
    <w:rsid w:val="00BE7A8F"/>
    <w:rsid w:val="00BF46C5"/>
    <w:rsid w:val="00BF6338"/>
    <w:rsid w:val="00BF6593"/>
    <w:rsid w:val="00BF71F3"/>
    <w:rsid w:val="00BF7F46"/>
    <w:rsid w:val="00C00CFE"/>
    <w:rsid w:val="00C03048"/>
    <w:rsid w:val="00C14724"/>
    <w:rsid w:val="00C16A8E"/>
    <w:rsid w:val="00C1717E"/>
    <w:rsid w:val="00C21496"/>
    <w:rsid w:val="00C22C46"/>
    <w:rsid w:val="00C26A03"/>
    <w:rsid w:val="00C27363"/>
    <w:rsid w:val="00C315EF"/>
    <w:rsid w:val="00C31EDD"/>
    <w:rsid w:val="00C3210B"/>
    <w:rsid w:val="00C33A3C"/>
    <w:rsid w:val="00C33BFC"/>
    <w:rsid w:val="00C35B6F"/>
    <w:rsid w:val="00C36300"/>
    <w:rsid w:val="00C375D6"/>
    <w:rsid w:val="00C419D2"/>
    <w:rsid w:val="00C42868"/>
    <w:rsid w:val="00C43104"/>
    <w:rsid w:val="00C5007D"/>
    <w:rsid w:val="00C526DA"/>
    <w:rsid w:val="00C542FD"/>
    <w:rsid w:val="00C54C2F"/>
    <w:rsid w:val="00C54D12"/>
    <w:rsid w:val="00C613DF"/>
    <w:rsid w:val="00C64262"/>
    <w:rsid w:val="00C65332"/>
    <w:rsid w:val="00C657E1"/>
    <w:rsid w:val="00C660F4"/>
    <w:rsid w:val="00C716B1"/>
    <w:rsid w:val="00C7461D"/>
    <w:rsid w:val="00C74C6C"/>
    <w:rsid w:val="00C74E6D"/>
    <w:rsid w:val="00C75025"/>
    <w:rsid w:val="00C76050"/>
    <w:rsid w:val="00C76880"/>
    <w:rsid w:val="00C7713A"/>
    <w:rsid w:val="00C77948"/>
    <w:rsid w:val="00C77CE8"/>
    <w:rsid w:val="00C80F52"/>
    <w:rsid w:val="00C81AE8"/>
    <w:rsid w:val="00C8363D"/>
    <w:rsid w:val="00C84036"/>
    <w:rsid w:val="00C8520A"/>
    <w:rsid w:val="00C8695B"/>
    <w:rsid w:val="00C86D7D"/>
    <w:rsid w:val="00C8722B"/>
    <w:rsid w:val="00C87466"/>
    <w:rsid w:val="00C902D4"/>
    <w:rsid w:val="00C95415"/>
    <w:rsid w:val="00CA05BE"/>
    <w:rsid w:val="00CA3500"/>
    <w:rsid w:val="00CA4108"/>
    <w:rsid w:val="00CA6892"/>
    <w:rsid w:val="00CB2034"/>
    <w:rsid w:val="00CB2C26"/>
    <w:rsid w:val="00CB4A4F"/>
    <w:rsid w:val="00CB6274"/>
    <w:rsid w:val="00CB6C00"/>
    <w:rsid w:val="00CB7C85"/>
    <w:rsid w:val="00CB7F39"/>
    <w:rsid w:val="00CC106F"/>
    <w:rsid w:val="00CC53CC"/>
    <w:rsid w:val="00CC552C"/>
    <w:rsid w:val="00CC57A0"/>
    <w:rsid w:val="00CC6CD0"/>
    <w:rsid w:val="00CC7072"/>
    <w:rsid w:val="00CC7965"/>
    <w:rsid w:val="00CD046A"/>
    <w:rsid w:val="00CD39C1"/>
    <w:rsid w:val="00CD7864"/>
    <w:rsid w:val="00CE12D5"/>
    <w:rsid w:val="00CE17A8"/>
    <w:rsid w:val="00CE533D"/>
    <w:rsid w:val="00CE7784"/>
    <w:rsid w:val="00CF01B7"/>
    <w:rsid w:val="00CF34DE"/>
    <w:rsid w:val="00CF461E"/>
    <w:rsid w:val="00CF4DDD"/>
    <w:rsid w:val="00CF62BF"/>
    <w:rsid w:val="00D001C1"/>
    <w:rsid w:val="00D01DDB"/>
    <w:rsid w:val="00D02FFE"/>
    <w:rsid w:val="00D047CF"/>
    <w:rsid w:val="00D04DAF"/>
    <w:rsid w:val="00D05FDB"/>
    <w:rsid w:val="00D068A2"/>
    <w:rsid w:val="00D072F4"/>
    <w:rsid w:val="00D078E9"/>
    <w:rsid w:val="00D10196"/>
    <w:rsid w:val="00D1336F"/>
    <w:rsid w:val="00D13A83"/>
    <w:rsid w:val="00D17AA5"/>
    <w:rsid w:val="00D17AC8"/>
    <w:rsid w:val="00D20F4B"/>
    <w:rsid w:val="00D21229"/>
    <w:rsid w:val="00D2208C"/>
    <w:rsid w:val="00D23295"/>
    <w:rsid w:val="00D234D2"/>
    <w:rsid w:val="00D25153"/>
    <w:rsid w:val="00D254F8"/>
    <w:rsid w:val="00D25CB5"/>
    <w:rsid w:val="00D26977"/>
    <w:rsid w:val="00D26FF7"/>
    <w:rsid w:val="00D278EC"/>
    <w:rsid w:val="00D32189"/>
    <w:rsid w:val="00D322DA"/>
    <w:rsid w:val="00D334FA"/>
    <w:rsid w:val="00D34C05"/>
    <w:rsid w:val="00D35828"/>
    <w:rsid w:val="00D41082"/>
    <w:rsid w:val="00D41A57"/>
    <w:rsid w:val="00D42362"/>
    <w:rsid w:val="00D4271D"/>
    <w:rsid w:val="00D437FF"/>
    <w:rsid w:val="00D4383D"/>
    <w:rsid w:val="00D45261"/>
    <w:rsid w:val="00D506F8"/>
    <w:rsid w:val="00D55984"/>
    <w:rsid w:val="00D56033"/>
    <w:rsid w:val="00D56566"/>
    <w:rsid w:val="00D57DA4"/>
    <w:rsid w:val="00D605AC"/>
    <w:rsid w:val="00D60C42"/>
    <w:rsid w:val="00D60E4D"/>
    <w:rsid w:val="00D611E1"/>
    <w:rsid w:val="00D61A2A"/>
    <w:rsid w:val="00D663F1"/>
    <w:rsid w:val="00D6761F"/>
    <w:rsid w:val="00D7477A"/>
    <w:rsid w:val="00D75F06"/>
    <w:rsid w:val="00D76352"/>
    <w:rsid w:val="00D82B02"/>
    <w:rsid w:val="00D83901"/>
    <w:rsid w:val="00D8609B"/>
    <w:rsid w:val="00D8619D"/>
    <w:rsid w:val="00D8619F"/>
    <w:rsid w:val="00D90D00"/>
    <w:rsid w:val="00D91E1E"/>
    <w:rsid w:val="00D93B3D"/>
    <w:rsid w:val="00D95062"/>
    <w:rsid w:val="00D95340"/>
    <w:rsid w:val="00D95FB2"/>
    <w:rsid w:val="00D96D55"/>
    <w:rsid w:val="00D97351"/>
    <w:rsid w:val="00DA0A56"/>
    <w:rsid w:val="00DA35E1"/>
    <w:rsid w:val="00DA4389"/>
    <w:rsid w:val="00DA5AD7"/>
    <w:rsid w:val="00DA5D59"/>
    <w:rsid w:val="00DB093D"/>
    <w:rsid w:val="00DB09E4"/>
    <w:rsid w:val="00DB1737"/>
    <w:rsid w:val="00DB24F1"/>
    <w:rsid w:val="00DB2DAC"/>
    <w:rsid w:val="00DB3CBF"/>
    <w:rsid w:val="00DB3E9C"/>
    <w:rsid w:val="00DB4231"/>
    <w:rsid w:val="00DB5CCD"/>
    <w:rsid w:val="00DB636A"/>
    <w:rsid w:val="00DB65A6"/>
    <w:rsid w:val="00DB74B5"/>
    <w:rsid w:val="00DB7D32"/>
    <w:rsid w:val="00DC20C3"/>
    <w:rsid w:val="00DC3463"/>
    <w:rsid w:val="00DC41B2"/>
    <w:rsid w:val="00DC7BC1"/>
    <w:rsid w:val="00DD08CB"/>
    <w:rsid w:val="00DD1019"/>
    <w:rsid w:val="00DD1321"/>
    <w:rsid w:val="00DD29BF"/>
    <w:rsid w:val="00DD2C7C"/>
    <w:rsid w:val="00DD3D33"/>
    <w:rsid w:val="00DD5C7A"/>
    <w:rsid w:val="00DD6631"/>
    <w:rsid w:val="00DD6768"/>
    <w:rsid w:val="00DE07B6"/>
    <w:rsid w:val="00DE0B87"/>
    <w:rsid w:val="00DE275F"/>
    <w:rsid w:val="00DE2BD1"/>
    <w:rsid w:val="00DE35AF"/>
    <w:rsid w:val="00DE4274"/>
    <w:rsid w:val="00DE445D"/>
    <w:rsid w:val="00DE670E"/>
    <w:rsid w:val="00DF09DC"/>
    <w:rsid w:val="00DF37F3"/>
    <w:rsid w:val="00DF4DC8"/>
    <w:rsid w:val="00DF6F17"/>
    <w:rsid w:val="00DF720B"/>
    <w:rsid w:val="00E0052F"/>
    <w:rsid w:val="00E01766"/>
    <w:rsid w:val="00E02A57"/>
    <w:rsid w:val="00E02C9E"/>
    <w:rsid w:val="00E040D5"/>
    <w:rsid w:val="00E045E5"/>
    <w:rsid w:val="00E072DB"/>
    <w:rsid w:val="00E11F24"/>
    <w:rsid w:val="00E12BFA"/>
    <w:rsid w:val="00E15EDE"/>
    <w:rsid w:val="00E20085"/>
    <w:rsid w:val="00E20986"/>
    <w:rsid w:val="00E2479E"/>
    <w:rsid w:val="00E26FD8"/>
    <w:rsid w:val="00E3034B"/>
    <w:rsid w:val="00E309ED"/>
    <w:rsid w:val="00E32ADC"/>
    <w:rsid w:val="00E32F86"/>
    <w:rsid w:val="00E33837"/>
    <w:rsid w:val="00E3413B"/>
    <w:rsid w:val="00E342AC"/>
    <w:rsid w:val="00E375E2"/>
    <w:rsid w:val="00E405CC"/>
    <w:rsid w:val="00E40D0B"/>
    <w:rsid w:val="00E40F5B"/>
    <w:rsid w:val="00E433AF"/>
    <w:rsid w:val="00E4386A"/>
    <w:rsid w:val="00E445D0"/>
    <w:rsid w:val="00E476CA"/>
    <w:rsid w:val="00E504D8"/>
    <w:rsid w:val="00E504DE"/>
    <w:rsid w:val="00E50660"/>
    <w:rsid w:val="00E521EC"/>
    <w:rsid w:val="00E538AA"/>
    <w:rsid w:val="00E5510A"/>
    <w:rsid w:val="00E621A7"/>
    <w:rsid w:val="00E650AB"/>
    <w:rsid w:val="00E65F33"/>
    <w:rsid w:val="00E66119"/>
    <w:rsid w:val="00E664D0"/>
    <w:rsid w:val="00E67762"/>
    <w:rsid w:val="00E716A6"/>
    <w:rsid w:val="00E7175D"/>
    <w:rsid w:val="00E722D0"/>
    <w:rsid w:val="00E72452"/>
    <w:rsid w:val="00E73142"/>
    <w:rsid w:val="00E738FF"/>
    <w:rsid w:val="00E764DB"/>
    <w:rsid w:val="00E777B1"/>
    <w:rsid w:val="00E80BD4"/>
    <w:rsid w:val="00E82107"/>
    <w:rsid w:val="00E83C8E"/>
    <w:rsid w:val="00E856D4"/>
    <w:rsid w:val="00E85C31"/>
    <w:rsid w:val="00E8732E"/>
    <w:rsid w:val="00E90A9F"/>
    <w:rsid w:val="00E920EA"/>
    <w:rsid w:val="00E972ED"/>
    <w:rsid w:val="00EA02BD"/>
    <w:rsid w:val="00EA1BBB"/>
    <w:rsid w:val="00EA4A17"/>
    <w:rsid w:val="00EA591C"/>
    <w:rsid w:val="00EA63D6"/>
    <w:rsid w:val="00EA6F84"/>
    <w:rsid w:val="00EA7009"/>
    <w:rsid w:val="00EB0482"/>
    <w:rsid w:val="00EB0E7C"/>
    <w:rsid w:val="00EB2028"/>
    <w:rsid w:val="00EB226E"/>
    <w:rsid w:val="00EB3F7C"/>
    <w:rsid w:val="00EB501D"/>
    <w:rsid w:val="00EB56E3"/>
    <w:rsid w:val="00EB6721"/>
    <w:rsid w:val="00EB6B93"/>
    <w:rsid w:val="00EB788B"/>
    <w:rsid w:val="00EC1A86"/>
    <w:rsid w:val="00EC2CF4"/>
    <w:rsid w:val="00EC33DD"/>
    <w:rsid w:val="00EC3D90"/>
    <w:rsid w:val="00EC544A"/>
    <w:rsid w:val="00EC6542"/>
    <w:rsid w:val="00EC79C6"/>
    <w:rsid w:val="00ED062F"/>
    <w:rsid w:val="00ED21BC"/>
    <w:rsid w:val="00ED27B4"/>
    <w:rsid w:val="00ED4187"/>
    <w:rsid w:val="00ED4CB8"/>
    <w:rsid w:val="00EE02CC"/>
    <w:rsid w:val="00EE0EF2"/>
    <w:rsid w:val="00EE2602"/>
    <w:rsid w:val="00EE339D"/>
    <w:rsid w:val="00EE3D7B"/>
    <w:rsid w:val="00EE52F8"/>
    <w:rsid w:val="00EF0227"/>
    <w:rsid w:val="00EF2160"/>
    <w:rsid w:val="00EF24EA"/>
    <w:rsid w:val="00EF33E4"/>
    <w:rsid w:val="00EF3D47"/>
    <w:rsid w:val="00EF4C0B"/>
    <w:rsid w:val="00EF5982"/>
    <w:rsid w:val="00EF5F6B"/>
    <w:rsid w:val="00F01D51"/>
    <w:rsid w:val="00F0418A"/>
    <w:rsid w:val="00F05C59"/>
    <w:rsid w:val="00F06B49"/>
    <w:rsid w:val="00F06D3C"/>
    <w:rsid w:val="00F10701"/>
    <w:rsid w:val="00F12207"/>
    <w:rsid w:val="00F14139"/>
    <w:rsid w:val="00F17656"/>
    <w:rsid w:val="00F17FCB"/>
    <w:rsid w:val="00F21B30"/>
    <w:rsid w:val="00F21B6C"/>
    <w:rsid w:val="00F2545E"/>
    <w:rsid w:val="00F26748"/>
    <w:rsid w:val="00F30676"/>
    <w:rsid w:val="00F3097D"/>
    <w:rsid w:val="00F31467"/>
    <w:rsid w:val="00F33427"/>
    <w:rsid w:val="00F33E5B"/>
    <w:rsid w:val="00F34A0F"/>
    <w:rsid w:val="00F3573F"/>
    <w:rsid w:val="00F36489"/>
    <w:rsid w:val="00F37019"/>
    <w:rsid w:val="00F403E4"/>
    <w:rsid w:val="00F4062F"/>
    <w:rsid w:val="00F41ECA"/>
    <w:rsid w:val="00F4439D"/>
    <w:rsid w:val="00F44826"/>
    <w:rsid w:val="00F46AAD"/>
    <w:rsid w:val="00F46C8B"/>
    <w:rsid w:val="00F47B71"/>
    <w:rsid w:val="00F47D6F"/>
    <w:rsid w:val="00F47F53"/>
    <w:rsid w:val="00F50208"/>
    <w:rsid w:val="00F50A90"/>
    <w:rsid w:val="00F523BF"/>
    <w:rsid w:val="00F52993"/>
    <w:rsid w:val="00F52D80"/>
    <w:rsid w:val="00F55312"/>
    <w:rsid w:val="00F56717"/>
    <w:rsid w:val="00F6048B"/>
    <w:rsid w:val="00F62C3E"/>
    <w:rsid w:val="00F63361"/>
    <w:rsid w:val="00F63EE4"/>
    <w:rsid w:val="00F64A5F"/>
    <w:rsid w:val="00F67E60"/>
    <w:rsid w:val="00F70613"/>
    <w:rsid w:val="00F70955"/>
    <w:rsid w:val="00F72BB4"/>
    <w:rsid w:val="00F72C1A"/>
    <w:rsid w:val="00F744DA"/>
    <w:rsid w:val="00F748AD"/>
    <w:rsid w:val="00F748C7"/>
    <w:rsid w:val="00F754AB"/>
    <w:rsid w:val="00F766D3"/>
    <w:rsid w:val="00F776A1"/>
    <w:rsid w:val="00F80583"/>
    <w:rsid w:val="00F80EDB"/>
    <w:rsid w:val="00F833E2"/>
    <w:rsid w:val="00F8358C"/>
    <w:rsid w:val="00F83A33"/>
    <w:rsid w:val="00F85C75"/>
    <w:rsid w:val="00F8689C"/>
    <w:rsid w:val="00F86B69"/>
    <w:rsid w:val="00F92E61"/>
    <w:rsid w:val="00F937DB"/>
    <w:rsid w:val="00F9495B"/>
    <w:rsid w:val="00F95D0C"/>
    <w:rsid w:val="00F9735C"/>
    <w:rsid w:val="00F97587"/>
    <w:rsid w:val="00F9773D"/>
    <w:rsid w:val="00FA2440"/>
    <w:rsid w:val="00FA2DC4"/>
    <w:rsid w:val="00FA3F96"/>
    <w:rsid w:val="00FA6C48"/>
    <w:rsid w:val="00FA6E3D"/>
    <w:rsid w:val="00FB0513"/>
    <w:rsid w:val="00FB13D8"/>
    <w:rsid w:val="00FB1A18"/>
    <w:rsid w:val="00FB63B2"/>
    <w:rsid w:val="00FC25A2"/>
    <w:rsid w:val="00FC2BFB"/>
    <w:rsid w:val="00FC2DCB"/>
    <w:rsid w:val="00FC3A8D"/>
    <w:rsid w:val="00FC7B35"/>
    <w:rsid w:val="00FD0208"/>
    <w:rsid w:val="00FD0CCC"/>
    <w:rsid w:val="00FD4308"/>
    <w:rsid w:val="00FD6BAA"/>
    <w:rsid w:val="00FE0E8A"/>
    <w:rsid w:val="00FE13C5"/>
    <w:rsid w:val="00FE16B3"/>
    <w:rsid w:val="00FE1C1D"/>
    <w:rsid w:val="00FE331A"/>
    <w:rsid w:val="00FE4EE0"/>
    <w:rsid w:val="00FE6A8A"/>
    <w:rsid w:val="00FE7C97"/>
    <w:rsid w:val="00FF27FB"/>
    <w:rsid w:val="00FF2A2C"/>
    <w:rsid w:val="00FF53E8"/>
    <w:rsid w:val="00FF5AFE"/>
    <w:rsid w:val="00FF6C24"/>
    <w:rsid w:val="00FF73B3"/>
    <w:rsid w:val="00FF7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33DC7C"/>
  <w15:chartTrackingRefBased/>
  <w15:docId w15:val="{D4A4564D-9995-482B-AEFD-37FB6E95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11"/>
  </w:style>
  <w:style w:type="paragraph" w:styleId="Ttulo1">
    <w:name w:val="heading 1"/>
    <w:basedOn w:val="Normal"/>
    <w:next w:val="Normal"/>
    <w:link w:val="Ttulo1Char"/>
    <w:uiPriority w:val="9"/>
    <w:qFormat/>
    <w:rsid w:val="00B47D1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B47D1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unhideWhenUsed/>
    <w:qFormat/>
    <w:rsid w:val="00B47D11"/>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unhideWhenUsed/>
    <w:qFormat/>
    <w:rsid w:val="00B47D11"/>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unhideWhenUsed/>
    <w:qFormat/>
    <w:rsid w:val="00B47D11"/>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unhideWhenUsed/>
    <w:qFormat/>
    <w:rsid w:val="00B47D11"/>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unhideWhenUsed/>
    <w:qFormat/>
    <w:rsid w:val="00B47D11"/>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unhideWhenUsed/>
    <w:qFormat/>
    <w:rsid w:val="00B47D11"/>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unhideWhenUsed/>
    <w:qFormat/>
    <w:rsid w:val="00B47D11"/>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47D1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B47D11"/>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rsid w:val="00B47D11"/>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rsid w:val="00B47D11"/>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rsid w:val="00B47D11"/>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rsid w:val="00B47D11"/>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rsid w:val="00B47D11"/>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rsid w:val="00B47D11"/>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rsid w:val="00B47D11"/>
    <w:rPr>
      <w:b/>
      <w:bCs/>
      <w:i/>
      <w:iCs/>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uiPriority w:val="35"/>
    <w:unhideWhenUsed/>
    <w:qFormat/>
    <w:rsid w:val="00B47D11"/>
    <w:pPr>
      <w:spacing w:line="240" w:lineRule="auto"/>
    </w:pPr>
    <w:rPr>
      <w:b/>
      <w:bCs/>
      <w:color w:val="404040" w:themeColor="text1" w:themeTint="BF"/>
      <w:sz w:val="16"/>
      <w:szCs w:val="16"/>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Normal numerado,Meu,Itemização,List Paragraph_0_0,Bullet List,FooterText,numbered,Paragraphe de liste1,Bulletr List Paragraph,列出段落,列出段落1,List Paragraph21"/>
    <w:basedOn w:val="Normal"/>
    <w:link w:val="PargrafodaListaChar"/>
    <w:uiPriority w:val="34"/>
    <w:qFormat/>
    <w:rsid w:val="00684CFA"/>
    <w:pPr>
      <w:ind w:left="720"/>
      <w:contextualSpacing/>
    </w:p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Bullet List Char,FooterText Char,numbered Char"/>
    <w:link w:val="PargrafodaLista"/>
    <w:uiPriority w:val="34"/>
    <w:qFormat/>
    <w:locked/>
    <w:rsid w:val="00684CFA"/>
  </w:style>
  <w:style w:type="paragraph" w:customStyle="1" w:styleId="Estilo">
    <w:name w:val="Estilo"/>
    <w:rsid w:val="00684CFA"/>
    <w:pPr>
      <w:widowControl w:val="0"/>
      <w:suppressAutoHyphens/>
      <w:autoSpaceDE w:val="0"/>
      <w:autoSpaceDN w:val="0"/>
      <w:spacing w:line="240" w:lineRule="auto"/>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autoSpaceDE w:val="0"/>
      <w:adjustRightInd w:val="0"/>
      <w:spacing w:line="240" w:lineRule="atLeast"/>
      <w:jc w:val="both"/>
    </w:pPr>
    <w:rPr>
      <w:rFonts w:ascii="Times" w:hAnsi="Times"/>
      <w:sz w:val="24"/>
      <w:lang w:eastAsia="pt-BR"/>
    </w:rPr>
  </w:style>
  <w:style w:type="paragraph" w:customStyle="1" w:styleId="PDG-normal">
    <w:name w:val="PDG - normal"/>
    <w:basedOn w:val="Normal"/>
    <w:uiPriority w:val="99"/>
    <w:rsid w:val="00684CFA"/>
    <w:pPr>
      <w:widowControl w:val="0"/>
      <w:autoSpaceDE w:val="0"/>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jc w:val="both"/>
    </w:pPr>
    <w:rPr>
      <w:rFonts w:ascii="Arial" w:hAnsi="Arial"/>
      <w:sz w:val="24"/>
      <w:lang w:val="en-US"/>
    </w:rPr>
  </w:style>
  <w:style w:type="paragraph" w:customStyle="1" w:styleId="Default">
    <w:name w:val="Default"/>
    <w:rsid w:val="00684CFA"/>
    <w:pPr>
      <w:autoSpaceDE w:val="0"/>
      <w:autoSpaceDN w:val="0"/>
      <w:adjustRightInd w:val="0"/>
      <w:spacing w:line="240" w:lineRule="auto"/>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autoSpaceDE w:val="0"/>
      <w:adjustRightInd w:val="0"/>
      <w:spacing w:after="720"/>
      <w:jc w:val="center"/>
    </w:pPr>
    <w:rPr>
      <w:rFonts w:ascii="Courier" w:eastAsia="MS Mincho" w:hAnsi="Courier"/>
      <w:sz w:val="24"/>
      <w:szCs w:val="24"/>
      <w:lang w:eastAsia="pt-BR"/>
    </w:rPr>
  </w:style>
  <w:style w:type="paragraph" w:styleId="Ttulo">
    <w:name w:val="Title"/>
    <w:basedOn w:val="Normal"/>
    <w:next w:val="Normal"/>
    <w:link w:val="TtuloChar"/>
    <w:uiPriority w:val="10"/>
    <w:qFormat/>
    <w:rsid w:val="00B47D1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B47D11"/>
    <w:rPr>
      <w:rFonts w:asciiTheme="majorHAnsi" w:eastAsiaTheme="majorEastAsia" w:hAnsiTheme="majorHAnsi" w:cstheme="majorBidi"/>
      <w:caps/>
      <w:color w:val="44546A" w:themeColor="text2"/>
      <w:spacing w:val="30"/>
      <w:sz w:val="72"/>
      <w:szCs w:val="72"/>
    </w:rPr>
  </w:style>
  <w:style w:type="paragraph" w:customStyle="1" w:styleId="Rodolpho1">
    <w:name w:val="Rodolpho1"/>
    <w:basedOn w:val="Normal"/>
    <w:rsid w:val="007202A5"/>
    <w:pPr>
      <w:jc w:val="both"/>
    </w:pPr>
    <w:rPr>
      <w:rFonts w:ascii="Arial" w:hAnsi="Arial" w:cs="Arial"/>
      <w:sz w:val="24"/>
      <w:szCs w:val="24"/>
      <w:lang w:eastAsia="pt-BR"/>
    </w:rPr>
  </w:style>
  <w:style w:type="paragraph" w:customStyle="1" w:styleId="BodyText22">
    <w:name w:val="Body Text 22"/>
    <w:basedOn w:val="Normal"/>
    <w:rsid w:val="007202A5"/>
    <w:pPr>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pacing w:before="60"/>
      <w:ind w:left="794"/>
      <w:jc w:val="left"/>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rPr>
      <w:rFonts w:eastAsia="SimSun"/>
      <w:lang w:val="en-US"/>
    </w:rPr>
  </w:style>
  <w:style w:type="paragraph" w:customStyle="1" w:styleId="1">
    <w:name w:val="1"/>
    <w:basedOn w:val="Normal"/>
    <w:rsid w:val="007202A5"/>
    <w:pPr>
      <w:spacing w:line="240" w:lineRule="exact"/>
    </w:pPr>
    <w:rPr>
      <w:rFonts w:ascii="Verdana" w:hAnsi="Verdana"/>
      <w:lang w:val="en-US"/>
    </w:rPr>
  </w:style>
  <w:style w:type="character" w:styleId="Forte">
    <w:name w:val="Strong"/>
    <w:basedOn w:val="Fontepargpadro"/>
    <w:uiPriority w:val="22"/>
    <w:qFormat/>
    <w:rsid w:val="00B47D11"/>
    <w:rPr>
      <w:b/>
      <w:bCs/>
    </w:rPr>
  </w:style>
  <w:style w:type="paragraph" w:customStyle="1" w:styleId="PargrafodaLista1">
    <w:name w:val="Parágrafo da Lista1"/>
    <w:basedOn w:val="Normal"/>
    <w:uiPriority w:val="34"/>
    <w:rsid w:val="007202A5"/>
    <w:pPr>
      <w:ind w:left="720"/>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pacing w:line="240" w:lineRule="exact"/>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autoSpaceDE w:val="0"/>
      <w:adjustRightInd w:val="0"/>
    </w:pPr>
    <w:rPr>
      <w:sz w:val="24"/>
      <w:szCs w:val="24"/>
      <w:lang w:eastAsia="pt-BR"/>
    </w:rPr>
  </w:style>
  <w:style w:type="paragraph" w:customStyle="1" w:styleId="AODocTxt">
    <w:name w:val="AODocTxt"/>
    <w:basedOn w:val="Normal"/>
    <w:rsid w:val="007202A5"/>
    <w:pPr>
      <w:tabs>
        <w:tab w:val="num" w:pos="435"/>
      </w:tabs>
      <w:autoSpaceDE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7202A5"/>
    <w:pPr>
      <w:tabs>
        <w:tab w:val="clear" w:pos="435"/>
      </w:tabs>
      <w:autoSpaceDE/>
      <w:adjustRightInd/>
      <w:ind w:left="720" w:firstLine="0"/>
    </w:pPr>
    <w:rPr>
      <w:szCs w:val="22"/>
      <w:lang w:eastAsia="en-US"/>
    </w:rPr>
  </w:style>
  <w:style w:type="paragraph" w:styleId="Commarcadores">
    <w:name w:val="List Bullet"/>
    <w:basedOn w:val="Normal"/>
    <w:rsid w:val="007202A5"/>
    <w:pPr>
      <w:numPr>
        <w:numId w:val="9"/>
      </w:numPr>
      <w:contextualSpacing/>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B47D11"/>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B47D11"/>
    <w:rPr>
      <w:color w:val="44546A" w:themeColor="text2"/>
      <w:sz w:val="28"/>
      <w:szCs w:val="28"/>
    </w:rPr>
  </w:style>
  <w:style w:type="paragraph" w:styleId="SemEspaamento">
    <w:name w:val="No Spacing"/>
    <w:uiPriority w:val="1"/>
    <w:qFormat/>
    <w:rsid w:val="00B47D11"/>
    <w:pPr>
      <w:spacing w:after="0" w:line="240" w:lineRule="auto"/>
    </w:pPr>
  </w:style>
  <w:style w:type="character" w:styleId="HiperlinkVisitado">
    <w:name w:val="FollowedHyperlink"/>
    <w:basedOn w:val="Fontepargpadro"/>
    <w:uiPriority w:val="99"/>
    <w:semiHidden/>
    <w:unhideWhenUsed/>
    <w:rsid w:val="001E2807"/>
    <w:rPr>
      <w:color w:val="954F72"/>
      <w:u w:val="single"/>
    </w:rPr>
  </w:style>
  <w:style w:type="paragraph" w:customStyle="1" w:styleId="msonormal0">
    <w:name w:val="msonormal"/>
    <w:basedOn w:val="Normal"/>
    <w:rsid w:val="001E2807"/>
    <w:pPr>
      <w:spacing w:before="100" w:beforeAutospacing="1" w:after="100" w:afterAutospacing="1"/>
    </w:pPr>
    <w:rPr>
      <w:sz w:val="24"/>
      <w:szCs w:val="24"/>
      <w:lang w:eastAsia="pt-BR"/>
    </w:rPr>
  </w:style>
  <w:style w:type="paragraph" w:customStyle="1" w:styleId="xl70">
    <w:name w:val="xl70"/>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DeltaViewTableBody">
    <w:name w:val="DeltaView Table Body"/>
    <w:basedOn w:val="Normal"/>
    <w:uiPriority w:val="99"/>
    <w:rsid w:val="006747FC"/>
    <w:pPr>
      <w:autoSpaceDE w:val="0"/>
      <w:adjustRightInd w:val="0"/>
    </w:pPr>
    <w:rPr>
      <w:rFonts w:ascii="Arial" w:hAnsi="Arial"/>
      <w:sz w:val="24"/>
      <w:szCs w:val="24"/>
      <w:lang w:val="en-US" w:eastAsia="pt-BR"/>
    </w:rPr>
  </w:style>
  <w:style w:type="character" w:styleId="nfase">
    <w:name w:val="Emphasis"/>
    <w:basedOn w:val="Fontepargpadro"/>
    <w:uiPriority w:val="20"/>
    <w:qFormat/>
    <w:rsid w:val="00B47D11"/>
    <w:rPr>
      <w:i/>
      <w:iCs/>
      <w:color w:val="000000" w:themeColor="text1"/>
    </w:rPr>
  </w:style>
  <w:style w:type="paragraph" w:styleId="Citao">
    <w:name w:val="Quote"/>
    <w:basedOn w:val="Normal"/>
    <w:next w:val="Normal"/>
    <w:link w:val="CitaoChar"/>
    <w:uiPriority w:val="29"/>
    <w:qFormat/>
    <w:rsid w:val="00B47D11"/>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B47D11"/>
    <w:rPr>
      <w:i/>
      <w:iCs/>
      <w:color w:val="7B7B7B" w:themeColor="accent3" w:themeShade="BF"/>
      <w:sz w:val="24"/>
      <w:szCs w:val="24"/>
    </w:rPr>
  </w:style>
  <w:style w:type="paragraph" w:styleId="CitaoIntensa">
    <w:name w:val="Intense Quote"/>
    <w:basedOn w:val="Normal"/>
    <w:next w:val="Normal"/>
    <w:link w:val="CitaoIntensaChar"/>
    <w:uiPriority w:val="30"/>
    <w:qFormat/>
    <w:rsid w:val="00B47D1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B47D11"/>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B47D11"/>
    <w:rPr>
      <w:i/>
      <w:iCs/>
      <w:color w:val="595959" w:themeColor="text1" w:themeTint="A6"/>
    </w:rPr>
  </w:style>
  <w:style w:type="character" w:styleId="nfaseIntensa">
    <w:name w:val="Intense Emphasis"/>
    <w:basedOn w:val="Fontepargpadro"/>
    <w:uiPriority w:val="21"/>
    <w:qFormat/>
    <w:rsid w:val="00B47D11"/>
    <w:rPr>
      <w:b/>
      <w:bCs/>
      <w:i/>
      <w:iCs/>
      <w:color w:val="auto"/>
    </w:rPr>
  </w:style>
  <w:style w:type="character" w:styleId="RefernciaSutil">
    <w:name w:val="Subtle Reference"/>
    <w:basedOn w:val="Fontepargpadro"/>
    <w:uiPriority w:val="31"/>
    <w:qFormat/>
    <w:rsid w:val="00B47D11"/>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B47D11"/>
    <w:rPr>
      <w:b/>
      <w:bCs/>
      <w:caps w:val="0"/>
      <w:smallCaps/>
      <w:color w:val="auto"/>
      <w:spacing w:val="0"/>
      <w:u w:val="single"/>
    </w:rPr>
  </w:style>
  <w:style w:type="character" w:styleId="TtulodoLivro">
    <w:name w:val="Book Title"/>
    <w:basedOn w:val="Fontepargpadro"/>
    <w:uiPriority w:val="33"/>
    <w:qFormat/>
    <w:rsid w:val="00B47D11"/>
    <w:rPr>
      <w:b/>
      <w:bCs/>
      <w:caps w:val="0"/>
      <w:smallCaps/>
      <w:spacing w:val="0"/>
    </w:rPr>
  </w:style>
  <w:style w:type="paragraph" w:styleId="CabealhodoSumrio">
    <w:name w:val="TOC Heading"/>
    <w:basedOn w:val="Ttulo1"/>
    <w:next w:val="Normal"/>
    <w:uiPriority w:val="39"/>
    <w:semiHidden/>
    <w:unhideWhenUsed/>
    <w:qFormat/>
    <w:rsid w:val="00B47D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376272235">
      <w:bodyDiv w:val="1"/>
      <w:marLeft w:val="0"/>
      <w:marRight w:val="0"/>
      <w:marTop w:val="0"/>
      <w:marBottom w:val="0"/>
      <w:divBdr>
        <w:top w:val="none" w:sz="0" w:space="0" w:color="auto"/>
        <w:left w:val="none" w:sz="0" w:space="0" w:color="auto"/>
        <w:bottom w:val="none" w:sz="0" w:space="0" w:color="auto"/>
        <w:right w:val="none" w:sz="0" w:space="0" w:color="auto"/>
      </w:divBdr>
    </w:div>
    <w:div w:id="376589492">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48321415">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031414818">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26180292">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388190628">
      <w:bodyDiv w:val="1"/>
      <w:marLeft w:val="0"/>
      <w:marRight w:val="0"/>
      <w:marTop w:val="0"/>
      <w:marBottom w:val="0"/>
      <w:divBdr>
        <w:top w:val="none" w:sz="0" w:space="0" w:color="auto"/>
        <w:left w:val="none" w:sz="0" w:space="0" w:color="auto"/>
        <w:bottom w:val="none" w:sz="0" w:space="0" w:color="auto"/>
        <w:right w:val="none" w:sz="0" w:space="0" w:color="auto"/>
      </w:divBdr>
    </w:div>
    <w:div w:id="1486127048">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1693148120">
      <w:bodyDiv w:val="1"/>
      <w:marLeft w:val="0"/>
      <w:marRight w:val="0"/>
      <w:marTop w:val="0"/>
      <w:marBottom w:val="0"/>
      <w:divBdr>
        <w:top w:val="none" w:sz="0" w:space="0" w:color="auto"/>
        <w:left w:val="none" w:sz="0" w:space="0" w:color="auto"/>
        <w:bottom w:val="none" w:sz="0" w:space="0" w:color="auto"/>
        <w:right w:val="none" w:sz="0" w:space="0" w:color="auto"/>
      </w:divBdr>
    </w:div>
    <w:div w:id="1800025463">
      <w:bodyDiv w:val="1"/>
      <w:marLeft w:val="0"/>
      <w:marRight w:val="0"/>
      <w:marTop w:val="0"/>
      <w:marBottom w:val="0"/>
      <w:divBdr>
        <w:top w:val="none" w:sz="0" w:space="0" w:color="auto"/>
        <w:left w:val="none" w:sz="0" w:space="0" w:color="auto"/>
        <w:bottom w:val="none" w:sz="0" w:space="0" w:color="auto"/>
        <w:right w:val="none" w:sz="0" w:space="0" w:color="auto"/>
      </w:divBdr>
    </w:div>
    <w:div w:id="1980651754">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3.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customXml/itemProps4.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31</Pages>
  <Words>11184</Words>
  <Characters>60398</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Carla Nassif</cp:lastModifiedBy>
  <cp:revision>90</cp:revision>
  <dcterms:created xsi:type="dcterms:W3CDTF">2021-09-20T21:01:00Z</dcterms:created>
  <dcterms:modified xsi:type="dcterms:W3CDTF">2021-09-21T20:04:00Z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