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7CD83" w14:textId="77777777" w:rsidR="00663858" w:rsidRPr="00663858" w:rsidRDefault="00663858">
      <w:pPr>
        <w:spacing w:after="0" w:line="240" w:lineRule="auto"/>
        <w:jc w:val="center"/>
        <w:rPr>
          <w:ins w:id="0" w:author="Ricardo Xavier" w:date="2021-08-11T22:02:00Z"/>
          <w:rFonts w:ascii="Ebrima" w:hAnsi="Ebrima"/>
          <w:sz w:val="22"/>
          <w:szCs w:val="22"/>
          <w:rPrChange w:id="1" w:author="Ricardo Xavier" w:date="2021-08-11T22:02:00Z">
            <w:rPr>
              <w:ins w:id="2" w:author="Ricardo Xavier" w:date="2021-08-11T22:02:00Z"/>
              <w:rFonts w:ascii="Ebrima" w:hAnsi="Ebrima"/>
              <w:b/>
              <w:bCs/>
              <w:sz w:val="22"/>
              <w:szCs w:val="22"/>
            </w:rPr>
          </w:rPrChange>
        </w:rPr>
      </w:pPr>
    </w:p>
    <w:p w14:paraId="7AA0F518" w14:textId="1185576E" w:rsidR="00684CFA" w:rsidRPr="0013443F" w:rsidRDefault="00684CFA">
      <w:pPr>
        <w:spacing w:after="0" w:line="240" w:lineRule="auto"/>
        <w:jc w:val="center"/>
        <w:rPr>
          <w:rFonts w:ascii="Ebrima" w:hAnsi="Ebrima"/>
          <w:b/>
          <w:bCs/>
          <w:sz w:val="22"/>
          <w:szCs w:val="22"/>
        </w:rPr>
        <w:pPrChange w:id="3" w:author="Ricardo Xavier" w:date="2021-08-10T21:34:00Z">
          <w:pPr>
            <w:spacing w:line="276" w:lineRule="auto"/>
            <w:jc w:val="center"/>
          </w:pPr>
        </w:pPrChange>
      </w:pPr>
      <w:r w:rsidRPr="0013443F">
        <w:rPr>
          <w:rFonts w:ascii="Ebrima" w:hAnsi="Ebrima"/>
          <w:b/>
          <w:bCs/>
          <w:sz w:val="22"/>
          <w:szCs w:val="22"/>
        </w:rPr>
        <w:t xml:space="preserve">CÉDULA DE CRÉDITO BANCÁRIO Nº </w:t>
      </w:r>
      <w:r w:rsidR="00035DA6">
        <w:rPr>
          <w:rFonts w:ascii="Ebrima" w:hAnsi="Ebrima"/>
          <w:b/>
          <w:bCs/>
          <w:sz w:val="22"/>
          <w:szCs w:val="22"/>
        </w:rPr>
        <w:t>[</w:t>
      </w:r>
      <w:r w:rsidR="00035DA6" w:rsidRPr="00AF1A8B">
        <w:rPr>
          <w:rFonts w:ascii="Ebrima" w:hAnsi="Ebrima"/>
          <w:b/>
          <w:bCs/>
          <w:sz w:val="22"/>
          <w:szCs w:val="22"/>
          <w:highlight w:val="yellow"/>
        </w:rPr>
        <w:sym w:font="Symbol" w:char="F0B7"/>
      </w:r>
      <w:r w:rsidR="00035DA6">
        <w:rPr>
          <w:rFonts w:ascii="Ebrima" w:hAnsi="Ebrima"/>
          <w:b/>
          <w:bCs/>
          <w:sz w:val="22"/>
          <w:szCs w:val="22"/>
        </w:rPr>
        <w:t>]</w:t>
      </w:r>
    </w:p>
    <w:p w14:paraId="4CA4801A" w14:textId="333F8B73" w:rsidR="00684CFA" w:rsidRPr="0013443F" w:rsidRDefault="00684CFA">
      <w:pPr>
        <w:spacing w:after="0" w:line="240" w:lineRule="auto"/>
        <w:jc w:val="center"/>
        <w:rPr>
          <w:rFonts w:ascii="Ebrima" w:hAnsi="Ebrima"/>
          <w:b/>
          <w:bCs/>
          <w:sz w:val="22"/>
          <w:szCs w:val="22"/>
        </w:rPr>
        <w:pPrChange w:id="4" w:author="Ricardo Xavier" w:date="2021-08-10T21:34:00Z">
          <w:pPr>
            <w:spacing w:line="276" w:lineRule="auto"/>
            <w:jc w:val="center"/>
          </w:pPr>
        </w:pPrChange>
      </w:pPr>
      <w:r w:rsidRPr="0013443F">
        <w:rPr>
          <w:rFonts w:ascii="Ebrima" w:hAnsi="Ebrima"/>
          <w:b/>
          <w:bCs/>
          <w:sz w:val="22"/>
          <w:szCs w:val="22"/>
        </w:rPr>
        <w:t>(</w:t>
      </w:r>
      <w:r w:rsidR="005F315E" w:rsidRPr="0013443F">
        <w:rPr>
          <w:rFonts w:ascii="Ebrima" w:hAnsi="Ebrima"/>
          <w:b/>
          <w:bCs/>
          <w:sz w:val="22"/>
          <w:szCs w:val="22"/>
        </w:rPr>
        <w:t>EMISSÃO DIGITAL</w:t>
      </w:r>
      <w:r w:rsidRPr="0013443F">
        <w:rPr>
          <w:rFonts w:ascii="Ebrima" w:hAnsi="Ebrima"/>
          <w:b/>
          <w:bCs/>
          <w:sz w:val="22"/>
          <w:szCs w:val="22"/>
        </w:rPr>
        <w:t>)</w:t>
      </w:r>
    </w:p>
    <w:p w14:paraId="5DD34833" w14:textId="0AD4072C" w:rsidR="00684CFA" w:rsidRDefault="00684CFA">
      <w:pPr>
        <w:spacing w:after="0" w:line="240" w:lineRule="auto"/>
        <w:jc w:val="center"/>
        <w:rPr>
          <w:ins w:id="5" w:author="Ricardo Xavier" w:date="2021-08-11T22:02:00Z"/>
          <w:rFonts w:ascii="Ebrima" w:hAnsi="Ebrima"/>
          <w:sz w:val="22"/>
          <w:szCs w:val="22"/>
        </w:rPr>
      </w:pPr>
    </w:p>
    <w:p w14:paraId="0323DA96" w14:textId="77777777" w:rsidR="00663858" w:rsidRPr="0013443F" w:rsidRDefault="00663858">
      <w:pPr>
        <w:spacing w:after="0" w:line="240" w:lineRule="auto"/>
        <w:jc w:val="center"/>
        <w:rPr>
          <w:rFonts w:ascii="Ebrima" w:hAnsi="Ebrima"/>
          <w:sz w:val="22"/>
          <w:szCs w:val="22"/>
        </w:rPr>
        <w:pPrChange w:id="6" w:author="Ricardo Xavier" w:date="2021-08-10T21:34:00Z">
          <w:pPr>
            <w:spacing w:line="276" w:lineRule="auto"/>
            <w:jc w:val="center"/>
          </w:pPr>
        </w:pPrChange>
      </w:pPr>
    </w:p>
    <w:tbl>
      <w:tblPr>
        <w:tblW w:w="9805" w:type="dxa"/>
        <w:tblInd w:w="113" w:type="dxa"/>
        <w:tblLayout w:type="fixed"/>
        <w:tblCellMar>
          <w:left w:w="10" w:type="dxa"/>
          <w:right w:w="10" w:type="dxa"/>
        </w:tblCellMar>
        <w:tblLook w:val="04A0" w:firstRow="1" w:lastRow="0" w:firstColumn="1" w:lastColumn="0" w:noHBand="0" w:noVBand="1"/>
        <w:tblPrChange w:id="7" w:author="Ricardo Xavier" w:date="2021-08-10T22:50:00Z">
          <w:tblPr>
            <w:tblW w:w="9805" w:type="dxa"/>
            <w:tblInd w:w="113" w:type="dxa"/>
            <w:tblLayout w:type="fixed"/>
            <w:tblCellMar>
              <w:left w:w="10" w:type="dxa"/>
              <w:right w:w="10" w:type="dxa"/>
            </w:tblCellMar>
            <w:tblLook w:val="04A0" w:firstRow="1" w:lastRow="0" w:firstColumn="1" w:lastColumn="0" w:noHBand="0" w:noVBand="1"/>
          </w:tblPr>
        </w:tblPrChange>
      </w:tblPr>
      <w:tblGrid>
        <w:gridCol w:w="9805"/>
        <w:tblGridChange w:id="8">
          <w:tblGrid>
            <w:gridCol w:w="9805"/>
          </w:tblGrid>
        </w:tblGridChange>
      </w:tblGrid>
      <w:tr w:rsidR="00684CFA" w:rsidRPr="0013443F" w14:paraId="5D9C5B2D" w14:textId="77777777" w:rsidTr="00EE52F8">
        <w:trPr>
          <w:cantSplit/>
          <w:trPrChange w:id="9" w:author="Ricardo Xavier" w:date="2021-08-10T22:50:00Z">
            <w:trPr>
              <w:cantSplit/>
            </w:trPr>
          </w:trPrChange>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Change w:id="10" w:author="Ricardo Xavier" w:date="2021-08-10T22:50:00Z">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tcPrChange>
          </w:tcPr>
          <w:p w14:paraId="0D85B5CE" w14:textId="5B5134A1" w:rsidR="00684CFA" w:rsidRPr="0013443F" w:rsidRDefault="00684CFA">
            <w:pPr>
              <w:pStyle w:val="PargrafodaLista"/>
              <w:widowControl w:val="0"/>
              <w:spacing w:after="0" w:line="240" w:lineRule="auto"/>
              <w:ind w:left="54"/>
              <w:rPr>
                <w:rFonts w:ascii="Ebrima" w:hAnsi="Ebrima"/>
                <w:b/>
                <w:caps/>
                <w:sz w:val="22"/>
                <w:szCs w:val="22"/>
              </w:rPr>
              <w:pPrChange w:id="11" w:author="Ricardo Xavier" w:date="2021-08-10T22:49:00Z">
                <w:pPr>
                  <w:spacing w:line="276" w:lineRule="auto"/>
                </w:pPr>
              </w:pPrChange>
            </w:pPr>
            <w:r w:rsidRPr="0013443F">
              <w:rPr>
                <w:rFonts w:ascii="Ebrima" w:hAnsi="Ebrima"/>
                <w:b/>
                <w:sz w:val="22"/>
                <w:szCs w:val="22"/>
              </w:rPr>
              <w:t xml:space="preserve">I – </w:t>
            </w:r>
            <w:r w:rsidRPr="007C2242">
              <w:rPr>
                <w:rFonts w:ascii="Ebrima" w:hAnsi="Ebrima"/>
                <w:b/>
                <w:bCs/>
                <w:sz w:val="22"/>
                <w:szCs w:val="22"/>
                <w:rPrChange w:id="12" w:author="Ricardo Xavier" w:date="2021-08-10T22:27:00Z">
                  <w:rPr>
                    <w:rFonts w:ascii="Ebrima" w:hAnsi="Ebrima"/>
                    <w:b/>
                    <w:caps/>
                    <w:sz w:val="22"/>
                    <w:szCs w:val="22"/>
                  </w:rPr>
                </w:rPrChange>
              </w:rPr>
              <w:t>CREDOR</w:t>
            </w:r>
            <w:r w:rsidR="00F70955" w:rsidRPr="007C2242">
              <w:rPr>
                <w:rFonts w:ascii="Ebrima" w:hAnsi="Ebrima"/>
                <w:b/>
                <w:bCs/>
                <w:sz w:val="22"/>
                <w:szCs w:val="22"/>
                <w:rPrChange w:id="13" w:author="Ricardo Xavier" w:date="2021-08-10T22:27:00Z">
                  <w:rPr>
                    <w:rFonts w:ascii="Ebrima" w:hAnsi="Ebrima"/>
                    <w:b/>
                    <w:caps/>
                    <w:sz w:val="22"/>
                    <w:szCs w:val="22"/>
                  </w:rPr>
                </w:rPrChange>
              </w:rPr>
              <w:t>A</w:t>
            </w:r>
          </w:p>
        </w:tc>
      </w:tr>
      <w:tr w:rsidR="00684CFA" w:rsidRPr="0013443F" w14:paraId="32A57535" w14:textId="77777777" w:rsidTr="00EE52F8">
        <w:trPr>
          <w:cantSplit/>
          <w:trPrChange w:id="14" w:author="Ricardo Xavier" w:date="2021-08-10T22:50:00Z">
            <w:trPr>
              <w:cantSplit/>
            </w:trPr>
          </w:trPrChange>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Change w:id="15" w:author="Ricardo Xavier" w:date="2021-08-10T22:50:00Z">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tcPrChange>
          </w:tcPr>
          <w:p w14:paraId="6E7C1D70" w14:textId="77777777" w:rsidR="00684CFA" w:rsidRPr="0013443F" w:rsidDel="000E3E7D" w:rsidRDefault="00360A97">
            <w:pPr>
              <w:spacing w:after="0" w:line="240" w:lineRule="auto"/>
              <w:jc w:val="both"/>
              <w:rPr>
                <w:del w:id="16" w:author="Ricardo Xavier" w:date="2021-08-10T21:35:00Z"/>
                <w:rFonts w:ascii="Ebrima" w:hAnsi="Ebrima"/>
                <w:sz w:val="22"/>
                <w:szCs w:val="22"/>
              </w:rPr>
              <w:pPrChange w:id="17" w:author="Ricardo Xavier" w:date="2021-08-10T22:49:00Z">
                <w:pPr>
                  <w:spacing w:line="276" w:lineRule="auto"/>
                  <w:jc w:val="both"/>
                </w:pPr>
              </w:pPrChange>
            </w:pPr>
            <w:r w:rsidRPr="0013443F">
              <w:rPr>
                <w:rFonts w:ascii="Ebrima" w:hAnsi="Ebrima"/>
                <w:b/>
                <w:sz w:val="22"/>
                <w:szCs w:val="22"/>
              </w:rPr>
              <w:t>COMPANHIA HIPOTECÁRIA PIRATINI - CHP</w:t>
            </w:r>
            <w:r w:rsidR="00EB788B" w:rsidRPr="0013443F">
              <w:rPr>
                <w:rFonts w:ascii="Ebrima" w:hAnsi="Ebrima"/>
                <w:bCs/>
                <w:sz w:val="22"/>
                <w:szCs w:val="22"/>
              </w:rPr>
              <w:t>,</w:t>
            </w:r>
            <w:r w:rsidRPr="0013443F">
              <w:rPr>
                <w:rFonts w:ascii="Ebrima" w:hAnsi="Ebrima"/>
                <w:bCs/>
                <w:sz w:val="22"/>
                <w:szCs w:val="22"/>
              </w:rPr>
              <w:t xml:space="preserve"> instituição financeira </w:t>
            </w:r>
            <w:r w:rsidR="007E333A" w:rsidRPr="0013443F">
              <w:rPr>
                <w:rFonts w:ascii="Ebrima" w:hAnsi="Ebrima"/>
                <w:bCs/>
                <w:sz w:val="22"/>
                <w:szCs w:val="22"/>
              </w:rPr>
              <w:t>com sede na Cidade de Porto Alegre, Estado do Rio Grande do Sul, na Avenida Cristóvão Colombo, nº 2.955, conjunto 501</w:t>
            </w:r>
            <w:r w:rsidR="00EC3D90" w:rsidRPr="0013443F">
              <w:rPr>
                <w:rFonts w:ascii="Ebrima" w:hAnsi="Ebrima"/>
                <w:bCs/>
                <w:sz w:val="22"/>
                <w:szCs w:val="22"/>
              </w:rPr>
              <w:t>, Bairro Floresta</w:t>
            </w:r>
            <w:r w:rsidR="008F07EB" w:rsidRPr="0013443F">
              <w:rPr>
                <w:rFonts w:ascii="Ebrima" w:hAnsi="Ebrima"/>
                <w:bCs/>
                <w:sz w:val="22"/>
                <w:szCs w:val="22"/>
              </w:rPr>
              <w:t>, CEP 90.560-002,</w:t>
            </w:r>
            <w:r w:rsidR="00EB788B" w:rsidRPr="0013443F">
              <w:rPr>
                <w:rFonts w:ascii="Ebrima" w:hAnsi="Ebrima"/>
                <w:bCs/>
                <w:sz w:val="22"/>
                <w:szCs w:val="22"/>
              </w:rPr>
              <w:t xml:space="preserve"> </w:t>
            </w:r>
            <w:r w:rsidR="00C8520A" w:rsidRPr="0013443F">
              <w:rPr>
                <w:rFonts w:ascii="Ebrima" w:hAnsi="Ebrima"/>
                <w:bCs/>
                <w:sz w:val="22"/>
                <w:szCs w:val="22"/>
              </w:rPr>
              <w:t>inscrita no Cada</w:t>
            </w:r>
            <w:r w:rsidR="00EB788B" w:rsidRPr="0013443F">
              <w:rPr>
                <w:rFonts w:ascii="Ebrima" w:hAnsi="Ebrima"/>
                <w:bCs/>
                <w:sz w:val="22"/>
                <w:szCs w:val="22"/>
              </w:rPr>
              <w:t>stro Nacional das Pessoas Jurídicas do Ministério da Economia (“</w:t>
            </w:r>
            <w:r w:rsidR="00EB788B" w:rsidRPr="0013443F">
              <w:rPr>
                <w:rFonts w:ascii="Ebrima" w:hAnsi="Ebrima"/>
                <w:bCs/>
                <w:sz w:val="22"/>
                <w:szCs w:val="22"/>
                <w:u w:val="single"/>
              </w:rPr>
              <w:t>CNPJ/ME</w:t>
            </w:r>
            <w:r w:rsidR="00EB788B" w:rsidRPr="0013443F">
              <w:rPr>
                <w:rFonts w:ascii="Ebrima" w:hAnsi="Ebrima"/>
                <w:bCs/>
                <w:sz w:val="22"/>
                <w:szCs w:val="22"/>
              </w:rPr>
              <w:t>”) sob o nº </w:t>
            </w:r>
            <w:r w:rsidR="008F07EB" w:rsidRPr="0013443F">
              <w:rPr>
                <w:rFonts w:ascii="Ebrima" w:hAnsi="Ebrima"/>
                <w:bCs/>
                <w:sz w:val="22"/>
                <w:szCs w:val="22"/>
              </w:rPr>
              <w:t>18.282.093/0001-50</w:t>
            </w:r>
            <w:r w:rsidR="00684CFA" w:rsidRPr="0013443F">
              <w:rPr>
                <w:rFonts w:ascii="Ebrima" w:hAnsi="Ebrima"/>
                <w:sz w:val="22"/>
                <w:szCs w:val="22"/>
              </w:rPr>
              <w:t>, neste ato representada na forma de seu Estatuto Social, doravante denominado simplesmente “</w:t>
            </w:r>
            <w:r w:rsidR="00684CFA" w:rsidRPr="0013443F">
              <w:rPr>
                <w:rFonts w:ascii="Ebrima" w:hAnsi="Ebrima"/>
                <w:b/>
                <w:sz w:val="22"/>
                <w:szCs w:val="22"/>
                <w:u w:val="single"/>
              </w:rPr>
              <w:t>CREDOR</w:t>
            </w:r>
            <w:r w:rsidR="00F70955" w:rsidRPr="0013443F">
              <w:rPr>
                <w:rFonts w:ascii="Ebrima" w:hAnsi="Ebrima"/>
                <w:b/>
                <w:sz w:val="22"/>
                <w:szCs w:val="22"/>
                <w:u w:val="single"/>
              </w:rPr>
              <w:t>A</w:t>
            </w:r>
            <w:r w:rsidR="00684CFA" w:rsidRPr="0013443F">
              <w:rPr>
                <w:rFonts w:ascii="Ebrima" w:hAnsi="Ebrima"/>
                <w:sz w:val="22"/>
                <w:szCs w:val="22"/>
              </w:rPr>
              <w:t>”</w:t>
            </w:r>
            <w:r w:rsidR="00F70955" w:rsidRPr="0013443F">
              <w:rPr>
                <w:rFonts w:ascii="Ebrima" w:hAnsi="Ebrima"/>
                <w:sz w:val="22"/>
                <w:szCs w:val="22"/>
              </w:rPr>
              <w:t>.</w:t>
            </w:r>
          </w:p>
          <w:p w14:paraId="5262C828" w14:textId="1244A50A" w:rsidR="00154F07" w:rsidRPr="0013443F" w:rsidRDefault="00154F07">
            <w:pPr>
              <w:spacing w:after="0" w:line="240" w:lineRule="auto"/>
              <w:jc w:val="both"/>
              <w:rPr>
                <w:rFonts w:ascii="Ebrima" w:hAnsi="Ebrima"/>
                <w:sz w:val="22"/>
                <w:szCs w:val="22"/>
              </w:rPr>
              <w:pPrChange w:id="18" w:author="Ricardo Xavier" w:date="2021-08-10T22:49:00Z">
                <w:pPr>
                  <w:spacing w:line="276" w:lineRule="auto"/>
                  <w:jc w:val="both"/>
                </w:pPr>
              </w:pPrChange>
            </w:pPr>
          </w:p>
        </w:tc>
      </w:tr>
    </w:tbl>
    <w:p w14:paraId="108E4175" w14:textId="77777777" w:rsidR="00684CFA" w:rsidRPr="007C2242" w:rsidRDefault="00684CFA">
      <w:pPr>
        <w:spacing w:after="0" w:line="240" w:lineRule="auto"/>
        <w:ind w:left="142"/>
        <w:rPr>
          <w:rFonts w:ascii="Ebrima" w:hAnsi="Ebrima"/>
          <w:bCs/>
          <w:sz w:val="22"/>
          <w:szCs w:val="22"/>
          <w:rPrChange w:id="19" w:author="Ricardo Xavier" w:date="2021-08-10T22:23:00Z">
            <w:rPr>
              <w:rFonts w:ascii="Ebrima" w:hAnsi="Ebrima"/>
              <w:b/>
              <w:sz w:val="22"/>
              <w:szCs w:val="22"/>
            </w:rPr>
          </w:rPrChange>
        </w:rPr>
        <w:pPrChange w:id="20" w:author="Ricardo Xavier" w:date="2021-08-10T22:49:00Z">
          <w:pPr>
            <w:spacing w:line="276" w:lineRule="auto"/>
          </w:pPr>
        </w:pPrChange>
      </w:pPr>
    </w:p>
    <w:tbl>
      <w:tblPr>
        <w:tblW w:w="497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Change w:id="21" w:author="Ricardo Xavier" w:date="2021-08-10T22:50:00Z">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PrChange>
      </w:tblPr>
      <w:tblGrid>
        <w:gridCol w:w="9694"/>
        <w:tblGridChange w:id="22">
          <w:tblGrid>
            <w:gridCol w:w="9870"/>
          </w:tblGrid>
        </w:tblGridChange>
      </w:tblGrid>
      <w:tr w:rsidR="00684CFA" w:rsidRPr="0013443F" w14:paraId="7695473E" w14:textId="77777777" w:rsidTr="00EE52F8">
        <w:trPr>
          <w:cantSplit/>
          <w:trHeight w:val="20"/>
          <w:trPrChange w:id="23" w:author="Ricardo Xavier" w:date="2021-08-10T22:50:00Z">
            <w:trPr>
              <w:cantSplit/>
              <w:trHeight w:val="20"/>
            </w:trPr>
          </w:trPrChange>
        </w:trPr>
        <w:tc>
          <w:tcPr>
            <w:tcW w:w="5000" w:type="pct"/>
            <w:shd w:val="clear" w:color="auto" w:fill="BFBFBF" w:themeFill="background1" w:themeFillShade="BF"/>
            <w:tcMar>
              <w:top w:w="0" w:type="dxa"/>
              <w:left w:w="113" w:type="dxa"/>
              <w:bottom w:w="0" w:type="dxa"/>
              <w:right w:w="113" w:type="dxa"/>
            </w:tcMar>
            <w:tcPrChange w:id="24" w:author="Ricardo Xavier" w:date="2021-08-10T22:50:00Z">
              <w:tcPr>
                <w:tcW w:w="5000" w:type="pct"/>
                <w:shd w:val="clear" w:color="auto" w:fill="BFBFBF" w:themeFill="background1" w:themeFillShade="BF"/>
                <w:tcMar>
                  <w:top w:w="0" w:type="dxa"/>
                  <w:left w:w="113" w:type="dxa"/>
                  <w:bottom w:w="0" w:type="dxa"/>
                  <w:right w:w="113" w:type="dxa"/>
                </w:tcMar>
              </w:tcPr>
            </w:tcPrChange>
          </w:tcPr>
          <w:p w14:paraId="3C71D8C1" w14:textId="3B699278" w:rsidR="00684CFA" w:rsidRPr="0013443F" w:rsidRDefault="00684CFA">
            <w:pPr>
              <w:pStyle w:val="PargrafodaLista"/>
              <w:widowControl w:val="0"/>
              <w:spacing w:after="0" w:line="240" w:lineRule="auto"/>
              <w:ind w:left="54"/>
              <w:rPr>
                <w:rFonts w:ascii="Ebrima" w:hAnsi="Ebrima"/>
                <w:b/>
                <w:bCs/>
                <w:sz w:val="22"/>
                <w:szCs w:val="22"/>
              </w:rPr>
              <w:pPrChange w:id="25" w:author="Ricardo Xavier" w:date="2021-08-10T22:49:00Z">
                <w:pPr>
                  <w:pStyle w:val="Textodenotaderodap"/>
                  <w:spacing w:line="276" w:lineRule="auto"/>
                  <w:jc w:val="both"/>
                </w:pPr>
              </w:pPrChange>
            </w:pPr>
            <w:r w:rsidRPr="0013443F">
              <w:rPr>
                <w:rFonts w:ascii="Ebrima" w:hAnsi="Ebrima"/>
                <w:b/>
                <w:bCs/>
                <w:sz w:val="22"/>
                <w:szCs w:val="22"/>
              </w:rPr>
              <w:t xml:space="preserve">II </w:t>
            </w:r>
            <w:ins w:id="26" w:author="Ricardo Xavier" w:date="2021-08-10T22:26:00Z">
              <w:r w:rsidR="007C2242">
                <w:rPr>
                  <w:rFonts w:ascii="Ebrima" w:hAnsi="Ebrima"/>
                  <w:b/>
                  <w:bCs/>
                  <w:sz w:val="22"/>
                  <w:szCs w:val="22"/>
                </w:rPr>
                <w:t>–</w:t>
              </w:r>
            </w:ins>
            <w:del w:id="27" w:author="Ricardo Xavier" w:date="2021-08-10T22:26:00Z">
              <w:r w:rsidRPr="0013443F" w:rsidDel="007C2242">
                <w:rPr>
                  <w:rFonts w:ascii="Ebrima" w:hAnsi="Ebrima"/>
                  <w:b/>
                  <w:bCs/>
                  <w:sz w:val="22"/>
                  <w:szCs w:val="22"/>
                </w:rPr>
                <w:delText>-</w:delText>
              </w:r>
            </w:del>
            <w:r w:rsidRPr="0013443F">
              <w:rPr>
                <w:rFonts w:ascii="Ebrima" w:hAnsi="Ebrima"/>
                <w:b/>
                <w:bCs/>
                <w:sz w:val="22"/>
                <w:szCs w:val="22"/>
              </w:rPr>
              <w:t xml:space="preserve"> EMITENTE</w:t>
            </w:r>
          </w:p>
        </w:tc>
      </w:tr>
      <w:tr w:rsidR="00684CFA" w:rsidRPr="0013443F" w14:paraId="06E6A00C" w14:textId="77777777" w:rsidTr="00EE52F8">
        <w:trPr>
          <w:cantSplit/>
          <w:trHeight w:val="20"/>
          <w:trPrChange w:id="28" w:author="Ricardo Xavier" w:date="2021-08-10T22:50:00Z">
            <w:trPr>
              <w:cantSplit/>
              <w:trHeight w:val="20"/>
            </w:trPr>
          </w:trPrChange>
        </w:trPr>
        <w:tc>
          <w:tcPr>
            <w:tcW w:w="5000" w:type="pct"/>
            <w:shd w:val="clear" w:color="auto" w:fill="auto"/>
            <w:tcMar>
              <w:top w:w="0" w:type="dxa"/>
              <w:left w:w="113" w:type="dxa"/>
              <w:bottom w:w="0" w:type="dxa"/>
              <w:right w:w="113" w:type="dxa"/>
            </w:tcMar>
            <w:tcPrChange w:id="29" w:author="Ricardo Xavier" w:date="2021-08-10T22:50:00Z">
              <w:tcPr>
                <w:tcW w:w="5000" w:type="pct"/>
                <w:shd w:val="clear" w:color="auto" w:fill="auto"/>
                <w:tcMar>
                  <w:top w:w="0" w:type="dxa"/>
                  <w:left w:w="113" w:type="dxa"/>
                  <w:bottom w:w="0" w:type="dxa"/>
                  <w:right w:w="113" w:type="dxa"/>
                </w:tcMar>
              </w:tcPr>
            </w:tcPrChange>
          </w:tcPr>
          <w:p w14:paraId="0B17522E" w14:textId="5131717A" w:rsidR="00A051A7" w:rsidRPr="009D5ABF" w:rsidDel="000E3E7D" w:rsidRDefault="00A051A7">
            <w:pPr>
              <w:pStyle w:val="PargrafodaLista"/>
              <w:autoSpaceDE w:val="0"/>
              <w:adjustRightInd w:val="0"/>
              <w:spacing w:after="0" w:line="240" w:lineRule="auto"/>
              <w:ind w:left="0"/>
              <w:jc w:val="both"/>
              <w:rPr>
                <w:del w:id="30" w:author="Ricardo Xavier" w:date="2021-08-10T21:35:00Z"/>
                <w:rFonts w:ascii="Ebrima" w:hAnsi="Ebrima"/>
                <w:bCs/>
                <w:sz w:val="22"/>
                <w:szCs w:val="22"/>
              </w:rPr>
              <w:pPrChange w:id="31" w:author="Ricardo Xavier" w:date="2021-08-10T22:49:00Z">
                <w:pPr>
                  <w:pStyle w:val="PargrafodaLista"/>
                  <w:autoSpaceDE w:val="0"/>
                  <w:adjustRightInd w:val="0"/>
                  <w:spacing w:line="276" w:lineRule="auto"/>
                  <w:ind w:left="0"/>
                  <w:jc w:val="both"/>
                </w:pPr>
              </w:pPrChange>
            </w:pPr>
            <w:r>
              <w:rPr>
                <w:rFonts w:ascii="Ebrima" w:hAnsi="Ebrima"/>
                <w:b/>
                <w:sz w:val="22"/>
                <w:szCs w:val="22"/>
              </w:rPr>
              <w:t>ALMIRANTE SPE</w:t>
            </w:r>
            <w:r w:rsidR="005731A9">
              <w:rPr>
                <w:rFonts w:ascii="Ebrima" w:hAnsi="Ebrima"/>
                <w:b/>
                <w:sz w:val="22"/>
                <w:szCs w:val="22"/>
              </w:rPr>
              <w:t xml:space="preserve"> </w:t>
            </w:r>
            <w:r>
              <w:rPr>
                <w:rFonts w:ascii="Ebrima" w:hAnsi="Ebrima"/>
                <w:b/>
                <w:sz w:val="22"/>
                <w:szCs w:val="22"/>
              </w:rPr>
              <w:t>-</w:t>
            </w:r>
            <w:r w:rsidR="005731A9">
              <w:rPr>
                <w:rFonts w:ascii="Ebrima" w:hAnsi="Ebrima"/>
                <w:b/>
                <w:sz w:val="22"/>
                <w:szCs w:val="22"/>
              </w:rPr>
              <w:t xml:space="preserve"> </w:t>
            </w:r>
            <w:r>
              <w:rPr>
                <w:rFonts w:ascii="Ebrima" w:hAnsi="Ebrima"/>
                <w:b/>
                <w:sz w:val="22"/>
                <w:szCs w:val="22"/>
              </w:rPr>
              <w:t>4 LTDA.</w:t>
            </w:r>
            <w:r w:rsidRPr="00AF1A8B">
              <w:rPr>
                <w:rFonts w:ascii="Ebrima" w:hAnsi="Ebrima"/>
                <w:bCs/>
                <w:sz w:val="22"/>
                <w:szCs w:val="22"/>
              </w:rPr>
              <w:t>,</w:t>
            </w:r>
            <w:r w:rsidRPr="005E456D">
              <w:rPr>
                <w:rFonts w:ascii="Ebrima" w:hAnsi="Ebrima"/>
                <w:bCs/>
                <w:sz w:val="22"/>
                <w:szCs w:val="22"/>
              </w:rPr>
              <w:t xml:space="preserve"> sociedade empresária de responsabilidade limitada, com sede na</w:t>
            </w:r>
            <w:r>
              <w:rPr>
                <w:rFonts w:ascii="Ebrima" w:hAnsi="Ebrima"/>
                <w:bCs/>
                <w:sz w:val="22"/>
                <w:szCs w:val="22"/>
              </w:rPr>
              <w:t xml:space="preserve"> </w:t>
            </w:r>
            <w:r w:rsidR="00DF6F17">
              <w:rPr>
                <w:rFonts w:ascii="Ebrima" w:hAnsi="Ebrima"/>
                <w:bCs/>
                <w:sz w:val="22"/>
                <w:szCs w:val="22"/>
              </w:rPr>
              <w:t xml:space="preserve">Cidade de Macapá, Estado do Amapá, na </w:t>
            </w:r>
            <w:r>
              <w:rPr>
                <w:rFonts w:ascii="Ebrima" w:hAnsi="Ebrima"/>
                <w:bCs/>
                <w:sz w:val="22"/>
                <w:szCs w:val="22"/>
              </w:rPr>
              <w:t>Avenida Almirante Barroso, n°</w:t>
            </w:r>
            <w:r w:rsidR="00DF6F17">
              <w:rPr>
                <w:rFonts w:ascii="Ebrima" w:hAnsi="Ebrima"/>
                <w:bCs/>
                <w:sz w:val="22"/>
                <w:szCs w:val="22"/>
              </w:rPr>
              <w:t> </w:t>
            </w:r>
            <w:r>
              <w:rPr>
                <w:rFonts w:ascii="Ebrima" w:hAnsi="Ebrima"/>
                <w:bCs/>
                <w:sz w:val="22"/>
                <w:szCs w:val="22"/>
              </w:rPr>
              <w:t>1</w:t>
            </w:r>
            <w:r w:rsidR="00DF6F17">
              <w:rPr>
                <w:rFonts w:ascii="Ebrima" w:hAnsi="Ebrima"/>
                <w:bCs/>
                <w:sz w:val="22"/>
                <w:szCs w:val="22"/>
              </w:rPr>
              <w:t>.</w:t>
            </w:r>
            <w:r>
              <w:rPr>
                <w:rFonts w:ascii="Ebrima" w:hAnsi="Ebrima"/>
                <w:bCs/>
                <w:sz w:val="22"/>
                <w:szCs w:val="22"/>
              </w:rPr>
              <w:t>184, Bairro Central, CEP</w:t>
            </w:r>
            <w:r w:rsidR="00DF6F17">
              <w:rPr>
                <w:rFonts w:ascii="Ebrima" w:hAnsi="Ebrima"/>
                <w:bCs/>
                <w:sz w:val="22"/>
                <w:szCs w:val="22"/>
              </w:rPr>
              <w:t> </w:t>
            </w:r>
            <w:r>
              <w:rPr>
                <w:rFonts w:ascii="Ebrima" w:hAnsi="Ebrima"/>
                <w:bCs/>
                <w:sz w:val="22"/>
                <w:szCs w:val="22"/>
              </w:rPr>
              <w:t>68.900-041,</w:t>
            </w:r>
            <w:r w:rsidRPr="005E456D">
              <w:rPr>
                <w:rFonts w:ascii="Ebrima" w:hAnsi="Ebrima"/>
                <w:bCs/>
                <w:sz w:val="22"/>
                <w:szCs w:val="22"/>
              </w:rPr>
              <w:t xml:space="preserve"> inscrita no </w:t>
            </w:r>
            <w:r w:rsidRPr="00AF1A8B">
              <w:rPr>
                <w:rFonts w:ascii="Ebrima" w:hAnsi="Ebrima"/>
                <w:bCs/>
                <w:sz w:val="22"/>
                <w:szCs w:val="22"/>
              </w:rPr>
              <w:t>CNPJ/ME</w:t>
            </w:r>
            <w:r w:rsidRPr="005E456D">
              <w:rPr>
                <w:rFonts w:ascii="Ebrima" w:hAnsi="Ebrima"/>
                <w:bCs/>
                <w:sz w:val="22"/>
                <w:szCs w:val="22"/>
              </w:rPr>
              <w:t xml:space="preserve"> sob </w:t>
            </w:r>
            <w:r w:rsidRPr="00A36596">
              <w:rPr>
                <w:rFonts w:ascii="Ebrima" w:hAnsi="Ebrima"/>
                <w:bCs/>
                <w:sz w:val="22"/>
                <w:szCs w:val="22"/>
              </w:rPr>
              <w:t>nº </w:t>
            </w:r>
            <w:r w:rsidRPr="00A36596">
              <w:rPr>
                <w:rFonts w:ascii="Ebrima" w:hAnsi="Ebrima"/>
                <w:sz w:val="22"/>
                <w:szCs w:val="22"/>
              </w:rPr>
              <w:t>22.626.104/0001-49</w:t>
            </w:r>
            <w:r w:rsidRPr="005E456D">
              <w:rPr>
                <w:rFonts w:ascii="Ebrima" w:hAnsi="Ebrima"/>
                <w:bCs/>
                <w:sz w:val="22"/>
                <w:szCs w:val="22"/>
              </w:rPr>
              <w:t>, neste ato representada na forma d</w:t>
            </w:r>
            <w:r w:rsidR="00997C7F">
              <w:rPr>
                <w:rFonts w:ascii="Ebrima" w:hAnsi="Ebrima"/>
                <w:bCs/>
                <w:sz w:val="22"/>
                <w:szCs w:val="22"/>
              </w:rPr>
              <w:t>e seu Contrato Social</w:t>
            </w:r>
            <w:r>
              <w:rPr>
                <w:rFonts w:ascii="Ebrima" w:hAnsi="Ebrima"/>
                <w:bCs/>
                <w:sz w:val="22"/>
                <w:szCs w:val="22"/>
              </w:rPr>
              <w:t xml:space="preserve">, doravante denominada </w:t>
            </w:r>
            <w:r w:rsidRPr="005E456D">
              <w:rPr>
                <w:rFonts w:ascii="Ebrima" w:hAnsi="Ebrima"/>
                <w:bCs/>
                <w:sz w:val="22"/>
                <w:szCs w:val="22"/>
              </w:rPr>
              <w:t>“</w:t>
            </w:r>
            <w:r w:rsidR="00062624">
              <w:rPr>
                <w:rFonts w:ascii="Ebrima" w:hAnsi="Ebrima"/>
                <w:b/>
                <w:sz w:val="22"/>
                <w:szCs w:val="22"/>
                <w:u w:val="single"/>
              </w:rPr>
              <w:t>EMITENTE</w:t>
            </w:r>
            <w:r w:rsidRPr="005E456D">
              <w:rPr>
                <w:rFonts w:ascii="Ebrima" w:hAnsi="Ebrima"/>
                <w:bCs/>
                <w:sz w:val="22"/>
                <w:szCs w:val="22"/>
              </w:rPr>
              <w:t>”.</w:t>
            </w:r>
          </w:p>
          <w:p w14:paraId="57DAFB46" w14:textId="2A82435B" w:rsidR="00154F07" w:rsidRPr="0013443F" w:rsidRDefault="00154F07">
            <w:pPr>
              <w:pStyle w:val="PargrafodaLista"/>
              <w:autoSpaceDE w:val="0"/>
              <w:adjustRightInd w:val="0"/>
              <w:spacing w:after="0" w:line="240" w:lineRule="auto"/>
              <w:ind w:left="0"/>
              <w:jc w:val="both"/>
              <w:pPrChange w:id="32" w:author="Ricardo Xavier" w:date="2021-08-10T22:49:00Z">
                <w:pPr>
                  <w:pStyle w:val="Textodenotaderodap"/>
                  <w:spacing w:line="276" w:lineRule="auto"/>
                  <w:jc w:val="both"/>
                </w:pPr>
              </w:pPrChange>
            </w:pPr>
          </w:p>
        </w:tc>
      </w:tr>
    </w:tbl>
    <w:p w14:paraId="32B52CCD" w14:textId="77777777" w:rsidR="007C2242" w:rsidRPr="007C2242" w:rsidRDefault="007C2242">
      <w:pPr>
        <w:spacing w:after="0" w:line="240" w:lineRule="auto"/>
        <w:ind w:left="142"/>
        <w:rPr>
          <w:rFonts w:ascii="Ebrima" w:hAnsi="Ebrima"/>
          <w:bCs/>
          <w:sz w:val="22"/>
          <w:szCs w:val="22"/>
          <w:rPrChange w:id="33" w:author="Ricardo Xavier" w:date="2021-08-10T22:23:00Z">
            <w:rPr>
              <w:rFonts w:ascii="Ebrima" w:hAnsi="Ebrima"/>
              <w:b/>
              <w:sz w:val="22"/>
              <w:szCs w:val="22"/>
            </w:rPr>
          </w:rPrChange>
        </w:rPr>
        <w:pPrChange w:id="34" w:author="Ricardo Xavier" w:date="2021-08-10T22:49:00Z">
          <w:pPr>
            <w:spacing w:line="276" w:lineRule="auto"/>
            <w:ind w:left="142"/>
          </w:pPr>
        </w:pPrChange>
      </w:pPr>
    </w:p>
    <w:tbl>
      <w:tblPr>
        <w:tblW w:w="497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Change w:id="35" w:author="Ricardo Xavier" w:date="2021-08-10T22:51:00Z">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PrChange>
      </w:tblPr>
      <w:tblGrid>
        <w:gridCol w:w="9694"/>
        <w:tblGridChange w:id="36">
          <w:tblGrid>
            <w:gridCol w:w="9870"/>
          </w:tblGrid>
        </w:tblGridChange>
      </w:tblGrid>
      <w:tr w:rsidR="00535352" w:rsidRPr="0013443F" w14:paraId="3055663B" w14:textId="77777777" w:rsidTr="00EE52F8">
        <w:trPr>
          <w:cantSplit/>
          <w:trHeight w:val="20"/>
          <w:trPrChange w:id="37" w:author="Ricardo Xavier" w:date="2021-08-10T22:51:00Z">
            <w:trPr>
              <w:cantSplit/>
              <w:trHeight w:val="20"/>
            </w:trPr>
          </w:trPrChange>
        </w:trPr>
        <w:tc>
          <w:tcPr>
            <w:tcW w:w="5000" w:type="pct"/>
            <w:shd w:val="clear" w:color="auto" w:fill="BFBFBF" w:themeFill="background1" w:themeFillShade="BF"/>
            <w:tcMar>
              <w:top w:w="0" w:type="dxa"/>
              <w:left w:w="113" w:type="dxa"/>
              <w:bottom w:w="0" w:type="dxa"/>
              <w:right w:w="113" w:type="dxa"/>
            </w:tcMar>
            <w:tcPrChange w:id="38" w:author="Ricardo Xavier" w:date="2021-08-10T22:51:00Z">
              <w:tcPr>
                <w:tcW w:w="5000" w:type="pct"/>
                <w:shd w:val="clear" w:color="auto" w:fill="BFBFBF" w:themeFill="background1" w:themeFillShade="BF"/>
                <w:tcMar>
                  <w:top w:w="0" w:type="dxa"/>
                  <w:left w:w="113" w:type="dxa"/>
                  <w:bottom w:w="0" w:type="dxa"/>
                  <w:right w:w="113" w:type="dxa"/>
                </w:tcMar>
              </w:tcPr>
            </w:tcPrChange>
          </w:tcPr>
          <w:p w14:paraId="3A8C3837" w14:textId="0E882C65" w:rsidR="00535352" w:rsidRPr="0013443F" w:rsidRDefault="00535352">
            <w:pPr>
              <w:pStyle w:val="PargrafodaLista"/>
              <w:widowControl w:val="0"/>
              <w:spacing w:after="0" w:line="240" w:lineRule="auto"/>
              <w:ind w:left="54"/>
              <w:rPr>
                <w:rFonts w:ascii="Ebrima" w:hAnsi="Ebrima"/>
                <w:b/>
                <w:bCs/>
                <w:sz w:val="22"/>
                <w:szCs w:val="22"/>
              </w:rPr>
              <w:pPrChange w:id="39" w:author="Ricardo Xavier" w:date="2021-08-10T22:49:00Z">
                <w:pPr>
                  <w:pStyle w:val="Textodenotaderodap"/>
                  <w:spacing w:line="276" w:lineRule="auto"/>
                  <w:jc w:val="both"/>
                </w:pPr>
              </w:pPrChange>
            </w:pPr>
            <w:r w:rsidRPr="0013443F">
              <w:rPr>
                <w:rFonts w:ascii="Ebrima" w:hAnsi="Ebrima"/>
                <w:b/>
                <w:bCs/>
                <w:sz w:val="22"/>
                <w:szCs w:val="22"/>
              </w:rPr>
              <w:t>II</w:t>
            </w:r>
            <w:r w:rsidR="004D21E9" w:rsidRPr="0013443F">
              <w:rPr>
                <w:rFonts w:ascii="Ebrima" w:hAnsi="Ebrima"/>
                <w:b/>
                <w:bCs/>
                <w:sz w:val="22"/>
                <w:szCs w:val="22"/>
              </w:rPr>
              <w:t>I</w:t>
            </w:r>
            <w:r w:rsidRPr="0013443F">
              <w:rPr>
                <w:rFonts w:ascii="Ebrima" w:hAnsi="Ebrima"/>
                <w:b/>
                <w:bCs/>
                <w:sz w:val="22"/>
                <w:szCs w:val="22"/>
              </w:rPr>
              <w:t xml:space="preserve"> </w:t>
            </w:r>
            <w:ins w:id="40" w:author="Ricardo Xavier" w:date="2021-08-10T22:26:00Z">
              <w:r w:rsidR="007C2242">
                <w:rPr>
                  <w:rFonts w:ascii="Ebrima" w:hAnsi="Ebrima"/>
                  <w:b/>
                  <w:bCs/>
                  <w:sz w:val="22"/>
                  <w:szCs w:val="22"/>
                </w:rPr>
                <w:t>–</w:t>
              </w:r>
            </w:ins>
            <w:del w:id="41" w:author="Ricardo Xavier" w:date="2021-08-10T22:26:00Z">
              <w:r w:rsidRPr="0013443F" w:rsidDel="007C2242">
                <w:rPr>
                  <w:rFonts w:ascii="Ebrima" w:hAnsi="Ebrima"/>
                  <w:b/>
                  <w:bCs/>
                  <w:sz w:val="22"/>
                  <w:szCs w:val="22"/>
                </w:rPr>
                <w:delText>-</w:delText>
              </w:r>
            </w:del>
            <w:r w:rsidRPr="0013443F">
              <w:rPr>
                <w:rFonts w:ascii="Ebrima" w:hAnsi="Ebrima"/>
                <w:b/>
                <w:bCs/>
                <w:sz w:val="22"/>
                <w:szCs w:val="22"/>
              </w:rPr>
              <w:t xml:space="preserve"> </w:t>
            </w:r>
            <w:r w:rsidR="0074020D" w:rsidRPr="0013443F">
              <w:rPr>
                <w:rFonts w:ascii="Ebrima" w:hAnsi="Ebrima"/>
                <w:b/>
                <w:bCs/>
                <w:sz w:val="22"/>
                <w:szCs w:val="22"/>
              </w:rPr>
              <w:t>SECURITIZADORA</w:t>
            </w:r>
          </w:p>
        </w:tc>
      </w:tr>
      <w:tr w:rsidR="00535352" w:rsidRPr="0013443F" w14:paraId="40F070C1" w14:textId="77777777" w:rsidTr="00EE52F8">
        <w:trPr>
          <w:cantSplit/>
          <w:trHeight w:val="20"/>
          <w:trPrChange w:id="42" w:author="Ricardo Xavier" w:date="2021-08-10T22:51:00Z">
            <w:trPr>
              <w:cantSplit/>
              <w:trHeight w:val="20"/>
            </w:trPr>
          </w:trPrChange>
        </w:trPr>
        <w:tc>
          <w:tcPr>
            <w:tcW w:w="5000" w:type="pct"/>
            <w:shd w:val="clear" w:color="auto" w:fill="auto"/>
            <w:tcMar>
              <w:top w:w="0" w:type="dxa"/>
              <w:left w:w="113" w:type="dxa"/>
              <w:bottom w:w="0" w:type="dxa"/>
              <w:right w:w="113" w:type="dxa"/>
            </w:tcMar>
            <w:tcPrChange w:id="43" w:author="Ricardo Xavier" w:date="2021-08-10T22:51:00Z">
              <w:tcPr>
                <w:tcW w:w="5000" w:type="pct"/>
                <w:shd w:val="clear" w:color="auto" w:fill="auto"/>
                <w:tcMar>
                  <w:top w:w="0" w:type="dxa"/>
                  <w:left w:w="113" w:type="dxa"/>
                  <w:bottom w:w="0" w:type="dxa"/>
                  <w:right w:w="113" w:type="dxa"/>
                </w:tcMar>
              </w:tcPr>
            </w:tcPrChange>
          </w:tcPr>
          <w:p w14:paraId="1810979C" w14:textId="27EEE275" w:rsidR="00535352" w:rsidRPr="0013443F" w:rsidDel="000E3E7D" w:rsidRDefault="0074020D">
            <w:pPr>
              <w:pStyle w:val="Cabealho"/>
              <w:spacing w:after="0" w:line="240" w:lineRule="auto"/>
              <w:jc w:val="both"/>
              <w:rPr>
                <w:del w:id="44" w:author="Ricardo Xavier" w:date="2021-08-10T21:35:00Z"/>
                <w:rFonts w:ascii="Ebrima" w:hAnsi="Ebrima"/>
                <w:sz w:val="22"/>
                <w:szCs w:val="22"/>
              </w:rPr>
              <w:pPrChange w:id="45" w:author="Ricardo Xavier" w:date="2021-08-10T22:50:00Z">
                <w:pPr>
                  <w:pStyle w:val="Textodenotaderodap"/>
                  <w:spacing w:line="276" w:lineRule="auto"/>
                  <w:jc w:val="both"/>
                </w:pPr>
              </w:pPrChange>
            </w:pPr>
            <w:r w:rsidRPr="0013443F">
              <w:rPr>
                <w:rFonts w:ascii="Ebrima" w:hAnsi="Ebrima"/>
                <w:b/>
                <w:bCs/>
                <w:sz w:val="22"/>
                <w:szCs w:val="22"/>
              </w:rPr>
              <w:t>BASE SECURITIZADORA DE CRÉDITOS IMOBILIÁRIOS S.A.</w:t>
            </w:r>
            <w:r w:rsidRPr="0013443F">
              <w:rPr>
                <w:rFonts w:ascii="Ebrima" w:hAnsi="Ebrima"/>
                <w:sz w:val="22"/>
                <w:szCs w:val="22"/>
              </w:rPr>
              <w:t xml:space="preserve">, companhia securitizadora com sede na Cidade de São Paulo, Estado de São Paulo, na </w:t>
            </w:r>
            <w:r w:rsidR="00937E88" w:rsidRPr="00E6600B">
              <w:rPr>
                <w:rFonts w:ascii="Ebrima" w:hAnsi="Ebrima"/>
                <w:color w:val="000000" w:themeColor="text1"/>
                <w:sz w:val="22"/>
                <w:szCs w:val="22"/>
              </w:rPr>
              <w:t>Rua Fid</w:t>
            </w:r>
            <w:r w:rsidR="002F7F38">
              <w:rPr>
                <w:rFonts w:ascii="Ebrima" w:hAnsi="Ebrima"/>
                <w:color w:val="000000" w:themeColor="text1"/>
                <w:sz w:val="22"/>
                <w:szCs w:val="22"/>
              </w:rPr>
              <w:t>ê</w:t>
            </w:r>
            <w:r w:rsidR="00937E88" w:rsidRPr="00E6600B">
              <w:rPr>
                <w:rFonts w:ascii="Ebrima" w:hAnsi="Ebrima"/>
                <w:color w:val="000000" w:themeColor="text1"/>
                <w:sz w:val="22"/>
                <w:szCs w:val="22"/>
              </w:rPr>
              <w:t>ncio Ramos, nº</w:t>
            </w:r>
            <w:r w:rsidR="002F7F38">
              <w:rPr>
                <w:rFonts w:ascii="Ebrima" w:hAnsi="Ebrima"/>
                <w:color w:val="000000" w:themeColor="text1"/>
                <w:sz w:val="22"/>
                <w:szCs w:val="22"/>
              </w:rPr>
              <w:t> </w:t>
            </w:r>
            <w:r w:rsidR="00937E88" w:rsidRPr="00E6600B">
              <w:rPr>
                <w:rFonts w:ascii="Ebrima" w:hAnsi="Ebrima"/>
                <w:color w:val="000000" w:themeColor="text1"/>
                <w:sz w:val="22"/>
                <w:szCs w:val="22"/>
              </w:rPr>
              <w:t>195, 14º andar, sala 141, Vila Olímpia, CEP</w:t>
            </w:r>
            <w:r w:rsidR="002F7F38">
              <w:rPr>
                <w:rFonts w:ascii="Ebrima" w:hAnsi="Ebrima"/>
                <w:color w:val="000000" w:themeColor="text1"/>
                <w:sz w:val="22"/>
                <w:szCs w:val="22"/>
              </w:rPr>
              <w:t> </w:t>
            </w:r>
            <w:r w:rsidR="00937E88" w:rsidRPr="00E6600B">
              <w:rPr>
                <w:rFonts w:ascii="Ebrima" w:hAnsi="Ebrima"/>
                <w:color w:val="000000" w:themeColor="text1"/>
                <w:sz w:val="22"/>
                <w:szCs w:val="22"/>
              </w:rPr>
              <w:t>04.551-010</w:t>
            </w:r>
            <w:r w:rsidR="00FE13C5" w:rsidRPr="0013443F">
              <w:rPr>
                <w:rFonts w:ascii="Ebrima" w:hAnsi="Ebrima"/>
                <w:sz w:val="22"/>
                <w:szCs w:val="22"/>
              </w:rPr>
              <w:t>, inscrita no CNPJ/ME sob o nº 35.082.277/0001-95, neste ato representada na forma de seu Estatuto Social</w:t>
            </w:r>
            <w:r w:rsidR="00304FFE" w:rsidRPr="0013443F">
              <w:rPr>
                <w:rFonts w:ascii="Ebrima" w:hAnsi="Ebrima"/>
                <w:sz w:val="22"/>
                <w:szCs w:val="22"/>
              </w:rPr>
              <w:t>, doravante denominada simplesmente “</w:t>
            </w:r>
            <w:r w:rsidR="00304FFE" w:rsidRPr="0013443F">
              <w:rPr>
                <w:rFonts w:ascii="Ebrima" w:hAnsi="Ebrima"/>
                <w:b/>
                <w:bCs/>
                <w:sz w:val="22"/>
                <w:szCs w:val="22"/>
                <w:u w:val="single"/>
              </w:rPr>
              <w:t>SECURITIZADORA</w:t>
            </w:r>
            <w:r w:rsidR="00304FFE" w:rsidRPr="0013443F">
              <w:rPr>
                <w:rFonts w:ascii="Ebrima" w:hAnsi="Ebrima"/>
                <w:sz w:val="22"/>
                <w:szCs w:val="22"/>
              </w:rPr>
              <w:t>”.</w:t>
            </w:r>
          </w:p>
          <w:p w14:paraId="573FAD83" w14:textId="685ECDF8" w:rsidR="00154F07" w:rsidRPr="0013443F" w:rsidRDefault="00154F07">
            <w:pPr>
              <w:pStyle w:val="Textodenotaderodap"/>
              <w:spacing w:after="0" w:line="240" w:lineRule="auto"/>
              <w:jc w:val="both"/>
              <w:rPr>
                <w:rFonts w:ascii="Ebrima" w:hAnsi="Ebrima"/>
                <w:sz w:val="22"/>
                <w:szCs w:val="22"/>
              </w:rPr>
              <w:pPrChange w:id="46" w:author="Ricardo Xavier" w:date="2021-08-10T22:49:00Z">
                <w:pPr>
                  <w:pStyle w:val="Textodenotaderodap"/>
                  <w:spacing w:line="276" w:lineRule="auto"/>
                  <w:jc w:val="both"/>
                </w:pPr>
              </w:pPrChange>
            </w:pPr>
          </w:p>
        </w:tc>
      </w:tr>
    </w:tbl>
    <w:p w14:paraId="33568E13" w14:textId="56E90FED" w:rsidR="00535352" w:rsidRPr="007C2242" w:rsidRDefault="00535352" w:rsidP="00854868">
      <w:pPr>
        <w:spacing w:after="0" w:line="240" w:lineRule="auto"/>
        <w:ind w:left="142"/>
        <w:rPr>
          <w:rFonts w:ascii="Ebrima" w:hAnsi="Ebrima"/>
          <w:bCs/>
          <w:sz w:val="22"/>
          <w:szCs w:val="22"/>
          <w:rPrChange w:id="47" w:author="Ricardo Xavier" w:date="2021-08-10T22:23:00Z">
            <w:rPr>
              <w:rFonts w:ascii="Ebrima" w:hAnsi="Ebrima"/>
              <w:b/>
              <w:sz w:val="22"/>
              <w:szCs w:val="22"/>
            </w:rPr>
          </w:rPrChange>
        </w:rPr>
      </w:pPr>
    </w:p>
    <w:tbl>
      <w:tblPr>
        <w:tblW w:w="9781" w:type="dxa"/>
        <w:tblInd w:w="137" w:type="dxa"/>
        <w:tblLayout w:type="fixed"/>
        <w:tblCellMar>
          <w:left w:w="10" w:type="dxa"/>
          <w:right w:w="10" w:type="dxa"/>
        </w:tblCellMar>
        <w:tblLook w:val="04A0" w:firstRow="1" w:lastRow="0" w:firstColumn="1" w:lastColumn="0" w:noHBand="0" w:noVBand="1"/>
        <w:tblPrChange w:id="48" w:author="Ricardo Xavier" w:date="2021-08-10T22:50:00Z">
          <w:tblPr>
            <w:tblW w:w="9781" w:type="dxa"/>
            <w:tblInd w:w="137" w:type="dxa"/>
            <w:tblLayout w:type="fixed"/>
            <w:tblCellMar>
              <w:left w:w="10" w:type="dxa"/>
              <w:right w:w="10" w:type="dxa"/>
            </w:tblCellMar>
            <w:tblLook w:val="04A0" w:firstRow="1" w:lastRow="0" w:firstColumn="1" w:lastColumn="0" w:noHBand="0" w:noVBand="1"/>
          </w:tblPr>
        </w:tblPrChange>
      </w:tblPr>
      <w:tblGrid>
        <w:gridCol w:w="9781"/>
        <w:tblGridChange w:id="49">
          <w:tblGrid>
            <w:gridCol w:w="9781"/>
          </w:tblGrid>
        </w:tblGridChange>
      </w:tblGrid>
      <w:tr w:rsidR="007C2242" w:rsidRPr="00DA6218" w14:paraId="4902665C" w14:textId="77777777" w:rsidTr="00EE52F8">
        <w:trPr>
          <w:cantSplit/>
          <w:trHeight w:val="20"/>
          <w:trPrChange w:id="50" w:author="Ricardo Xavier" w:date="2021-08-10T22:50:00Z">
            <w:trPr>
              <w:cantSplit/>
              <w:trHeight w:val="20"/>
            </w:trPr>
          </w:trPrChange>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Change w:id="51" w:author="Ricardo Xavier" w:date="2021-08-10T22:50:00Z">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tcPrChange>
          </w:tcPr>
          <w:p w14:paraId="52C41FBD" w14:textId="191BD910" w:rsidR="007C2242" w:rsidRPr="00DA6218" w:rsidRDefault="007C2242">
            <w:pPr>
              <w:pStyle w:val="PargrafodaLista"/>
              <w:widowControl w:val="0"/>
              <w:spacing w:after="0" w:line="240" w:lineRule="auto"/>
              <w:ind w:left="54"/>
              <w:rPr>
                <w:rFonts w:ascii="Ebrima" w:hAnsi="Ebrima"/>
                <w:b/>
                <w:bCs/>
                <w:sz w:val="22"/>
                <w:szCs w:val="22"/>
              </w:rPr>
              <w:pPrChange w:id="52" w:author="Ricardo Xavier" w:date="2021-08-10T22:49:00Z">
                <w:pPr>
                  <w:pStyle w:val="Cabealho"/>
                  <w:spacing w:after="0" w:line="240" w:lineRule="auto"/>
                  <w:jc w:val="both"/>
                </w:pPr>
              </w:pPrChange>
            </w:pPr>
            <w:r w:rsidRPr="002C0DF3">
              <w:rPr>
                <w:rFonts w:ascii="Ebrima" w:hAnsi="Ebrima"/>
                <w:b/>
                <w:bCs/>
                <w:sz w:val="22"/>
                <w:szCs w:val="22"/>
              </w:rPr>
              <w:t xml:space="preserve">IV </w:t>
            </w:r>
            <w:ins w:id="53" w:author="Ricardo Xavier" w:date="2021-08-10T22:26:00Z">
              <w:r w:rsidRPr="00893E46">
                <w:rPr>
                  <w:rFonts w:ascii="Ebrima" w:hAnsi="Ebrima"/>
                  <w:b/>
                  <w:bCs/>
                  <w:sz w:val="22"/>
                  <w:szCs w:val="22"/>
                </w:rPr>
                <w:t>–</w:t>
              </w:r>
            </w:ins>
            <w:del w:id="54" w:author="Ricardo Xavier" w:date="2021-08-10T22:26:00Z">
              <w:r w:rsidRPr="004D5E7B" w:rsidDel="007C2242">
                <w:rPr>
                  <w:rFonts w:ascii="Ebrima" w:hAnsi="Ebrima"/>
                  <w:b/>
                  <w:bCs/>
                  <w:sz w:val="22"/>
                  <w:szCs w:val="22"/>
                </w:rPr>
                <w:delText>-</w:delText>
              </w:r>
            </w:del>
            <w:r w:rsidRPr="004D5E7B">
              <w:rPr>
                <w:rFonts w:ascii="Ebrima" w:hAnsi="Ebrima"/>
                <w:b/>
                <w:bCs/>
                <w:sz w:val="22"/>
                <w:szCs w:val="22"/>
              </w:rPr>
              <w:t xml:space="preserve"> A</w:t>
            </w:r>
            <w:r w:rsidRPr="0013443F">
              <w:rPr>
                <w:rFonts w:ascii="Ebrima" w:hAnsi="Ebrima"/>
                <w:b/>
                <w:bCs/>
                <w:sz w:val="22"/>
                <w:szCs w:val="22"/>
              </w:rPr>
              <w:t>VALISTA</w:t>
            </w:r>
          </w:p>
        </w:tc>
      </w:tr>
      <w:tr w:rsidR="007C2242" w:rsidRPr="00DA6218" w14:paraId="180121B7" w14:textId="77777777" w:rsidTr="00EE52F8">
        <w:trPr>
          <w:cantSplit/>
          <w:trHeight w:val="20"/>
          <w:trPrChange w:id="55" w:author="Ricardo Xavier" w:date="2021-08-10T22:50:00Z">
            <w:trPr>
              <w:cantSplit/>
              <w:trHeight w:val="20"/>
            </w:trPr>
          </w:trPrChange>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Change w:id="56" w:author="Ricardo Xavier" w:date="2021-08-10T22:50:00Z">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tcPrChange>
          </w:tcPr>
          <w:p w14:paraId="7C1DA2F2" w14:textId="77777777" w:rsidR="007C2242" w:rsidRPr="00DA6218" w:rsidRDefault="007C2242" w:rsidP="00854868">
            <w:pPr>
              <w:pStyle w:val="Cabealho"/>
              <w:spacing w:after="0" w:line="240" w:lineRule="auto"/>
              <w:jc w:val="both"/>
              <w:rPr>
                <w:rFonts w:ascii="Ebrima" w:hAnsi="Ebrima"/>
                <w:b/>
                <w:bCs/>
                <w:color w:val="auto"/>
                <w:spacing w:val="0"/>
                <w:sz w:val="22"/>
                <w:szCs w:val="22"/>
              </w:rPr>
            </w:pPr>
            <w:r w:rsidRPr="00AF1A8B">
              <w:rPr>
                <w:rFonts w:ascii="Ebrima" w:hAnsi="Ebrima" w:cstheme="minorHAnsi"/>
                <w:b/>
                <w:color w:val="000000" w:themeColor="text1"/>
                <w:sz w:val="22"/>
                <w:szCs w:val="22"/>
              </w:rPr>
              <w:t>MS3 CONSTRUÇÕES LTDA.</w:t>
            </w:r>
            <w:r w:rsidRPr="00AF1A8B">
              <w:rPr>
                <w:rFonts w:ascii="Ebrima" w:hAnsi="Ebrima" w:cstheme="minorHAnsi"/>
                <w:bCs/>
                <w:color w:val="000000" w:themeColor="text1"/>
                <w:sz w:val="22"/>
                <w:szCs w:val="22"/>
              </w:rPr>
              <w:t xml:space="preserve">, sociedade empresária de responsabilidade limitada, com sede na </w:t>
            </w:r>
            <w:r>
              <w:rPr>
                <w:rFonts w:ascii="Ebrima" w:hAnsi="Ebrima" w:cstheme="minorHAnsi"/>
                <w:bCs/>
                <w:color w:val="000000" w:themeColor="text1"/>
                <w:sz w:val="22"/>
                <w:szCs w:val="22"/>
              </w:rPr>
              <w:t>C</w:t>
            </w:r>
            <w:r w:rsidRPr="006F5C0F">
              <w:rPr>
                <w:rFonts w:ascii="Ebrima" w:hAnsi="Ebrima" w:cstheme="minorHAnsi"/>
                <w:bCs/>
                <w:color w:val="000000" w:themeColor="text1"/>
                <w:sz w:val="22"/>
                <w:szCs w:val="22"/>
              </w:rPr>
              <w:t>idade de Macapá, Estado do Amapá</w:t>
            </w:r>
            <w:r>
              <w:rPr>
                <w:rFonts w:ascii="Ebrima" w:hAnsi="Ebrima" w:cstheme="minorHAnsi"/>
                <w:bCs/>
                <w:color w:val="000000" w:themeColor="text1"/>
                <w:sz w:val="22"/>
                <w:szCs w:val="22"/>
              </w:rPr>
              <w:t>, na</w:t>
            </w:r>
            <w:r w:rsidRPr="006B6FC2">
              <w:rPr>
                <w:rFonts w:ascii="Ebrima" w:hAnsi="Ebrima" w:cstheme="minorHAnsi"/>
                <w:bCs/>
                <w:color w:val="000000" w:themeColor="text1"/>
                <w:sz w:val="22"/>
                <w:szCs w:val="22"/>
              </w:rPr>
              <w:t xml:space="preserve"> </w:t>
            </w:r>
            <w:r w:rsidRPr="00AF1A8B">
              <w:rPr>
                <w:rFonts w:ascii="Ebrima" w:hAnsi="Ebrima" w:cstheme="minorHAnsi"/>
                <w:bCs/>
                <w:color w:val="000000" w:themeColor="text1"/>
                <w:sz w:val="22"/>
                <w:szCs w:val="22"/>
              </w:rPr>
              <w:t>Rodovia BR-210, n</w:t>
            </w:r>
            <w:r>
              <w:rPr>
                <w:rFonts w:ascii="Ebrima" w:hAnsi="Ebrima" w:cstheme="minorHAnsi"/>
                <w:bCs/>
                <w:color w:val="000000" w:themeColor="text1"/>
                <w:sz w:val="22"/>
                <w:szCs w:val="22"/>
              </w:rPr>
              <w:t>º </w:t>
            </w:r>
            <w:r w:rsidRPr="00AF1A8B">
              <w:rPr>
                <w:rFonts w:ascii="Ebrima" w:hAnsi="Ebrima" w:cstheme="minorHAnsi"/>
                <w:bCs/>
                <w:color w:val="000000" w:themeColor="text1"/>
                <w:sz w:val="22"/>
                <w:szCs w:val="22"/>
              </w:rPr>
              <w:t xml:space="preserve">4000, </w:t>
            </w:r>
            <w:r>
              <w:rPr>
                <w:rFonts w:ascii="Ebrima" w:hAnsi="Ebrima" w:cstheme="minorHAnsi"/>
                <w:bCs/>
                <w:color w:val="000000" w:themeColor="text1"/>
                <w:sz w:val="22"/>
                <w:szCs w:val="22"/>
              </w:rPr>
              <w:t>s</w:t>
            </w:r>
            <w:r w:rsidRPr="00AF1A8B">
              <w:rPr>
                <w:rFonts w:ascii="Ebrima" w:hAnsi="Ebrima" w:cstheme="minorHAnsi"/>
                <w:bCs/>
                <w:color w:val="000000" w:themeColor="text1"/>
                <w:sz w:val="22"/>
                <w:szCs w:val="22"/>
              </w:rPr>
              <w:t>ala D, Lagoa Azul, CEP</w:t>
            </w:r>
            <w:r>
              <w:rPr>
                <w:rFonts w:ascii="Ebrima" w:hAnsi="Ebrima" w:cstheme="minorHAnsi"/>
                <w:bCs/>
                <w:color w:val="000000" w:themeColor="text1"/>
                <w:sz w:val="22"/>
                <w:szCs w:val="22"/>
              </w:rPr>
              <w:t> </w:t>
            </w:r>
            <w:r w:rsidRPr="00AF1A8B">
              <w:rPr>
                <w:rFonts w:ascii="Ebrima" w:hAnsi="Ebrima" w:cstheme="minorHAnsi"/>
                <w:bCs/>
                <w:color w:val="000000" w:themeColor="text1"/>
                <w:sz w:val="22"/>
                <w:szCs w:val="22"/>
              </w:rPr>
              <w:t>68.909-788, inscrita no CNPJ/ME sob o n</w:t>
            </w:r>
            <w:r>
              <w:rPr>
                <w:rFonts w:ascii="Ebrima" w:hAnsi="Ebrima" w:cstheme="minorHAnsi"/>
                <w:bCs/>
                <w:color w:val="000000" w:themeColor="text1"/>
                <w:sz w:val="22"/>
                <w:szCs w:val="22"/>
              </w:rPr>
              <w:t>º </w:t>
            </w:r>
            <w:r w:rsidRPr="00AF1A8B">
              <w:rPr>
                <w:rFonts w:ascii="Ebrima" w:hAnsi="Ebrima" w:cstheme="minorHAnsi"/>
                <w:bCs/>
                <w:color w:val="000000" w:themeColor="text1"/>
                <w:sz w:val="22"/>
                <w:szCs w:val="22"/>
              </w:rPr>
              <w:t>26.331.029/0001-40, neste ato representada na forma d</w:t>
            </w:r>
            <w:r>
              <w:rPr>
                <w:rFonts w:ascii="Ebrima" w:hAnsi="Ebrima" w:cstheme="minorHAnsi"/>
                <w:bCs/>
                <w:color w:val="000000" w:themeColor="text1"/>
                <w:sz w:val="22"/>
                <w:szCs w:val="22"/>
              </w:rPr>
              <w:t>e</w:t>
            </w:r>
            <w:r w:rsidRPr="00AF1A8B">
              <w:rPr>
                <w:rFonts w:ascii="Ebrima" w:hAnsi="Ebrima" w:cstheme="minorHAnsi"/>
                <w:bCs/>
                <w:color w:val="000000" w:themeColor="text1"/>
                <w:sz w:val="22"/>
                <w:szCs w:val="22"/>
              </w:rPr>
              <w:t xml:space="preserve"> seu </w:t>
            </w:r>
            <w:r>
              <w:rPr>
                <w:rFonts w:ascii="Ebrima" w:hAnsi="Ebrima" w:cstheme="minorHAnsi"/>
                <w:bCs/>
                <w:color w:val="000000" w:themeColor="text1"/>
                <w:sz w:val="22"/>
                <w:szCs w:val="22"/>
              </w:rPr>
              <w:t>Contrato Social</w:t>
            </w:r>
            <w:r w:rsidRPr="00AF1A8B">
              <w:rPr>
                <w:rFonts w:ascii="Ebrima" w:hAnsi="Ebrima"/>
                <w:color w:val="000000" w:themeColor="text1"/>
                <w:sz w:val="22"/>
                <w:szCs w:val="22"/>
              </w:rPr>
              <w:t>, doravante designado “</w:t>
            </w:r>
            <w:r w:rsidRPr="00AF1A8B">
              <w:rPr>
                <w:rFonts w:ascii="Ebrima" w:hAnsi="Ebrima"/>
                <w:b/>
                <w:bCs/>
                <w:color w:val="000000" w:themeColor="text1"/>
                <w:sz w:val="22"/>
                <w:szCs w:val="22"/>
                <w:u w:val="single"/>
              </w:rPr>
              <w:t>AVALISTA</w:t>
            </w:r>
            <w:r w:rsidRPr="00AF1A8B">
              <w:rPr>
                <w:rFonts w:ascii="Ebrima" w:hAnsi="Ebrima"/>
                <w:color w:val="000000" w:themeColor="text1"/>
                <w:sz w:val="22"/>
                <w:szCs w:val="22"/>
              </w:rPr>
              <w:t>”.</w:t>
            </w:r>
          </w:p>
        </w:tc>
      </w:tr>
    </w:tbl>
    <w:p w14:paraId="4614D608" w14:textId="2863D011" w:rsidR="007C2242" w:rsidRPr="007C2242" w:rsidRDefault="007C2242" w:rsidP="00854868">
      <w:pPr>
        <w:spacing w:after="0" w:line="240" w:lineRule="auto"/>
        <w:ind w:left="142"/>
        <w:rPr>
          <w:rFonts w:ascii="Ebrima" w:hAnsi="Ebrima"/>
          <w:bCs/>
          <w:sz w:val="22"/>
          <w:szCs w:val="22"/>
          <w:rPrChange w:id="57" w:author="Ricardo Xavier" w:date="2021-08-10T22:23:00Z">
            <w:rPr>
              <w:rFonts w:ascii="Ebrima" w:hAnsi="Ebrima"/>
              <w:b/>
              <w:sz w:val="22"/>
              <w:szCs w:val="22"/>
            </w:rPr>
          </w:rPrChange>
        </w:rPr>
      </w:pPr>
    </w:p>
    <w:tbl>
      <w:tblPr>
        <w:tblW w:w="9781" w:type="dxa"/>
        <w:tblInd w:w="137" w:type="dxa"/>
        <w:tblLayout w:type="fixed"/>
        <w:tblCellMar>
          <w:left w:w="10" w:type="dxa"/>
          <w:right w:w="10" w:type="dxa"/>
        </w:tblCellMar>
        <w:tblLook w:val="04A0" w:firstRow="1" w:lastRow="0" w:firstColumn="1" w:lastColumn="0" w:noHBand="0" w:noVBand="1"/>
        <w:tblPrChange w:id="58" w:author="Ricardo Xavier" w:date="2021-08-10T22:50:00Z">
          <w:tblPr>
            <w:tblW w:w="9781" w:type="dxa"/>
            <w:tblInd w:w="137" w:type="dxa"/>
            <w:tblLayout w:type="fixed"/>
            <w:tblCellMar>
              <w:left w:w="10" w:type="dxa"/>
              <w:right w:w="10" w:type="dxa"/>
            </w:tblCellMar>
            <w:tblLook w:val="04A0" w:firstRow="1" w:lastRow="0" w:firstColumn="1" w:lastColumn="0" w:noHBand="0" w:noVBand="1"/>
          </w:tblPr>
        </w:tblPrChange>
      </w:tblPr>
      <w:tblGrid>
        <w:gridCol w:w="9781"/>
        <w:tblGridChange w:id="59">
          <w:tblGrid>
            <w:gridCol w:w="9781"/>
          </w:tblGrid>
        </w:tblGridChange>
      </w:tblGrid>
      <w:tr w:rsidR="007C2242" w:rsidRPr="00DA6218" w14:paraId="554B24BC" w14:textId="77777777" w:rsidTr="00EE52F8">
        <w:trPr>
          <w:trHeight w:val="332"/>
          <w:ins w:id="60" w:author="Ricardo Xavier" w:date="2021-08-10T22:22:00Z"/>
          <w:trPrChange w:id="61" w:author="Ricardo Xavier" w:date="2021-08-10T22:50:00Z">
            <w:trPr>
              <w:cantSplit/>
              <w:trHeight w:val="332"/>
            </w:trPr>
          </w:trPrChange>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Change w:id="62" w:author="Ricardo Xavier" w:date="2021-08-10T22:50:00Z">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tcPrChange>
          </w:tcPr>
          <w:p w14:paraId="6EC34C18" w14:textId="77777777" w:rsidR="007C2242" w:rsidRPr="00DA6218" w:rsidRDefault="007C2242" w:rsidP="00854868">
            <w:pPr>
              <w:pStyle w:val="PargrafodaLista"/>
              <w:widowControl w:val="0"/>
              <w:spacing w:after="0" w:line="240" w:lineRule="auto"/>
              <w:ind w:left="54"/>
              <w:rPr>
                <w:ins w:id="63" w:author="Ricardo Xavier" w:date="2021-08-10T22:22:00Z"/>
              </w:rPr>
            </w:pPr>
            <w:ins w:id="64" w:author="Ricardo Xavier" w:date="2021-08-10T22:22:00Z">
              <w:r w:rsidRPr="0013443F">
                <w:rPr>
                  <w:rFonts w:ascii="Ebrima" w:hAnsi="Ebrima"/>
                  <w:b/>
                  <w:bCs/>
                  <w:sz w:val="22"/>
                  <w:szCs w:val="22"/>
                </w:rPr>
                <w:t>V – CARACTERÍSTICAS DA CÉDULA DE CRÉDITO BANCÁRIO</w:t>
              </w:r>
            </w:ins>
          </w:p>
        </w:tc>
      </w:tr>
      <w:tr w:rsidR="007C2242" w:rsidRPr="00DA6218" w14:paraId="2CF16320" w14:textId="77777777" w:rsidTr="00EE52F8">
        <w:trPr>
          <w:trHeight w:val="332"/>
          <w:ins w:id="65" w:author="Ricardo Xavier" w:date="2021-08-10T22:22:00Z"/>
          <w:trPrChange w:id="66" w:author="Ricardo Xavier" w:date="2021-08-10T22:50:00Z">
            <w:trPr>
              <w:cantSplit/>
              <w:trHeight w:val="332"/>
            </w:trPr>
          </w:trPrChange>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Change w:id="67" w:author="Ricardo Xavier" w:date="2021-08-10T22:50:00Z">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tcPrChange>
          </w:tcPr>
          <w:p w14:paraId="3ECD2F6A" w14:textId="0CFD6EBF" w:rsidR="007C2242" w:rsidRPr="0013443F" w:rsidRDefault="007C2242" w:rsidP="00854868">
            <w:pPr>
              <w:pStyle w:val="PargrafodaLista"/>
              <w:widowControl w:val="0"/>
              <w:numPr>
                <w:ilvl w:val="0"/>
                <w:numId w:val="1"/>
              </w:numPr>
              <w:spacing w:after="0" w:line="240" w:lineRule="auto"/>
              <w:ind w:left="29" w:firstLine="0"/>
              <w:jc w:val="both"/>
              <w:rPr>
                <w:ins w:id="68" w:author="Ricardo Xavier" w:date="2021-08-10T22:22:00Z"/>
                <w:rFonts w:ascii="Ebrima" w:hAnsi="Ebrima"/>
                <w:sz w:val="22"/>
                <w:szCs w:val="22"/>
              </w:rPr>
            </w:pPr>
            <w:ins w:id="69" w:author="Ricardo Xavier" w:date="2021-08-10T22:22:00Z">
              <w:r w:rsidRPr="0013443F">
                <w:rPr>
                  <w:rFonts w:ascii="Ebrima" w:hAnsi="Ebrima"/>
                  <w:sz w:val="22"/>
                  <w:szCs w:val="22"/>
                  <w:u w:val="single"/>
                </w:rPr>
                <w:t>Valor Total do Crédito</w:t>
              </w:r>
              <w:r w:rsidRPr="0013443F">
                <w:rPr>
                  <w:rFonts w:ascii="Ebrima" w:hAnsi="Ebrima"/>
                  <w:sz w:val="22"/>
                  <w:szCs w:val="22"/>
                </w:rPr>
                <w:t xml:space="preserve">: </w:t>
              </w:r>
              <w:r w:rsidRPr="00FA2DC4">
                <w:rPr>
                  <w:rFonts w:ascii="Ebrima" w:hAnsi="Ebrima"/>
                  <w:sz w:val="22"/>
                  <w:szCs w:val="22"/>
                </w:rPr>
                <w:t>R$</w:t>
              </w:r>
              <w:r>
                <w:rPr>
                  <w:rFonts w:ascii="Ebrima" w:hAnsi="Ebrima"/>
                  <w:sz w:val="22"/>
                  <w:szCs w:val="22"/>
                </w:rPr>
                <w:t> </w:t>
              </w:r>
            </w:ins>
            <w:ins w:id="70" w:author="Ricardo Xavier" w:date="2021-08-11T14:58:00Z">
              <w:r w:rsidR="00937C37" w:rsidRPr="0048258F">
                <w:rPr>
                  <w:rFonts w:ascii="Ebrima" w:hAnsi="Ebrima"/>
                  <w:color w:val="000000" w:themeColor="text1"/>
                  <w:sz w:val="22"/>
                  <w:szCs w:val="22"/>
                </w:rPr>
                <w:t>2</w:t>
              </w:r>
              <w:r w:rsidR="00937C37">
                <w:rPr>
                  <w:rFonts w:ascii="Ebrima" w:hAnsi="Ebrima"/>
                  <w:color w:val="000000" w:themeColor="text1"/>
                  <w:sz w:val="22"/>
                  <w:szCs w:val="22"/>
                </w:rPr>
                <w:t>6</w:t>
              </w:r>
              <w:r w:rsidR="00937C37" w:rsidRPr="0048258F">
                <w:rPr>
                  <w:rFonts w:ascii="Ebrima" w:hAnsi="Ebrima"/>
                  <w:color w:val="000000" w:themeColor="text1"/>
                  <w:sz w:val="22"/>
                  <w:szCs w:val="22"/>
                </w:rPr>
                <w:t>.</w:t>
              </w:r>
              <w:r w:rsidR="00937C37">
                <w:rPr>
                  <w:rFonts w:ascii="Ebrima" w:hAnsi="Ebrima"/>
                  <w:color w:val="000000" w:themeColor="text1"/>
                  <w:sz w:val="22"/>
                  <w:szCs w:val="22"/>
                </w:rPr>
                <w:t>040</w:t>
              </w:r>
              <w:r w:rsidR="00937C37" w:rsidRPr="0048258F">
                <w:rPr>
                  <w:rFonts w:ascii="Ebrima" w:hAnsi="Ebrima"/>
                  <w:color w:val="000000" w:themeColor="text1"/>
                  <w:sz w:val="22"/>
                  <w:szCs w:val="22"/>
                </w:rPr>
                <w:t>.</w:t>
              </w:r>
              <w:r w:rsidR="00937C37">
                <w:rPr>
                  <w:rFonts w:ascii="Ebrima" w:hAnsi="Ebrima"/>
                  <w:color w:val="000000" w:themeColor="text1"/>
                  <w:sz w:val="22"/>
                  <w:szCs w:val="22"/>
                </w:rPr>
                <w:t>000</w:t>
              </w:r>
              <w:r w:rsidR="00937C37" w:rsidRPr="0048258F">
                <w:rPr>
                  <w:rFonts w:ascii="Ebrima" w:hAnsi="Ebrima"/>
                  <w:color w:val="000000" w:themeColor="text1"/>
                  <w:sz w:val="22"/>
                  <w:szCs w:val="22"/>
                </w:rPr>
                <w:t xml:space="preserve">,00 (vinte e </w:t>
              </w:r>
              <w:r w:rsidR="00937C37">
                <w:rPr>
                  <w:rFonts w:ascii="Ebrima" w:hAnsi="Ebrima"/>
                  <w:color w:val="000000" w:themeColor="text1"/>
                  <w:sz w:val="22"/>
                  <w:szCs w:val="22"/>
                </w:rPr>
                <w:t>seis</w:t>
              </w:r>
              <w:r w:rsidR="00937C37" w:rsidRPr="0048258F">
                <w:rPr>
                  <w:rFonts w:ascii="Ebrima" w:hAnsi="Ebrima"/>
                  <w:color w:val="000000" w:themeColor="text1"/>
                  <w:sz w:val="22"/>
                  <w:szCs w:val="22"/>
                </w:rPr>
                <w:t xml:space="preserve"> milhões</w:t>
              </w:r>
              <w:r w:rsidR="00937C37">
                <w:rPr>
                  <w:rFonts w:ascii="Ebrima" w:hAnsi="Ebrima"/>
                  <w:color w:val="000000" w:themeColor="text1"/>
                  <w:sz w:val="22"/>
                  <w:szCs w:val="22"/>
                </w:rPr>
                <w:t xml:space="preserve"> e quarenta mil</w:t>
              </w:r>
              <w:r w:rsidR="00937C37" w:rsidRPr="0048258F">
                <w:rPr>
                  <w:rFonts w:ascii="Ebrima" w:hAnsi="Ebrima"/>
                  <w:color w:val="000000" w:themeColor="text1"/>
                  <w:sz w:val="22"/>
                  <w:szCs w:val="22"/>
                </w:rPr>
                <w:t xml:space="preserve"> reais)</w:t>
              </w:r>
            </w:ins>
            <w:ins w:id="71" w:author="Ricardo Xavier" w:date="2021-08-10T22:22:00Z">
              <w:r w:rsidRPr="0013443F">
                <w:rPr>
                  <w:rFonts w:ascii="Ebrima" w:hAnsi="Ebrima"/>
                  <w:sz w:val="22"/>
                  <w:szCs w:val="22"/>
                </w:rPr>
                <w:t xml:space="preserve"> (“</w:t>
              </w:r>
              <w:r w:rsidRPr="0013443F">
                <w:rPr>
                  <w:rFonts w:ascii="Ebrima" w:hAnsi="Ebrima"/>
                  <w:sz w:val="22"/>
                  <w:szCs w:val="22"/>
                  <w:u w:val="single"/>
                </w:rPr>
                <w:t>Valor de Principal</w:t>
              </w:r>
              <w:r w:rsidRPr="0013443F">
                <w:rPr>
                  <w:rFonts w:ascii="Ebrima" w:hAnsi="Ebrima"/>
                  <w:sz w:val="22"/>
                  <w:szCs w:val="22"/>
                </w:rPr>
                <w:t>”).</w:t>
              </w:r>
            </w:ins>
          </w:p>
          <w:p w14:paraId="60A0DDA8" w14:textId="77777777" w:rsidR="007C2242" w:rsidRPr="0013443F" w:rsidRDefault="007C2242" w:rsidP="00B3558C">
            <w:pPr>
              <w:pStyle w:val="PargrafodaLista"/>
              <w:widowControl w:val="0"/>
              <w:spacing w:after="0" w:line="240" w:lineRule="auto"/>
              <w:ind w:left="29"/>
              <w:jc w:val="both"/>
              <w:rPr>
                <w:ins w:id="72" w:author="Ricardo Xavier" w:date="2021-08-10T22:22:00Z"/>
                <w:rFonts w:ascii="Ebrima" w:hAnsi="Ebrima"/>
                <w:sz w:val="22"/>
                <w:szCs w:val="22"/>
              </w:rPr>
            </w:pPr>
          </w:p>
          <w:p w14:paraId="1664624E" w14:textId="058A8CDD" w:rsidR="007C2242" w:rsidRPr="0013443F" w:rsidRDefault="007C2242" w:rsidP="00A810D1">
            <w:pPr>
              <w:pStyle w:val="PargrafodaLista"/>
              <w:widowControl w:val="0"/>
              <w:numPr>
                <w:ilvl w:val="1"/>
                <w:numId w:val="1"/>
              </w:numPr>
              <w:spacing w:after="0" w:line="240" w:lineRule="auto"/>
              <w:ind w:left="29" w:firstLine="0"/>
              <w:jc w:val="both"/>
              <w:rPr>
                <w:ins w:id="73" w:author="Ricardo Xavier" w:date="2021-08-10T22:22:00Z"/>
                <w:rFonts w:ascii="Ebrima" w:hAnsi="Ebrima"/>
                <w:sz w:val="22"/>
                <w:szCs w:val="22"/>
              </w:rPr>
            </w:pPr>
            <w:ins w:id="74" w:author="Ricardo Xavier" w:date="2021-08-10T22:22:00Z">
              <w:r w:rsidRPr="0013443F">
                <w:rPr>
                  <w:rFonts w:ascii="Ebrima" w:hAnsi="Ebrima"/>
                  <w:sz w:val="22"/>
                  <w:szCs w:val="22"/>
                  <w:u w:val="single"/>
                </w:rPr>
                <w:t>Valor Total Estimado a ser Liberado</w:t>
              </w:r>
              <w:r w:rsidRPr="0013443F">
                <w:rPr>
                  <w:rFonts w:ascii="Ebrima" w:hAnsi="Ebrima"/>
                  <w:sz w:val="22"/>
                  <w:szCs w:val="22"/>
                </w:rPr>
                <w:t>: R$ </w:t>
              </w:r>
              <w:r>
                <w:rPr>
                  <w:rFonts w:ascii="Ebrima" w:hAnsi="Ebrima"/>
                  <w:sz w:val="22"/>
                  <w:szCs w:val="22"/>
                </w:rPr>
                <w:t>[</w:t>
              </w:r>
              <w:r w:rsidRPr="00AF1A8B">
                <w:rPr>
                  <w:rFonts w:ascii="Ebrima" w:hAnsi="Ebrima"/>
                  <w:sz w:val="22"/>
                  <w:szCs w:val="22"/>
                  <w:highlight w:val="yellow"/>
                </w:rPr>
                <w:sym w:font="Symbol" w:char="F0B7"/>
              </w:r>
              <w:r>
                <w:rPr>
                  <w:rFonts w:ascii="Ebrima" w:hAnsi="Ebrima"/>
                  <w:sz w:val="22"/>
                  <w:szCs w:val="22"/>
                </w:rPr>
                <w:t>]</w:t>
              </w:r>
              <w:r w:rsidRPr="0013443F">
                <w:rPr>
                  <w:rFonts w:ascii="Ebrima" w:hAnsi="Ebrima"/>
                  <w:sz w:val="22"/>
                  <w:szCs w:val="22"/>
                </w:rPr>
                <w:t> (</w:t>
              </w:r>
              <w:r>
                <w:rPr>
                  <w:rFonts w:ascii="Ebrima" w:hAnsi="Ebrima"/>
                  <w:sz w:val="22"/>
                  <w:szCs w:val="22"/>
                </w:rPr>
                <w:t>[</w:t>
              </w:r>
              <w:r w:rsidRPr="00AF1A8B">
                <w:rPr>
                  <w:rFonts w:ascii="Ebrima" w:hAnsi="Ebrima"/>
                  <w:sz w:val="22"/>
                  <w:szCs w:val="22"/>
                  <w:highlight w:val="yellow"/>
                </w:rPr>
                <w:sym w:font="Symbol" w:char="F0B7"/>
              </w:r>
              <w:r>
                <w:rPr>
                  <w:rFonts w:ascii="Ebrima" w:hAnsi="Ebrima"/>
                  <w:sz w:val="22"/>
                  <w:szCs w:val="22"/>
                </w:rPr>
                <w:t>]</w:t>
              </w:r>
              <w:r w:rsidRPr="0013443F">
                <w:rPr>
                  <w:rFonts w:ascii="Ebrima" w:hAnsi="Ebrima"/>
                  <w:sz w:val="22"/>
                  <w:szCs w:val="22"/>
                </w:rPr>
                <w:t>)</w:t>
              </w:r>
            </w:ins>
            <w:ins w:id="75" w:author="Ricardo Xavier" w:date="2021-08-10T22:55:00Z">
              <w:r w:rsidR="00854868">
                <w:rPr>
                  <w:rFonts w:ascii="Ebrima" w:hAnsi="Ebrima"/>
                  <w:sz w:val="22"/>
                  <w:szCs w:val="22"/>
                </w:rPr>
                <w:t xml:space="preserve"> (</w:t>
              </w:r>
            </w:ins>
            <w:ins w:id="76" w:author="Ricardo Xavier" w:date="2021-08-11T00:44:00Z">
              <w:r w:rsidR="009C4C0F">
                <w:rPr>
                  <w:rFonts w:ascii="Ebrima" w:hAnsi="Ebrima"/>
                  <w:sz w:val="22"/>
                  <w:szCs w:val="22"/>
                </w:rPr>
                <w:t>observada a retenção das despesas da Operação, indicadas no Anexo II, e a destinação prevista na cláusula 2.5., abaixo</w:t>
              </w:r>
            </w:ins>
            <w:ins w:id="77" w:author="Ricardo Xavier" w:date="2021-08-10T22:56:00Z">
              <w:r w:rsidR="00854868">
                <w:rPr>
                  <w:rFonts w:ascii="Ebrima" w:hAnsi="Ebrima"/>
                  <w:sz w:val="22"/>
                  <w:szCs w:val="22"/>
                </w:rPr>
                <w:t>)</w:t>
              </w:r>
            </w:ins>
            <w:ins w:id="78" w:author="Ricardo Xavier" w:date="2021-08-10T22:22:00Z">
              <w:r w:rsidRPr="0013443F">
                <w:rPr>
                  <w:rFonts w:ascii="Ebrima" w:hAnsi="Ebrima"/>
                  <w:sz w:val="22"/>
                  <w:szCs w:val="22"/>
                </w:rPr>
                <w:t>.</w:t>
              </w:r>
            </w:ins>
          </w:p>
          <w:p w14:paraId="241C0FDF" w14:textId="77777777" w:rsidR="007C2242" w:rsidRPr="0013443F" w:rsidRDefault="007C2242" w:rsidP="00B03EF3">
            <w:pPr>
              <w:widowControl w:val="0"/>
              <w:spacing w:after="0" w:line="240" w:lineRule="auto"/>
              <w:rPr>
                <w:ins w:id="79" w:author="Ricardo Xavier" w:date="2021-08-10T22:22:00Z"/>
                <w:rFonts w:ascii="Ebrima" w:hAnsi="Ebrima"/>
                <w:sz w:val="22"/>
                <w:szCs w:val="22"/>
              </w:rPr>
            </w:pPr>
          </w:p>
          <w:p w14:paraId="6399A711" w14:textId="421FE273" w:rsidR="007C2242" w:rsidRPr="0013443F" w:rsidRDefault="00446178" w:rsidP="004D5E7B">
            <w:pPr>
              <w:pStyle w:val="PargrafodaLista"/>
              <w:widowControl w:val="0"/>
              <w:numPr>
                <w:ilvl w:val="0"/>
                <w:numId w:val="1"/>
              </w:numPr>
              <w:spacing w:after="0" w:line="240" w:lineRule="auto"/>
              <w:ind w:left="29" w:firstLine="0"/>
              <w:jc w:val="both"/>
              <w:rPr>
                <w:ins w:id="80" w:author="Ricardo Xavier" w:date="2021-08-10T22:22:00Z"/>
                <w:rFonts w:ascii="Ebrima" w:hAnsi="Ebrima"/>
                <w:sz w:val="22"/>
                <w:szCs w:val="22"/>
              </w:rPr>
            </w:pPr>
            <w:ins w:id="81" w:author="Ricardo Xavier" w:date="2021-08-10T23:25:00Z">
              <w:r>
                <w:rPr>
                  <w:rFonts w:ascii="Ebrima" w:hAnsi="Ebrima"/>
                  <w:sz w:val="22"/>
                  <w:szCs w:val="22"/>
                  <w:u w:val="single"/>
                </w:rPr>
                <w:t>Juros Remuneratórios</w:t>
              </w:r>
            </w:ins>
            <w:ins w:id="82" w:author="Ricardo Xavier" w:date="2021-08-10T22:22:00Z">
              <w:r w:rsidR="007C2242" w:rsidRPr="0013443F">
                <w:rPr>
                  <w:rFonts w:ascii="Ebrima" w:hAnsi="Ebrima"/>
                  <w:sz w:val="22"/>
                  <w:szCs w:val="22"/>
                </w:rPr>
                <w:t xml:space="preserve">: </w:t>
              </w:r>
              <w:r w:rsidR="007C2242">
                <w:rPr>
                  <w:rFonts w:ascii="Ebrima" w:hAnsi="Ebrima"/>
                  <w:sz w:val="22"/>
                  <w:szCs w:val="22"/>
                </w:rPr>
                <w:t>12,00</w:t>
              </w:r>
              <w:r w:rsidR="007C2242" w:rsidRPr="0013443F">
                <w:rPr>
                  <w:rFonts w:ascii="Ebrima" w:hAnsi="Ebrima"/>
                  <w:sz w:val="22"/>
                  <w:szCs w:val="22"/>
                </w:rPr>
                <w:t xml:space="preserve">% </w:t>
              </w:r>
              <w:r w:rsidR="007C2242">
                <w:rPr>
                  <w:rFonts w:ascii="Ebrima" w:hAnsi="Ebrima"/>
                  <w:sz w:val="22"/>
                  <w:szCs w:val="22"/>
                </w:rPr>
                <w:t>(doze por cento</w:t>
              </w:r>
              <w:r w:rsidR="007C2242" w:rsidRPr="0013443F">
                <w:rPr>
                  <w:rFonts w:ascii="Ebrima" w:hAnsi="Ebrima"/>
                  <w:sz w:val="22"/>
                  <w:szCs w:val="22"/>
                </w:rPr>
                <w:t>) ao ano, calculados com base em ano de 252 (duzentos e cinquenta e dois) dias úteis, capitalizados e pagos mensalmente com base no saldo devedor do mês anterior, conforme Cláusula 03 abaixo (“</w:t>
              </w:r>
            </w:ins>
            <w:ins w:id="83" w:author="Ricardo Xavier" w:date="2021-08-10T23:25:00Z">
              <w:r>
                <w:rPr>
                  <w:rFonts w:ascii="Ebrima" w:hAnsi="Ebrima"/>
                  <w:sz w:val="22"/>
                  <w:szCs w:val="22"/>
                  <w:u w:val="single"/>
                </w:rPr>
                <w:t>Juros Remuneratórios</w:t>
              </w:r>
            </w:ins>
            <w:ins w:id="84" w:author="Ricardo Xavier" w:date="2021-08-10T22:22:00Z">
              <w:r w:rsidR="007C2242" w:rsidRPr="0013443F">
                <w:rPr>
                  <w:rFonts w:ascii="Ebrima" w:hAnsi="Ebrima"/>
                  <w:sz w:val="22"/>
                  <w:szCs w:val="22"/>
                </w:rPr>
                <w:t>”).</w:t>
              </w:r>
            </w:ins>
          </w:p>
          <w:p w14:paraId="18AB14D7" w14:textId="77777777" w:rsidR="007C2242" w:rsidRPr="0013443F" w:rsidRDefault="007C2242" w:rsidP="004D5E7B">
            <w:pPr>
              <w:widowControl w:val="0"/>
              <w:spacing w:after="0" w:line="240" w:lineRule="auto"/>
              <w:rPr>
                <w:ins w:id="85" w:author="Ricardo Xavier" w:date="2021-08-10T22:22:00Z"/>
                <w:rFonts w:ascii="Ebrima" w:hAnsi="Ebrima"/>
                <w:sz w:val="22"/>
                <w:szCs w:val="22"/>
              </w:rPr>
            </w:pPr>
          </w:p>
          <w:p w14:paraId="764B3187" w14:textId="7ADC275C" w:rsidR="007C2242" w:rsidRPr="0013443F" w:rsidRDefault="007C2242" w:rsidP="004D5E7B">
            <w:pPr>
              <w:pStyle w:val="PargrafodaLista"/>
              <w:widowControl w:val="0"/>
              <w:numPr>
                <w:ilvl w:val="0"/>
                <w:numId w:val="1"/>
              </w:numPr>
              <w:spacing w:after="0" w:line="240" w:lineRule="auto"/>
              <w:ind w:left="29" w:firstLine="0"/>
              <w:jc w:val="both"/>
              <w:rPr>
                <w:ins w:id="86" w:author="Ricardo Xavier" w:date="2021-08-10T22:22:00Z"/>
                <w:rFonts w:ascii="Ebrima" w:hAnsi="Ebrima"/>
                <w:sz w:val="22"/>
                <w:szCs w:val="22"/>
              </w:rPr>
            </w:pPr>
            <w:ins w:id="87" w:author="Ricardo Xavier" w:date="2021-08-10T22:22:00Z">
              <w:r w:rsidRPr="0013443F">
                <w:rPr>
                  <w:rFonts w:ascii="Ebrima" w:hAnsi="Ebrima"/>
                  <w:sz w:val="22"/>
                  <w:szCs w:val="22"/>
                  <w:u w:val="single"/>
                </w:rPr>
                <w:t>Correção Monetária</w:t>
              </w:r>
              <w:r w:rsidRPr="0013443F">
                <w:rPr>
                  <w:rFonts w:ascii="Ebrima" w:hAnsi="Ebrima"/>
                  <w:sz w:val="22"/>
                  <w:szCs w:val="22"/>
                </w:rPr>
                <w:t xml:space="preserve">: Correção monetária pelo </w:t>
              </w:r>
              <w:r w:rsidRPr="0013443F">
                <w:rPr>
                  <w:rFonts w:ascii="Ebrima" w:hAnsi="Ebrima" w:cs="Tahoma"/>
                  <w:sz w:val="22"/>
                  <w:szCs w:val="22"/>
                </w:rPr>
                <w:t>Índice Nacional de Preços ao Consumidor Amplo, calculado e divulgado pelo Instituto Brasileiro de Geografia e Estatística</w:t>
              </w:r>
              <w:r w:rsidRPr="0013443F">
                <w:rPr>
                  <w:rFonts w:ascii="Ebrima" w:hAnsi="Ebrima"/>
                  <w:sz w:val="22"/>
                  <w:szCs w:val="22"/>
                </w:rPr>
                <w:t xml:space="preserve"> (“</w:t>
              </w:r>
              <w:r w:rsidRPr="0013443F">
                <w:rPr>
                  <w:rFonts w:ascii="Ebrima" w:hAnsi="Ebrima"/>
                  <w:sz w:val="22"/>
                  <w:szCs w:val="22"/>
                  <w:u w:val="single"/>
                </w:rPr>
                <w:t>IPCA/IBGE</w:t>
              </w:r>
              <w:r w:rsidRPr="0013443F">
                <w:rPr>
                  <w:rFonts w:ascii="Ebrima" w:hAnsi="Ebrima"/>
                  <w:sz w:val="22"/>
                  <w:szCs w:val="22"/>
                </w:rPr>
                <w:t>”)</w:t>
              </w:r>
            </w:ins>
            <w:ins w:id="88" w:author="Ricardo Xavier" w:date="2021-08-10T23:32:00Z">
              <w:r w:rsidR="00C542FD">
                <w:rPr>
                  <w:rFonts w:ascii="Ebrima" w:hAnsi="Ebrima"/>
                  <w:sz w:val="22"/>
                  <w:szCs w:val="22"/>
                </w:rPr>
                <w:t xml:space="preserve">, </w:t>
              </w:r>
              <w:r w:rsidR="00C542FD">
                <w:rPr>
                  <w:rFonts w:ascii="Ebrima" w:hAnsi="Ebrima"/>
                  <w:sz w:val="22"/>
                  <w:szCs w:val="22"/>
                </w:rPr>
                <w:lastRenderedPageBreak/>
                <w:t xml:space="preserve">consideradas apenas as variações positivas </w:t>
              </w:r>
            </w:ins>
            <w:ins w:id="89" w:author="Ricardo Xavier" w:date="2021-08-10T22:22:00Z">
              <w:r w:rsidRPr="0013443F">
                <w:rPr>
                  <w:rFonts w:ascii="Ebrima" w:hAnsi="Ebrima"/>
                  <w:sz w:val="22"/>
                  <w:szCs w:val="22"/>
                </w:rPr>
                <w:t>(“</w:t>
              </w:r>
              <w:r w:rsidRPr="0013443F">
                <w:rPr>
                  <w:rFonts w:ascii="Ebrima" w:hAnsi="Ebrima"/>
                  <w:sz w:val="22"/>
                  <w:szCs w:val="22"/>
                  <w:u w:val="single"/>
                </w:rPr>
                <w:t>Correção Monetária</w:t>
              </w:r>
              <w:r w:rsidRPr="0013443F">
                <w:rPr>
                  <w:rFonts w:ascii="Ebrima" w:hAnsi="Ebrima"/>
                  <w:sz w:val="22"/>
                  <w:szCs w:val="22"/>
                </w:rPr>
                <w:t>”).</w:t>
              </w:r>
            </w:ins>
          </w:p>
          <w:p w14:paraId="3DB7F570" w14:textId="77777777" w:rsidR="007C2242" w:rsidRPr="0013443F" w:rsidRDefault="007C2242" w:rsidP="004D5E7B">
            <w:pPr>
              <w:pStyle w:val="PargrafodaLista"/>
              <w:widowControl w:val="0"/>
              <w:spacing w:after="0" w:line="240" w:lineRule="auto"/>
              <w:ind w:left="29"/>
              <w:jc w:val="both"/>
              <w:rPr>
                <w:ins w:id="90" w:author="Ricardo Xavier" w:date="2021-08-10T22:22:00Z"/>
                <w:rFonts w:ascii="Ebrima" w:hAnsi="Ebrima"/>
                <w:sz w:val="22"/>
                <w:szCs w:val="22"/>
              </w:rPr>
            </w:pPr>
          </w:p>
          <w:p w14:paraId="554FAB05" w14:textId="27F5FCD2" w:rsidR="007C2242" w:rsidRPr="0013443F" w:rsidRDefault="007C2242" w:rsidP="004D5E7B">
            <w:pPr>
              <w:pStyle w:val="PargrafodaLista"/>
              <w:widowControl w:val="0"/>
              <w:numPr>
                <w:ilvl w:val="0"/>
                <w:numId w:val="1"/>
              </w:numPr>
              <w:spacing w:after="0" w:line="240" w:lineRule="auto"/>
              <w:ind w:left="0" w:firstLine="29"/>
              <w:jc w:val="both"/>
              <w:rPr>
                <w:ins w:id="91" w:author="Ricardo Xavier" w:date="2021-08-10T22:22:00Z"/>
                <w:rFonts w:ascii="Ebrima" w:hAnsi="Ebrima"/>
                <w:sz w:val="22"/>
                <w:szCs w:val="22"/>
              </w:rPr>
            </w:pPr>
            <w:ins w:id="92" w:author="Ricardo Xavier" w:date="2021-08-10T22:22:00Z">
              <w:r w:rsidRPr="0013443F">
                <w:rPr>
                  <w:rFonts w:ascii="Ebrima" w:hAnsi="Ebrima"/>
                  <w:sz w:val="22"/>
                  <w:szCs w:val="22"/>
                  <w:u w:val="single"/>
                </w:rPr>
                <w:t>Imposto Sobre Operações Financeiras</w:t>
              </w:r>
              <w:r w:rsidRPr="0013443F">
                <w:rPr>
                  <w:rFonts w:ascii="Ebrima" w:hAnsi="Ebrima"/>
                  <w:sz w:val="22"/>
                  <w:szCs w:val="22"/>
                </w:rPr>
                <w:t>: Operação isenta de recolhimento do Imposto sobre Operações Financeiras, nos termos do art. 9º, I, do Decreto nº 6.306, de 14 de dezembro de 2007, conforme alterado (“</w:t>
              </w:r>
              <w:r w:rsidRPr="0013443F">
                <w:rPr>
                  <w:rFonts w:ascii="Ebrima" w:hAnsi="Ebrima"/>
                  <w:sz w:val="22"/>
                  <w:szCs w:val="22"/>
                  <w:u w:val="single"/>
                </w:rPr>
                <w:t>IOF</w:t>
              </w:r>
              <w:r w:rsidRPr="0013443F">
                <w:rPr>
                  <w:rFonts w:ascii="Ebrima" w:hAnsi="Ebrima"/>
                  <w:sz w:val="22"/>
                  <w:szCs w:val="22"/>
                </w:rPr>
                <w:t>”), em razão da destinação de recursos prevista no Quadro IX abaixo.</w:t>
              </w:r>
            </w:ins>
          </w:p>
          <w:p w14:paraId="1E913997" w14:textId="77777777" w:rsidR="007C2242" w:rsidRPr="008239FE" w:rsidRDefault="007C2242">
            <w:pPr>
              <w:spacing w:after="0" w:line="240" w:lineRule="auto"/>
              <w:rPr>
                <w:ins w:id="93" w:author="Ricardo Xavier" w:date="2021-08-10T22:22:00Z"/>
                <w:rFonts w:ascii="Ebrima" w:hAnsi="Ebrima"/>
                <w:sz w:val="22"/>
                <w:szCs w:val="22"/>
                <w:rPrChange w:id="94" w:author="Ricardo Xavier" w:date="2021-08-10T22:56:00Z">
                  <w:rPr>
                    <w:ins w:id="95" w:author="Ricardo Xavier" w:date="2021-08-10T22:22:00Z"/>
                  </w:rPr>
                </w:rPrChange>
              </w:rPr>
              <w:pPrChange w:id="96" w:author="Ricardo Xavier" w:date="2021-08-10T22:56:00Z">
                <w:pPr>
                  <w:pStyle w:val="PargrafodaLista"/>
                  <w:spacing w:after="0" w:line="240" w:lineRule="auto"/>
                </w:pPr>
              </w:pPrChange>
            </w:pPr>
          </w:p>
          <w:p w14:paraId="445B21AF" w14:textId="359D0379" w:rsidR="007C2242" w:rsidRPr="0013443F" w:rsidRDefault="009E71BF" w:rsidP="004D5E7B">
            <w:pPr>
              <w:pStyle w:val="PargrafodaLista"/>
              <w:widowControl w:val="0"/>
              <w:numPr>
                <w:ilvl w:val="0"/>
                <w:numId w:val="1"/>
              </w:numPr>
              <w:spacing w:after="0" w:line="240" w:lineRule="auto"/>
              <w:ind w:left="0" w:firstLine="29"/>
              <w:jc w:val="both"/>
              <w:rPr>
                <w:ins w:id="97" w:author="Ricardo Xavier" w:date="2021-08-10T22:22:00Z"/>
                <w:rFonts w:ascii="Ebrima" w:hAnsi="Ebrima"/>
                <w:sz w:val="22"/>
                <w:szCs w:val="22"/>
              </w:rPr>
            </w:pPr>
            <w:ins w:id="98" w:author="Ricardo Xavier" w:date="2021-08-10T23:17:00Z">
              <w:r>
                <w:rPr>
                  <w:rFonts w:ascii="Ebrima" w:hAnsi="Ebrima"/>
                  <w:sz w:val="22"/>
                  <w:szCs w:val="22"/>
                  <w:u w:val="single"/>
                </w:rPr>
                <w:t>Data de Vencimento</w:t>
              </w:r>
            </w:ins>
            <w:ins w:id="99" w:author="Ricardo Xavier" w:date="2021-08-10T22:22:00Z">
              <w:r w:rsidR="007C2242" w:rsidRPr="0013443F">
                <w:rPr>
                  <w:rFonts w:ascii="Ebrima" w:hAnsi="Ebrima"/>
                  <w:sz w:val="22"/>
                  <w:szCs w:val="22"/>
                </w:rPr>
                <w:t xml:space="preserve">: </w:t>
              </w:r>
              <w:r w:rsidR="007C2242">
                <w:rPr>
                  <w:rFonts w:ascii="Ebrima" w:hAnsi="Ebrima"/>
                  <w:sz w:val="22"/>
                  <w:szCs w:val="22"/>
                </w:rPr>
                <w:t>[</w:t>
              </w:r>
              <w:r w:rsidR="007C2242" w:rsidRPr="00AF1A8B">
                <w:rPr>
                  <w:rFonts w:ascii="Ebrima" w:hAnsi="Ebrima"/>
                  <w:sz w:val="22"/>
                  <w:szCs w:val="22"/>
                  <w:highlight w:val="yellow"/>
                </w:rPr>
                <w:sym w:font="Symbol" w:char="F0B7"/>
              </w:r>
              <w:r w:rsidR="007C2242">
                <w:rPr>
                  <w:rFonts w:ascii="Ebrima" w:hAnsi="Ebrima"/>
                  <w:sz w:val="22"/>
                  <w:szCs w:val="22"/>
                </w:rPr>
                <w:t>]</w:t>
              </w:r>
              <w:r w:rsidR="007C2242" w:rsidRPr="0013443F">
                <w:rPr>
                  <w:rFonts w:ascii="Ebrima" w:hAnsi="Ebrima"/>
                  <w:sz w:val="22"/>
                  <w:szCs w:val="22"/>
                </w:rPr>
                <w:t xml:space="preserve"> de </w:t>
              </w:r>
              <w:r w:rsidR="007C2242">
                <w:rPr>
                  <w:rFonts w:ascii="Ebrima" w:hAnsi="Ebrima"/>
                  <w:sz w:val="22"/>
                  <w:szCs w:val="22"/>
                </w:rPr>
                <w:t>[</w:t>
              </w:r>
              <w:r w:rsidR="007C2242" w:rsidRPr="00AF1A8B">
                <w:rPr>
                  <w:rFonts w:ascii="Ebrima" w:hAnsi="Ebrima"/>
                  <w:sz w:val="22"/>
                  <w:szCs w:val="22"/>
                  <w:highlight w:val="yellow"/>
                </w:rPr>
                <w:sym w:font="Symbol" w:char="F0B7"/>
              </w:r>
              <w:r w:rsidR="007C2242">
                <w:rPr>
                  <w:rFonts w:ascii="Ebrima" w:hAnsi="Ebrima"/>
                  <w:sz w:val="22"/>
                  <w:szCs w:val="22"/>
                </w:rPr>
                <w:t>]</w:t>
              </w:r>
              <w:r w:rsidR="007C2242" w:rsidRPr="0013443F">
                <w:rPr>
                  <w:rFonts w:ascii="Ebrima" w:hAnsi="Ebrima"/>
                  <w:sz w:val="22"/>
                  <w:szCs w:val="22"/>
                </w:rPr>
                <w:t xml:space="preserve"> de </w:t>
              </w:r>
              <w:r w:rsidR="007C2242">
                <w:rPr>
                  <w:rFonts w:ascii="Ebrima" w:hAnsi="Ebrima"/>
                  <w:sz w:val="22"/>
                  <w:szCs w:val="22"/>
                </w:rPr>
                <w:t>[</w:t>
              </w:r>
              <w:r w:rsidR="007C2242" w:rsidRPr="00AF1A8B">
                <w:rPr>
                  <w:rFonts w:ascii="Ebrima" w:hAnsi="Ebrima"/>
                  <w:sz w:val="22"/>
                  <w:szCs w:val="22"/>
                  <w:highlight w:val="yellow"/>
                </w:rPr>
                <w:sym w:font="Symbol" w:char="F0B7"/>
              </w:r>
              <w:r w:rsidR="007C2242">
                <w:rPr>
                  <w:rFonts w:ascii="Ebrima" w:hAnsi="Ebrima"/>
                  <w:sz w:val="22"/>
                  <w:szCs w:val="22"/>
                </w:rPr>
                <w:t xml:space="preserve">] </w:t>
              </w:r>
              <w:r w:rsidR="007C2242" w:rsidRPr="0013443F">
                <w:rPr>
                  <w:rFonts w:ascii="Ebrima" w:hAnsi="Ebrima"/>
                  <w:sz w:val="22"/>
                  <w:szCs w:val="22"/>
                </w:rPr>
                <w:t>(“</w:t>
              </w:r>
              <w:r w:rsidR="007C2242" w:rsidRPr="0013443F">
                <w:rPr>
                  <w:rFonts w:ascii="Ebrima" w:hAnsi="Ebrima"/>
                  <w:sz w:val="22"/>
                  <w:szCs w:val="22"/>
                  <w:u w:val="single"/>
                </w:rPr>
                <w:t>Data de Vencimento</w:t>
              </w:r>
              <w:r w:rsidR="007C2242" w:rsidRPr="0013443F">
                <w:rPr>
                  <w:rFonts w:ascii="Ebrima" w:hAnsi="Ebrima"/>
                  <w:sz w:val="22"/>
                  <w:szCs w:val="22"/>
                </w:rPr>
                <w:t>”).</w:t>
              </w:r>
            </w:ins>
          </w:p>
          <w:p w14:paraId="77280984" w14:textId="68391524" w:rsidR="007C2242" w:rsidRDefault="007C2242" w:rsidP="008239FE">
            <w:pPr>
              <w:spacing w:after="0" w:line="240" w:lineRule="auto"/>
              <w:rPr>
                <w:ins w:id="100" w:author="Ricardo Xavier" w:date="2021-08-10T23:17:00Z"/>
                <w:rFonts w:ascii="Ebrima" w:hAnsi="Ebrima"/>
                <w:sz w:val="22"/>
                <w:szCs w:val="22"/>
              </w:rPr>
            </w:pPr>
          </w:p>
          <w:p w14:paraId="70ECE1DD" w14:textId="1A4E2235" w:rsidR="009E71BF" w:rsidRDefault="009E71BF">
            <w:pPr>
              <w:pStyle w:val="PargrafodaLista"/>
              <w:widowControl w:val="0"/>
              <w:numPr>
                <w:ilvl w:val="0"/>
                <w:numId w:val="1"/>
              </w:numPr>
              <w:spacing w:after="0" w:line="240" w:lineRule="auto"/>
              <w:ind w:left="0" w:firstLine="29"/>
              <w:jc w:val="both"/>
              <w:rPr>
                <w:ins w:id="101" w:author="Ricardo Xavier" w:date="2021-08-10T23:17:00Z"/>
                <w:rFonts w:ascii="Ebrima" w:hAnsi="Ebrima"/>
                <w:sz w:val="22"/>
                <w:szCs w:val="22"/>
              </w:rPr>
              <w:pPrChange w:id="102" w:author="Ricardo Xavier" w:date="2021-08-10T23:17:00Z">
                <w:pPr>
                  <w:spacing w:after="0" w:line="240" w:lineRule="auto"/>
                </w:pPr>
              </w:pPrChange>
            </w:pPr>
            <w:ins w:id="103" w:author="Ricardo Xavier" w:date="2021-08-10T23:18:00Z">
              <w:r w:rsidRPr="009E71BF">
                <w:rPr>
                  <w:rFonts w:ascii="Ebrima" w:hAnsi="Ebrima"/>
                  <w:sz w:val="22"/>
                  <w:szCs w:val="22"/>
                  <w:u w:val="single"/>
                  <w:rPrChange w:id="104" w:author="Ricardo Xavier" w:date="2021-08-10T23:18:00Z">
                    <w:rPr>
                      <w:rFonts w:ascii="Ebrima" w:hAnsi="Ebrima"/>
                      <w:sz w:val="22"/>
                      <w:szCs w:val="22"/>
                    </w:rPr>
                  </w:rPrChange>
                </w:rPr>
                <w:t>Pagamento de Juros</w:t>
              </w:r>
            </w:ins>
            <w:ins w:id="105" w:author="Ricardo Xavier" w:date="2021-08-10T23:26:00Z">
              <w:r w:rsidR="005B2B07">
                <w:rPr>
                  <w:rFonts w:ascii="Ebrima" w:hAnsi="Ebrima"/>
                  <w:sz w:val="22"/>
                  <w:szCs w:val="22"/>
                  <w:u w:val="single"/>
                </w:rPr>
                <w:t xml:space="preserve"> Remuneratórios</w:t>
              </w:r>
            </w:ins>
            <w:ins w:id="106" w:author="Ricardo Xavier" w:date="2021-08-10T23:18:00Z">
              <w:r>
                <w:rPr>
                  <w:rFonts w:ascii="Ebrima" w:hAnsi="Ebrima"/>
                  <w:sz w:val="22"/>
                  <w:szCs w:val="22"/>
                </w:rPr>
                <w:t>: Mensal.</w:t>
              </w:r>
            </w:ins>
          </w:p>
          <w:p w14:paraId="3B9C9C8B" w14:textId="4246511E" w:rsidR="009E71BF" w:rsidRDefault="009E71BF" w:rsidP="008239FE">
            <w:pPr>
              <w:spacing w:after="0" w:line="240" w:lineRule="auto"/>
              <w:rPr>
                <w:ins w:id="107" w:author="Ricardo Xavier" w:date="2021-08-10T23:17:00Z"/>
                <w:rFonts w:ascii="Ebrima" w:hAnsi="Ebrima"/>
                <w:sz w:val="22"/>
                <w:szCs w:val="22"/>
              </w:rPr>
            </w:pPr>
          </w:p>
          <w:p w14:paraId="1EA2B93A" w14:textId="557EC8B7" w:rsidR="009E71BF" w:rsidRDefault="009E71BF">
            <w:pPr>
              <w:pStyle w:val="PargrafodaLista"/>
              <w:widowControl w:val="0"/>
              <w:numPr>
                <w:ilvl w:val="0"/>
                <w:numId w:val="1"/>
              </w:numPr>
              <w:spacing w:after="0" w:line="240" w:lineRule="auto"/>
              <w:ind w:left="0" w:firstLine="29"/>
              <w:jc w:val="both"/>
              <w:rPr>
                <w:ins w:id="108" w:author="Ricardo Xavier" w:date="2021-08-10T23:17:00Z"/>
                <w:rFonts w:ascii="Ebrima" w:hAnsi="Ebrima"/>
                <w:sz w:val="22"/>
                <w:szCs w:val="22"/>
              </w:rPr>
              <w:pPrChange w:id="109" w:author="Ricardo Xavier" w:date="2021-08-10T23:18:00Z">
                <w:pPr>
                  <w:spacing w:after="0" w:line="240" w:lineRule="auto"/>
                </w:pPr>
              </w:pPrChange>
            </w:pPr>
            <w:ins w:id="110" w:author="Ricardo Xavier" w:date="2021-08-10T23:18:00Z">
              <w:r w:rsidRPr="009E71BF">
                <w:rPr>
                  <w:rFonts w:ascii="Ebrima" w:hAnsi="Ebrima"/>
                  <w:sz w:val="22"/>
                  <w:szCs w:val="22"/>
                  <w:u w:val="single"/>
                  <w:rPrChange w:id="111" w:author="Ricardo Xavier" w:date="2021-08-10T23:18:00Z">
                    <w:rPr>
                      <w:rFonts w:ascii="Ebrima" w:hAnsi="Ebrima"/>
                      <w:sz w:val="22"/>
                      <w:szCs w:val="22"/>
                    </w:rPr>
                  </w:rPrChange>
                </w:rPr>
                <w:t>Pagamento de Principal</w:t>
              </w:r>
              <w:r>
                <w:rPr>
                  <w:rFonts w:ascii="Ebrima" w:hAnsi="Ebrima"/>
                  <w:sz w:val="22"/>
                  <w:szCs w:val="22"/>
                </w:rPr>
                <w:t xml:space="preserve">: </w:t>
              </w:r>
            </w:ins>
            <w:ins w:id="112" w:author="Ricardo Xavier" w:date="2021-08-11T22:03:00Z">
              <w:r w:rsidR="00663858" w:rsidRPr="00663858">
                <w:rPr>
                  <w:rFonts w:ascii="Ebrima" w:hAnsi="Ebrima"/>
                  <w:i/>
                  <w:iCs/>
                  <w:sz w:val="22"/>
                  <w:szCs w:val="22"/>
                  <w:rPrChange w:id="113" w:author="Ricardo Xavier" w:date="2021-08-11T22:03:00Z">
                    <w:rPr>
                      <w:rFonts w:ascii="Ebrima" w:hAnsi="Ebrima"/>
                      <w:sz w:val="22"/>
                      <w:szCs w:val="22"/>
                    </w:rPr>
                  </w:rPrChange>
                </w:rPr>
                <w:t>Bullet</w:t>
              </w:r>
              <w:r w:rsidR="00663858">
                <w:rPr>
                  <w:rFonts w:ascii="Ebrima" w:hAnsi="Ebrima"/>
                  <w:sz w:val="22"/>
                  <w:szCs w:val="22"/>
                </w:rPr>
                <w:t xml:space="preserve">, </w:t>
              </w:r>
            </w:ins>
            <w:ins w:id="114" w:author="Ricardo Xavier" w:date="2021-08-10T23:18:00Z">
              <w:r>
                <w:rPr>
                  <w:rFonts w:ascii="Ebrima" w:hAnsi="Ebrima"/>
                  <w:sz w:val="22"/>
                  <w:szCs w:val="22"/>
                </w:rPr>
                <w:t>na Data de Vencimento</w:t>
              </w:r>
              <w:r w:rsidR="00FF73B3">
                <w:rPr>
                  <w:rFonts w:ascii="Ebrima" w:hAnsi="Ebrima"/>
                  <w:sz w:val="22"/>
                  <w:szCs w:val="22"/>
                </w:rPr>
                <w:t xml:space="preserve">, </w:t>
              </w:r>
            </w:ins>
            <w:ins w:id="115" w:author="Ricardo Xavier" w:date="2021-08-10T23:26:00Z">
              <w:r w:rsidR="00B306B9">
                <w:rPr>
                  <w:rFonts w:ascii="Ebrima" w:hAnsi="Ebrima"/>
                  <w:sz w:val="22"/>
                  <w:szCs w:val="22"/>
                </w:rPr>
                <w:t xml:space="preserve">acrescido da Correção Monetária, </w:t>
              </w:r>
            </w:ins>
            <w:ins w:id="116" w:author="Ricardo Xavier" w:date="2021-08-10T23:18:00Z">
              <w:r w:rsidR="00FF73B3">
                <w:rPr>
                  <w:rFonts w:ascii="Ebrima" w:hAnsi="Ebrima"/>
                  <w:sz w:val="22"/>
                  <w:szCs w:val="22"/>
                </w:rPr>
                <w:t>observadas as amortizações extraordinárias, previstas na cláusula 04</w:t>
              </w:r>
              <w:r>
                <w:rPr>
                  <w:rFonts w:ascii="Ebrima" w:hAnsi="Ebrima"/>
                  <w:sz w:val="22"/>
                  <w:szCs w:val="22"/>
                </w:rPr>
                <w:t>.</w:t>
              </w:r>
            </w:ins>
          </w:p>
          <w:p w14:paraId="58B24387" w14:textId="77777777" w:rsidR="009E71BF" w:rsidRPr="008239FE" w:rsidRDefault="009E71BF">
            <w:pPr>
              <w:spacing w:after="0" w:line="240" w:lineRule="auto"/>
              <w:rPr>
                <w:ins w:id="117" w:author="Ricardo Xavier" w:date="2021-08-10T22:22:00Z"/>
                <w:rFonts w:ascii="Ebrima" w:hAnsi="Ebrima"/>
                <w:sz w:val="22"/>
                <w:szCs w:val="22"/>
                <w:rPrChange w:id="118" w:author="Ricardo Xavier" w:date="2021-08-10T22:56:00Z">
                  <w:rPr>
                    <w:ins w:id="119" w:author="Ricardo Xavier" w:date="2021-08-10T22:22:00Z"/>
                  </w:rPr>
                </w:rPrChange>
              </w:rPr>
              <w:pPrChange w:id="120" w:author="Ricardo Xavier" w:date="2021-08-10T22:56:00Z">
                <w:pPr>
                  <w:pStyle w:val="PargrafodaLista"/>
                  <w:spacing w:after="0" w:line="240" w:lineRule="auto"/>
                </w:pPr>
              </w:pPrChange>
            </w:pPr>
          </w:p>
          <w:p w14:paraId="56021014" w14:textId="77777777" w:rsidR="007C2242" w:rsidRDefault="007C2242" w:rsidP="004D5E7B">
            <w:pPr>
              <w:pStyle w:val="PargrafodaLista"/>
              <w:widowControl w:val="0"/>
              <w:numPr>
                <w:ilvl w:val="0"/>
                <w:numId w:val="1"/>
              </w:numPr>
              <w:spacing w:after="0" w:line="240" w:lineRule="auto"/>
              <w:ind w:left="0" w:firstLine="29"/>
              <w:jc w:val="both"/>
              <w:rPr>
                <w:ins w:id="121" w:author="Ricardo Xavier" w:date="2021-08-10T22:22:00Z"/>
                <w:rFonts w:ascii="Ebrima" w:hAnsi="Ebrima"/>
                <w:sz w:val="22"/>
                <w:szCs w:val="22"/>
              </w:rPr>
            </w:pPr>
            <w:ins w:id="122" w:author="Ricardo Xavier" w:date="2021-08-10T22:22:00Z">
              <w:r w:rsidRPr="0013443F">
                <w:rPr>
                  <w:rFonts w:ascii="Ebrima" w:hAnsi="Ebrima"/>
                  <w:sz w:val="22"/>
                  <w:szCs w:val="22"/>
                  <w:u w:val="single"/>
                </w:rPr>
                <w:t>Praça de Pagamento</w:t>
              </w:r>
              <w:r w:rsidRPr="0013443F">
                <w:rPr>
                  <w:rFonts w:ascii="Ebrima" w:hAnsi="Ebrima"/>
                  <w:sz w:val="22"/>
                  <w:szCs w:val="22"/>
                </w:rPr>
                <w:t>: São Paulo/SP.</w:t>
              </w:r>
            </w:ins>
          </w:p>
          <w:p w14:paraId="282FA450" w14:textId="77777777" w:rsidR="007C2242" w:rsidRPr="00AF1A8B" w:rsidRDefault="007C2242" w:rsidP="004D5E7B">
            <w:pPr>
              <w:widowControl w:val="0"/>
              <w:spacing w:after="0" w:line="240" w:lineRule="auto"/>
              <w:jc w:val="both"/>
              <w:rPr>
                <w:ins w:id="123" w:author="Ricardo Xavier" w:date="2021-08-10T22:22:00Z"/>
                <w:rFonts w:ascii="Ebrima" w:hAnsi="Ebrima"/>
                <w:sz w:val="22"/>
                <w:szCs w:val="22"/>
              </w:rPr>
            </w:pPr>
          </w:p>
          <w:p w14:paraId="46BF4AC2" w14:textId="77777777" w:rsidR="007C2242" w:rsidRPr="0013443F" w:rsidRDefault="007C2242" w:rsidP="00854868">
            <w:pPr>
              <w:pStyle w:val="PargrafodaLista"/>
              <w:widowControl w:val="0"/>
              <w:numPr>
                <w:ilvl w:val="0"/>
                <w:numId w:val="1"/>
              </w:numPr>
              <w:spacing w:after="0" w:line="240" w:lineRule="auto"/>
              <w:ind w:left="0" w:firstLine="29"/>
              <w:jc w:val="both"/>
              <w:rPr>
                <w:ins w:id="124" w:author="Ricardo Xavier" w:date="2021-08-10T22:22:00Z"/>
                <w:rFonts w:ascii="Ebrima" w:hAnsi="Ebrima"/>
                <w:sz w:val="22"/>
                <w:szCs w:val="22"/>
              </w:rPr>
            </w:pPr>
            <w:ins w:id="125" w:author="Ricardo Xavier" w:date="2021-08-10T22:22:00Z">
              <w:r w:rsidRPr="0013443F">
                <w:rPr>
                  <w:rFonts w:ascii="Ebrima" w:hAnsi="Ebrima"/>
                  <w:sz w:val="22"/>
                  <w:szCs w:val="22"/>
                  <w:u w:val="single"/>
                </w:rPr>
                <w:t>Encargos Moratórios</w:t>
              </w:r>
              <w:r w:rsidRPr="0013443F">
                <w:rPr>
                  <w:rFonts w:ascii="Ebrima" w:hAnsi="Ebrima"/>
                  <w:sz w:val="22"/>
                  <w:szCs w:val="22"/>
                </w:rPr>
                <w:t xml:space="preserve">: (i) Multa Moratória de </w:t>
              </w:r>
              <w:r w:rsidRPr="00043853">
                <w:rPr>
                  <w:rFonts w:ascii="Ebrima" w:hAnsi="Ebrima"/>
                  <w:sz w:val="22"/>
                  <w:szCs w:val="22"/>
                </w:rPr>
                <w:t>2</w:t>
              </w:r>
              <w:r w:rsidRPr="00CD7864">
                <w:rPr>
                  <w:rFonts w:ascii="Ebrima" w:hAnsi="Ebrima"/>
                  <w:sz w:val="22"/>
                  <w:szCs w:val="22"/>
                </w:rPr>
                <w:t>% (dois por cento);</w:t>
              </w:r>
              <w:r w:rsidRPr="0013443F">
                <w:rPr>
                  <w:rFonts w:ascii="Ebrima" w:hAnsi="Ebrima"/>
                  <w:sz w:val="22"/>
                  <w:szCs w:val="22"/>
                </w:rPr>
                <w:t xml:space="preserve"> e (ii) Juros Moratórios de </w:t>
              </w:r>
              <w:r w:rsidRPr="00043853">
                <w:rPr>
                  <w:rFonts w:ascii="Ebrima" w:hAnsi="Ebrima"/>
                  <w:sz w:val="22"/>
                  <w:szCs w:val="22"/>
                </w:rPr>
                <w:t>1</w:t>
              </w:r>
              <w:r w:rsidRPr="00CD7864">
                <w:rPr>
                  <w:rFonts w:ascii="Ebrima" w:hAnsi="Ebrima"/>
                  <w:sz w:val="22"/>
                  <w:szCs w:val="22"/>
                </w:rPr>
                <w:t>% (um por cento)</w:t>
              </w:r>
              <w:r w:rsidRPr="0013443F">
                <w:rPr>
                  <w:rFonts w:ascii="Ebrima" w:hAnsi="Ebrima"/>
                  <w:sz w:val="22"/>
                  <w:szCs w:val="22"/>
                </w:rPr>
                <w:t xml:space="preserve"> ao mês, calculados diariamente (“</w:t>
              </w:r>
              <w:r w:rsidRPr="0013443F">
                <w:rPr>
                  <w:rFonts w:ascii="Ebrima" w:hAnsi="Ebrima"/>
                  <w:sz w:val="22"/>
                  <w:szCs w:val="22"/>
                  <w:u w:val="single"/>
                </w:rPr>
                <w:t>Encargos Moratórios</w:t>
              </w:r>
              <w:r w:rsidRPr="0013443F">
                <w:rPr>
                  <w:rFonts w:ascii="Ebrima" w:hAnsi="Ebrima"/>
                  <w:sz w:val="22"/>
                  <w:szCs w:val="22"/>
                </w:rPr>
                <w:t>”).</w:t>
              </w:r>
            </w:ins>
          </w:p>
          <w:p w14:paraId="33A3C912" w14:textId="77777777" w:rsidR="007C2242" w:rsidRPr="008239FE" w:rsidRDefault="007C2242">
            <w:pPr>
              <w:spacing w:after="0" w:line="240" w:lineRule="auto"/>
              <w:rPr>
                <w:ins w:id="126" w:author="Ricardo Xavier" w:date="2021-08-10T22:22:00Z"/>
                <w:rFonts w:ascii="Ebrima" w:hAnsi="Ebrima"/>
                <w:sz w:val="22"/>
                <w:szCs w:val="22"/>
                <w:rPrChange w:id="127" w:author="Ricardo Xavier" w:date="2021-08-10T22:56:00Z">
                  <w:rPr>
                    <w:ins w:id="128" w:author="Ricardo Xavier" w:date="2021-08-10T22:22:00Z"/>
                  </w:rPr>
                </w:rPrChange>
              </w:rPr>
              <w:pPrChange w:id="129" w:author="Ricardo Xavier" w:date="2021-08-10T22:56:00Z">
                <w:pPr>
                  <w:pStyle w:val="PargrafodaLista"/>
                  <w:spacing w:after="0" w:line="240" w:lineRule="auto"/>
                </w:pPr>
              </w:pPrChange>
            </w:pPr>
          </w:p>
          <w:p w14:paraId="2D659427" w14:textId="77777777" w:rsidR="007C2242" w:rsidRPr="00DA6218" w:rsidRDefault="007C2242" w:rsidP="004D5E7B">
            <w:pPr>
              <w:pStyle w:val="PargrafodaLista"/>
              <w:widowControl w:val="0"/>
              <w:numPr>
                <w:ilvl w:val="0"/>
                <w:numId w:val="1"/>
              </w:numPr>
              <w:spacing w:after="0" w:line="240" w:lineRule="auto"/>
              <w:ind w:left="0" w:firstLine="29"/>
              <w:jc w:val="both"/>
              <w:rPr>
                <w:ins w:id="130" w:author="Ricardo Xavier" w:date="2021-08-10T22:22:00Z"/>
                <w:rFonts w:ascii="Ebrima" w:hAnsi="Ebrima"/>
                <w:sz w:val="22"/>
                <w:szCs w:val="22"/>
              </w:rPr>
            </w:pPr>
            <w:ins w:id="131" w:author="Ricardo Xavier" w:date="2021-08-10T22:22:00Z">
              <w:r w:rsidRPr="00FE16B3">
                <w:rPr>
                  <w:rFonts w:ascii="Ebrima" w:hAnsi="Ebrima"/>
                  <w:sz w:val="22"/>
                  <w:szCs w:val="22"/>
                  <w:u w:val="single"/>
                  <w:rPrChange w:id="132" w:author="Ricardo Xavier" w:date="2021-08-10T22:48:00Z">
                    <w:rPr>
                      <w:rFonts w:ascii="Ebrima" w:hAnsi="Ebrima"/>
                      <w:sz w:val="22"/>
                      <w:szCs w:val="22"/>
                    </w:rPr>
                  </w:rPrChange>
                </w:rPr>
                <w:t>Data de Emissão</w:t>
              </w:r>
              <w:r w:rsidRPr="0013443F">
                <w:rPr>
                  <w:rFonts w:ascii="Ebrima" w:hAnsi="Ebrima"/>
                  <w:sz w:val="22"/>
                  <w:szCs w:val="22"/>
                </w:rPr>
                <w:t xml:space="preserve">: </w:t>
              </w:r>
              <w:r>
                <w:rPr>
                  <w:rFonts w:ascii="Ebrima" w:hAnsi="Ebrima"/>
                  <w:sz w:val="22"/>
                  <w:szCs w:val="22"/>
                </w:rPr>
                <w:t>[</w:t>
              </w:r>
              <w:r w:rsidRPr="00AF1A8B">
                <w:rPr>
                  <w:rFonts w:ascii="Ebrima" w:hAnsi="Ebrima"/>
                  <w:sz w:val="22"/>
                  <w:szCs w:val="22"/>
                  <w:highlight w:val="yellow"/>
                </w:rPr>
                <w:sym w:font="Symbol" w:char="F0B7"/>
              </w:r>
              <w:r>
                <w:rPr>
                  <w:rFonts w:ascii="Ebrima" w:hAnsi="Ebrima"/>
                  <w:sz w:val="22"/>
                  <w:szCs w:val="22"/>
                </w:rPr>
                <w:t xml:space="preserve">] </w:t>
              </w:r>
              <w:r w:rsidRPr="0013443F">
                <w:rPr>
                  <w:rFonts w:ascii="Ebrima" w:hAnsi="Ebrima"/>
                  <w:sz w:val="22"/>
                  <w:szCs w:val="22"/>
                </w:rPr>
                <w:t xml:space="preserve">de </w:t>
              </w:r>
              <w:r>
                <w:rPr>
                  <w:rFonts w:ascii="Ebrima" w:hAnsi="Ebrima"/>
                  <w:sz w:val="22"/>
                  <w:szCs w:val="22"/>
                </w:rPr>
                <w:t>[</w:t>
              </w:r>
              <w:r w:rsidRPr="00AF1A8B">
                <w:rPr>
                  <w:rFonts w:ascii="Ebrima" w:hAnsi="Ebrima"/>
                  <w:sz w:val="22"/>
                  <w:szCs w:val="22"/>
                  <w:highlight w:val="yellow"/>
                </w:rPr>
                <w:sym w:font="Symbol" w:char="F0B7"/>
              </w:r>
              <w:r>
                <w:rPr>
                  <w:rFonts w:ascii="Ebrima" w:hAnsi="Ebrima"/>
                  <w:sz w:val="22"/>
                  <w:szCs w:val="22"/>
                </w:rPr>
                <w:t>]</w:t>
              </w:r>
              <w:r w:rsidRPr="0013443F">
                <w:rPr>
                  <w:rFonts w:ascii="Ebrima" w:hAnsi="Ebrima"/>
                  <w:sz w:val="22"/>
                  <w:szCs w:val="22"/>
                </w:rPr>
                <w:t xml:space="preserve"> de 2021.</w:t>
              </w:r>
            </w:ins>
          </w:p>
        </w:tc>
      </w:tr>
    </w:tbl>
    <w:p w14:paraId="1831E9E1" w14:textId="75411596" w:rsidR="007C2242" w:rsidRPr="007C2242" w:rsidRDefault="007C2242" w:rsidP="00854868">
      <w:pPr>
        <w:spacing w:after="0" w:line="240" w:lineRule="auto"/>
        <w:ind w:left="142"/>
        <w:rPr>
          <w:ins w:id="133" w:author="Ricardo Xavier" w:date="2021-08-10T22:22:00Z"/>
          <w:rFonts w:ascii="Ebrima" w:hAnsi="Ebrima"/>
          <w:bCs/>
          <w:sz w:val="22"/>
          <w:szCs w:val="22"/>
          <w:rPrChange w:id="134" w:author="Ricardo Xavier" w:date="2021-08-10T22:25:00Z">
            <w:rPr>
              <w:ins w:id="135" w:author="Ricardo Xavier" w:date="2021-08-10T22:22:00Z"/>
              <w:rFonts w:ascii="Ebrima" w:hAnsi="Ebrima"/>
              <w:b/>
              <w:sz w:val="22"/>
              <w:szCs w:val="22"/>
            </w:rPr>
          </w:rPrChange>
        </w:rPr>
      </w:pPr>
    </w:p>
    <w:p w14:paraId="6BD17A2F" w14:textId="43749CFD" w:rsidR="007C2242" w:rsidRPr="0013443F" w:rsidDel="007C2242" w:rsidRDefault="007C2242">
      <w:pPr>
        <w:spacing w:after="0" w:line="240" w:lineRule="auto"/>
        <w:ind w:left="142"/>
        <w:rPr>
          <w:del w:id="136" w:author="Ricardo Xavier" w:date="2021-08-10T22:22:00Z"/>
          <w:rFonts w:ascii="Ebrima" w:hAnsi="Ebrima"/>
          <w:b/>
          <w:sz w:val="22"/>
          <w:szCs w:val="22"/>
        </w:rPr>
        <w:pPrChange w:id="137" w:author="Ricardo Xavier" w:date="2021-08-10T22:49:00Z">
          <w:pPr>
            <w:spacing w:line="276" w:lineRule="auto"/>
            <w:ind w:left="142"/>
          </w:pPr>
        </w:pPrChange>
      </w:pPr>
    </w:p>
    <w:tbl>
      <w:tblPr>
        <w:tblW w:w="9781" w:type="dxa"/>
        <w:tblInd w:w="137" w:type="dxa"/>
        <w:tblLayout w:type="fixed"/>
        <w:tblCellMar>
          <w:left w:w="10" w:type="dxa"/>
          <w:right w:w="10" w:type="dxa"/>
        </w:tblCellMar>
        <w:tblLook w:val="04A0" w:firstRow="1" w:lastRow="0" w:firstColumn="1" w:lastColumn="0" w:noHBand="0" w:noVBand="1"/>
        <w:tblPrChange w:id="138" w:author="Ricardo Xavier" w:date="2021-08-10T22:51:00Z">
          <w:tblPr>
            <w:tblW w:w="9781" w:type="dxa"/>
            <w:tblInd w:w="137" w:type="dxa"/>
            <w:tblLayout w:type="fixed"/>
            <w:tblCellMar>
              <w:left w:w="10" w:type="dxa"/>
              <w:right w:w="10" w:type="dxa"/>
            </w:tblCellMar>
            <w:tblLook w:val="04A0" w:firstRow="1" w:lastRow="0" w:firstColumn="1" w:lastColumn="0" w:noHBand="0" w:noVBand="1"/>
          </w:tblPr>
        </w:tblPrChange>
      </w:tblPr>
      <w:tblGrid>
        <w:gridCol w:w="9781"/>
        <w:tblGridChange w:id="139">
          <w:tblGrid>
            <w:gridCol w:w="9781"/>
          </w:tblGrid>
        </w:tblGridChange>
      </w:tblGrid>
      <w:tr w:rsidR="00684CFA" w:rsidRPr="0013443F" w:rsidDel="007C2242" w14:paraId="74FA1C46" w14:textId="3D8A130D" w:rsidTr="00EE52F8">
        <w:trPr>
          <w:cantSplit/>
          <w:trHeight w:val="20"/>
          <w:del w:id="140" w:author="Ricardo Xavier" w:date="2021-08-10T22:22:00Z"/>
          <w:trPrChange w:id="141" w:author="Ricardo Xavier" w:date="2021-08-10T22:51:00Z">
            <w:trPr>
              <w:cantSplit/>
              <w:trHeight w:val="20"/>
            </w:trPr>
          </w:trPrChange>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Change w:id="142" w:author="Ricardo Xavier" w:date="2021-08-10T22:51:00Z">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tcPrChange>
          </w:tcPr>
          <w:p w14:paraId="643C3640" w14:textId="7E77306F" w:rsidR="000E3E7D" w:rsidRPr="00AA16AA" w:rsidDel="007C2242" w:rsidRDefault="00C31EDD">
            <w:pPr>
              <w:pStyle w:val="Cabealho"/>
              <w:spacing w:after="0" w:line="240" w:lineRule="auto"/>
              <w:jc w:val="both"/>
              <w:rPr>
                <w:del w:id="143" w:author="Ricardo Xavier" w:date="2021-08-10T22:22:00Z"/>
                <w:rFonts w:ascii="Ebrima" w:hAnsi="Ebrima"/>
                <w:b/>
                <w:bCs/>
                <w:color w:val="auto"/>
                <w:spacing w:val="0"/>
                <w:sz w:val="22"/>
                <w:szCs w:val="22"/>
              </w:rPr>
              <w:pPrChange w:id="144" w:author="Ricardo Xavier" w:date="2021-08-10T22:49:00Z">
                <w:pPr>
                  <w:pStyle w:val="Cabealho"/>
                  <w:spacing w:line="276" w:lineRule="auto"/>
                  <w:jc w:val="both"/>
                </w:pPr>
              </w:pPrChange>
            </w:pPr>
            <w:del w:id="145" w:author="Ricardo Xavier" w:date="2021-08-10T22:22:00Z">
              <w:r w:rsidDel="007C2242">
                <w:rPr>
                  <w:rFonts w:ascii="Ebrima" w:hAnsi="Ebrima"/>
                  <w:b/>
                  <w:bCs/>
                  <w:color w:val="auto"/>
                  <w:sz w:val="22"/>
                  <w:szCs w:val="22"/>
                </w:rPr>
                <w:delText xml:space="preserve">IV - </w:delText>
              </w:r>
              <w:r w:rsidR="00684CFA" w:rsidRPr="0013443F" w:rsidDel="007C2242">
                <w:rPr>
                  <w:rFonts w:ascii="Ebrima" w:hAnsi="Ebrima"/>
                  <w:b/>
                  <w:bCs/>
                  <w:color w:val="auto"/>
                  <w:sz w:val="22"/>
                  <w:szCs w:val="22"/>
                </w:rPr>
                <w:delText>AVALISTA</w:delText>
              </w:r>
            </w:del>
          </w:p>
        </w:tc>
      </w:tr>
      <w:tr w:rsidR="00684CFA" w:rsidRPr="0013443F" w:rsidDel="007C2242" w14:paraId="434B627A" w14:textId="109668D9" w:rsidTr="00EE52F8">
        <w:trPr>
          <w:cantSplit/>
          <w:trHeight w:val="20"/>
          <w:del w:id="146" w:author="Ricardo Xavier" w:date="2021-08-10T22:22:00Z"/>
          <w:trPrChange w:id="147" w:author="Ricardo Xavier" w:date="2021-08-10T22:51:00Z">
            <w:trPr>
              <w:cantSplit/>
              <w:trHeight w:val="20"/>
            </w:trPr>
          </w:trPrChange>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Change w:id="148" w:author="Ricardo Xavier" w:date="2021-08-10T22:51:00Z">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tcPrChange>
          </w:tcPr>
          <w:p w14:paraId="50E02DD7" w14:textId="7509B5F5" w:rsidR="000E3E7D" w:rsidRPr="00A1548A" w:rsidDel="007C2242" w:rsidRDefault="004C179A">
            <w:pPr>
              <w:pStyle w:val="Cabealho"/>
              <w:spacing w:after="0" w:line="240" w:lineRule="auto"/>
              <w:jc w:val="both"/>
              <w:rPr>
                <w:del w:id="149" w:author="Ricardo Xavier" w:date="2021-08-10T22:22:00Z"/>
                <w:rFonts w:ascii="Ebrima" w:hAnsi="Ebrima"/>
                <w:b/>
                <w:bCs/>
                <w:color w:val="auto"/>
                <w:spacing w:val="0"/>
                <w:sz w:val="22"/>
                <w:szCs w:val="22"/>
                <w:rPrChange w:id="150" w:author="Ricardo Xavier" w:date="2021-08-10T21:36:00Z">
                  <w:rPr>
                    <w:del w:id="151" w:author="Ricardo Xavier" w:date="2021-08-10T22:22:00Z"/>
                    <w:rFonts w:ascii="Ebrima" w:hAnsi="Ebrima"/>
                    <w:b/>
                    <w:bCs/>
                    <w:color w:val="000000" w:themeColor="text1"/>
                    <w:sz w:val="22"/>
                    <w:szCs w:val="22"/>
                  </w:rPr>
                </w:rPrChange>
              </w:rPr>
              <w:pPrChange w:id="152" w:author="Ricardo Xavier" w:date="2021-08-10T22:49:00Z">
                <w:pPr>
                  <w:pStyle w:val="Cabealho"/>
                  <w:spacing w:line="276" w:lineRule="auto"/>
                  <w:jc w:val="both"/>
                </w:pPr>
              </w:pPrChange>
            </w:pPr>
            <w:del w:id="153" w:author="Ricardo Xavier" w:date="2021-08-10T22:22:00Z">
              <w:r w:rsidRPr="00AF1A8B" w:rsidDel="007C2242">
                <w:rPr>
                  <w:rFonts w:ascii="Ebrima" w:hAnsi="Ebrima" w:cstheme="minorHAnsi"/>
                  <w:b/>
                  <w:color w:val="000000" w:themeColor="text1"/>
                  <w:sz w:val="22"/>
                  <w:szCs w:val="22"/>
                </w:rPr>
                <w:delText>MS3 CONSTRUÇÕES LTDA.</w:delText>
              </w:r>
              <w:r w:rsidRPr="00AF1A8B" w:rsidDel="007C2242">
                <w:rPr>
                  <w:rFonts w:ascii="Ebrima" w:hAnsi="Ebrima" w:cstheme="minorHAnsi"/>
                  <w:bCs/>
                  <w:color w:val="000000" w:themeColor="text1"/>
                  <w:sz w:val="22"/>
                  <w:szCs w:val="22"/>
                </w:rPr>
                <w:delText xml:space="preserve">, sociedade empresária de responsabilidade limitada, com sede na </w:delText>
              </w:r>
              <w:r w:rsidR="002F7F38" w:rsidDel="007C2242">
                <w:rPr>
                  <w:rFonts w:ascii="Ebrima" w:hAnsi="Ebrima" w:cstheme="minorHAnsi"/>
                  <w:bCs/>
                  <w:color w:val="000000" w:themeColor="text1"/>
                  <w:sz w:val="22"/>
                  <w:szCs w:val="22"/>
                </w:rPr>
                <w:delText>C</w:delText>
              </w:r>
              <w:r w:rsidR="002F7F38" w:rsidRPr="006F5C0F" w:rsidDel="007C2242">
                <w:rPr>
                  <w:rFonts w:ascii="Ebrima" w:hAnsi="Ebrima" w:cstheme="minorHAnsi"/>
                  <w:bCs/>
                  <w:color w:val="000000" w:themeColor="text1"/>
                  <w:sz w:val="22"/>
                  <w:szCs w:val="22"/>
                </w:rPr>
                <w:delText>idade de Macapá, Estado do Amapá</w:delText>
              </w:r>
              <w:r w:rsidR="002F7F38" w:rsidDel="007C2242">
                <w:rPr>
                  <w:rFonts w:ascii="Ebrima" w:hAnsi="Ebrima" w:cstheme="minorHAnsi"/>
                  <w:bCs/>
                  <w:color w:val="000000" w:themeColor="text1"/>
                  <w:sz w:val="22"/>
                  <w:szCs w:val="22"/>
                </w:rPr>
                <w:delText>, na</w:delText>
              </w:r>
              <w:r w:rsidR="002F7F38" w:rsidRPr="006B6FC2" w:rsidDel="007C2242">
                <w:rPr>
                  <w:rFonts w:ascii="Ebrima" w:hAnsi="Ebrima" w:cstheme="minorHAnsi"/>
                  <w:bCs/>
                  <w:color w:val="000000" w:themeColor="text1"/>
                  <w:sz w:val="22"/>
                  <w:szCs w:val="22"/>
                </w:rPr>
                <w:delText xml:space="preserve"> </w:delText>
              </w:r>
              <w:r w:rsidRPr="00AF1A8B" w:rsidDel="007C2242">
                <w:rPr>
                  <w:rFonts w:ascii="Ebrima" w:hAnsi="Ebrima" w:cstheme="minorHAnsi"/>
                  <w:bCs/>
                  <w:color w:val="000000" w:themeColor="text1"/>
                  <w:sz w:val="22"/>
                  <w:szCs w:val="22"/>
                </w:rPr>
                <w:delText>Rodovia BR-210, n</w:delText>
              </w:r>
              <w:r w:rsidR="002F7F38" w:rsidDel="007C2242">
                <w:rPr>
                  <w:rFonts w:ascii="Ebrima" w:hAnsi="Ebrima" w:cstheme="minorHAnsi"/>
                  <w:bCs/>
                  <w:color w:val="000000" w:themeColor="text1"/>
                  <w:sz w:val="22"/>
                  <w:szCs w:val="22"/>
                </w:rPr>
                <w:delText>º </w:delText>
              </w:r>
              <w:r w:rsidRPr="00AF1A8B" w:rsidDel="007C2242">
                <w:rPr>
                  <w:rFonts w:ascii="Ebrima" w:hAnsi="Ebrima" w:cstheme="minorHAnsi"/>
                  <w:bCs/>
                  <w:color w:val="000000" w:themeColor="text1"/>
                  <w:sz w:val="22"/>
                  <w:szCs w:val="22"/>
                </w:rPr>
                <w:delText xml:space="preserve">4000, </w:delText>
              </w:r>
              <w:r w:rsidR="002F7F38" w:rsidDel="007C2242">
                <w:rPr>
                  <w:rFonts w:ascii="Ebrima" w:hAnsi="Ebrima" w:cstheme="minorHAnsi"/>
                  <w:bCs/>
                  <w:color w:val="000000" w:themeColor="text1"/>
                  <w:sz w:val="22"/>
                  <w:szCs w:val="22"/>
                </w:rPr>
                <w:delText>s</w:delText>
              </w:r>
              <w:r w:rsidRPr="00AF1A8B" w:rsidDel="007C2242">
                <w:rPr>
                  <w:rFonts w:ascii="Ebrima" w:hAnsi="Ebrima" w:cstheme="minorHAnsi"/>
                  <w:bCs/>
                  <w:color w:val="000000" w:themeColor="text1"/>
                  <w:sz w:val="22"/>
                  <w:szCs w:val="22"/>
                </w:rPr>
                <w:delText>ala D, Lagoa Azul, CEP</w:delText>
              </w:r>
              <w:r w:rsidR="008C08C6" w:rsidDel="007C2242">
                <w:rPr>
                  <w:rFonts w:ascii="Ebrima" w:hAnsi="Ebrima" w:cstheme="minorHAnsi"/>
                  <w:bCs/>
                  <w:color w:val="000000" w:themeColor="text1"/>
                  <w:sz w:val="22"/>
                  <w:szCs w:val="22"/>
                </w:rPr>
                <w:delText> </w:delText>
              </w:r>
              <w:r w:rsidRPr="00AF1A8B" w:rsidDel="007C2242">
                <w:rPr>
                  <w:rFonts w:ascii="Ebrima" w:hAnsi="Ebrima" w:cstheme="minorHAnsi"/>
                  <w:bCs/>
                  <w:color w:val="000000" w:themeColor="text1"/>
                  <w:sz w:val="22"/>
                  <w:szCs w:val="22"/>
                </w:rPr>
                <w:delText>68.909-788, inscrita no CNPJ/ME sob o n</w:delText>
              </w:r>
              <w:r w:rsidR="00E040D5" w:rsidDel="007C2242">
                <w:rPr>
                  <w:rFonts w:ascii="Ebrima" w:hAnsi="Ebrima" w:cstheme="minorHAnsi"/>
                  <w:bCs/>
                  <w:color w:val="000000" w:themeColor="text1"/>
                  <w:sz w:val="22"/>
                  <w:szCs w:val="22"/>
                </w:rPr>
                <w:delText>º </w:delText>
              </w:r>
              <w:r w:rsidRPr="00AF1A8B" w:rsidDel="007C2242">
                <w:rPr>
                  <w:rFonts w:ascii="Ebrima" w:hAnsi="Ebrima" w:cstheme="minorHAnsi"/>
                  <w:bCs/>
                  <w:color w:val="000000" w:themeColor="text1"/>
                  <w:sz w:val="22"/>
                  <w:szCs w:val="22"/>
                </w:rPr>
                <w:delText>26.331.029/0001-40, neste ato representada na forma d</w:delText>
              </w:r>
              <w:r w:rsidR="006B6FC2" w:rsidDel="007C2242">
                <w:rPr>
                  <w:rFonts w:ascii="Ebrima" w:hAnsi="Ebrima" w:cstheme="minorHAnsi"/>
                  <w:bCs/>
                  <w:color w:val="000000" w:themeColor="text1"/>
                  <w:sz w:val="22"/>
                  <w:szCs w:val="22"/>
                </w:rPr>
                <w:delText>e</w:delText>
              </w:r>
              <w:r w:rsidRPr="00AF1A8B" w:rsidDel="007C2242">
                <w:rPr>
                  <w:rFonts w:ascii="Ebrima" w:hAnsi="Ebrima" w:cstheme="minorHAnsi"/>
                  <w:bCs/>
                  <w:color w:val="000000" w:themeColor="text1"/>
                  <w:sz w:val="22"/>
                  <w:szCs w:val="22"/>
                </w:rPr>
                <w:delText xml:space="preserve"> seu </w:delText>
              </w:r>
              <w:r w:rsidR="006B6FC2" w:rsidDel="007C2242">
                <w:rPr>
                  <w:rFonts w:ascii="Ebrima" w:hAnsi="Ebrima" w:cstheme="minorHAnsi"/>
                  <w:bCs/>
                  <w:color w:val="000000" w:themeColor="text1"/>
                  <w:sz w:val="22"/>
                  <w:szCs w:val="22"/>
                </w:rPr>
                <w:delText>Contrato Social</w:delText>
              </w:r>
              <w:r w:rsidR="00684CFA" w:rsidRPr="00AF1A8B" w:rsidDel="007C2242">
                <w:rPr>
                  <w:rFonts w:ascii="Ebrima" w:hAnsi="Ebrima"/>
                  <w:color w:val="000000" w:themeColor="text1"/>
                  <w:sz w:val="22"/>
                  <w:szCs w:val="22"/>
                </w:rPr>
                <w:delText>,</w:delText>
              </w:r>
              <w:r w:rsidR="00690E82" w:rsidRPr="00AF1A8B" w:rsidDel="007C2242">
                <w:rPr>
                  <w:rFonts w:ascii="Ebrima" w:hAnsi="Ebrima"/>
                  <w:color w:val="000000" w:themeColor="text1"/>
                  <w:sz w:val="22"/>
                  <w:szCs w:val="22"/>
                </w:rPr>
                <w:delText xml:space="preserve"> doravante designad</w:delText>
              </w:r>
              <w:r w:rsidR="00215A96" w:rsidRPr="00AF1A8B" w:rsidDel="007C2242">
                <w:rPr>
                  <w:rFonts w:ascii="Ebrima" w:hAnsi="Ebrima"/>
                  <w:color w:val="000000" w:themeColor="text1"/>
                  <w:sz w:val="22"/>
                  <w:szCs w:val="22"/>
                </w:rPr>
                <w:delText>o</w:delText>
              </w:r>
              <w:r w:rsidR="00684CFA" w:rsidRPr="00AF1A8B" w:rsidDel="007C2242">
                <w:rPr>
                  <w:rFonts w:ascii="Ebrima" w:hAnsi="Ebrima"/>
                  <w:color w:val="000000" w:themeColor="text1"/>
                  <w:sz w:val="22"/>
                  <w:szCs w:val="22"/>
                </w:rPr>
                <w:delText xml:space="preserve"> “</w:delText>
              </w:r>
              <w:r w:rsidR="00684CFA" w:rsidRPr="00AF1A8B" w:rsidDel="007C2242">
                <w:rPr>
                  <w:rFonts w:ascii="Ebrima" w:hAnsi="Ebrima"/>
                  <w:b/>
                  <w:bCs/>
                  <w:color w:val="000000" w:themeColor="text1"/>
                  <w:sz w:val="22"/>
                  <w:szCs w:val="22"/>
                  <w:u w:val="single"/>
                </w:rPr>
                <w:delText>AVALISTA</w:delText>
              </w:r>
              <w:r w:rsidR="00684CFA" w:rsidRPr="00AF1A8B" w:rsidDel="007C2242">
                <w:rPr>
                  <w:rFonts w:ascii="Ebrima" w:hAnsi="Ebrima"/>
                  <w:color w:val="000000" w:themeColor="text1"/>
                  <w:sz w:val="22"/>
                  <w:szCs w:val="22"/>
                </w:rPr>
                <w:delText>”</w:delText>
              </w:r>
              <w:r w:rsidR="004D358C" w:rsidRPr="00AF1A8B" w:rsidDel="007C2242">
                <w:rPr>
                  <w:rFonts w:ascii="Ebrima" w:hAnsi="Ebrima"/>
                  <w:color w:val="000000" w:themeColor="text1"/>
                  <w:sz w:val="22"/>
                  <w:szCs w:val="22"/>
                </w:rPr>
                <w:delText>.</w:delText>
              </w:r>
            </w:del>
          </w:p>
        </w:tc>
      </w:tr>
      <w:tr w:rsidR="00684CFA" w:rsidRPr="0013443F" w:rsidDel="007C2242" w14:paraId="0CD207F5" w14:textId="779D268A" w:rsidTr="00EE52F8">
        <w:trPr>
          <w:cantSplit/>
          <w:trHeight w:val="332"/>
          <w:del w:id="154" w:author="Ricardo Xavier" w:date="2021-08-10T22:22:00Z"/>
          <w:trPrChange w:id="155" w:author="Ricardo Xavier" w:date="2021-08-10T22:51:00Z">
            <w:trPr>
              <w:cantSplit/>
              <w:trHeight w:val="332"/>
            </w:trPr>
          </w:trPrChange>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Change w:id="156" w:author="Ricardo Xavier" w:date="2021-08-10T22:51:00Z">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tcPrChange>
          </w:tcPr>
          <w:p w14:paraId="7C1355DD" w14:textId="6BB771FF" w:rsidR="000E3E7D" w:rsidRPr="000E3E7D" w:rsidDel="007C2242" w:rsidRDefault="00684CFA">
            <w:pPr>
              <w:pStyle w:val="PargrafodaLista"/>
              <w:widowControl w:val="0"/>
              <w:spacing w:after="0" w:line="240" w:lineRule="auto"/>
              <w:ind w:left="54"/>
              <w:rPr>
                <w:del w:id="157" w:author="Ricardo Xavier" w:date="2021-08-10T22:22:00Z"/>
                <w:rPrChange w:id="158" w:author="Ricardo Xavier" w:date="2021-08-10T21:35:00Z">
                  <w:rPr>
                    <w:del w:id="159" w:author="Ricardo Xavier" w:date="2021-08-10T22:22:00Z"/>
                    <w:rFonts w:ascii="Ebrima" w:hAnsi="Ebrima"/>
                    <w:b/>
                    <w:bCs/>
                    <w:sz w:val="22"/>
                    <w:szCs w:val="22"/>
                  </w:rPr>
                </w:rPrChange>
              </w:rPr>
              <w:pPrChange w:id="160" w:author="Ricardo Xavier" w:date="2021-08-10T22:49:00Z">
                <w:pPr>
                  <w:pStyle w:val="PargrafodaLista"/>
                  <w:widowControl w:val="0"/>
                  <w:spacing w:line="276" w:lineRule="auto"/>
                  <w:ind w:left="54"/>
                </w:pPr>
              </w:pPrChange>
            </w:pPr>
            <w:del w:id="161" w:author="Ricardo Xavier" w:date="2021-08-10T22:22:00Z">
              <w:r w:rsidRPr="0013443F" w:rsidDel="007C2242">
                <w:rPr>
                  <w:rFonts w:ascii="Ebrima" w:hAnsi="Ebrima"/>
                  <w:b/>
                  <w:bCs/>
                  <w:sz w:val="22"/>
                  <w:szCs w:val="22"/>
                </w:rPr>
                <w:delText>V – CARACTERÍSTICA</w:delText>
              </w:r>
              <w:r w:rsidR="00445491" w:rsidRPr="0013443F" w:rsidDel="007C2242">
                <w:rPr>
                  <w:rFonts w:ascii="Ebrima" w:hAnsi="Ebrima"/>
                  <w:b/>
                  <w:bCs/>
                  <w:sz w:val="22"/>
                  <w:szCs w:val="22"/>
                </w:rPr>
                <w:delText>S</w:delText>
              </w:r>
              <w:r w:rsidRPr="0013443F" w:rsidDel="007C2242">
                <w:rPr>
                  <w:rFonts w:ascii="Ebrima" w:hAnsi="Ebrima"/>
                  <w:b/>
                  <w:bCs/>
                  <w:sz w:val="22"/>
                  <w:szCs w:val="22"/>
                </w:rPr>
                <w:delText xml:space="preserve"> DA CÉDULA DE CRÉDITO BANCÁRIO</w:delText>
              </w:r>
            </w:del>
          </w:p>
        </w:tc>
      </w:tr>
      <w:tr w:rsidR="00684CFA" w:rsidRPr="0013443F" w:rsidDel="007C2242" w14:paraId="2CAD2CAA" w14:textId="3E41D082" w:rsidTr="00EE52F8">
        <w:trPr>
          <w:cantSplit/>
          <w:trHeight w:val="332"/>
          <w:del w:id="162" w:author="Ricardo Xavier" w:date="2021-08-10T22:22:00Z"/>
          <w:trPrChange w:id="163" w:author="Ricardo Xavier" w:date="2021-08-10T22:51:00Z">
            <w:trPr>
              <w:cantSplit/>
              <w:trHeight w:val="332"/>
            </w:trPr>
          </w:trPrChange>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Change w:id="164" w:author="Ricardo Xavier" w:date="2021-08-10T22:51:00Z">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tcPrChange>
          </w:tcPr>
          <w:p w14:paraId="15953DC6" w14:textId="61B4A237" w:rsidR="00684CFA" w:rsidRPr="0013443F" w:rsidDel="007C2242" w:rsidRDefault="00695A8C">
            <w:pPr>
              <w:pStyle w:val="PargrafodaLista"/>
              <w:widowControl w:val="0"/>
              <w:numPr>
                <w:ilvl w:val="0"/>
                <w:numId w:val="1"/>
              </w:numPr>
              <w:spacing w:after="0" w:line="240" w:lineRule="auto"/>
              <w:ind w:left="29" w:firstLine="0"/>
              <w:jc w:val="both"/>
              <w:rPr>
                <w:del w:id="165" w:author="Ricardo Xavier" w:date="2021-08-10T22:22:00Z"/>
                <w:rFonts w:ascii="Ebrima" w:hAnsi="Ebrima"/>
                <w:sz w:val="22"/>
                <w:szCs w:val="22"/>
              </w:rPr>
              <w:pPrChange w:id="166" w:author="Ricardo Xavier" w:date="2021-08-10T22:49:00Z">
                <w:pPr>
                  <w:pStyle w:val="PargrafodaLista"/>
                  <w:widowControl w:val="0"/>
                  <w:numPr>
                    <w:numId w:val="1"/>
                  </w:numPr>
                  <w:spacing w:line="276" w:lineRule="auto"/>
                  <w:ind w:left="29" w:hanging="360"/>
                  <w:jc w:val="both"/>
                </w:pPr>
              </w:pPrChange>
            </w:pPr>
            <w:del w:id="167" w:author="Ricardo Xavier" w:date="2021-08-10T22:22:00Z">
              <w:r w:rsidRPr="0013443F" w:rsidDel="007C2242">
                <w:rPr>
                  <w:rFonts w:ascii="Ebrima" w:hAnsi="Ebrima"/>
                  <w:sz w:val="22"/>
                  <w:szCs w:val="22"/>
                  <w:u w:val="single"/>
                </w:rPr>
                <w:delText>Valor Total do Crédito</w:delText>
              </w:r>
              <w:r w:rsidR="00684CFA" w:rsidRPr="0013443F" w:rsidDel="007C2242">
                <w:rPr>
                  <w:rFonts w:ascii="Ebrima" w:hAnsi="Ebrima"/>
                  <w:sz w:val="22"/>
                  <w:szCs w:val="22"/>
                </w:rPr>
                <w:delText xml:space="preserve">: </w:delText>
              </w:r>
              <w:r w:rsidR="00FA2DC4" w:rsidRPr="00FA2DC4" w:rsidDel="007C2242">
                <w:rPr>
                  <w:rFonts w:ascii="Ebrima" w:hAnsi="Ebrima"/>
                  <w:sz w:val="22"/>
                  <w:szCs w:val="22"/>
                </w:rPr>
                <w:delText>R$</w:delText>
              </w:r>
              <w:r w:rsidR="00FA2DC4" w:rsidDel="007C2242">
                <w:rPr>
                  <w:rFonts w:ascii="Ebrima" w:hAnsi="Ebrima"/>
                  <w:sz w:val="22"/>
                  <w:szCs w:val="22"/>
                </w:rPr>
                <w:delText> </w:delText>
              </w:r>
              <w:r w:rsidR="00FA2DC4" w:rsidRPr="00FA2DC4" w:rsidDel="007C2242">
                <w:rPr>
                  <w:rFonts w:ascii="Ebrima" w:hAnsi="Ebrima"/>
                  <w:sz w:val="22"/>
                  <w:szCs w:val="22"/>
                </w:rPr>
                <w:delText>23.562.500,00</w:delText>
              </w:r>
              <w:r w:rsidR="00FA2DC4" w:rsidDel="007C2242">
                <w:rPr>
                  <w:rFonts w:ascii="Ebrima" w:hAnsi="Ebrima"/>
                  <w:sz w:val="22"/>
                  <w:szCs w:val="22"/>
                </w:rPr>
                <w:delText> </w:delText>
              </w:r>
              <w:r w:rsidR="00FA2DC4" w:rsidRPr="00FA2DC4" w:rsidDel="007C2242">
                <w:rPr>
                  <w:rFonts w:ascii="Ebrima" w:hAnsi="Ebrima"/>
                  <w:sz w:val="22"/>
                  <w:szCs w:val="22"/>
                </w:rPr>
                <w:delText>(vinte e três milhões, quinhentos e sessenta e dois mil e quinhentos reais)</w:delText>
              </w:r>
              <w:r w:rsidR="00000C50" w:rsidRPr="0013443F" w:rsidDel="007C2242">
                <w:rPr>
                  <w:rFonts w:ascii="Ebrima" w:hAnsi="Ebrima"/>
                  <w:sz w:val="22"/>
                  <w:szCs w:val="22"/>
                </w:rPr>
                <w:delText xml:space="preserve"> (“</w:delText>
              </w:r>
              <w:r w:rsidR="00000C50" w:rsidRPr="0013443F" w:rsidDel="007C2242">
                <w:rPr>
                  <w:rFonts w:ascii="Ebrima" w:hAnsi="Ebrima"/>
                  <w:sz w:val="22"/>
                  <w:szCs w:val="22"/>
                  <w:u w:val="single"/>
                </w:rPr>
                <w:delText>Valor de Principal</w:delText>
              </w:r>
              <w:r w:rsidR="00000C50" w:rsidRPr="0013443F" w:rsidDel="007C2242">
                <w:rPr>
                  <w:rFonts w:ascii="Ebrima" w:hAnsi="Ebrima"/>
                  <w:sz w:val="22"/>
                  <w:szCs w:val="22"/>
                </w:rPr>
                <w:delText>”)</w:delText>
              </w:r>
              <w:r w:rsidR="006C6928" w:rsidRPr="0013443F" w:rsidDel="007C2242">
                <w:rPr>
                  <w:rFonts w:ascii="Ebrima" w:hAnsi="Ebrima"/>
                  <w:sz w:val="22"/>
                  <w:szCs w:val="22"/>
                </w:rPr>
                <w:delText>.</w:delText>
              </w:r>
            </w:del>
          </w:p>
          <w:p w14:paraId="48071F1C" w14:textId="69BFF783" w:rsidR="00F33427" w:rsidRPr="0013443F" w:rsidDel="007C2242" w:rsidRDefault="00F33427">
            <w:pPr>
              <w:pStyle w:val="PargrafodaLista"/>
              <w:widowControl w:val="0"/>
              <w:spacing w:after="0" w:line="240" w:lineRule="auto"/>
              <w:ind w:left="29"/>
              <w:jc w:val="both"/>
              <w:rPr>
                <w:del w:id="168" w:author="Ricardo Xavier" w:date="2021-08-10T22:22:00Z"/>
                <w:rFonts w:ascii="Ebrima" w:hAnsi="Ebrima"/>
                <w:sz w:val="22"/>
                <w:szCs w:val="22"/>
              </w:rPr>
              <w:pPrChange w:id="169" w:author="Ricardo Xavier" w:date="2021-08-10T22:49:00Z">
                <w:pPr>
                  <w:pStyle w:val="PargrafodaLista"/>
                  <w:widowControl w:val="0"/>
                  <w:spacing w:line="276" w:lineRule="auto"/>
                  <w:ind w:left="29"/>
                  <w:jc w:val="both"/>
                </w:pPr>
              </w:pPrChange>
            </w:pPr>
          </w:p>
          <w:p w14:paraId="054E2316" w14:textId="70D18E49" w:rsidR="00F33427" w:rsidRPr="0013443F" w:rsidDel="007C2242" w:rsidRDefault="00F33427">
            <w:pPr>
              <w:pStyle w:val="PargrafodaLista"/>
              <w:widowControl w:val="0"/>
              <w:numPr>
                <w:ilvl w:val="1"/>
                <w:numId w:val="1"/>
              </w:numPr>
              <w:spacing w:after="0" w:line="240" w:lineRule="auto"/>
              <w:ind w:left="29" w:firstLine="0"/>
              <w:jc w:val="both"/>
              <w:rPr>
                <w:del w:id="170" w:author="Ricardo Xavier" w:date="2021-08-10T22:22:00Z"/>
                <w:rFonts w:ascii="Ebrima" w:hAnsi="Ebrima"/>
                <w:sz w:val="22"/>
                <w:szCs w:val="22"/>
              </w:rPr>
              <w:pPrChange w:id="171" w:author="Ricardo Xavier" w:date="2021-08-10T22:49:00Z">
                <w:pPr>
                  <w:pStyle w:val="PargrafodaLista"/>
                  <w:widowControl w:val="0"/>
                  <w:numPr>
                    <w:ilvl w:val="1"/>
                    <w:numId w:val="1"/>
                  </w:numPr>
                  <w:spacing w:line="276" w:lineRule="auto"/>
                  <w:ind w:left="29" w:hanging="360"/>
                  <w:jc w:val="both"/>
                </w:pPr>
              </w:pPrChange>
            </w:pPr>
            <w:del w:id="172" w:author="Ricardo Xavier" w:date="2021-08-10T22:22:00Z">
              <w:r w:rsidRPr="0013443F" w:rsidDel="007C2242">
                <w:rPr>
                  <w:rFonts w:ascii="Ebrima" w:hAnsi="Ebrima"/>
                  <w:sz w:val="22"/>
                  <w:szCs w:val="22"/>
                  <w:u w:val="single"/>
                </w:rPr>
                <w:delText>Valor Total Estimado a ser Liberado</w:delText>
              </w:r>
              <w:r w:rsidRPr="0013443F" w:rsidDel="007C2242">
                <w:rPr>
                  <w:rFonts w:ascii="Ebrima" w:hAnsi="Ebrima"/>
                  <w:sz w:val="22"/>
                  <w:szCs w:val="22"/>
                </w:rPr>
                <w:delText>: R$ </w:delText>
              </w:r>
              <w:r w:rsidR="004605A6" w:rsidDel="007C2242">
                <w:rPr>
                  <w:rFonts w:ascii="Ebrima" w:hAnsi="Ebrima"/>
                  <w:sz w:val="22"/>
                  <w:szCs w:val="22"/>
                </w:rPr>
                <w:delText>[</w:delText>
              </w:r>
              <w:r w:rsidR="004605A6" w:rsidRPr="00AF1A8B" w:rsidDel="007C2242">
                <w:rPr>
                  <w:rFonts w:ascii="Ebrima" w:hAnsi="Ebrima"/>
                  <w:sz w:val="22"/>
                  <w:szCs w:val="22"/>
                  <w:highlight w:val="yellow"/>
                </w:rPr>
                <w:sym w:font="Symbol" w:char="F0B7"/>
              </w:r>
              <w:r w:rsidR="004605A6" w:rsidDel="007C2242">
                <w:rPr>
                  <w:rFonts w:ascii="Ebrima" w:hAnsi="Ebrima"/>
                  <w:sz w:val="22"/>
                  <w:szCs w:val="22"/>
                </w:rPr>
                <w:delText>]</w:delText>
              </w:r>
              <w:r w:rsidR="00D072F4" w:rsidRPr="0013443F" w:rsidDel="007C2242">
                <w:rPr>
                  <w:rFonts w:ascii="Ebrima" w:hAnsi="Ebrima"/>
                  <w:sz w:val="22"/>
                  <w:szCs w:val="22"/>
                </w:rPr>
                <w:delText> (</w:delText>
              </w:r>
              <w:r w:rsidR="00B138CC" w:rsidDel="007C2242">
                <w:rPr>
                  <w:rFonts w:ascii="Ebrima" w:hAnsi="Ebrima"/>
                  <w:sz w:val="22"/>
                  <w:szCs w:val="22"/>
                </w:rPr>
                <w:delText>[</w:delText>
              </w:r>
              <w:r w:rsidR="004605A6" w:rsidRPr="00AF1A8B" w:rsidDel="007C2242">
                <w:rPr>
                  <w:rFonts w:ascii="Ebrima" w:hAnsi="Ebrima"/>
                  <w:sz w:val="22"/>
                  <w:szCs w:val="22"/>
                  <w:highlight w:val="yellow"/>
                </w:rPr>
                <w:sym w:font="Symbol" w:char="F0B7"/>
              </w:r>
              <w:r w:rsidR="00B138CC" w:rsidDel="007C2242">
                <w:rPr>
                  <w:rFonts w:ascii="Ebrima" w:hAnsi="Ebrima"/>
                  <w:sz w:val="22"/>
                  <w:szCs w:val="22"/>
                </w:rPr>
                <w:delText>]</w:delText>
              </w:r>
              <w:r w:rsidR="00D072F4" w:rsidRPr="0013443F" w:rsidDel="007C2242">
                <w:rPr>
                  <w:rFonts w:ascii="Ebrima" w:hAnsi="Ebrima"/>
                  <w:sz w:val="22"/>
                  <w:szCs w:val="22"/>
                </w:rPr>
                <w:delText>)</w:delText>
              </w:r>
              <w:r w:rsidR="00C8363D" w:rsidRPr="0013443F" w:rsidDel="007C2242">
                <w:rPr>
                  <w:rFonts w:ascii="Ebrima" w:hAnsi="Ebrima"/>
                  <w:sz w:val="22"/>
                  <w:szCs w:val="22"/>
                </w:rPr>
                <w:delText>, observad</w:delText>
              </w:r>
              <w:r w:rsidR="00445491" w:rsidRPr="0013443F" w:rsidDel="007C2242">
                <w:rPr>
                  <w:rFonts w:ascii="Ebrima" w:hAnsi="Ebrima"/>
                  <w:sz w:val="22"/>
                  <w:szCs w:val="22"/>
                </w:rPr>
                <w:delText>a</w:delText>
              </w:r>
              <w:r w:rsidR="00C8363D" w:rsidRPr="0013443F" w:rsidDel="007C2242">
                <w:rPr>
                  <w:rFonts w:ascii="Ebrima" w:hAnsi="Ebrima"/>
                  <w:sz w:val="22"/>
                  <w:szCs w:val="22"/>
                </w:rPr>
                <w:delText>s</w:delText>
              </w:r>
              <w:r w:rsidR="00445491" w:rsidRPr="0013443F" w:rsidDel="007C2242">
                <w:rPr>
                  <w:rFonts w:ascii="Ebrima" w:hAnsi="Ebrima"/>
                  <w:sz w:val="22"/>
                  <w:szCs w:val="22"/>
                </w:rPr>
                <w:delText xml:space="preserve"> as retenções previstas na Cláusula 2.5. abaixo.</w:delText>
              </w:r>
            </w:del>
          </w:p>
          <w:p w14:paraId="2ED76BF4" w14:textId="324C6874" w:rsidR="000B2AE4" w:rsidRPr="0013443F" w:rsidDel="007C2242" w:rsidRDefault="000B2AE4">
            <w:pPr>
              <w:widowControl w:val="0"/>
              <w:spacing w:after="0" w:line="240" w:lineRule="auto"/>
              <w:rPr>
                <w:del w:id="173" w:author="Ricardo Xavier" w:date="2021-08-10T22:22:00Z"/>
                <w:rFonts w:ascii="Ebrima" w:hAnsi="Ebrima"/>
                <w:sz w:val="22"/>
                <w:szCs w:val="22"/>
              </w:rPr>
              <w:pPrChange w:id="174" w:author="Ricardo Xavier" w:date="2021-08-10T22:49:00Z">
                <w:pPr>
                  <w:widowControl w:val="0"/>
                  <w:spacing w:line="276" w:lineRule="auto"/>
                </w:pPr>
              </w:pPrChange>
            </w:pPr>
          </w:p>
          <w:p w14:paraId="78BFCA6D" w14:textId="4B77CF3B" w:rsidR="00000C50" w:rsidRPr="0013443F" w:rsidDel="007C2242" w:rsidRDefault="00000C50">
            <w:pPr>
              <w:pStyle w:val="PargrafodaLista"/>
              <w:widowControl w:val="0"/>
              <w:numPr>
                <w:ilvl w:val="0"/>
                <w:numId w:val="1"/>
              </w:numPr>
              <w:spacing w:after="0" w:line="240" w:lineRule="auto"/>
              <w:ind w:left="29" w:firstLine="0"/>
              <w:jc w:val="both"/>
              <w:rPr>
                <w:del w:id="175" w:author="Ricardo Xavier" w:date="2021-08-10T22:22:00Z"/>
                <w:rFonts w:ascii="Ebrima" w:hAnsi="Ebrima"/>
                <w:sz w:val="22"/>
                <w:szCs w:val="22"/>
              </w:rPr>
              <w:pPrChange w:id="176" w:author="Ricardo Xavier" w:date="2021-08-10T22:49:00Z">
                <w:pPr>
                  <w:pStyle w:val="PargrafodaLista"/>
                  <w:widowControl w:val="0"/>
                  <w:numPr>
                    <w:numId w:val="1"/>
                  </w:numPr>
                  <w:spacing w:line="276" w:lineRule="auto"/>
                  <w:ind w:left="29" w:hanging="360"/>
                  <w:jc w:val="both"/>
                </w:pPr>
              </w:pPrChange>
            </w:pPr>
            <w:del w:id="177" w:author="Ricardo Xavier" w:date="2021-08-10T22:22:00Z">
              <w:r w:rsidRPr="0013443F" w:rsidDel="007C2242">
                <w:rPr>
                  <w:rFonts w:ascii="Ebrima" w:hAnsi="Ebrima"/>
                  <w:sz w:val="22"/>
                  <w:szCs w:val="22"/>
                  <w:u w:val="single"/>
                </w:rPr>
                <w:delText>Taxa de Juros Efetiva</w:delText>
              </w:r>
              <w:r w:rsidR="00CA4108" w:rsidRPr="0013443F" w:rsidDel="007C2242">
                <w:rPr>
                  <w:rFonts w:ascii="Ebrima" w:hAnsi="Ebrima"/>
                  <w:sz w:val="22"/>
                  <w:szCs w:val="22"/>
                </w:rPr>
                <w:delText xml:space="preserve">: </w:delText>
              </w:r>
            </w:del>
            <w:del w:id="178" w:author="Ricardo Xavier" w:date="2021-08-10T21:37:00Z">
              <w:r w:rsidR="00E40D0B" w:rsidDel="00B84E0D">
                <w:rPr>
                  <w:rFonts w:ascii="Ebrima" w:hAnsi="Ebrima"/>
                  <w:sz w:val="22"/>
                  <w:szCs w:val="22"/>
                </w:rPr>
                <w:delText>[</w:delText>
              </w:r>
              <w:r w:rsidR="00E40D0B" w:rsidRPr="00AF1A8B" w:rsidDel="00B84E0D">
                <w:rPr>
                  <w:rFonts w:ascii="Ebrima" w:hAnsi="Ebrima"/>
                  <w:sz w:val="22"/>
                  <w:szCs w:val="22"/>
                  <w:highlight w:val="yellow"/>
                </w:rPr>
                <w:sym w:font="Symbol" w:char="F0B7"/>
              </w:r>
              <w:r w:rsidR="00E40D0B" w:rsidDel="00B84E0D">
                <w:rPr>
                  <w:rFonts w:ascii="Ebrima" w:hAnsi="Ebrima"/>
                  <w:sz w:val="22"/>
                  <w:szCs w:val="22"/>
                </w:rPr>
                <w:delText>]</w:delText>
              </w:r>
            </w:del>
            <w:del w:id="179" w:author="Ricardo Xavier" w:date="2021-08-10T22:22:00Z">
              <w:r w:rsidR="00CA4108" w:rsidRPr="0013443F" w:rsidDel="007C2242">
                <w:rPr>
                  <w:rFonts w:ascii="Ebrima" w:hAnsi="Ebrima"/>
                  <w:sz w:val="22"/>
                  <w:szCs w:val="22"/>
                </w:rPr>
                <w:delText xml:space="preserve">% </w:delText>
              </w:r>
              <w:r w:rsidR="007165EC" w:rsidDel="007C2242">
                <w:rPr>
                  <w:rFonts w:ascii="Ebrima" w:hAnsi="Ebrima"/>
                  <w:sz w:val="22"/>
                  <w:szCs w:val="22"/>
                </w:rPr>
                <w:delText>(</w:delText>
              </w:r>
            </w:del>
            <w:del w:id="180" w:author="Ricardo Xavier" w:date="2021-08-10T21:37:00Z">
              <w:r w:rsidR="007165EC" w:rsidDel="00B84E0D">
                <w:rPr>
                  <w:rFonts w:ascii="Ebrima" w:hAnsi="Ebrima"/>
                  <w:sz w:val="22"/>
                  <w:szCs w:val="22"/>
                </w:rPr>
                <w:delText>[</w:delText>
              </w:r>
              <w:r w:rsidR="007165EC" w:rsidRPr="00AF1A8B" w:rsidDel="00B84E0D">
                <w:rPr>
                  <w:rFonts w:ascii="Ebrima" w:hAnsi="Ebrima"/>
                  <w:sz w:val="22"/>
                  <w:szCs w:val="22"/>
                  <w:highlight w:val="yellow"/>
                </w:rPr>
                <w:sym w:font="Symbol" w:char="F0B7"/>
              </w:r>
              <w:r w:rsidR="007165EC" w:rsidDel="00B84E0D">
                <w:rPr>
                  <w:rFonts w:ascii="Ebrima" w:hAnsi="Ebrima"/>
                  <w:sz w:val="22"/>
                  <w:szCs w:val="22"/>
                </w:rPr>
                <w:delText>]</w:delText>
              </w:r>
            </w:del>
            <w:del w:id="181" w:author="Ricardo Xavier" w:date="2021-08-10T22:22:00Z">
              <w:r w:rsidR="00CA4108" w:rsidRPr="0013443F" w:rsidDel="007C2242">
                <w:rPr>
                  <w:rFonts w:ascii="Ebrima" w:hAnsi="Ebrima"/>
                  <w:sz w:val="22"/>
                  <w:szCs w:val="22"/>
                </w:rPr>
                <w:delText xml:space="preserve">) ao ano, </w:delText>
              </w:r>
              <w:r w:rsidR="0098339A" w:rsidRPr="0013443F" w:rsidDel="007C2242">
                <w:rPr>
                  <w:rFonts w:ascii="Ebrima" w:hAnsi="Ebrima"/>
                  <w:sz w:val="22"/>
                  <w:szCs w:val="22"/>
                </w:rPr>
                <w:delText xml:space="preserve">calculados com base em ano de </w:delText>
              </w:r>
              <w:r w:rsidR="003D0D8B" w:rsidRPr="0013443F" w:rsidDel="007C2242">
                <w:rPr>
                  <w:rFonts w:ascii="Ebrima" w:hAnsi="Ebrima"/>
                  <w:sz w:val="22"/>
                  <w:szCs w:val="22"/>
                </w:rPr>
                <w:delText xml:space="preserve">252 </w:delText>
              </w:r>
              <w:r w:rsidR="0098339A" w:rsidRPr="0013443F" w:rsidDel="007C2242">
                <w:rPr>
                  <w:rFonts w:ascii="Ebrima" w:hAnsi="Ebrima"/>
                  <w:sz w:val="22"/>
                  <w:szCs w:val="22"/>
                </w:rPr>
                <w:delText>(</w:delText>
              </w:r>
              <w:r w:rsidR="003D0D8B" w:rsidRPr="0013443F" w:rsidDel="007C2242">
                <w:rPr>
                  <w:rFonts w:ascii="Ebrima" w:hAnsi="Ebrima"/>
                  <w:sz w:val="22"/>
                  <w:szCs w:val="22"/>
                </w:rPr>
                <w:delText>duzentos e cinquenta e dois</w:delText>
              </w:r>
              <w:r w:rsidR="0098339A" w:rsidRPr="0013443F" w:rsidDel="007C2242">
                <w:rPr>
                  <w:rFonts w:ascii="Ebrima" w:hAnsi="Ebrima"/>
                  <w:sz w:val="22"/>
                  <w:szCs w:val="22"/>
                </w:rPr>
                <w:delText>) dias</w:delText>
              </w:r>
              <w:r w:rsidR="003D0D8B" w:rsidRPr="0013443F" w:rsidDel="007C2242">
                <w:rPr>
                  <w:rFonts w:ascii="Ebrima" w:hAnsi="Ebrima"/>
                  <w:sz w:val="22"/>
                  <w:szCs w:val="22"/>
                </w:rPr>
                <w:delText xml:space="preserve"> úteis</w:delText>
              </w:r>
              <w:r w:rsidR="0098339A" w:rsidRPr="0013443F" w:rsidDel="007C2242">
                <w:rPr>
                  <w:rFonts w:ascii="Ebrima" w:hAnsi="Ebrima"/>
                  <w:sz w:val="22"/>
                  <w:szCs w:val="22"/>
                </w:rPr>
                <w:delText xml:space="preserve">, capitalizados e pagos mensalmente com base no saldo devedor do mês anterior, conforme Cláusula </w:delText>
              </w:r>
              <w:r w:rsidR="00D95062" w:rsidRPr="0013443F" w:rsidDel="007C2242">
                <w:rPr>
                  <w:rFonts w:ascii="Ebrima" w:hAnsi="Ebrima"/>
                  <w:sz w:val="22"/>
                  <w:szCs w:val="22"/>
                </w:rPr>
                <w:delText>0</w:delText>
              </w:r>
              <w:r w:rsidR="0098339A" w:rsidRPr="0013443F" w:rsidDel="007C2242">
                <w:rPr>
                  <w:rFonts w:ascii="Ebrima" w:hAnsi="Ebrima"/>
                  <w:sz w:val="22"/>
                  <w:szCs w:val="22"/>
                </w:rPr>
                <w:delText>3 abaixo</w:delText>
              </w:r>
              <w:r w:rsidR="004C2C03" w:rsidRPr="0013443F" w:rsidDel="007C2242">
                <w:rPr>
                  <w:rFonts w:ascii="Ebrima" w:hAnsi="Ebrima"/>
                  <w:sz w:val="22"/>
                  <w:szCs w:val="22"/>
                </w:rPr>
                <w:delText xml:space="preserve"> (“</w:delText>
              </w:r>
              <w:r w:rsidR="004C2C03" w:rsidRPr="0013443F" w:rsidDel="007C2242">
                <w:rPr>
                  <w:rFonts w:ascii="Ebrima" w:hAnsi="Ebrima"/>
                  <w:sz w:val="22"/>
                  <w:szCs w:val="22"/>
                  <w:u w:val="single"/>
                </w:rPr>
                <w:delText>Taxa de Juros</w:delText>
              </w:r>
              <w:r w:rsidR="004C2C03" w:rsidRPr="0013443F" w:rsidDel="007C2242">
                <w:rPr>
                  <w:rFonts w:ascii="Ebrima" w:hAnsi="Ebrima"/>
                  <w:sz w:val="22"/>
                  <w:szCs w:val="22"/>
                </w:rPr>
                <w:delText>”)</w:delText>
              </w:r>
              <w:r w:rsidR="0098339A" w:rsidRPr="0013443F" w:rsidDel="007C2242">
                <w:rPr>
                  <w:rFonts w:ascii="Ebrima" w:hAnsi="Ebrima"/>
                  <w:sz w:val="22"/>
                  <w:szCs w:val="22"/>
                </w:rPr>
                <w:delText>.</w:delText>
              </w:r>
            </w:del>
          </w:p>
          <w:p w14:paraId="43672A85" w14:textId="4E55E4B9" w:rsidR="00000C50" w:rsidRPr="0013443F" w:rsidDel="007C2242" w:rsidRDefault="00000C50">
            <w:pPr>
              <w:widowControl w:val="0"/>
              <w:spacing w:after="0" w:line="240" w:lineRule="auto"/>
              <w:rPr>
                <w:del w:id="182" w:author="Ricardo Xavier" w:date="2021-08-10T22:22:00Z"/>
                <w:rFonts w:ascii="Ebrima" w:hAnsi="Ebrima"/>
                <w:sz w:val="22"/>
                <w:szCs w:val="22"/>
              </w:rPr>
              <w:pPrChange w:id="183" w:author="Ricardo Xavier" w:date="2021-08-10T22:49:00Z">
                <w:pPr>
                  <w:widowControl w:val="0"/>
                  <w:spacing w:line="276" w:lineRule="auto"/>
                </w:pPr>
              </w:pPrChange>
            </w:pPr>
          </w:p>
          <w:p w14:paraId="3F293827" w14:textId="7DD894F0" w:rsidR="0098339A" w:rsidRPr="0013443F" w:rsidDel="007C2242" w:rsidRDefault="00653A85">
            <w:pPr>
              <w:pStyle w:val="PargrafodaLista"/>
              <w:widowControl w:val="0"/>
              <w:numPr>
                <w:ilvl w:val="0"/>
                <w:numId w:val="1"/>
              </w:numPr>
              <w:spacing w:after="0" w:line="240" w:lineRule="auto"/>
              <w:ind w:left="29" w:firstLine="0"/>
              <w:jc w:val="both"/>
              <w:rPr>
                <w:del w:id="184" w:author="Ricardo Xavier" w:date="2021-08-10T22:22:00Z"/>
                <w:rFonts w:ascii="Ebrima" w:hAnsi="Ebrima"/>
                <w:sz w:val="22"/>
                <w:szCs w:val="22"/>
              </w:rPr>
              <w:pPrChange w:id="185" w:author="Ricardo Xavier" w:date="2021-08-10T22:49:00Z">
                <w:pPr>
                  <w:pStyle w:val="PargrafodaLista"/>
                  <w:widowControl w:val="0"/>
                  <w:numPr>
                    <w:numId w:val="1"/>
                  </w:numPr>
                  <w:spacing w:line="276" w:lineRule="auto"/>
                  <w:ind w:left="29" w:hanging="360"/>
                  <w:jc w:val="both"/>
                </w:pPr>
              </w:pPrChange>
            </w:pPr>
            <w:del w:id="186" w:author="Ricardo Xavier" w:date="2021-08-10T22:22:00Z">
              <w:r w:rsidRPr="0013443F" w:rsidDel="007C2242">
                <w:rPr>
                  <w:rFonts w:ascii="Ebrima" w:hAnsi="Ebrima"/>
                  <w:sz w:val="22"/>
                  <w:szCs w:val="22"/>
                  <w:u w:val="single"/>
                </w:rPr>
                <w:delText>Correção Monetária</w:delText>
              </w:r>
              <w:r w:rsidRPr="0013443F" w:rsidDel="007C2242">
                <w:rPr>
                  <w:rFonts w:ascii="Ebrima" w:hAnsi="Ebrima"/>
                  <w:sz w:val="22"/>
                  <w:szCs w:val="22"/>
                </w:rPr>
                <w:delText xml:space="preserve">: </w:delText>
              </w:r>
              <w:r w:rsidR="0076340B" w:rsidRPr="0013443F" w:rsidDel="007C2242">
                <w:rPr>
                  <w:rFonts w:ascii="Ebrima" w:hAnsi="Ebrima"/>
                  <w:sz w:val="22"/>
                  <w:szCs w:val="22"/>
                </w:rPr>
                <w:delText xml:space="preserve">Correção monetária pelo </w:delText>
              </w:r>
              <w:r w:rsidR="0076340B" w:rsidRPr="0013443F" w:rsidDel="007C2242">
                <w:rPr>
                  <w:rFonts w:ascii="Ebrima" w:hAnsi="Ebrima" w:cs="Tahoma"/>
                  <w:sz w:val="22"/>
                  <w:szCs w:val="22"/>
                </w:rPr>
                <w:delText>Índice Nacional de Preços ao Consumidor Amplo, calculado e divulgado pelo Instituto Brasileiro de Geografia e Estatística</w:delText>
              </w:r>
              <w:r w:rsidR="0076340B" w:rsidRPr="0013443F" w:rsidDel="007C2242">
                <w:rPr>
                  <w:rFonts w:ascii="Ebrima" w:hAnsi="Ebrima"/>
                  <w:sz w:val="22"/>
                  <w:szCs w:val="22"/>
                </w:rPr>
                <w:delText xml:space="preserve"> (“</w:delText>
              </w:r>
              <w:r w:rsidR="0076340B" w:rsidRPr="0013443F" w:rsidDel="007C2242">
                <w:rPr>
                  <w:rFonts w:ascii="Ebrima" w:hAnsi="Ebrima"/>
                  <w:sz w:val="22"/>
                  <w:szCs w:val="22"/>
                  <w:u w:val="single"/>
                </w:rPr>
                <w:delText>IPCA/IBGE</w:delText>
              </w:r>
              <w:r w:rsidR="0076340B" w:rsidRPr="0013443F" w:rsidDel="007C2242">
                <w:rPr>
                  <w:rFonts w:ascii="Ebrima" w:hAnsi="Ebrima"/>
                  <w:sz w:val="22"/>
                  <w:szCs w:val="22"/>
                </w:rPr>
                <w:delText>”), paga mensalmente com base no saldo devedor do mês anterior</w:delText>
              </w:r>
              <w:r w:rsidR="00E777B1" w:rsidRPr="0013443F" w:rsidDel="007C2242">
                <w:rPr>
                  <w:rFonts w:ascii="Ebrima" w:hAnsi="Ebrima"/>
                  <w:sz w:val="22"/>
                  <w:szCs w:val="22"/>
                </w:rPr>
                <w:delText xml:space="preserve">, conforme Cláusula </w:delText>
              </w:r>
              <w:r w:rsidR="00D95062" w:rsidRPr="0013443F" w:rsidDel="007C2242">
                <w:rPr>
                  <w:rFonts w:ascii="Ebrima" w:hAnsi="Ebrima"/>
                  <w:sz w:val="22"/>
                  <w:szCs w:val="22"/>
                </w:rPr>
                <w:delText>0</w:delText>
              </w:r>
              <w:r w:rsidR="00E777B1" w:rsidRPr="0013443F" w:rsidDel="007C2242">
                <w:rPr>
                  <w:rFonts w:ascii="Ebrima" w:hAnsi="Ebrima"/>
                  <w:sz w:val="22"/>
                  <w:szCs w:val="22"/>
                </w:rPr>
                <w:delText>3 abaixo</w:delText>
              </w:r>
              <w:r w:rsidR="004C2C03" w:rsidRPr="0013443F" w:rsidDel="007C2242">
                <w:rPr>
                  <w:rFonts w:ascii="Ebrima" w:hAnsi="Ebrima"/>
                  <w:sz w:val="22"/>
                  <w:szCs w:val="22"/>
                </w:rPr>
                <w:delText xml:space="preserve"> (“</w:delText>
              </w:r>
              <w:r w:rsidR="004C2C03" w:rsidRPr="0013443F" w:rsidDel="007C2242">
                <w:rPr>
                  <w:rFonts w:ascii="Ebrima" w:hAnsi="Ebrima"/>
                  <w:sz w:val="22"/>
                  <w:szCs w:val="22"/>
                  <w:u w:val="single"/>
                </w:rPr>
                <w:delText>Correção Monetária</w:delText>
              </w:r>
              <w:r w:rsidR="004C2C03" w:rsidRPr="0013443F" w:rsidDel="007C2242">
                <w:rPr>
                  <w:rFonts w:ascii="Ebrima" w:hAnsi="Ebrima"/>
                  <w:sz w:val="22"/>
                  <w:szCs w:val="22"/>
                </w:rPr>
                <w:delText>”)</w:delText>
              </w:r>
              <w:r w:rsidR="0076340B" w:rsidRPr="0013443F" w:rsidDel="007C2242">
                <w:rPr>
                  <w:rFonts w:ascii="Ebrima" w:hAnsi="Ebrima"/>
                  <w:sz w:val="22"/>
                  <w:szCs w:val="22"/>
                </w:rPr>
                <w:delText>.</w:delText>
              </w:r>
            </w:del>
          </w:p>
          <w:p w14:paraId="4CC2E882" w14:textId="78D6BB89" w:rsidR="004C2C03" w:rsidRPr="0013443F" w:rsidDel="007C2242" w:rsidRDefault="004C2C03">
            <w:pPr>
              <w:pStyle w:val="PargrafodaLista"/>
              <w:widowControl w:val="0"/>
              <w:spacing w:after="0" w:line="240" w:lineRule="auto"/>
              <w:ind w:left="29"/>
              <w:jc w:val="both"/>
              <w:rPr>
                <w:del w:id="187" w:author="Ricardo Xavier" w:date="2021-08-10T22:22:00Z"/>
                <w:rFonts w:ascii="Ebrima" w:hAnsi="Ebrima"/>
                <w:sz w:val="22"/>
                <w:szCs w:val="22"/>
              </w:rPr>
              <w:pPrChange w:id="188" w:author="Ricardo Xavier" w:date="2021-08-10T22:49:00Z">
                <w:pPr>
                  <w:pStyle w:val="PargrafodaLista"/>
                  <w:widowControl w:val="0"/>
                  <w:spacing w:line="276" w:lineRule="auto"/>
                  <w:ind w:left="29"/>
                  <w:jc w:val="both"/>
                </w:pPr>
              </w:pPrChange>
            </w:pPr>
          </w:p>
          <w:p w14:paraId="4180526A" w14:textId="35AB602D" w:rsidR="001019D4" w:rsidRPr="0013443F" w:rsidDel="007C2242" w:rsidRDefault="001019D4">
            <w:pPr>
              <w:pStyle w:val="PargrafodaLista"/>
              <w:widowControl w:val="0"/>
              <w:numPr>
                <w:ilvl w:val="0"/>
                <w:numId w:val="1"/>
              </w:numPr>
              <w:spacing w:after="0" w:line="240" w:lineRule="auto"/>
              <w:ind w:left="0" w:firstLine="29"/>
              <w:jc w:val="both"/>
              <w:rPr>
                <w:del w:id="189" w:author="Ricardo Xavier" w:date="2021-08-10T22:22:00Z"/>
                <w:rFonts w:ascii="Ebrima" w:hAnsi="Ebrima"/>
                <w:sz w:val="22"/>
                <w:szCs w:val="22"/>
              </w:rPr>
              <w:pPrChange w:id="190" w:author="Ricardo Xavier" w:date="2021-08-10T22:49:00Z">
                <w:pPr>
                  <w:pStyle w:val="PargrafodaLista"/>
                  <w:widowControl w:val="0"/>
                  <w:numPr>
                    <w:numId w:val="1"/>
                  </w:numPr>
                  <w:spacing w:line="276" w:lineRule="auto"/>
                  <w:ind w:left="0" w:firstLine="29"/>
                  <w:jc w:val="both"/>
                </w:pPr>
              </w:pPrChange>
            </w:pPr>
            <w:del w:id="191" w:author="Ricardo Xavier" w:date="2021-08-10T22:22:00Z">
              <w:r w:rsidRPr="0013443F" w:rsidDel="007C2242">
                <w:rPr>
                  <w:rFonts w:ascii="Ebrima" w:hAnsi="Ebrima"/>
                  <w:sz w:val="22"/>
                  <w:szCs w:val="22"/>
                  <w:u w:val="single"/>
                </w:rPr>
                <w:delText>Imposto Sobre Operações Financeiras</w:delText>
              </w:r>
              <w:r w:rsidRPr="0013443F" w:rsidDel="007C2242">
                <w:rPr>
                  <w:rFonts w:ascii="Ebrima" w:hAnsi="Ebrima"/>
                  <w:sz w:val="22"/>
                  <w:szCs w:val="22"/>
                </w:rPr>
                <w:delText>: Operação isenta de recolhimento do Imposto sobre Operações Financeiras, nos termos do art. 9º, I, do Decreto nº 6.306, de 14 de dezembro de 2007, conforme alterado (“</w:delText>
              </w:r>
              <w:r w:rsidRPr="0013443F" w:rsidDel="007C2242">
                <w:rPr>
                  <w:rFonts w:ascii="Ebrima" w:hAnsi="Ebrima"/>
                  <w:sz w:val="22"/>
                  <w:szCs w:val="22"/>
                  <w:u w:val="single"/>
                </w:rPr>
                <w:delText>IOF</w:delText>
              </w:r>
              <w:r w:rsidRPr="0013443F" w:rsidDel="007C2242">
                <w:rPr>
                  <w:rFonts w:ascii="Ebrima" w:hAnsi="Ebrima"/>
                  <w:sz w:val="22"/>
                  <w:szCs w:val="22"/>
                </w:rPr>
                <w:delText>”)</w:delText>
              </w:r>
              <w:r w:rsidR="009E0F2C" w:rsidRPr="0013443F" w:rsidDel="007C2242">
                <w:rPr>
                  <w:rFonts w:ascii="Ebrima" w:hAnsi="Ebrima"/>
                  <w:sz w:val="22"/>
                  <w:szCs w:val="22"/>
                </w:rPr>
                <w:delText>, em razão da destinação de recursos prevista no Quadro IX abaixo</w:delText>
              </w:r>
              <w:r w:rsidRPr="0013443F" w:rsidDel="007C2242">
                <w:rPr>
                  <w:rFonts w:ascii="Ebrima" w:hAnsi="Ebrima"/>
                  <w:sz w:val="22"/>
                  <w:szCs w:val="22"/>
                </w:rPr>
                <w:delText>.</w:delText>
              </w:r>
              <w:r w:rsidR="00E40D0B" w:rsidDel="007C2242">
                <w:rPr>
                  <w:rFonts w:ascii="Ebrima" w:hAnsi="Ebrima"/>
                  <w:sz w:val="22"/>
                  <w:szCs w:val="22"/>
                </w:rPr>
                <w:delText xml:space="preserve"> </w:delText>
              </w:r>
            </w:del>
          </w:p>
          <w:p w14:paraId="629677D7" w14:textId="0A957724" w:rsidR="001019D4" w:rsidRPr="002D4FC7" w:rsidDel="007C2242" w:rsidRDefault="001019D4">
            <w:pPr>
              <w:pStyle w:val="PargrafodaLista"/>
              <w:widowControl w:val="0"/>
              <w:spacing w:after="0" w:line="240" w:lineRule="auto"/>
              <w:ind w:left="29"/>
              <w:jc w:val="both"/>
              <w:rPr>
                <w:del w:id="192" w:author="Ricardo Xavier" w:date="2021-08-10T22:22:00Z"/>
                <w:rFonts w:ascii="Ebrima" w:hAnsi="Ebrima"/>
                <w:sz w:val="22"/>
                <w:szCs w:val="22"/>
              </w:rPr>
              <w:pPrChange w:id="193" w:author="Ricardo Xavier" w:date="2021-08-10T22:49:00Z">
                <w:pPr>
                  <w:pStyle w:val="PargrafodaLista"/>
                  <w:widowControl w:val="0"/>
                  <w:spacing w:line="276" w:lineRule="auto"/>
                  <w:ind w:left="29"/>
                  <w:jc w:val="both"/>
                </w:pPr>
              </w:pPrChange>
            </w:pPr>
          </w:p>
          <w:p w14:paraId="0ACF5EFB" w14:textId="7A5B99A4" w:rsidR="00B473B4" w:rsidRPr="0013443F" w:rsidDel="007C2242" w:rsidRDefault="003E2588">
            <w:pPr>
              <w:pStyle w:val="PargrafodaLista"/>
              <w:widowControl w:val="0"/>
              <w:numPr>
                <w:ilvl w:val="0"/>
                <w:numId w:val="1"/>
              </w:numPr>
              <w:spacing w:after="0" w:line="240" w:lineRule="auto"/>
              <w:ind w:left="0" w:firstLine="29"/>
              <w:jc w:val="both"/>
              <w:rPr>
                <w:del w:id="194" w:author="Ricardo Xavier" w:date="2021-08-10T22:22:00Z"/>
                <w:rFonts w:ascii="Ebrima" w:hAnsi="Ebrima"/>
                <w:sz w:val="22"/>
                <w:szCs w:val="22"/>
              </w:rPr>
              <w:pPrChange w:id="195" w:author="Ricardo Xavier" w:date="2021-08-10T22:49:00Z">
                <w:pPr>
                  <w:pStyle w:val="PargrafodaLista"/>
                  <w:widowControl w:val="0"/>
                  <w:numPr>
                    <w:numId w:val="1"/>
                  </w:numPr>
                  <w:spacing w:line="276" w:lineRule="auto"/>
                  <w:ind w:left="0" w:firstLine="29"/>
                  <w:jc w:val="both"/>
                </w:pPr>
              </w:pPrChange>
            </w:pPr>
            <w:del w:id="196" w:author="Ricardo Xavier" w:date="2021-08-10T22:22:00Z">
              <w:r w:rsidRPr="0013443F" w:rsidDel="007C2242">
                <w:rPr>
                  <w:rFonts w:ascii="Ebrima" w:hAnsi="Ebrima"/>
                  <w:sz w:val="22"/>
                  <w:szCs w:val="22"/>
                  <w:u w:val="single"/>
                </w:rPr>
                <w:delText xml:space="preserve">Amortização </w:delText>
              </w:r>
              <w:r w:rsidR="00F523BF" w:rsidRPr="0013443F" w:rsidDel="007C2242">
                <w:rPr>
                  <w:rFonts w:ascii="Ebrima" w:hAnsi="Ebrima"/>
                  <w:sz w:val="22"/>
                  <w:szCs w:val="22"/>
                  <w:u w:val="single"/>
                </w:rPr>
                <w:delText>Extraordinária</w:delText>
              </w:r>
              <w:r w:rsidRPr="0013443F" w:rsidDel="007C2242">
                <w:rPr>
                  <w:rFonts w:ascii="Ebrima" w:hAnsi="Ebrima"/>
                  <w:sz w:val="22"/>
                  <w:szCs w:val="22"/>
                </w:rPr>
                <w:delText xml:space="preserve">: </w:delText>
              </w:r>
              <w:r w:rsidR="00FC3A8D" w:rsidRPr="004901F5" w:rsidDel="007C2242">
                <w:rPr>
                  <w:rFonts w:ascii="Ebrima" w:hAnsi="Ebrima"/>
                  <w:sz w:val="22"/>
                  <w:szCs w:val="22"/>
                </w:rPr>
                <w:delText xml:space="preserve">Conforme Cláusula </w:delText>
              </w:r>
              <w:r w:rsidR="00F523BF" w:rsidRPr="004901F5" w:rsidDel="007C2242">
                <w:rPr>
                  <w:rFonts w:ascii="Ebrima" w:hAnsi="Ebrima"/>
                  <w:sz w:val="22"/>
                  <w:szCs w:val="22"/>
                </w:rPr>
                <w:delText>0</w:delText>
              </w:r>
              <w:r w:rsidR="00FC3A8D" w:rsidRPr="004109B2" w:rsidDel="007C2242">
                <w:rPr>
                  <w:rFonts w:ascii="Ebrima" w:hAnsi="Ebrima"/>
                  <w:sz w:val="22"/>
                  <w:szCs w:val="22"/>
                </w:rPr>
                <w:delText>4 abaixo</w:delText>
              </w:r>
              <w:r w:rsidR="00FC3A8D" w:rsidRPr="0013443F" w:rsidDel="007C2242">
                <w:rPr>
                  <w:rFonts w:ascii="Ebrima" w:hAnsi="Ebrima"/>
                  <w:sz w:val="22"/>
                  <w:szCs w:val="22"/>
                </w:rPr>
                <w:delText>.</w:delText>
              </w:r>
            </w:del>
          </w:p>
          <w:p w14:paraId="507B7A41" w14:textId="27222CFA" w:rsidR="00FC3A8D" w:rsidRPr="0013443F" w:rsidDel="007C2242" w:rsidRDefault="00FC3A8D">
            <w:pPr>
              <w:pStyle w:val="PargrafodaLista"/>
              <w:spacing w:after="0" w:line="240" w:lineRule="auto"/>
              <w:rPr>
                <w:del w:id="197" w:author="Ricardo Xavier" w:date="2021-08-10T22:22:00Z"/>
                <w:rFonts w:ascii="Ebrima" w:hAnsi="Ebrima"/>
                <w:sz w:val="22"/>
                <w:szCs w:val="22"/>
              </w:rPr>
              <w:pPrChange w:id="198" w:author="Ricardo Xavier" w:date="2021-08-10T22:49:00Z">
                <w:pPr>
                  <w:pStyle w:val="PargrafodaLista"/>
                  <w:spacing w:line="276" w:lineRule="auto"/>
                </w:pPr>
              </w:pPrChange>
            </w:pPr>
          </w:p>
          <w:p w14:paraId="33497B5C" w14:textId="2E43D236" w:rsidR="00FC3A8D" w:rsidRPr="0013443F" w:rsidDel="007C2242" w:rsidRDefault="005669B5">
            <w:pPr>
              <w:pStyle w:val="PargrafodaLista"/>
              <w:widowControl w:val="0"/>
              <w:numPr>
                <w:ilvl w:val="0"/>
                <w:numId w:val="1"/>
              </w:numPr>
              <w:spacing w:after="0" w:line="240" w:lineRule="auto"/>
              <w:ind w:left="0" w:firstLine="29"/>
              <w:jc w:val="both"/>
              <w:rPr>
                <w:del w:id="199" w:author="Ricardo Xavier" w:date="2021-08-10T22:22:00Z"/>
                <w:rFonts w:ascii="Ebrima" w:hAnsi="Ebrima"/>
                <w:sz w:val="22"/>
                <w:szCs w:val="22"/>
              </w:rPr>
              <w:pPrChange w:id="200" w:author="Ricardo Xavier" w:date="2021-08-10T22:49:00Z">
                <w:pPr>
                  <w:pStyle w:val="PargrafodaLista"/>
                  <w:widowControl w:val="0"/>
                  <w:numPr>
                    <w:numId w:val="1"/>
                  </w:numPr>
                  <w:spacing w:line="276" w:lineRule="auto"/>
                  <w:ind w:left="0" w:firstLine="29"/>
                  <w:jc w:val="both"/>
                </w:pPr>
              </w:pPrChange>
            </w:pPr>
            <w:del w:id="201" w:author="Ricardo Xavier" w:date="2021-08-10T22:22:00Z">
              <w:r w:rsidRPr="0013443F" w:rsidDel="007C2242">
                <w:rPr>
                  <w:rFonts w:ascii="Ebrima" w:hAnsi="Ebrima"/>
                  <w:sz w:val="22"/>
                  <w:szCs w:val="22"/>
                  <w:u w:val="single"/>
                </w:rPr>
                <w:delText>Prazo da Operação</w:delText>
              </w:r>
              <w:r w:rsidRPr="0013443F" w:rsidDel="007C2242">
                <w:rPr>
                  <w:rFonts w:ascii="Ebrima" w:hAnsi="Ebrima"/>
                  <w:sz w:val="22"/>
                  <w:szCs w:val="22"/>
                </w:rPr>
                <w:delText xml:space="preserve">: </w:delText>
              </w:r>
              <w:r w:rsidR="00771680" w:rsidDel="007C2242">
                <w:rPr>
                  <w:rFonts w:ascii="Ebrima" w:hAnsi="Ebrima" w:cs="Leelawadee"/>
                  <w:sz w:val="22"/>
                  <w:szCs w:val="22"/>
                </w:rPr>
                <w:delText>[</w:delText>
              </w:r>
              <w:r w:rsidR="00771680" w:rsidRPr="00AF1A8B" w:rsidDel="007C2242">
                <w:rPr>
                  <w:rFonts w:ascii="Ebrima" w:hAnsi="Ebrima" w:cs="Leelawadee"/>
                  <w:sz w:val="22"/>
                  <w:szCs w:val="22"/>
                  <w:highlight w:val="yellow"/>
                </w:rPr>
                <w:sym w:font="Symbol" w:char="F0B7"/>
              </w:r>
              <w:r w:rsidR="00771680" w:rsidDel="007C2242">
                <w:rPr>
                  <w:rFonts w:ascii="Ebrima" w:hAnsi="Ebrima" w:cs="Leelawadee"/>
                  <w:sz w:val="22"/>
                  <w:szCs w:val="22"/>
                </w:rPr>
                <w:delText>]</w:delText>
              </w:r>
              <w:r w:rsidR="006209F8" w:rsidRPr="008C534D" w:rsidDel="007C2242">
                <w:rPr>
                  <w:rFonts w:ascii="Ebrima" w:hAnsi="Ebrima" w:cs="Leelawadee"/>
                  <w:sz w:val="22"/>
                  <w:szCs w:val="22"/>
                </w:rPr>
                <w:delText xml:space="preserve"> </w:delText>
              </w:r>
              <w:r w:rsidR="0039130E" w:rsidRPr="008C534D" w:rsidDel="007C2242">
                <w:rPr>
                  <w:rFonts w:ascii="Ebrima" w:hAnsi="Ebrima" w:cs="Leelawadee"/>
                  <w:sz w:val="22"/>
                  <w:szCs w:val="22"/>
                </w:rPr>
                <w:delText>(</w:delText>
              </w:r>
              <w:r w:rsidR="001556C8" w:rsidDel="007C2242">
                <w:rPr>
                  <w:rFonts w:ascii="Ebrima" w:hAnsi="Ebrima" w:cs="Leelawadee"/>
                  <w:sz w:val="22"/>
                  <w:szCs w:val="22"/>
                </w:rPr>
                <w:delText>[</w:delText>
              </w:r>
              <w:r w:rsidR="00771680" w:rsidRPr="00AF1A8B" w:rsidDel="007C2242">
                <w:rPr>
                  <w:rFonts w:ascii="Ebrima" w:hAnsi="Ebrima" w:cs="Leelawadee"/>
                  <w:sz w:val="22"/>
                  <w:szCs w:val="22"/>
                  <w:highlight w:val="yellow"/>
                </w:rPr>
                <w:sym w:font="Symbol" w:char="F0B7"/>
              </w:r>
              <w:r w:rsidR="001556C8" w:rsidDel="007C2242">
                <w:rPr>
                  <w:rFonts w:ascii="Ebrima" w:hAnsi="Ebrima" w:cs="Leelawadee"/>
                  <w:sz w:val="22"/>
                  <w:szCs w:val="22"/>
                </w:rPr>
                <w:delText>]</w:delText>
              </w:r>
              <w:r w:rsidR="0039130E" w:rsidRPr="008C534D" w:rsidDel="007C2242">
                <w:rPr>
                  <w:rFonts w:ascii="Ebrima" w:hAnsi="Ebrima" w:cs="Leelawadee"/>
                  <w:sz w:val="22"/>
                  <w:szCs w:val="22"/>
                </w:rPr>
                <w:delText>) dias</w:delText>
              </w:r>
              <w:r w:rsidR="0039130E" w:rsidDel="007C2242">
                <w:rPr>
                  <w:rFonts w:ascii="Ebrima" w:hAnsi="Ebrima"/>
                  <w:sz w:val="22"/>
                  <w:szCs w:val="22"/>
                </w:rPr>
                <w:delText xml:space="preserve"> corridos</w:delText>
              </w:r>
              <w:r w:rsidR="00D10196" w:rsidRPr="0013443F" w:rsidDel="007C2242">
                <w:rPr>
                  <w:rFonts w:ascii="Ebrima" w:hAnsi="Ebrima"/>
                  <w:sz w:val="22"/>
                  <w:szCs w:val="22"/>
                </w:rPr>
                <w:delText xml:space="preserve">, findos em </w:delText>
              </w:r>
              <w:r w:rsidR="00771680" w:rsidDel="007C2242">
                <w:rPr>
                  <w:rFonts w:ascii="Ebrima" w:hAnsi="Ebrima"/>
                  <w:sz w:val="22"/>
                  <w:szCs w:val="22"/>
                </w:rPr>
                <w:delText>[</w:delText>
              </w:r>
              <w:r w:rsidR="00771680" w:rsidRPr="00AF1A8B" w:rsidDel="007C2242">
                <w:rPr>
                  <w:rFonts w:ascii="Ebrima" w:hAnsi="Ebrima"/>
                  <w:sz w:val="22"/>
                  <w:szCs w:val="22"/>
                  <w:highlight w:val="yellow"/>
                </w:rPr>
                <w:sym w:font="Symbol" w:char="F0B7"/>
              </w:r>
              <w:r w:rsidR="00771680" w:rsidDel="007C2242">
                <w:rPr>
                  <w:rFonts w:ascii="Ebrima" w:hAnsi="Ebrima"/>
                  <w:sz w:val="22"/>
                  <w:szCs w:val="22"/>
                </w:rPr>
                <w:delText>]</w:delText>
              </w:r>
              <w:r w:rsidR="00771680" w:rsidRPr="0013443F" w:rsidDel="007C2242">
                <w:rPr>
                  <w:rFonts w:ascii="Ebrima" w:hAnsi="Ebrima"/>
                  <w:sz w:val="22"/>
                  <w:szCs w:val="22"/>
                </w:rPr>
                <w:delText xml:space="preserve"> </w:delText>
              </w:r>
              <w:r w:rsidR="00CF461E" w:rsidRPr="0013443F" w:rsidDel="007C2242">
                <w:rPr>
                  <w:rFonts w:ascii="Ebrima" w:hAnsi="Ebrima"/>
                  <w:sz w:val="22"/>
                  <w:szCs w:val="22"/>
                </w:rPr>
                <w:delText xml:space="preserve">de </w:delText>
              </w:r>
              <w:r w:rsidR="00771680" w:rsidDel="007C2242">
                <w:rPr>
                  <w:rFonts w:ascii="Ebrima" w:hAnsi="Ebrima"/>
                  <w:sz w:val="22"/>
                  <w:szCs w:val="22"/>
                </w:rPr>
                <w:delText>[</w:delText>
              </w:r>
              <w:r w:rsidR="00771680" w:rsidRPr="00AF1A8B" w:rsidDel="007C2242">
                <w:rPr>
                  <w:rFonts w:ascii="Ebrima" w:hAnsi="Ebrima"/>
                  <w:sz w:val="22"/>
                  <w:szCs w:val="22"/>
                  <w:highlight w:val="yellow"/>
                </w:rPr>
                <w:sym w:font="Symbol" w:char="F0B7"/>
              </w:r>
              <w:r w:rsidR="00771680" w:rsidDel="007C2242">
                <w:rPr>
                  <w:rFonts w:ascii="Ebrima" w:hAnsi="Ebrima"/>
                  <w:sz w:val="22"/>
                  <w:szCs w:val="22"/>
                </w:rPr>
                <w:delText>]</w:delText>
              </w:r>
              <w:r w:rsidR="00771680" w:rsidRPr="0013443F" w:rsidDel="007C2242">
                <w:rPr>
                  <w:rFonts w:ascii="Ebrima" w:hAnsi="Ebrima"/>
                  <w:sz w:val="22"/>
                  <w:szCs w:val="22"/>
                </w:rPr>
                <w:delText xml:space="preserve"> </w:delText>
              </w:r>
              <w:r w:rsidR="00CF461E" w:rsidRPr="0013443F" w:rsidDel="007C2242">
                <w:rPr>
                  <w:rFonts w:ascii="Ebrima" w:hAnsi="Ebrima"/>
                  <w:sz w:val="22"/>
                  <w:szCs w:val="22"/>
                </w:rPr>
                <w:delText xml:space="preserve">de </w:delText>
              </w:r>
              <w:r w:rsidR="00771680" w:rsidDel="007C2242">
                <w:rPr>
                  <w:rFonts w:ascii="Ebrima" w:hAnsi="Ebrima"/>
                  <w:sz w:val="22"/>
                  <w:szCs w:val="22"/>
                </w:rPr>
                <w:delText>[</w:delText>
              </w:r>
              <w:r w:rsidR="00771680" w:rsidRPr="00AF1A8B" w:rsidDel="007C2242">
                <w:rPr>
                  <w:rFonts w:ascii="Ebrima" w:hAnsi="Ebrima"/>
                  <w:sz w:val="22"/>
                  <w:szCs w:val="22"/>
                  <w:highlight w:val="yellow"/>
                </w:rPr>
                <w:sym w:font="Symbol" w:char="F0B7"/>
              </w:r>
              <w:r w:rsidR="00771680" w:rsidDel="007C2242">
                <w:rPr>
                  <w:rFonts w:ascii="Ebrima" w:hAnsi="Ebrima"/>
                  <w:sz w:val="22"/>
                  <w:szCs w:val="22"/>
                </w:rPr>
                <w:delText xml:space="preserve">] </w:delText>
              </w:r>
              <w:r w:rsidR="001C6E2C" w:rsidRPr="0013443F" w:rsidDel="007C2242">
                <w:rPr>
                  <w:rFonts w:ascii="Ebrima" w:hAnsi="Ebrima"/>
                  <w:sz w:val="22"/>
                  <w:szCs w:val="22"/>
                </w:rPr>
                <w:delText>(“</w:delText>
              </w:r>
              <w:r w:rsidR="001C6E2C" w:rsidRPr="0013443F" w:rsidDel="007C2242">
                <w:rPr>
                  <w:rFonts w:ascii="Ebrima" w:hAnsi="Ebrima"/>
                  <w:sz w:val="22"/>
                  <w:szCs w:val="22"/>
                  <w:u w:val="single"/>
                </w:rPr>
                <w:delText>Data de Vencimento</w:delText>
              </w:r>
              <w:r w:rsidR="001C6E2C" w:rsidRPr="0013443F" w:rsidDel="007C2242">
                <w:rPr>
                  <w:rFonts w:ascii="Ebrima" w:hAnsi="Ebrima"/>
                  <w:sz w:val="22"/>
                  <w:szCs w:val="22"/>
                </w:rPr>
                <w:delText>”)</w:delText>
              </w:r>
              <w:r w:rsidR="006900E5" w:rsidRPr="0013443F" w:rsidDel="007C2242">
                <w:rPr>
                  <w:rFonts w:ascii="Ebrima" w:hAnsi="Ebrima"/>
                  <w:sz w:val="22"/>
                  <w:szCs w:val="22"/>
                </w:rPr>
                <w:delText>.</w:delText>
              </w:r>
            </w:del>
          </w:p>
          <w:p w14:paraId="250E4B72" w14:textId="7AE4395B" w:rsidR="006900E5" w:rsidRPr="0013443F" w:rsidDel="007C2242" w:rsidRDefault="006900E5">
            <w:pPr>
              <w:pStyle w:val="PargrafodaLista"/>
              <w:spacing w:after="0" w:line="240" w:lineRule="auto"/>
              <w:rPr>
                <w:del w:id="202" w:author="Ricardo Xavier" w:date="2021-08-10T22:22:00Z"/>
                <w:rFonts w:ascii="Ebrima" w:hAnsi="Ebrima"/>
                <w:sz w:val="22"/>
                <w:szCs w:val="22"/>
              </w:rPr>
              <w:pPrChange w:id="203" w:author="Ricardo Xavier" w:date="2021-08-10T22:49:00Z">
                <w:pPr>
                  <w:pStyle w:val="PargrafodaLista"/>
                  <w:spacing w:line="276" w:lineRule="auto"/>
                </w:pPr>
              </w:pPrChange>
            </w:pPr>
          </w:p>
          <w:p w14:paraId="5AA25006" w14:textId="2C31C6F3" w:rsidR="001C6E2C" w:rsidDel="007C2242" w:rsidRDefault="001C6E2C">
            <w:pPr>
              <w:pStyle w:val="PargrafodaLista"/>
              <w:widowControl w:val="0"/>
              <w:numPr>
                <w:ilvl w:val="0"/>
                <w:numId w:val="1"/>
              </w:numPr>
              <w:spacing w:after="0" w:line="240" w:lineRule="auto"/>
              <w:ind w:left="0" w:firstLine="29"/>
              <w:jc w:val="both"/>
              <w:rPr>
                <w:del w:id="204" w:author="Ricardo Xavier" w:date="2021-08-10T22:22:00Z"/>
                <w:rFonts w:ascii="Ebrima" w:hAnsi="Ebrima"/>
                <w:sz w:val="22"/>
                <w:szCs w:val="22"/>
              </w:rPr>
              <w:pPrChange w:id="205" w:author="Ricardo Xavier" w:date="2021-08-10T22:49:00Z">
                <w:pPr>
                  <w:pStyle w:val="PargrafodaLista"/>
                  <w:widowControl w:val="0"/>
                  <w:numPr>
                    <w:numId w:val="1"/>
                  </w:numPr>
                  <w:spacing w:line="276" w:lineRule="auto"/>
                  <w:ind w:left="0" w:firstLine="29"/>
                  <w:jc w:val="both"/>
                </w:pPr>
              </w:pPrChange>
            </w:pPr>
            <w:del w:id="206" w:author="Ricardo Xavier" w:date="2021-08-10T22:22:00Z">
              <w:r w:rsidRPr="0013443F" w:rsidDel="007C2242">
                <w:rPr>
                  <w:rFonts w:ascii="Ebrima" w:hAnsi="Ebrima"/>
                  <w:sz w:val="22"/>
                  <w:szCs w:val="22"/>
                  <w:u w:val="single"/>
                </w:rPr>
                <w:delText>Praça de Pagamento</w:delText>
              </w:r>
              <w:r w:rsidRPr="0013443F" w:rsidDel="007C2242">
                <w:rPr>
                  <w:rFonts w:ascii="Ebrima" w:hAnsi="Ebrima"/>
                  <w:sz w:val="22"/>
                  <w:szCs w:val="22"/>
                </w:rPr>
                <w:delText>: São Paulo/SP.</w:delText>
              </w:r>
            </w:del>
          </w:p>
          <w:p w14:paraId="35F23493" w14:textId="0CAA31AC" w:rsidR="00771680" w:rsidRPr="00AF1A8B" w:rsidDel="007C2242" w:rsidRDefault="00771680">
            <w:pPr>
              <w:widowControl w:val="0"/>
              <w:spacing w:after="0" w:line="240" w:lineRule="auto"/>
              <w:jc w:val="both"/>
              <w:rPr>
                <w:del w:id="207" w:author="Ricardo Xavier" w:date="2021-08-10T22:22:00Z"/>
                <w:rFonts w:ascii="Ebrima" w:hAnsi="Ebrima"/>
                <w:sz w:val="22"/>
                <w:szCs w:val="22"/>
              </w:rPr>
              <w:pPrChange w:id="208" w:author="Ricardo Xavier" w:date="2021-08-10T22:49:00Z">
                <w:pPr>
                  <w:widowControl w:val="0"/>
                  <w:spacing w:line="276" w:lineRule="auto"/>
                  <w:jc w:val="both"/>
                </w:pPr>
              </w:pPrChange>
            </w:pPr>
          </w:p>
          <w:p w14:paraId="187742B6" w14:textId="4EC7F04C" w:rsidR="00890A9F" w:rsidRPr="0013443F" w:rsidDel="007C2242" w:rsidRDefault="00527551">
            <w:pPr>
              <w:pStyle w:val="PargrafodaLista"/>
              <w:widowControl w:val="0"/>
              <w:numPr>
                <w:ilvl w:val="0"/>
                <w:numId w:val="1"/>
              </w:numPr>
              <w:spacing w:after="0" w:line="240" w:lineRule="auto"/>
              <w:ind w:left="0" w:firstLine="29"/>
              <w:jc w:val="both"/>
              <w:rPr>
                <w:del w:id="209" w:author="Ricardo Xavier" w:date="2021-08-10T22:22:00Z"/>
                <w:rFonts w:ascii="Ebrima" w:hAnsi="Ebrima"/>
                <w:sz w:val="22"/>
                <w:szCs w:val="22"/>
              </w:rPr>
              <w:pPrChange w:id="210" w:author="Ricardo Xavier" w:date="2021-08-10T22:49:00Z">
                <w:pPr>
                  <w:pStyle w:val="PargrafodaLista"/>
                  <w:widowControl w:val="0"/>
                  <w:numPr>
                    <w:numId w:val="1"/>
                  </w:numPr>
                  <w:spacing w:line="276" w:lineRule="auto"/>
                  <w:ind w:left="0" w:firstLine="29"/>
                  <w:jc w:val="both"/>
                </w:pPr>
              </w:pPrChange>
            </w:pPr>
            <w:del w:id="211" w:author="Ricardo Xavier" w:date="2021-08-10T22:22:00Z">
              <w:r w:rsidRPr="0013443F" w:rsidDel="007C2242">
                <w:rPr>
                  <w:rFonts w:ascii="Ebrima" w:hAnsi="Ebrima"/>
                  <w:sz w:val="22"/>
                  <w:szCs w:val="22"/>
                  <w:u w:val="single"/>
                </w:rPr>
                <w:delText>Encargos Moratórios</w:delText>
              </w:r>
              <w:r w:rsidRPr="0013443F" w:rsidDel="007C2242">
                <w:rPr>
                  <w:rFonts w:ascii="Ebrima" w:hAnsi="Ebrima"/>
                  <w:sz w:val="22"/>
                  <w:szCs w:val="22"/>
                </w:rPr>
                <w:delText xml:space="preserve">: </w:delText>
              </w:r>
              <w:r w:rsidR="00244BE6" w:rsidRPr="0013443F" w:rsidDel="007C2242">
                <w:rPr>
                  <w:rFonts w:ascii="Ebrima" w:hAnsi="Ebrima"/>
                  <w:sz w:val="22"/>
                  <w:szCs w:val="22"/>
                </w:rPr>
                <w:delText xml:space="preserve">(i) </w:delText>
              </w:r>
              <w:r w:rsidR="00235544" w:rsidRPr="0013443F" w:rsidDel="007C2242">
                <w:rPr>
                  <w:rFonts w:ascii="Ebrima" w:hAnsi="Ebrima"/>
                  <w:sz w:val="22"/>
                  <w:szCs w:val="22"/>
                </w:rPr>
                <w:delText xml:space="preserve">Multa Moratória de </w:delText>
              </w:r>
              <w:r w:rsidR="00350385" w:rsidRPr="00043853" w:rsidDel="007C2242">
                <w:rPr>
                  <w:rFonts w:ascii="Ebrima" w:hAnsi="Ebrima"/>
                  <w:sz w:val="22"/>
                  <w:szCs w:val="22"/>
                </w:rPr>
                <w:delText>2</w:delText>
              </w:r>
              <w:r w:rsidR="00235544" w:rsidRPr="00CD7864" w:rsidDel="007C2242">
                <w:rPr>
                  <w:rFonts w:ascii="Ebrima" w:hAnsi="Ebrima"/>
                  <w:sz w:val="22"/>
                  <w:szCs w:val="22"/>
                </w:rPr>
                <w:delText>% (</w:delText>
              </w:r>
              <w:r w:rsidR="00350385" w:rsidRPr="00CD7864" w:rsidDel="007C2242">
                <w:rPr>
                  <w:rFonts w:ascii="Ebrima" w:hAnsi="Ebrima"/>
                  <w:sz w:val="22"/>
                  <w:szCs w:val="22"/>
                </w:rPr>
                <w:delText>dois</w:delText>
              </w:r>
              <w:r w:rsidR="00235544" w:rsidRPr="00CD7864" w:rsidDel="007C2242">
                <w:rPr>
                  <w:rFonts w:ascii="Ebrima" w:hAnsi="Ebrima"/>
                  <w:sz w:val="22"/>
                  <w:szCs w:val="22"/>
                </w:rPr>
                <w:delText xml:space="preserve"> por cento)</w:delText>
              </w:r>
              <w:r w:rsidR="009E530F" w:rsidRPr="00CD7864" w:rsidDel="007C2242">
                <w:rPr>
                  <w:rFonts w:ascii="Ebrima" w:hAnsi="Ebrima"/>
                  <w:sz w:val="22"/>
                  <w:szCs w:val="22"/>
                </w:rPr>
                <w:delText>;</w:delText>
              </w:r>
              <w:r w:rsidR="009E530F" w:rsidRPr="0013443F" w:rsidDel="007C2242">
                <w:rPr>
                  <w:rFonts w:ascii="Ebrima" w:hAnsi="Ebrima"/>
                  <w:sz w:val="22"/>
                  <w:szCs w:val="22"/>
                </w:rPr>
                <w:delText xml:space="preserve"> e (ii) Juros Moratórios de </w:delText>
              </w:r>
              <w:r w:rsidR="00350385" w:rsidRPr="00043853" w:rsidDel="007C2242">
                <w:rPr>
                  <w:rFonts w:ascii="Ebrima" w:hAnsi="Ebrima"/>
                  <w:sz w:val="22"/>
                  <w:szCs w:val="22"/>
                </w:rPr>
                <w:delText>1</w:delText>
              </w:r>
              <w:r w:rsidR="009E530F" w:rsidRPr="00CD7864" w:rsidDel="007C2242">
                <w:rPr>
                  <w:rFonts w:ascii="Ebrima" w:hAnsi="Ebrima"/>
                  <w:sz w:val="22"/>
                  <w:szCs w:val="22"/>
                </w:rPr>
                <w:delText>% (</w:delText>
              </w:r>
              <w:r w:rsidR="00350385" w:rsidRPr="00CD7864" w:rsidDel="007C2242">
                <w:rPr>
                  <w:rFonts w:ascii="Ebrima" w:hAnsi="Ebrima"/>
                  <w:sz w:val="22"/>
                  <w:szCs w:val="22"/>
                </w:rPr>
                <w:delText>um</w:delText>
              </w:r>
              <w:r w:rsidR="009E530F" w:rsidRPr="00CD7864" w:rsidDel="007C2242">
                <w:rPr>
                  <w:rFonts w:ascii="Ebrima" w:hAnsi="Ebrima"/>
                  <w:sz w:val="22"/>
                  <w:szCs w:val="22"/>
                </w:rPr>
                <w:delText xml:space="preserve"> por cento)</w:delText>
              </w:r>
              <w:r w:rsidR="00627389" w:rsidRPr="0013443F" w:rsidDel="007C2242">
                <w:rPr>
                  <w:rFonts w:ascii="Ebrima" w:hAnsi="Ebrima"/>
                  <w:sz w:val="22"/>
                  <w:szCs w:val="22"/>
                </w:rPr>
                <w:delText xml:space="preserve"> ao mês, calculados diariamente (“</w:delText>
              </w:r>
              <w:r w:rsidR="00627389" w:rsidRPr="0013443F" w:rsidDel="007C2242">
                <w:rPr>
                  <w:rFonts w:ascii="Ebrima" w:hAnsi="Ebrima"/>
                  <w:sz w:val="22"/>
                  <w:szCs w:val="22"/>
                  <w:u w:val="single"/>
                </w:rPr>
                <w:delText>Encargos Moratórios</w:delText>
              </w:r>
              <w:r w:rsidR="00627389" w:rsidRPr="0013443F" w:rsidDel="007C2242">
                <w:rPr>
                  <w:rFonts w:ascii="Ebrima" w:hAnsi="Ebrima"/>
                  <w:sz w:val="22"/>
                  <w:szCs w:val="22"/>
                </w:rPr>
                <w:delText>”)</w:delText>
              </w:r>
              <w:r w:rsidR="000372A4" w:rsidRPr="0013443F" w:rsidDel="007C2242">
                <w:rPr>
                  <w:rFonts w:ascii="Ebrima" w:hAnsi="Ebrima"/>
                  <w:sz w:val="22"/>
                  <w:szCs w:val="22"/>
                </w:rPr>
                <w:delText>.</w:delText>
              </w:r>
            </w:del>
          </w:p>
          <w:p w14:paraId="32470FB1" w14:textId="675A6069" w:rsidR="00450745" w:rsidRPr="002D4FC7" w:rsidDel="007C2242" w:rsidRDefault="00450745">
            <w:pPr>
              <w:pStyle w:val="PargrafodaLista"/>
              <w:spacing w:after="0" w:line="240" w:lineRule="auto"/>
              <w:rPr>
                <w:del w:id="212" w:author="Ricardo Xavier" w:date="2021-08-10T22:22:00Z"/>
                <w:rFonts w:ascii="Ebrima" w:hAnsi="Ebrima"/>
                <w:sz w:val="22"/>
                <w:szCs w:val="22"/>
              </w:rPr>
              <w:pPrChange w:id="213" w:author="Ricardo Xavier" w:date="2021-08-10T22:49:00Z">
                <w:pPr>
                  <w:pStyle w:val="PargrafodaLista"/>
                  <w:spacing w:line="276" w:lineRule="auto"/>
                </w:pPr>
              </w:pPrChange>
            </w:pPr>
          </w:p>
          <w:p w14:paraId="5C1B3248" w14:textId="3DB89F47" w:rsidR="00450745" w:rsidRPr="0013443F" w:rsidDel="00A1548A" w:rsidRDefault="00450745">
            <w:pPr>
              <w:pStyle w:val="PargrafodaLista"/>
              <w:widowControl w:val="0"/>
              <w:numPr>
                <w:ilvl w:val="0"/>
                <w:numId w:val="1"/>
              </w:numPr>
              <w:spacing w:after="0" w:line="240" w:lineRule="auto"/>
              <w:ind w:left="0" w:firstLine="29"/>
              <w:jc w:val="both"/>
              <w:rPr>
                <w:del w:id="214" w:author="Ricardo Xavier" w:date="2021-08-10T21:36:00Z"/>
                <w:rFonts w:ascii="Ebrima" w:hAnsi="Ebrima"/>
                <w:sz w:val="22"/>
                <w:szCs w:val="22"/>
              </w:rPr>
              <w:pPrChange w:id="215" w:author="Ricardo Xavier" w:date="2021-08-10T22:49:00Z">
                <w:pPr>
                  <w:pStyle w:val="PargrafodaLista"/>
                  <w:widowControl w:val="0"/>
                  <w:numPr>
                    <w:numId w:val="1"/>
                  </w:numPr>
                  <w:spacing w:line="276" w:lineRule="auto"/>
                  <w:ind w:left="0" w:firstLine="29"/>
                  <w:jc w:val="both"/>
                </w:pPr>
              </w:pPrChange>
            </w:pPr>
            <w:del w:id="216" w:author="Ricardo Xavier" w:date="2021-08-10T22:22:00Z">
              <w:r w:rsidRPr="0013443F" w:rsidDel="007C2242">
                <w:rPr>
                  <w:rFonts w:ascii="Ebrima" w:hAnsi="Ebrima"/>
                  <w:sz w:val="22"/>
                  <w:szCs w:val="22"/>
                </w:rPr>
                <w:delText>Data de Emissão</w:delText>
              </w:r>
              <w:r w:rsidR="00D76352" w:rsidRPr="0013443F" w:rsidDel="007C2242">
                <w:rPr>
                  <w:rFonts w:ascii="Ebrima" w:hAnsi="Ebrima"/>
                  <w:sz w:val="22"/>
                  <w:szCs w:val="22"/>
                </w:rPr>
                <w:delText xml:space="preserve">: </w:delText>
              </w:r>
              <w:r w:rsidR="00771680" w:rsidDel="007C2242">
                <w:rPr>
                  <w:rFonts w:ascii="Ebrima" w:hAnsi="Ebrima"/>
                  <w:sz w:val="22"/>
                  <w:szCs w:val="22"/>
                </w:rPr>
                <w:delText>[</w:delText>
              </w:r>
              <w:r w:rsidR="00771680" w:rsidRPr="00AF1A8B" w:rsidDel="007C2242">
                <w:rPr>
                  <w:rFonts w:ascii="Ebrima" w:hAnsi="Ebrima"/>
                  <w:sz w:val="22"/>
                  <w:szCs w:val="22"/>
                  <w:highlight w:val="yellow"/>
                </w:rPr>
                <w:sym w:font="Symbol" w:char="F0B7"/>
              </w:r>
              <w:r w:rsidR="00771680" w:rsidDel="007C2242">
                <w:rPr>
                  <w:rFonts w:ascii="Ebrima" w:hAnsi="Ebrima"/>
                  <w:sz w:val="22"/>
                  <w:szCs w:val="22"/>
                </w:rPr>
                <w:delText>]</w:delText>
              </w:r>
              <w:r w:rsidR="00297385" w:rsidDel="007C2242">
                <w:rPr>
                  <w:rFonts w:ascii="Ebrima" w:hAnsi="Ebrima"/>
                  <w:sz w:val="22"/>
                  <w:szCs w:val="22"/>
                </w:rPr>
                <w:delText xml:space="preserve"> </w:delText>
              </w:r>
              <w:r w:rsidR="00946030" w:rsidRPr="0013443F" w:rsidDel="007C2242">
                <w:rPr>
                  <w:rFonts w:ascii="Ebrima" w:hAnsi="Ebrima"/>
                  <w:sz w:val="22"/>
                  <w:szCs w:val="22"/>
                </w:rPr>
                <w:delText xml:space="preserve">de </w:delText>
              </w:r>
              <w:r w:rsidR="00DE4274" w:rsidDel="007C2242">
                <w:rPr>
                  <w:rFonts w:ascii="Ebrima" w:hAnsi="Ebrima"/>
                  <w:sz w:val="22"/>
                  <w:szCs w:val="22"/>
                </w:rPr>
                <w:delText>[</w:delText>
              </w:r>
              <w:r w:rsidR="00DE4274" w:rsidRPr="00AF1A8B" w:rsidDel="007C2242">
                <w:rPr>
                  <w:rFonts w:ascii="Ebrima" w:hAnsi="Ebrima"/>
                  <w:sz w:val="22"/>
                  <w:szCs w:val="22"/>
                  <w:highlight w:val="yellow"/>
                </w:rPr>
                <w:sym w:font="Symbol" w:char="F0B7"/>
              </w:r>
              <w:r w:rsidR="00DE4274" w:rsidDel="007C2242">
                <w:rPr>
                  <w:rFonts w:ascii="Ebrima" w:hAnsi="Ebrima"/>
                  <w:sz w:val="22"/>
                  <w:szCs w:val="22"/>
                </w:rPr>
                <w:delText>]</w:delText>
              </w:r>
              <w:r w:rsidR="00DE4274" w:rsidRPr="0013443F" w:rsidDel="007C2242">
                <w:rPr>
                  <w:rFonts w:ascii="Ebrima" w:hAnsi="Ebrima"/>
                  <w:sz w:val="22"/>
                  <w:szCs w:val="22"/>
                </w:rPr>
                <w:delText xml:space="preserve"> </w:delText>
              </w:r>
              <w:r w:rsidR="00946030" w:rsidRPr="0013443F" w:rsidDel="007C2242">
                <w:rPr>
                  <w:rFonts w:ascii="Ebrima" w:hAnsi="Ebrima"/>
                  <w:sz w:val="22"/>
                  <w:szCs w:val="22"/>
                </w:rPr>
                <w:delText>de 2021.</w:delText>
              </w:r>
            </w:del>
          </w:p>
          <w:p w14:paraId="70880177" w14:textId="62DC7358" w:rsidR="008A55B5" w:rsidRPr="00A1548A" w:rsidDel="007C2242" w:rsidRDefault="008A55B5">
            <w:pPr>
              <w:pStyle w:val="PargrafodaLista"/>
              <w:widowControl w:val="0"/>
              <w:numPr>
                <w:ilvl w:val="0"/>
                <w:numId w:val="1"/>
              </w:numPr>
              <w:spacing w:after="0" w:line="240" w:lineRule="auto"/>
              <w:ind w:left="0" w:firstLine="29"/>
              <w:jc w:val="both"/>
              <w:rPr>
                <w:del w:id="217" w:author="Ricardo Xavier" w:date="2021-08-10T22:22:00Z"/>
                <w:rFonts w:ascii="Ebrima" w:hAnsi="Ebrima"/>
                <w:sz w:val="22"/>
                <w:szCs w:val="22"/>
                <w:rPrChange w:id="218" w:author="Ricardo Xavier" w:date="2021-08-10T21:36:00Z">
                  <w:rPr>
                    <w:del w:id="219" w:author="Ricardo Xavier" w:date="2021-08-10T22:22:00Z"/>
                  </w:rPr>
                </w:rPrChange>
              </w:rPr>
              <w:pPrChange w:id="220" w:author="Ricardo Xavier" w:date="2021-08-10T22:49:00Z">
                <w:pPr>
                  <w:widowControl w:val="0"/>
                  <w:spacing w:line="276" w:lineRule="auto"/>
                  <w:jc w:val="both"/>
                </w:pPr>
              </w:pPrChange>
            </w:pPr>
          </w:p>
        </w:tc>
      </w:tr>
      <w:tr w:rsidR="00684CFA" w:rsidRPr="0013443F" w:rsidDel="007C2242" w14:paraId="0FA23230" w14:textId="6B01AAD6" w:rsidTr="00EE52F8">
        <w:trPr>
          <w:cantSplit/>
          <w:trHeight w:val="20"/>
          <w:del w:id="221" w:author="Ricardo Xavier" w:date="2021-08-10T22:22:00Z"/>
          <w:trPrChange w:id="222" w:author="Ricardo Xavier" w:date="2021-08-10T22:51:00Z">
            <w:trPr>
              <w:cantSplit/>
              <w:trHeight w:val="20"/>
            </w:trPr>
          </w:trPrChange>
        </w:trPr>
        <w:tc>
          <w:tcPr>
            <w:tcW w:w="9781" w:type="dxa"/>
            <w:tcBorders>
              <w:top w:val="single" w:sz="4" w:space="0" w:color="auto"/>
            </w:tcBorders>
            <w:shd w:val="clear" w:color="auto" w:fill="auto"/>
            <w:tcMar>
              <w:top w:w="0" w:type="dxa"/>
              <w:left w:w="113" w:type="dxa"/>
              <w:bottom w:w="0" w:type="dxa"/>
              <w:right w:w="113" w:type="dxa"/>
            </w:tcMar>
            <w:tcPrChange w:id="223" w:author="Ricardo Xavier" w:date="2021-08-10T22:51:00Z">
              <w:tcPr>
                <w:tcW w:w="9781" w:type="dxa"/>
                <w:tcBorders>
                  <w:top w:val="single" w:sz="4" w:space="0" w:color="auto"/>
                </w:tcBorders>
                <w:shd w:val="clear" w:color="auto" w:fill="auto"/>
                <w:tcMar>
                  <w:top w:w="0" w:type="dxa"/>
                  <w:left w:w="113" w:type="dxa"/>
                  <w:bottom w:w="0" w:type="dxa"/>
                  <w:right w:w="113" w:type="dxa"/>
                </w:tcMar>
              </w:tcPr>
            </w:tcPrChange>
          </w:tcPr>
          <w:p w14:paraId="0CFE3775" w14:textId="7DE8E763" w:rsidR="00684CFA" w:rsidRPr="0013443F" w:rsidDel="007C2242" w:rsidRDefault="00684CFA">
            <w:pPr>
              <w:pStyle w:val="Textodenotaderodap"/>
              <w:tabs>
                <w:tab w:val="right" w:pos="9674"/>
              </w:tabs>
              <w:spacing w:after="0" w:line="240" w:lineRule="auto"/>
              <w:jc w:val="both"/>
              <w:rPr>
                <w:del w:id="224" w:author="Ricardo Xavier" w:date="2021-08-10T22:22:00Z"/>
                <w:rFonts w:ascii="Ebrima" w:hAnsi="Ebrima"/>
                <w:b/>
                <w:sz w:val="22"/>
                <w:szCs w:val="22"/>
              </w:rPr>
              <w:pPrChange w:id="225" w:author="Ricardo Xavier" w:date="2021-08-10T22:49:00Z">
                <w:pPr>
                  <w:pStyle w:val="Textodenotaderodap"/>
                  <w:tabs>
                    <w:tab w:val="right" w:pos="9674"/>
                  </w:tabs>
                  <w:spacing w:line="276" w:lineRule="auto"/>
                  <w:jc w:val="both"/>
                </w:pPr>
              </w:pPrChange>
            </w:pPr>
            <w:del w:id="226" w:author="Ricardo Xavier" w:date="2021-08-10T21:38:00Z">
              <w:r w:rsidRPr="0013443F" w:rsidDel="00FA6E3D">
                <w:rPr>
                  <w:rFonts w:ascii="Ebrima" w:hAnsi="Ebrima"/>
                  <w:b/>
                  <w:sz w:val="22"/>
                  <w:szCs w:val="22"/>
                </w:rPr>
                <w:tab/>
              </w:r>
            </w:del>
          </w:p>
        </w:tc>
      </w:tr>
      <w:tr w:rsidR="00684CFA" w:rsidRPr="0013443F" w14:paraId="39738DF2" w14:textId="77777777" w:rsidTr="00EE5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27" w:author="Ricardo Xavier" w:date="2021-08-10T22:51: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c>
          <w:tcPr>
            <w:tcW w:w="9781" w:type="dxa"/>
            <w:tcBorders>
              <w:top w:val="single" w:sz="4" w:space="0" w:color="auto"/>
              <w:left w:val="single" w:sz="4" w:space="0" w:color="auto"/>
              <w:bottom w:val="single" w:sz="4" w:space="0" w:color="auto"/>
              <w:right w:val="single" w:sz="4" w:space="0" w:color="auto"/>
            </w:tcBorders>
            <w:shd w:val="clear" w:color="auto" w:fill="BFBFBF"/>
            <w:hideMark/>
            <w:tcPrChange w:id="228" w:author="Ricardo Xavier" w:date="2021-08-10T22:51:00Z">
              <w:tcPr>
                <w:tcW w:w="9781" w:type="dxa"/>
                <w:tcBorders>
                  <w:top w:val="single" w:sz="4" w:space="0" w:color="auto"/>
                  <w:left w:val="single" w:sz="4" w:space="0" w:color="auto"/>
                  <w:bottom w:val="single" w:sz="4" w:space="0" w:color="auto"/>
                  <w:right w:val="single" w:sz="4" w:space="0" w:color="auto"/>
                </w:tcBorders>
                <w:shd w:val="clear" w:color="auto" w:fill="BFBFBF"/>
                <w:hideMark/>
              </w:tcPr>
            </w:tcPrChange>
          </w:tcPr>
          <w:p w14:paraId="5C6C1522" w14:textId="472DB6F3" w:rsidR="00684CFA" w:rsidRPr="0013443F" w:rsidRDefault="00684CFA">
            <w:pPr>
              <w:pStyle w:val="PargrafodaLista"/>
              <w:widowControl w:val="0"/>
              <w:spacing w:after="0" w:line="240" w:lineRule="auto"/>
              <w:ind w:left="54"/>
              <w:rPr>
                <w:rFonts w:ascii="Ebrima" w:hAnsi="Ebrima"/>
                <w:b/>
                <w:bCs/>
                <w:sz w:val="22"/>
                <w:szCs w:val="22"/>
              </w:rPr>
              <w:pPrChange w:id="229" w:author="Ricardo Xavier" w:date="2021-08-10T22:49:00Z">
                <w:pPr>
                  <w:keepNext/>
                  <w:spacing w:line="276" w:lineRule="auto"/>
                  <w:outlineLvl w:val="5"/>
                </w:pPr>
              </w:pPrChange>
            </w:pPr>
            <w:r w:rsidRPr="0013443F">
              <w:rPr>
                <w:rFonts w:ascii="Ebrima" w:hAnsi="Ebrima"/>
                <w:b/>
                <w:bCs/>
                <w:sz w:val="22"/>
                <w:szCs w:val="22"/>
              </w:rPr>
              <w:t>V</w:t>
            </w:r>
            <w:r w:rsidR="00890A9F" w:rsidRPr="0013443F">
              <w:rPr>
                <w:rFonts w:ascii="Ebrima" w:hAnsi="Ebrima"/>
                <w:b/>
                <w:bCs/>
                <w:sz w:val="22"/>
                <w:szCs w:val="22"/>
              </w:rPr>
              <w:t>I</w:t>
            </w:r>
            <w:r w:rsidRPr="0013443F">
              <w:rPr>
                <w:rFonts w:ascii="Ebrima" w:hAnsi="Ebrima"/>
                <w:b/>
                <w:bCs/>
                <w:sz w:val="22"/>
                <w:szCs w:val="22"/>
              </w:rPr>
              <w:t xml:space="preserve"> – GARANTIAS</w:t>
            </w:r>
          </w:p>
        </w:tc>
      </w:tr>
      <w:tr w:rsidR="00684CFA" w:rsidRPr="0013443F" w14:paraId="08DA2899" w14:textId="77777777" w:rsidTr="00EE5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30" w:author="Ricardo Xavier" w:date="2021-08-10T22:51: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c>
          <w:tcPr>
            <w:tcW w:w="9781" w:type="dxa"/>
            <w:tcBorders>
              <w:top w:val="single" w:sz="4" w:space="0" w:color="auto"/>
              <w:left w:val="single" w:sz="4" w:space="0" w:color="auto"/>
              <w:bottom w:val="single" w:sz="4" w:space="0" w:color="auto"/>
              <w:right w:val="single" w:sz="4" w:space="0" w:color="auto"/>
            </w:tcBorders>
            <w:tcPrChange w:id="231" w:author="Ricardo Xavier" w:date="2021-08-10T22:51:00Z">
              <w:tcPr>
                <w:tcW w:w="9781" w:type="dxa"/>
                <w:tcBorders>
                  <w:top w:val="single" w:sz="4" w:space="0" w:color="auto"/>
                  <w:left w:val="single" w:sz="4" w:space="0" w:color="auto"/>
                  <w:bottom w:val="single" w:sz="4" w:space="0" w:color="auto"/>
                  <w:right w:val="single" w:sz="4" w:space="0" w:color="auto"/>
                </w:tcBorders>
              </w:tcPr>
            </w:tcPrChange>
          </w:tcPr>
          <w:p w14:paraId="21195987" w14:textId="3FD069FC" w:rsidR="00684CFA" w:rsidRPr="0013443F" w:rsidRDefault="00684CFA">
            <w:pPr>
              <w:spacing w:after="0" w:line="240" w:lineRule="auto"/>
              <w:jc w:val="both"/>
              <w:rPr>
                <w:rFonts w:ascii="Ebrima" w:hAnsi="Ebrima"/>
                <w:sz w:val="22"/>
                <w:szCs w:val="22"/>
              </w:rPr>
              <w:pPrChange w:id="232" w:author="Ricardo Xavier" w:date="2021-08-10T22:49:00Z">
                <w:pPr>
                  <w:spacing w:line="276" w:lineRule="auto"/>
                  <w:jc w:val="both"/>
                </w:pPr>
              </w:pPrChange>
            </w:pPr>
            <w:r w:rsidRPr="0013443F">
              <w:rPr>
                <w:rFonts w:ascii="Ebrima" w:hAnsi="Ebrima"/>
                <w:sz w:val="22"/>
                <w:szCs w:val="22"/>
              </w:rPr>
              <w:t>Em garantia ao fiel cumprimento de todas as obrigações, pecuniárias ou não pecuniárias, assumidas ou que venham a ser assumidas pel</w:t>
            </w:r>
            <w:r w:rsidR="00916768"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EMITENTE</w:t>
            </w:r>
            <w:r w:rsidRPr="0013443F">
              <w:rPr>
                <w:rFonts w:ascii="Ebrima" w:hAnsi="Ebrima"/>
                <w:sz w:val="22"/>
                <w:szCs w:val="22"/>
              </w:rPr>
              <w:t xml:space="preserve"> por meio da presente Cédula de Crédito Bancário</w:t>
            </w:r>
            <w:del w:id="233" w:author="Ricardo Xavier" w:date="2021-08-10T22:52:00Z">
              <w:r w:rsidR="00890A9F" w:rsidRPr="0013443F" w:rsidDel="00F748C7">
                <w:rPr>
                  <w:rFonts w:ascii="Ebrima" w:hAnsi="Ebrima"/>
                  <w:sz w:val="22"/>
                  <w:szCs w:val="22"/>
                </w:rPr>
                <w:delText xml:space="preserve"> nº </w:delText>
              </w:r>
              <w:r w:rsidR="00EE2602" w:rsidDel="00F748C7">
                <w:rPr>
                  <w:rFonts w:ascii="Ebrima" w:hAnsi="Ebrima"/>
                  <w:sz w:val="22"/>
                  <w:szCs w:val="22"/>
                </w:rPr>
                <w:delText>[</w:delText>
              </w:r>
              <w:r w:rsidR="00EE2602" w:rsidRPr="00AF1A8B" w:rsidDel="00F748C7">
                <w:rPr>
                  <w:rFonts w:ascii="Ebrima" w:hAnsi="Ebrima"/>
                  <w:sz w:val="22"/>
                  <w:szCs w:val="22"/>
                  <w:highlight w:val="yellow"/>
                </w:rPr>
                <w:delText>•</w:delText>
              </w:r>
              <w:r w:rsidR="00EE2602" w:rsidDel="00F748C7">
                <w:rPr>
                  <w:rFonts w:ascii="Ebrima" w:hAnsi="Ebrima"/>
                  <w:sz w:val="22"/>
                  <w:szCs w:val="22"/>
                </w:rPr>
                <w:delText>]</w:delText>
              </w:r>
              <w:r w:rsidR="00DA5D59" w:rsidRPr="00AF1A8B" w:rsidDel="00F748C7">
                <w:rPr>
                  <w:rFonts w:ascii="Ebrima" w:hAnsi="Ebrima"/>
                  <w:sz w:val="22"/>
                  <w:szCs w:val="22"/>
                </w:rPr>
                <w:delText xml:space="preserve"> </w:delText>
              </w:r>
            </w:del>
            <w:r w:rsidRPr="0013443F">
              <w:rPr>
                <w:rFonts w:ascii="Ebrima" w:hAnsi="Ebrima"/>
                <w:sz w:val="22"/>
                <w:szCs w:val="22"/>
              </w:rPr>
              <w:t>(“</w:t>
            </w:r>
            <w:r w:rsidRPr="0013443F">
              <w:rPr>
                <w:rFonts w:ascii="Ebrima" w:hAnsi="Ebrima"/>
                <w:b/>
                <w:bCs/>
                <w:sz w:val="22"/>
                <w:szCs w:val="22"/>
                <w:u w:val="single"/>
              </w:rPr>
              <w:t>CÉDULA</w:t>
            </w:r>
            <w:r w:rsidRPr="0013443F">
              <w:rPr>
                <w:rFonts w:ascii="Ebrima" w:hAnsi="Ebrima"/>
                <w:sz w:val="22"/>
                <w:szCs w:val="22"/>
              </w:rPr>
              <w:t xml:space="preserve">”), </w:t>
            </w:r>
            <w:r w:rsidR="00890A9F" w:rsidRPr="0013443F">
              <w:rPr>
                <w:rFonts w:ascii="Ebrima" w:hAnsi="Ebrima"/>
                <w:sz w:val="22"/>
                <w:szCs w:val="22"/>
              </w:rPr>
              <w:t xml:space="preserve">bem como por meio do Contrato de Cessão (conforme abaixo definido), </w:t>
            </w:r>
            <w:r w:rsidRPr="0013443F">
              <w:rPr>
                <w:rFonts w:ascii="Ebrima" w:hAnsi="Ebrima"/>
                <w:sz w:val="22"/>
                <w:szCs w:val="22"/>
              </w:rPr>
              <w:t>serão constituídas as seguintes garantias (“</w:t>
            </w:r>
            <w:r w:rsidRPr="0013443F">
              <w:rPr>
                <w:rFonts w:ascii="Ebrima" w:hAnsi="Ebrima"/>
                <w:sz w:val="22"/>
                <w:szCs w:val="22"/>
                <w:u w:val="single"/>
              </w:rPr>
              <w:t>Garantias</w:t>
            </w:r>
            <w:r w:rsidRPr="0013443F">
              <w:rPr>
                <w:rFonts w:ascii="Ebrima" w:hAnsi="Ebrima"/>
                <w:sz w:val="22"/>
                <w:szCs w:val="22"/>
              </w:rPr>
              <w:t>”):</w:t>
            </w:r>
          </w:p>
          <w:p w14:paraId="648C5700" w14:textId="77777777" w:rsidR="00684CFA" w:rsidRPr="00AF1A8B" w:rsidRDefault="00684CFA">
            <w:pPr>
              <w:spacing w:after="0" w:line="240" w:lineRule="auto"/>
              <w:jc w:val="both"/>
              <w:rPr>
                <w:rFonts w:ascii="Ebrima" w:hAnsi="Ebrima"/>
                <w:bCs/>
                <w:sz w:val="22"/>
                <w:szCs w:val="22"/>
              </w:rPr>
              <w:pPrChange w:id="234" w:author="Ricardo Xavier" w:date="2021-08-10T22:49:00Z">
                <w:pPr>
                  <w:spacing w:line="276" w:lineRule="auto"/>
                  <w:jc w:val="both"/>
                </w:pPr>
              </w:pPrChange>
            </w:pPr>
          </w:p>
          <w:p w14:paraId="76F2755C" w14:textId="02ED7B7B" w:rsidR="00684CFA" w:rsidRPr="00343F7A" w:rsidRDefault="005C67CC">
            <w:pPr>
              <w:numPr>
                <w:ilvl w:val="0"/>
                <w:numId w:val="2"/>
              </w:numPr>
              <w:spacing w:after="0" w:line="240" w:lineRule="auto"/>
              <w:ind w:left="641" w:hanging="641"/>
              <w:jc w:val="both"/>
              <w:rPr>
                <w:rFonts w:ascii="Ebrima" w:hAnsi="Ebrima"/>
                <w:sz w:val="22"/>
                <w:szCs w:val="22"/>
              </w:rPr>
              <w:pPrChange w:id="235" w:author="Ricardo Xavier" w:date="2021-08-10T22:49:00Z">
                <w:pPr>
                  <w:numPr>
                    <w:numId w:val="2"/>
                  </w:numPr>
                  <w:spacing w:line="276" w:lineRule="auto"/>
                  <w:ind w:left="641" w:hanging="641"/>
                  <w:jc w:val="both"/>
                </w:pPr>
              </w:pPrChange>
            </w:pPr>
            <w:r w:rsidRPr="0013443F">
              <w:rPr>
                <w:rFonts w:ascii="Ebrima" w:hAnsi="Ebrima"/>
                <w:sz w:val="22"/>
                <w:szCs w:val="22"/>
              </w:rPr>
              <w:t xml:space="preserve">Garantia pessoal prestada neste ato pelo </w:t>
            </w:r>
            <w:r w:rsidRPr="0013443F">
              <w:rPr>
                <w:rFonts w:ascii="Ebrima" w:hAnsi="Ebrima"/>
                <w:b/>
                <w:sz w:val="22"/>
                <w:szCs w:val="22"/>
              </w:rPr>
              <w:t>AVALISTA</w:t>
            </w:r>
            <w:r w:rsidRPr="0013443F">
              <w:rPr>
                <w:rFonts w:ascii="Ebrima" w:hAnsi="Ebrima"/>
                <w:sz w:val="22"/>
                <w:szCs w:val="22"/>
              </w:rPr>
              <w:t>, qualificado no Quadro IV deste Preâmbulo, na forma de aval (“</w:t>
            </w:r>
            <w:r w:rsidRPr="0013443F">
              <w:rPr>
                <w:rFonts w:ascii="Ebrima" w:hAnsi="Ebrima"/>
                <w:sz w:val="22"/>
                <w:szCs w:val="22"/>
                <w:u w:val="single"/>
              </w:rPr>
              <w:t>Aval</w:t>
            </w:r>
            <w:r w:rsidRPr="0013443F">
              <w:rPr>
                <w:rFonts w:ascii="Ebrima" w:hAnsi="Ebrima"/>
                <w:sz w:val="22"/>
                <w:szCs w:val="22"/>
              </w:rPr>
              <w:t>”)</w:t>
            </w:r>
            <w:r w:rsidR="00684CFA" w:rsidRPr="0013443F">
              <w:rPr>
                <w:rFonts w:ascii="Ebrima" w:hAnsi="Ebrima"/>
                <w:bCs/>
                <w:sz w:val="22"/>
                <w:szCs w:val="22"/>
              </w:rPr>
              <w:t>;</w:t>
            </w:r>
          </w:p>
          <w:p w14:paraId="697164AD" w14:textId="13FDE466" w:rsidR="00EC1A86" w:rsidRPr="0013443F" w:rsidRDefault="00EC1A86">
            <w:pPr>
              <w:numPr>
                <w:ilvl w:val="0"/>
                <w:numId w:val="2"/>
              </w:numPr>
              <w:spacing w:after="0" w:line="240" w:lineRule="auto"/>
              <w:ind w:left="641" w:hanging="641"/>
              <w:jc w:val="both"/>
              <w:rPr>
                <w:rFonts w:ascii="Ebrima" w:hAnsi="Ebrima"/>
                <w:sz w:val="22"/>
                <w:szCs w:val="22"/>
              </w:rPr>
              <w:pPrChange w:id="236" w:author="Ricardo Xavier" w:date="2021-08-10T22:49:00Z">
                <w:pPr>
                  <w:numPr>
                    <w:numId w:val="2"/>
                  </w:numPr>
                  <w:spacing w:line="276" w:lineRule="auto"/>
                  <w:ind w:left="641" w:hanging="641"/>
                  <w:jc w:val="both"/>
                </w:pPr>
              </w:pPrChange>
            </w:pPr>
            <w:r>
              <w:rPr>
                <w:rFonts w:ascii="Ebrima" w:hAnsi="Ebrima"/>
                <w:color w:val="000000" w:themeColor="text1"/>
                <w:sz w:val="22"/>
                <w:szCs w:val="22"/>
              </w:rPr>
              <w:t>G</w:t>
            </w:r>
            <w:r w:rsidRPr="002B5227">
              <w:rPr>
                <w:rFonts w:ascii="Ebrima" w:hAnsi="Ebrima"/>
                <w:color w:val="000000" w:themeColor="text1"/>
                <w:sz w:val="22"/>
                <w:szCs w:val="22"/>
              </w:rPr>
              <w:t>arantia fidejussória prestada pelo fiador</w:t>
            </w:r>
            <w:r w:rsidRPr="002B5227">
              <w:rPr>
                <w:rFonts w:ascii="Ebrima" w:hAnsi="Ebrima" w:cs="Tahoma"/>
                <w:color w:val="000000" w:themeColor="text1"/>
                <w:sz w:val="22"/>
                <w:szCs w:val="22"/>
              </w:rPr>
              <w:t>, conforme definido no Contrato de Cessão (“</w:t>
            </w:r>
            <w:r w:rsidRPr="002B5227">
              <w:rPr>
                <w:rFonts w:ascii="Ebrima" w:hAnsi="Ebrima" w:cs="Tahoma"/>
                <w:color w:val="000000" w:themeColor="text1"/>
                <w:sz w:val="22"/>
                <w:szCs w:val="22"/>
                <w:u w:val="single"/>
              </w:rPr>
              <w:t>Fiança</w:t>
            </w:r>
            <w:r w:rsidRPr="002B5227">
              <w:rPr>
                <w:rFonts w:ascii="Ebrima" w:hAnsi="Ebrima" w:cs="Tahoma"/>
                <w:color w:val="000000" w:themeColor="text1"/>
                <w:sz w:val="22"/>
                <w:szCs w:val="22"/>
              </w:rPr>
              <w:t>”);</w:t>
            </w:r>
          </w:p>
          <w:p w14:paraId="7A4F5945" w14:textId="6407AF59" w:rsidR="00A721AE" w:rsidRDefault="00A92B08" w:rsidP="00854868">
            <w:pPr>
              <w:numPr>
                <w:ilvl w:val="0"/>
                <w:numId w:val="2"/>
              </w:numPr>
              <w:spacing w:after="0" w:line="240" w:lineRule="auto"/>
              <w:ind w:left="641" w:hanging="641"/>
              <w:jc w:val="both"/>
              <w:rPr>
                <w:ins w:id="237" w:author="Ricardo Xavier" w:date="2021-08-10T21:40:00Z"/>
                <w:rFonts w:ascii="Ebrima" w:hAnsi="Ebrima"/>
                <w:sz w:val="22"/>
                <w:szCs w:val="22"/>
              </w:rPr>
            </w:pPr>
            <w:r w:rsidRPr="0013443F">
              <w:rPr>
                <w:rFonts w:ascii="Ebrima" w:hAnsi="Ebrima"/>
                <w:bCs/>
                <w:sz w:val="22"/>
                <w:szCs w:val="22"/>
              </w:rPr>
              <w:t xml:space="preserve">Cessão fiduciária dos </w:t>
            </w:r>
            <w:r w:rsidR="001434BF" w:rsidRPr="0013443F">
              <w:rPr>
                <w:rFonts w:ascii="Ebrima" w:hAnsi="Ebrima"/>
                <w:bCs/>
                <w:sz w:val="22"/>
                <w:szCs w:val="22"/>
              </w:rPr>
              <w:t>D</w:t>
            </w:r>
            <w:r w:rsidRPr="0013443F">
              <w:rPr>
                <w:rFonts w:ascii="Ebrima" w:hAnsi="Ebrima"/>
                <w:bCs/>
                <w:sz w:val="22"/>
                <w:szCs w:val="22"/>
              </w:rPr>
              <w:t xml:space="preserve">ireitos </w:t>
            </w:r>
            <w:r w:rsidR="001434BF" w:rsidRPr="0013443F">
              <w:rPr>
                <w:rFonts w:ascii="Ebrima" w:hAnsi="Ebrima"/>
                <w:bCs/>
                <w:sz w:val="22"/>
                <w:szCs w:val="22"/>
              </w:rPr>
              <w:t>C</w:t>
            </w:r>
            <w:r w:rsidRPr="0013443F">
              <w:rPr>
                <w:rFonts w:ascii="Ebrima" w:hAnsi="Ebrima"/>
                <w:bCs/>
                <w:sz w:val="22"/>
                <w:szCs w:val="22"/>
              </w:rPr>
              <w:t>reditórios</w:t>
            </w:r>
            <w:r w:rsidR="001434BF" w:rsidRPr="0013443F">
              <w:rPr>
                <w:rFonts w:ascii="Ebrima" w:hAnsi="Ebrima"/>
                <w:bCs/>
                <w:sz w:val="22"/>
                <w:szCs w:val="22"/>
              </w:rPr>
              <w:t xml:space="preserve"> (conforme definidos no Contrato de Cessão) (“</w:t>
            </w:r>
            <w:r w:rsidR="001434BF" w:rsidRPr="0013443F">
              <w:rPr>
                <w:rFonts w:ascii="Ebrima" w:hAnsi="Ebrima"/>
                <w:bCs/>
                <w:sz w:val="22"/>
                <w:szCs w:val="22"/>
                <w:u w:val="single"/>
              </w:rPr>
              <w:t>Cessão Fiduciária</w:t>
            </w:r>
            <w:r w:rsidR="001434BF" w:rsidRPr="0013443F">
              <w:rPr>
                <w:rFonts w:ascii="Ebrima" w:hAnsi="Ebrima"/>
                <w:bCs/>
                <w:sz w:val="22"/>
                <w:szCs w:val="22"/>
              </w:rPr>
              <w:t>”)</w:t>
            </w:r>
            <w:r w:rsidR="00684CFA" w:rsidRPr="0013443F">
              <w:rPr>
                <w:rFonts w:ascii="Ebrima" w:hAnsi="Ebrima"/>
                <w:sz w:val="22"/>
                <w:szCs w:val="22"/>
              </w:rPr>
              <w:t>;</w:t>
            </w:r>
          </w:p>
          <w:p w14:paraId="15DED408" w14:textId="7040BA4B" w:rsidR="00246C41" w:rsidRDefault="00246C41" w:rsidP="00B3558C">
            <w:pPr>
              <w:numPr>
                <w:ilvl w:val="0"/>
                <w:numId w:val="2"/>
              </w:numPr>
              <w:spacing w:after="0" w:line="240" w:lineRule="auto"/>
              <w:ind w:left="641" w:hanging="641"/>
              <w:jc w:val="both"/>
              <w:rPr>
                <w:ins w:id="238" w:author="Ricardo Xavier" w:date="2021-08-10T21:40:00Z"/>
                <w:rFonts w:ascii="Ebrima" w:hAnsi="Ebrima"/>
                <w:sz w:val="22"/>
                <w:szCs w:val="22"/>
              </w:rPr>
            </w:pPr>
            <w:ins w:id="239" w:author="Ricardo Xavier" w:date="2021-08-10T21:40:00Z">
              <w:r w:rsidRPr="0013443F">
                <w:rPr>
                  <w:rFonts w:ascii="Ebrima" w:hAnsi="Ebrima"/>
                  <w:sz w:val="22"/>
                  <w:szCs w:val="22"/>
                </w:rPr>
                <w:t>Alienação Fiduciária de Quotas d</w:t>
              </w:r>
              <w:r>
                <w:rPr>
                  <w:rFonts w:ascii="Ebrima" w:hAnsi="Ebrima"/>
                  <w:sz w:val="22"/>
                  <w:szCs w:val="22"/>
                </w:rPr>
                <w:t>a</w:t>
              </w:r>
              <w:r w:rsidRPr="0013443F">
                <w:rPr>
                  <w:rFonts w:ascii="Ebrima" w:hAnsi="Ebrima"/>
                  <w:sz w:val="22"/>
                  <w:szCs w:val="22"/>
                </w:rPr>
                <w:t xml:space="preserve"> </w:t>
              </w:r>
              <w:r>
                <w:rPr>
                  <w:rFonts w:ascii="Ebrima" w:hAnsi="Ebrima" w:cs="Verdana"/>
                  <w:b/>
                  <w:bCs/>
                  <w:color w:val="000000" w:themeColor="text1"/>
                  <w:sz w:val="22"/>
                  <w:szCs w:val="22"/>
                </w:rPr>
                <w:t>EMITENTE</w:t>
              </w:r>
              <w:r w:rsidRPr="0013443F">
                <w:rPr>
                  <w:rFonts w:ascii="Ebrima" w:hAnsi="Ebrima"/>
                  <w:sz w:val="22"/>
                  <w:szCs w:val="22"/>
                </w:rPr>
                <w:t xml:space="preserve"> (conforme definida no Contrato de Cessão)</w:t>
              </w:r>
              <w:r>
                <w:rPr>
                  <w:rFonts w:ascii="Ebrima" w:hAnsi="Ebrima"/>
                  <w:sz w:val="22"/>
                  <w:szCs w:val="22"/>
                </w:rPr>
                <w:t>;</w:t>
              </w:r>
            </w:ins>
          </w:p>
          <w:p w14:paraId="7E37BFB6" w14:textId="2AAEDF59" w:rsidR="00246C41" w:rsidRPr="0013443F" w:rsidRDefault="00246C41">
            <w:pPr>
              <w:numPr>
                <w:ilvl w:val="0"/>
                <w:numId w:val="2"/>
              </w:numPr>
              <w:spacing w:after="0" w:line="240" w:lineRule="auto"/>
              <w:ind w:left="641" w:hanging="641"/>
              <w:jc w:val="both"/>
              <w:rPr>
                <w:rFonts w:ascii="Ebrima" w:hAnsi="Ebrima"/>
                <w:sz w:val="22"/>
                <w:szCs w:val="22"/>
              </w:rPr>
              <w:pPrChange w:id="240" w:author="Ricardo Xavier" w:date="2021-08-10T22:49:00Z">
                <w:pPr>
                  <w:numPr>
                    <w:numId w:val="2"/>
                  </w:numPr>
                  <w:spacing w:line="276" w:lineRule="auto"/>
                  <w:ind w:left="641" w:hanging="641"/>
                  <w:jc w:val="both"/>
                </w:pPr>
              </w:pPrChange>
            </w:pPr>
            <w:ins w:id="241" w:author="Ricardo Xavier" w:date="2021-08-10T21:40:00Z">
              <w:r>
                <w:rPr>
                  <w:rFonts w:ascii="Ebrima" w:hAnsi="Ebrima"/>
                  <w:sz w:val="22"/>
                  <w:szCs w:val="22"/>
                </w:rPr>
                <w:t>Alienação Fiduciária de Imóvel (conf</w:t>
              </w:r>
            </w:ins>
            <w:ins w:id="242" w:author="Ricardo Xavier" w:date="2021-08-10T21:41:00Z">
              <w:r>
                <w:rPr>
                  <w:rFonts w:ascii="Ebrima" w:hAnsi="Ebrima"/>
                  <w:sz w:val="22"/>
                  <w:szCs w:val="22"/>
                </w:rPr>
                <w:t>orme definida no Contrato de Cessão);</w:t>
              </w:r>
            </w:ins>
          </w:p>
          <w:p w14:paraId="0877E51B" w14:textId="5BDCC7CC" w:rsidR="00EB2028" w:rsidRPr="00BC2D89" w:rsidDel="007C2242" w:rsidRDefault="00CB6274">
            <w:pPr>
              <w:numPr>
                <w:ilvl w:val="0"/>
                <w:numId w:val="2"/>
              </w:numPr>
              <w:spacing w:after="0" w:line="240" w:lineRule="auto"/>
              <w:ind w:left="641" w:hanging="641"/>
              <w:jc w:val="both"/>
              <w:rPr>
                <w:del w:id="243" w:author="Ricardo Xavier" w:date="2021-08-10T22:21:00Z"/>
                <w:rFonts w:ascii="Ebrima" w:hAnsi="Ebrima"/>
                <w:sz w:val="22"/>
                <w:szCs w:val="22"/>
              </w:rPr>
              <w:pPrChange w:id="244" w:author="Ricardo Xavier" w:date="2021-08-10T22:49:00Z">
                <w:pPr>
                  <w:numPr>
                    <w:numId w:val="2"/>
                  </w:numPr>
                  <w:spacing w:line="276" w:lineRule="auto"/>
                  <w:ind w:left="641" w:hanging="641"/>
                  <w:jc w:val="both"/>
                </w:pPr>
              </w:pPrChange>
            </w:pPr>
            <w:r w:rsidRPr="00BC2D89">
              <w:rPr>
                <w:rFonts w:ascii="Ebrima" w:hAnsi="Ebrima"/>
                <w:sz w:val="22"/>
                <w:szCs w:val="22"/>
              </w:rPr>
              <w:t>Constituição d</w:t>
            </w:r>
            <w:r w:rsidR="000F3DAE" w:rsidRPr="00BC2D89">
              <w:rPr>
                <w:rFonts w:ascii="Ebrima" w:hAnsi="Ebrima"/>
                <w:sz w:val="22"/>
                <w:szCs w:val="22"/>
              </w:rPr>
              <w:t>os Fundos de Garantia (conforme definidos no Contrato de Cessão)</w:t>
            </w:r>
            <w:ins w:id="245" w:author="Ricardo Xavier" w:date="2021-08-10T22:21:00Z">
              <w:r w:rsidR="007C2242">
                <w:rPr>
                  <w:rFonts w:ascii="Ebrima" w:hAnsi="Ebrima"/>
                  <w:sz w:val="22"/>
                  <w:szCs w:val="22"/>
                </w:rPr>
                <w:t>.</w:t>
              </w:r>
            </w:ins>
            <w:del w:id="246" w:author="Ricardo Xavier" w:date="2021-08-10T22:21:00Z">
              <w:r w:rsidR="00AA06BD" w:rsidRPr="00BC2D89" w:rsidDel="007C2242">
                <w:rPr>
                  <w:rFonts w:ascii="Ebrima" w:hAnsi="Ebrima"/>
                  <w:sz w:val="22"/>
                  <w:szCs w:val="22"/>
                </w:rPr>
                <w:delText>;</w:delText>
              </w:r>
              <w:r w:rsidR="00BC2D89" w:rsidDel="007C2242">
                <w:rPr>
                  <w:rFonts w:ascii="Ebrima" w:hAnsi="Ebrima"/>
                  <w:sz w:val="22"/>
                  <w:szCs w:val="22"/>
                </w:rPr>
                <w:delText xml:space="preserve"> e</w:delText>
              </w:r>
            </w:del>
          </w:p>
          <w:p w14:paraId="145480B4" w14:textId="1059E736" w:rsidR="00684CFA" w:rsidRPr="004D5E7B" w:rsidRDefault="00D072F4">
            <w:pPr>
              <w:numPr>
                <w:ilvl w:val="0"/>
                <w:numId w:val="2"/>
              </w:numPr>
              <w:spacing w:after="0" w:line="240" w:lineRule="auto"/>
              <w:ind w:left="641" w:hanging="641"/>
              <w:jc w:val="both"/>
              <w:rPr>
                <w:rFonts w:ascii="Ebrima" w:hAnsi="Ebrima"/>
                <w:sz w:val="22"/>
                <w:szCs w:val="22"/>
              </w:rPr>
              <w:pPrChange w:id="247" w:author="Ricardo Xavier" w:date="2021-08-10T22:49:00Z">
                <w:pPr>
                  <w:numPr>
                    <w:numId w:val="2"/>
                  </w:numPr>
                  <w:spacing w:line="276" w:lineRule="auto"/>
                  <w:ind w:left="641" w:hanging="641"/>
                  <w:jc w:val="both"/>
                </w:pPr>
              </w:pPrChange>
            </w:pPr>
            <w:del w:id="248" w:author="Ricardo Xavier" w:date="2021-08-10T21:40:00Z">
              <w:r w:rsidRPr="007C2242" w:rsidDel="00246C41">
                <w:rPr>
                  <w:rFonts w:ascii="Ebrima" w:hAnsi="Ebrima"/>
                  <w:sz w:val="22"/>
                  <w:szCs w:val="22"/>
                </w:rPr>
                <w:delText xml:space="preserve">Constituição da Alienação Fiduciária de Quotas </w:delText>
              </w:r>
              <w:r w:rsidR="00681A9B" w:rsidRPr="004D5E7B" w:rsidDel="00246C41">
                <w:rPr>
                  <w:rFonts w:ascii="Ebrima" w:hAnsi="Ebrima"/>
                  <w:sz w:val="22"/>
                  <w:szCs w:val="22"/>
                </w:rPr>
                <w:delText>d</w:delText>
              </w:r>
              <w:r w:rsidR="00A721AE" w:rsidRPr="004D5E7B" w:rsidDel="00246C41">
                <w:rPr>
                  <w:rFonts w:ascii="Ebrima" w:hAnsi="Ebrima"/>
                  <w:sz w:val="22"/>
                  <w:szCs w:val="22"/>
                </w:rPr>
                <w:delText>a</w:delText>
              </w:r>
              <w:r w:rsidR="00681A9B" w:rsidRPr="004D5E7B" w:rsidDel="00246C41">
                <w:rPr>
                  <w:rFonts w:ascii="Ebrima" w:hAnsi="Ebrima"/>
                  <w:sz w:val="22"/>
                  <w:szCs w:val="22"/>
                </w:rPr>
                <w:delText xml:space="preserve"> </w:delText>
              </w:r>
              <w:r w:rsidR="00146DA9" w:rsidRPr="004D5E7B" w:rsidDel="00246C41">
                <w:rPr>
                  <w:rFonts w:ascii="Ebrima" w:hAnsi="Ebrima" w:cs="Verdana"/>
                  <w:b/>
                  <w:bCs/>
                  <w:color w:val="000000" w:themeColor="text1"/>
                  <w:sz w:val="22"/>
                  <w:szCs w:val="22"/>
                </w:rPr>
                <w:delText>EMITENTE</w:delText>
              </w:r>
              <w:r w:rsidRPr="004D5E7B" w:rsidDel="00246C41">
                <w:rPr>
                  <w:rFonts w:ascii="Ebrima" w:hAnsi="Ebrima"/>
                  <w:sz w:val="22"/>
                  <w:szCs w:val="22"/>
                </w:rPr>
                <w:delText xml:space="preserve"> (conforme definida no Contrato de Cessão)</w:delText>
              </w:r>
              <w:r w:rsidR="00146DA9" w:rsidRPr="004D5E7B" w:rsidDel="00246C41">
                <w:rPr>
                  <w:rFonts w:ascii="Ebrima" w:hAnsi="Ebrima"/>
                  <w:sz w:val="22"/>
                  <w:szCs w:val="22"/>
                </w:rPr>
                <w:delText>.</w:delText>
              </w:r>
            </w:del>
          </w:p>
        </w:tc>
      </w:tr>
    </w:tbl>
    <w:p w14:paraId="7E29725B" w14:textId="77777777" w:rsidR="007C2242" w:rsidRPr="007C2242" w:rsidRDefault="007C2242">
      <w:pPr>
        <w:spacing w:after="0" w:line="240" w:lineRule="auto"/>
        <w:ind w:left="142"/>
        <w:rPr>
          <w:rFonts w:ascii="Ebrima" w:hAnsi="Ebrima"/>
          <w:bCs/>
          <w:sz w:val="22"/>
          <w:szCs w:val="22"/>
          <w:rPrChange w:id="249" w:author="Ricardo Xavier" w:date="2021-08-10T22:25:00Z">
            <w:rPr>
              <w:rFonts w:ascii="Ebrima" w:hAnsi="Ebrima"/>
              <w:b/>
              <w:sz w:val="22"/>
              <w:szCs w:val="22"/>
              <w:u w:val="single"/>
            </w:rPr>
          </w:rPrChange>
        </w:rPr>
        <w:pPrChange w:id="250" w:author="Ricardo Xavier" w:date="2021-08-10T22:49:00Z">
          <w:pPr>
            <w:widowControl w:val="0"/>
            <w:autoSpaceDE w:val="0"/>
            <w:spacing w:line="276" w:lineRule="auto"/>
            <w:jc w:val="both"/>
          </w:pPr>
        </w:pPrChange>
      </w:pPr>
    </w:p>
    <w:tbl>
      <w:tblPr>
        <w:tblW w:w="497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251" w:author="Ricardo Xavier" w:date="2021-08-10T22:51:00Z">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3126"/>
        <w:gridCol w:w="1733"/>
        <w:gridCol w:w="4835"/>
        <w:tblGridChange w:id="252">
          <w:tblGrid>
            <w:gridCol w:w="3154"/>
            <w:gridCol w:w="1749"/>
            <w:gridCol w:w="4922"/>
          </w:tblGrid>
        </w:tblGridChange>
      </w:tblGrid>
      <w:tr w:rsidR="00684CFA" w:rsidRPr="0013443F" w14:paraId="1C79B062" w14:textId="77777777" w:rsidTr="00EE52F8">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Change w:id="253" w:author="Ricardo Xavier" w:date="2021-08-10T22:51:00Z">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tcPrChange>
          </w:tcPr>
          <w:p w14:paraId="1E36196A" w14:textId="5B9BE08E" w:rsidR="00684CFA" w:rsidRPr="0013443F" w:rsidRDefault="00684CFA">
            <w:pPr>
              <w:pStyle w:val="PargrafodaLista"/>
              <w:widowControl w:val="0"/>
              <w:spacing w:after="0" w:line="240" w:lineRule="auto"/>
              <w:ind w:left="54"/>
              <w:rPr>
                <w:rFonts w:ascii="Ebrima" w:hAnsi="Ebrima"/>
                <w:b/>
                <w:bCs/>
                <w:sz w:val="22"/>
                <w:szCs w:val="22"/>
              </w:rPr>
              <w:pPrChange w:id="254" w:author="Ricardo Xavier" w:date="2021-08-10T22:49:00Z">
                <w:pPr>
                  <w:keepNext/>
                  <w:spacing w:line="276" w:lineRule="auto"/>
                  <w:outlineLvl w:val="5"/>
                </w:pPr>
              </w:pPrChange>
            </w:pPr>
            <w:r w:rsidRPr="0013443F">
              <w:rPr>
                <w:rFonts w:ascii="Ebrima" w:hAnsi="Ebrima"/>
                <w:b/>
                <w:bCs/>
                <w:sz w:val="22"/>
                <w:szCs w:val="22"/>
              </w:rPr>
              <w:t>VI</w:t>
            </w:r>
            <w:r w:rsidR="009E6512" w:rsidRPr="0013443F">
              <w:rPr>
                <w:rFonts w:ascii="Ebrima" w:hAnsi="Ebrima"/>
                <w:b/>
                <w:bCs/>
                <w:sz w:val="22"/>
                <w:szCs w:val="22"/>
              </w:rPr>
              <w:t>I</w:t>
            </w:r>
            <w:r w:rsidRPr="0013443F">
              <w:rPr>
                <w:rFonts w:ascii="Ebrima" w:hAnsi="Ebrima"/>
                <w:b/>
                <w:bCs/>
                <w:sz w:val="22"/>
                <w:szCs w:val="22"/>
              </w:rPr>
              <w:t xml:space="preserve"> – CONTAS DA OPERAÇÃO</w:t>
            </w:r>
          </w:p>
        </w:tc>
      </w:tr>
      <w:tr w:rsidR="00684CFA" w:rsidRPr="0013443F" w14:paraId="0669A0DD" w14:textId="77777777" w:rsidTr="00EE52F8">
        <w:tc>
          <w:tcPr>
            <w:tcW w:w="5000" w:type="pct"/>
            <w:gridSpan w:val="3"/>
            <w:tcBorders>
              <w:top w:val="single" w:sz="4" w:space="0" w:color="auto"/>
              <w:left w:val="single" w:sz="4" w:space="0" w:color="auto"/>
              <w:bottom w:val="single" w:sz="4" w:space="0" w:color="auto"/>
              <w:right w:val="single" w:sz="4" w:space="0" w:color="auto"/>
            </w:tcBorders>
            <w:vAlign w:val="center"/>
            <w:hideMark/>
            <w:tcPrChange w:id="255" w:author="Ricardo Xavier" w:date="2021-08-10T22:51:00Z">
              <w:tcPr>
                <w:tcW w:w="5000" w:type="pct"/>
                <w:gridSpan w:val="3"/>
                <w:tcBorders>
                  <w:top w:val="single" w:sz="4" w:space="0" w:color="auto"/>
                  <w:left w:val="single" w:sz="4" w:space="0" w:color="auto"/>
                  <w:bottom w:val="single" w:sz="4" w:space="0" w:color="auto"/>
                  <w:right w:val="single" w:sz="4" w:space="0" w:color="auto"/>
                </w:tcBorders>
                <w:vAlign w:val="center"/>
                <w:hideMark/>
              </w:tcPr>
            </w:tcPrChange>
          </w:tcPr>
          <w:p w14:paraId="03704DE9" w14:textId="7E441071" w:rsidR="00684CFA" w:rsidRPr="0013443F" w:rsidRDefault="00684CFA">
            <w:pPr>
              <w:pStyle w:val="PargrafodaLista"/>
              <w:spacing w:after="0" w:line="240" w:lineRule="auto"/>
              <w:ind w:left="24"/>
              <w:rPr>
                <w:rFonts w:ascii="Ebrima" w:hAnsi="Ebrima"/>
                <w:sz w:val="22"/>
                <w:szCs w:val="22"/>
              </w:rPr>
              <w:pPrChange w:id="256" w:author="Ricardo Xavier" w:date="2021-08-10T22:49:00Z">
                <w:pPr>
                  <w:pStyle w:val="PargrafodaLista"/>
                  <w:spacing w:line="276" w:lineRule="auto"/>
                  <w:ind w:left="24"/>
                  <w:jc w:val="center"/>
                </w:pPr>
              </w:pPrChange>
            </w:pPr>
            <w:r w:rsidRPr="0013443F">
              <w:rPr>
                <w:rFonts w:ascii="Ebrima" w:hAnsi="Ebrima"/>
                <w:sz w:val="22"/>
                <w:szCs w:val="22"/>
              </w:rPr>
              <w:t xml:space="preserve">Conta </w:t>
            </w:r>
            <w:ins w:id="257" w:author="Fernando Zanardo Momesso" w:date="2021-07-25T21:13:00Z">
              <w:r w:rsidR="004A75A9">
                <w:rPr>
                  <w:rFonts w:ascii="Ebrima" w:hAnsi="Ebrima"/>
                  <w:sz w:val="22"/>
                  <w:szCs w:val="22"/>
                </w:rPr>
                <w:t xml:space="preserve">de titularidade da </w:t>
              </w:r>
              <w:r w:rsidR="008239FE" w:rsidRPr="00B3558C">
                <w:rPr>
                  <w:rFonts w:ascii="Ebrima" w:hAnsi="Ebrima"/>
                  <w:b/>
                  <w:bCs/>
                  <w:sz w:val="22"/>
                  <w:szCs w:val="22"/>
                </w:rPr>
                <w:t>SECURITIZADORA</w:t>
              </w:r>
              <w:r w:rsidR="004A75A9">
                <w:rPr>
                  <w:rFonts w:ascii="Ebrima" w:hAnsi="Ebrima"/>
                  <w:sz w:val="22"/>
                  <w:szCs w:val="22"/>
                </w:rPr>
                <w:t xml:space="preserve"> </w:t>
              </w:r>
            </w:ins>
            <w:del w:id="258" w:author="Fernando Zanardo Momesso" w:date="2021-07-25T21:13:00Z">
              <w:r w:rsidR="00CA3500" w:rsidRPr="0013443F" w:rsidDel="004A75A9">
                <w:rPr>
                  <w:rFonts w:ascii="Ebrima" w:hAnsi="Ebrima"/>
                  <w:sz w:val="22"/>
                  <w:szCs w:val="22"/>
                </w:rPr>
                <w:delText xml:space="preserve">da Operação </w:delText>
              </w:r>
            </w:del>
            <w:r w:rsidRPr="0013443F">
              <w:rPr>
                <w:rFonts w:ascii="Ebrima" w:hAnsi="Ebrima"/>
                <w:sz w:val="22"/>
                <w:szCs w:val="22"/>
              </w:rPr>
              <w:t>(“</w:t>
            </w:r>
            <w:r w:rsidRPr="0013443F">
              <w:rPr>
                <w:rFonts w:ascii="Ebrima" w:hAnsi="Ebrima"/>
                <w:sz w:val="22"/>
                <w:szCs w:val="22"/>
                <w:u w:val="single"/>
              </w:rPr>
              <w:t xml:space="preserve">Conta </w:t>
            </w:r>
            <w:r w:rsidR="006052DF" w:rsidRPr="0013443F">
              <w:rPr>
                <w:rFonts w:ascii="Ebrima" w:hAnsi="Ebrima"/>
                <w:sz w:val="22"/>
                <w:szCs w:val="22"/>
                <w:u w:val="single"/>
              </w:rPr>
              <w:t>Centralizadora</w:t>
            </w:r>
            <w:r w:rsidRPr="0013443F">
              <w:rPr>
                <w:rFonts w:ascii="Ebrima" w:hAnsi="Ebrima"/>
                <w:sz w:val="22"/>
                <w:szCs w:val="22"/>
              </w:rPr>
              <w:t>”):</w:t>
            </w:r>
            <w:ins w:id="259" w:author="Fernando Zanardo Momesso" w:date="2021-07-26T10:20:00Z">
              <w:del w:id="260" w:author="Ricardo Xavier" w:date="2021-08-10T23:32:00Z">
                <w:r w:rsidR="00A61456" w:rsidDel="00890F59">
                  <w:rPr>
                    <w:rFonts w:ascii="Ebrima" w:hAnsi="Ebrima"/>
                    <w:sz w:val="22"/>
                    <w:szCs w:val="22"/>
                  </w:rPr>
                  <w:delText xml:space="preserve"> </w:delText>
                </w:r>
              </w:del>
              <w:del w:id="261" w:author="Tiago Augusto dos Santos Silva" w:date="2021-07-27T18:34:00Z">
                <w:r w:rsidR="00A61456" w:rsidDel="00747EDA">
                  <w:rPr>
                    <w:rFonts w:ascii="Ebrima" w:eastAsia="Trebuchet MS" w:hAnsi="Ebrima"/>
                    <w:color w:val="000000" w:themeColor="text1"/>
                    <w:sz w:val="22"/>
                    <w:szCs w:val="22"/>
                  </w:rPr>
                  <w:delText>[</w:delText>
                </w:r>
                <w:r w:rsidR="00A61456" w:rsidRPr="00AB7BFB" w:rsidDel="00747EDA">
                  <w:rPr>
                    <w:rFonts w:ascii="Ebrima" w:eastAsia="Trebuchet MS" w:hAnsi="Ebrima"/>
                    <w:color w:val="000000" w:themeColor="text1"/>
                    <w:sz w:val="22"/>
                    <w:szCs w:val="22"/>
                    <w:highlight w:val="yellow"/>
                  </w:rPr>
                  <w:delText xml:space="preserve">Sugestão de Alteração </w:delText>
                </w:r>
                <w:r w:rsidR="00A61456" w:rsidRPr="00FC25A2" w:rsidDel="00747EDA">
                  <w:rPr>
                    <w:rFonts w:ascii="Ebrima" w:eastAsia="Trebuchet MS" w:hAnsi="Ebrima"/>
                    <w:color w:val="000000" w:themeColor="text1"/>
                    <w:sz w:val="22"/>
                    <w:szCs w:val="22"/>
                    <w:highlight w:val="yellow"/>
                  </w:rPr>
                  <w:delText xml:space="preserve">- </w:delText>
                </w:r>
              </w:del>
            </w:ins>
            <w:ins w:id="262" w:author="Fernando Zanardo Momesso" w:date="2021-07-26T12:38:00Z">
              <w:del w:id="263" w:author="Tiago Augusto dos Santos Silva" w:date="2021-07-27T18:34:00Z">
                <w:r w:rsidR="00FC25A2" w:rsidRPr="00FC25A2" w:rsidDel="00747EDA">
                  <w:rPr>
                    <w:rFonts w:ascii="Ebrima" w:eastAsia="Trebuchet MS" w:hAnsi="Ebrima"/>
                    <w:color w:val="000000" w:themeColor="text1"/>
                    <w:sz w:val="22"/>
                    <w:szCs w:val="22"/>
                    <w:highlight w:val="yellow"/>
                  </w:rPr>
                  <w:delText>BASE</w:delText>
                </w:r>
              </w:del>
            </w:ins>
            <w:ins w:id="264" w:author="Fernando Zanardo Momesso" w:date="2021-07-26T10:20:00Z">
              <w:del w:id="265" w:author="Tiago Augusto dos Santos Silva" w:date="2021-07-27T18:34:00Z">
                <w:r w:rsidR="00A61456" w:rsidDel="00747EDA">
                  <w:rPr>
                    <w:rFonts w:ascii="Ebrima" w:eastAsia="Trebuchet MS" w:hAnsi="Ebrima"/>
                    <w:color w:val="000000" w:themeColor="text1"/>
                    <w:sz w:val="22"/>
                    <w:szCs w:val="22"/>
                  </w:rPr>
                  <w:delText>]</w:delText>
                </w:r>
              </w:del>
            </w:ins>
          </w:p>
        </w:tc>
      </w:tr>
      <w:tr w:rsidR="00F72C1A" w:rsidRPr="0013443F" w14:paraId="1AB1F3F4" w14:textId="77777777" w:rsidTr="00EE52F8">
        <w:tc>
          <w:tcPr>
            <w:tcW w:w="1612" w:type="pct"/>
            <w:tcBorders>
              <w:top w:val="single" w:sz="4" w:space="0" w:color="auto"/>
              <w:left w:val="single" w:sz="4" w:space="0" w:color="auto"/>
              <w:bottom w:val="single" w:sz="4" w:space="0" w:color="auto"/>
              <w:right w:val="single" w:sz="4" w:space="0" w:color="auto"/>
            </w:tcBorders>
            <w:hideMark/>
            <w:tcPrChange w:id="266" w:author="Ricardo Xavier" w:date="2021-08-10T22:51:00Z">
              <w:tcPr>
                <w:tcW w:w="1605" w:type="pct"/>
                <w:tcBorders>
                  <w:top w:val="single" w:sz="4" w:space="0" w:color="auto"/>
                  <w:left w:val="single" w:sz="4" w:space="0" w:color="auto"/>
                  <w:bottom w:val="single" w:sz="4" w:space="0" w:color="auto"/>
                  <w:right w:val="single" w:sz="4" w:space="0" w:color="auto"/>
                </w:tcBorders>
                <w:hideMark/>
              </w:tcPr>
            </w:tcPrChange>
          </w:tcPr>
          <w:p w14:paraId="281B2963" w14:textId="77777777" w:rsidR="00F72C1A" w:rsidRPr="00BB78A7" w:rsidRDefault="00F72C1A">
            <w:pPr>
              <w:spacing w:after="0" w:line="240" w:lineRule="auto"/>
              <w:jc w:val="both"/>
              <w:rPr>
                <w:rFonts w:ascii="Ebrima" w:hAnsi="Ebrima"/>
                <w:sz w:val="22"/>
                <w:szCs w:val="22"/>
              </w:rPr>
              <w:pPrChange w:id="267" w:author="Ricardo Xavier" w:date="2021-08-10T22:49:00Z">
                <w:pPr>
                  <w:spacing w:line="276" w:lineRule="auto"/>
                  <w:jc w:val="both"/>
                </w:pPr>
              </w:pPrChange>
            </w:pPr>
            <w:r w:rsidRPr="00BB78A7">
              <w:rPr>
                <w:rFonts w:ascii="Ebrima" w:hAnsi="Ebrima"/>
                <w:sz w:val="22"/>
                <w:szCs w:val="22"/>
              </w:rPr>
              <w:t>Banco</w:t>
            </w:r>
          </w:p>
          <w:p w14:paraId="2E30DD00" w14:textId="1DF8DF26" w:rsidR="00F72C1A" w:rsidRPr="0013443F" w:rsidRDefault="003457FA">
            <w:pPr>
              <w:spacing w:after="0" w:line="240" w:lineRule="auto"/>
              <w:jc w:val="both"/>
              <w:rPr>
                <w:rFonts w:ascii="Ebrima" w:hAnsi="Ebrima"/>
                <w:sz w:val="22"/>
                <w:szCs w:val="22"/>
              </w:rPr>
              <w:pPrChange w:id="268" w:author="Ricardo Xavier" w:date="2021-08-10T22:49:00Z">
                <w:pPr>
                  <w:spacing w:line="276" w:lineRule="auto"/>
                  <w:jc w:val="both"/>
                </w:pPr>
              </w:pPrChange>
            </w:pPr>
            <w:ins w:id="269" w:author="Ricardo Xavier" w:date="2021-08-10T21:41:00Z">
              <w:r>
                <w:rPr>
                  <w:rFonts w:ascii="Ebrima" w:hAnsi="Ebrima"/>
                  <w:sz w:val="22"/>
                  <w:szCs w:val="22"/>
                </w:rPr>
                <w:t>Itaú Unibanco S.A.</w:t>
              </w:r>
            </w:ins>
            <w:ins w:id="270" w:author="Ricardo Xavier" w:date="2021-08-10T21:42:00Z">
              <w:r w:rsidR="0044311F">
                <w:rPr>
                  <w:rFonts w:ascii="Ebrima" w:hAnsi="Ebrima"/>
                  <w:sz w:val="22"/>
                  <w:szCs w:val="22"/>
                </w:rPr>
                <w:t xml:space="preserve"> (</w:t>
              </w:r>
            </w:ins>
            <w:ins w:id="271" w:author="Ricardo Xavier" w:date="2021-08-10T21:43:00Z">
              <w:r w:rsidR="0044311F">
                <w:rPr>
                  <w:rFonts w:ascii="Ebrima" w:hAnsi="Ebrima"/>
                  <w:sz w:val="22"/>
                  <w:szCs w:val="22"/>
                </w:rPr>
                <w:t>341)</w:t>
              </w:r>
            </w:ins>
            <w:del w:id="272" w:author="Ricardo Xavier" w:date="2021-08-10T21:41:00Z">
              <w:r w:rsidR="006338DB" w:rsidDel="003457FA">
                <w:rPr>
                  <w:rFonts w:ascii="Ebrima" w:hAnsi="Ebrima"/>
                  <w:sz w:val="22"/>
                  <w:szCs w:val="22"/>
                </w:rPr>
                <w:delText>[</w:delText>
              </w:r>
              <w:r w:rsidR="006338DB" w:rsidRPr="00AF1A8B" w:rsidDel="003457FA">
                <w:rPr>
                  <w:rFonts w:ascii="Ebrima" w:hAnsi="Ebrima"/>
                  <w:sz w:val="22"/>
                  <w:szCs w:val="22"/>
                  <w:highlight w:val="yellow"/>
                </w:rPr>
                <w:sym w:font="Symbol" w:char="F0B7"/>
              </w:r>
              <w:r w:rsidR="006338DB" w:rsidDel="003457FA">
                <w:rPr>
                  <w:rFonts w:ascii="Ebrima" w:hAnsi="Ebrima"/>
                  <w:sz w:val="22"/>
                  <w:szCs w:val="22"/>
                </w:rPr>
                <w:delText>]</w:delText>
              </w:r>
            </w:del>
          </w:p>
        </w:tc>
        <w:tc>
          <w:tcPr>
            <w:tcW w:w="894" w:type="pct"/>
            <w:tcBorders>
              <w:top w:val="single" w:sz="4" w:space="0" w:color="auto"/>
              <w:left w:val="single" w:sz="4" w:space="0" w:color="auto"/>
              <w:bottom w:val="single" w:sz="4" w:space="0" w:color="auto"/>
              <w:right w:val="single" w:sz="4" w:space="0" w:color="auto"/>
            </w:tcBorders>
            <w:hideMark/>
            <w:tcPrChange w:id="273" w:author="Ricardo Xavier" w:date="2021-08-10T22:51:00Z">
              <w:tcPr>
                <w:tcW w:w="890" w:type="pct"/>
                <w:tcBorders>
                  <w:top w:val="single" w:sz="4" w:space="0" w:color="auto"/>
                  <w:left w:val="single" w:sz="4" w:space="0" w:color="auto"/>
                  <w:bottom w:val="single" w:sz="4" w:space="0" w:color="auto"/>
                  <w:right w:val="single" w:sz="4" w:space="0" w:color="auto"/>
                </w:tcBorders>
                <w:hideMark/>
              </w:tcPr>
            </w:tcPrChange>
          </w:tcPr>
          <w:p w14:paraId="38BCB5E0" w14:textId="77777777" w:rsidR="00F72C1A" w:rsidRPr="00BB78A7" w:rsidRDefault="00F72C1A">
            <w:pPr>
              <w:spacing w:after="0" w:line="240" w:lineRule="auto"/>
              <w:jc w:val="both"/>
              <w:rPr>
                <w:rFonts w:ascii="Ebrima" w:hAnsi="Ebrima"/>
                <w:sz w:val="22"/>
                <w:szCs w:val="22"/>
              </w:rPr>
              <w:pPrChange w:id="274" w:author="Ricardo Xavier" w:date="2021-08-10T22:49:00Z">
                <w:pPr>
                  <w:spacing w:line="276" w:lineRule="auto"/>
                  <w:jc w:val="both"/>
                </w:pPr>
              </w:pPrChange>
            </w:pPr>
            <w:r w:rsidRPr="00BB78A7">
              <w:rPr>
                <w:rFonts w:ascii="Ebrima" w:hAnsi="Ebrima"/>
                <w:sz w:val="22"/>
                <w:szCs w:val="22"/>
              </w:rPr>
              <w:t>Agência</w:t>
            </w:r>
          </w:p>
          <w:p w14:paraId="116385FB" w14:textId="4CADBE47" w:rsidR="00F72C1A" w:rsidRPr="0013443F" w:rsidRDefault="0044311F">
            <w:pPr>
              <w:spacing w:after="0" w:line="240" w:lineRule="auto"/>
              <w:jc w:val="both"/>
              <w:rPr>
                <w:rFonts w:ascii="Ebrima" w:hAnsi="Ebrima"/>
                <w:sz w:val="22"/>
                <w:szCs w:val="22"/>
              </w:rPr>
              <w:pPrChange w:id="275" w:author="Ricardo Xavier" w:date="2021-08-10T22:49:00Z">
                <w:pPr>
                  <w:spacing w:line="276" w:lineRule="auto"/>
                  <w:jc w:val="both"/>
                </w:pPr>
              </w:pPrChange>
            </w:pPr>
            <w:ins w:id="276" w:author="Ricardo Xavier" w:date="2021-08-10T21:42:00Z">
              <w:r>
                <w:rPr>
                  <w:rFonts w:ascii="Ebrima" w:hAnsi="Ebrima"/>
                  <w:bCs/>
                  <w:sz w:val="22"/>
                  <w:szCs w:val="22"/>
                </w:rPr>
                <w:t>0445</w:t>
              </w:r>
            </w:ins>
            <w:del w:id="277" w:author="Ricardo Xavier" w:date="2021-08-10T21:41:00Z">
              <w:r w:rsidR="006338DB" w:rsidDel="003457FA">
                <w:rPr>
                  <w:rFonts w:ascii="Ebrima" w:hAnsi="Ebrima"/>
                  <w:sz w:val="22"/>
                  <w:szCs w:val="22"/>
                </w:rPr>
                <w:delText>[</w:delText>
              </w:r>
              <w:r w:rsidR="006338DB" w:rsidRPr="00AF1A8B" w:rsidDel="003457FA">
                <w:rPr>
                  <w:rFonts w:ascii="Ebrima" w:hAnsi="Ebrima"/>
                  <w:sz w:val="22"/>
                  <w:szCs w:val="22"/>
                  <w:highlight w:val="yellow"/>
                </w:rPr>
                <w:sym w:font="Symbol" w:char="F0B7"/>
              </w:r>
              <w:r w:rsidR="006338DB" w:rsidDel="003457FA">
                <w:rPr>
                  <w:rFonts w:ascii="Ebrima" w:hAnsi="Ebrima"/>
                  <w:sz w:val="22"/>
                  <w:szCs w:val="22"/>
                </w:rPr>
                <w:delText>]</w:delText>
              </w:r>
            </w:del>
          </w:p>
        </w:tc>
        <w:tc>
          <w:tcPr>
            <w:tcW w:w="2494" w:type="pct"/>
            <w:tcBorders>
              <w:top w:val="single" w:sz="4" w:space="0" w:color="auto"/>
              <w:left w:val="single" w:sz="4" w:space="0" w:color="auto"/>
              <w:bottom w:val="single" w:sz="4" w:space="0" w:color="auto"/>
              <w:right w:val="single" w:sz="4" w:space="0" w:color="auto"/>
            </w:tcBorders>
            <w:hideMark/>
            <w:tcPrChange w:id="278" w:author="Ricardo Xavier" w:date="2021-08-10T22:51:00Z">
              <w:tcPr>
                <w:tcW w:w="2505" w:type="pct"/>
                <w:tcBorders>
                  <w:top w:val="single" w:sz="4" w:space="0" w:color="auto"/>
                  <w:left w:val="single" w:sz="4" w:space="0" w:color="auto"/>
                  <w:bottom w:val="single" w:sz="4" w:space="0" w:color="auto"/>
                  <w:right w:val="single" w:sz="4" w:space="0" w:color="auto"/>
                </w:tcBorders>
                <w:hideMark/>
              </w:tcPr>
            </w:tcPrChange>
          </w:tcPr>
          <w:p w14:paraId="6ECC4460" w14:textId="77777777" w:rsidR="00F72C1A" w:rsidRPr="00BB78A7" w:rsidRDefault="00F72C1A">
            <w:pPr>
              <w:spacing w:after="0" w:line="240" w:lineRule="auto"/>
              <w:jc w:val="both"/>
              <w:rPr>
                <w:rFonts w:ascii="Ebrima" w:hAnsi="Ebrima"/>
                <w:sz w:val="22"/>
                <w:szCs w:val="22"/>
              </w:rPr>
              <w:pPrChange w:id="279" w:author="Ricardo Xavier" w:date="2021-08-10T22:49:00Z">
                <w:pPr>
                  <w:spacing w:line="276" w:lineRule="auto"/>
                  <w:jc w:val="both"/>
                </w:pPr>
              </w:pPrChange>
            </w:pPr>
            <w:del w:id="280" w:author="Ricardo Xavier" w:date="2021-08-10T23:32:00Z">
              <w:r w:rsidRPr="00BB78A7" w:rsidDel="00F44826">
                <w:rPr>
                  <w:rFonts w:ascii="Ebrima" w:hAnsi="Ebrima"/>
                  <w:sz w:val="22"/>
                  <w:szCs w:val="22"/>
                </w:rPr>
                <w:delText xml:space="preserve">N° da </w:delText>
              </w:r>
            </w:del>
            <w:r w:rsidRPr="00BB78A7">
              <w:rPr>
                <w:rFonts w:ascii="Ebrima" w:hAnsi="Ebrima"/>
                <w:sz w:val="22"/>
                <w:szCs w:val="22"/>
              </w:rPr>
              <w:t>Conta Corrente</w:t>
            </w:r>
            <w:del w:id="281" w:author="Ricardo Xavier" w:date="2021-08-10T23:32:00Z">
              <w:r w:rsidRPr="00BB78A7" w:rsidDel="00F44826">
                <w:rPr>
                  <w:rFonts w:ascii="Ebrima" w:hAnsi="Ebrima"/>
                  <w:sz w:val="22"/>
                  <w:szCs w:val="22"/>
                </w:rPr>
                <w:delText xml:space="preserve"> </w:delText>
              </w:r>
            </w:del>
          </w:p>
          <w:p w14:paraId="4E908E5A" w14:textId="2415FCD7" w:rsidR="00F72C1A" w:rsidRPr="0013443F" w:rsidRDefault="006338DB">
            <w:pPr>
              <w:spacing w:after="0" w:line="240" w:lineRule="auto"/>
              <w:jc w:val="both"/>
              <w:rPr>
                <w:rFonts w:ascii="Ebrima" w:hAnsi="Ebrima"/>
                <w:sz w:val="22"/>
                <w:szCs w:val="22"/>
              </w:rPr>
              <w:pPrChange w:id="282" w:author="Ricardo Xavier" w:date="2021-08-10T22:49:00Z">
                <w:pPr>
                  <w:spacing w:line="276" w:lineRule="auto"/>
                  <w:jc w:val="both"/>
                </w:pPr>
              </w:pPrChange>
            </w:pPr>
            <w:r>
              <w:rPr>
                <w:rFonts w:ascii="Ebrima" w:hAnsi="Ebrima" w:cstheme="minorHAnsi"/>
                <w:iCs/>
                <w:color w:val="000000" w:themeColor="text1"/>
                <w:sz w:val="22"/>
                <w:szCs w:val="22"/>
              </w:rPr>
              <w:t>[</w:t>
            </w:r>
            <w:r w:rsidRPr="00AF1A8B">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tc>
      </w:tr>
      <w:tr w:rsidR="00EC33DD" w:rsidRPr="0013443F" w14:paraId="3AB9015A" w14:textId="77777777" w:rsidTr="00EE52F8">
        <w:tc>
          <w:tcPr>
            <w:tcW w:w="5000" w:type="pct"/>
            <w:gridSpan w:val="3"/>
            <w:tcBorders>
              <w:top w:val="single" w:sz="4" w:space="0" w:color="auto"/>
              <w:left w:val="single" w:sz="4" w:space="0" w:color="auto"/>
              <w:bottom w:val="single" w:sz="4" w:space="0" w:color="auto"/>
              <w:right w:val="single" w:sz="4" w:space="0" w:color="auto"/>
            </w:tcBorders>
            <w:hideMark/>
            <w:tcPrChange w:id="283" w:author="Ricardo Xavier" w:date="2021-08-10T22:51:00Z">
              <w:tcPr>
                <w:tcW w:w="5000" w:type="pct"/>
                <w:gridSpan w:val="3"/>
                <w:tcBorders>
                  <w:top w:val="single" w:sz="4" w:space="0" w:color="auto"/>
                  <w:left w:val="single" w:sz="4" w:space="0" w:color="auto"/>
                  <w:bottom w:val="single" w:sz="4" w:space="0" w:color="auto"/>
                  <w:right w:val="single" w:sz="4" w:space="0" w:color="auto"/>
                </w:tcBorders>
                <w:hideMark/>
              </w:tcPr>
            </w:tcPrChange>
          </w:tcPr>
          <w:p w14:paraId="18817D84" w14:textId="039B080F" w:rsidR="00EC33DD" w:rsidRPr="00AF1A8B" w:rsidRDefault="00EC33DD">
            <w:pPr>
              <w:pStyle w:val="PargrafodaLista"/>
              <w:keepNext/>
              <w:spacing w:after="0" w:line="240" w:lineRule="auto"/>
              <w:ind w:left="0"/>
              <w:outlineLvl w:val="5"/>
              <w:rPr>
                <w:rFonts w:ascii="Ebrima" w:hAnsi="Ebrima"/>
                <w:sz w:val="22"/>
                <w:szCs w:val="22"/>
                <w:highlight w:val="yellow"/>
                <w:u w:val="single"/>
              </w:rPr>
              <w:pPrChange w:id="284" w:author="Ricardo Xavier" w:date="2021-08-10T22:49:00Z">
                <w:pPr>
                  <w:pStyle w:val="PargrafodaLista"/>
                  <w:keepNext/>
                  <w:spacing w:line="276" w:lineRule="auto"/>
                  <w:ind w:left="0"/>
                  <w:jc w:val="center"/>
                  <w:outlineLvl w:val="5"/>
                </w:pPr>
              </w:pPrChange>
            </w:pPr>
            <w:r w:rsidRPr="00B84A89">
              <w:rPr>
                <w:rFonts w:ascii="Ebrima" w:hAnsi="Ebrima"/>
                <w:sz w:val="22"/>
                <w:szCs w:val="22"/>
              </w:rPr>
              <w:t>Conta</w:t>
            </w:r>
            <w:ins w:id="285" w:author="Fernando Zanardo Momesso" w:date="2021-07-25T21:14:00Z">
              <w:r w:rsidR="00506CE0">
                <w:rPr>
                  <w:rFonts w:ascii="Ebrima" w:hAnsi="Ebrima"/>
                  <w:sz w:val="22"/>
                  <w:szCs w:val="22"/>
                </w:rPr>
                <w:t xml:space="preserve"> de livre movimentação</w:t>
              </w:r>
            </w:ins>
            <w:r w:rsidRPr="00B84A89">
              <w:rPr>
                <w:rFonts w:ascii="Ebrima" w:hAnsi="Ebrima"/>
                <w:sz w:val="22"/>
                <w:szCs w:val="22"/>
              </w:rPr>
              <w:t xml:space="preserve"> </w:t>
            </w:r>
            <w:ins w:id="286" w:author="Tiago Augusto dos Santos Silva" w:date="2021-07-27T16:27:00Z">
              <w:r w:rsidR="000F10F5">
                <w:rPr>
                  <w:rFonts w:ascii="Ebrima" w:hAnsi="Ebrima"/>
                  <w:sz w:val="22"/>
                  <w:szCs w:val="22"/>
                </w:rPr>
                <w:t>i</w:t>
              </w:r>
            </w:ins>
            <w:del w:id="287" w:author="Tiago Augusto dos Santos Silva" w:date="2021-07-27T16:27:00Z">
              <w:r w:rsidRPr="00B84A89" w:rsidDel="000F10F5">
                <w:rPr>
                  <w:rFonts w:ascii="Ebrima" w:hAnsi="Ebrima"/>
                  <w:sz w:val="22"/>
                  <w:szCs w:val="22"/>
                </w:rPr>
                <w:delText>I</w:delText>
              </w:r>
            </w:del>
            <w:r w:rsidRPr="00B84A89">
              <w:rPr>
                <w:rFonts w:ascii="Ebrima" w:hAnsi="Ebrima"/>
                <w:sz w:val="22"/>
                <w:szCs w:val="22"/>
              </w:rPr>
              <w:t xml:space="preserve">ndicada pela </w:t>
            </w:r>
            <w:r w:rsidRPr="00B84A89">
              <w:rPr>
                <w:rFonts w:ascii="Ebrima" w:hAnsi="Ebrima"/>
                <w:b/>
                <w:bCs/>
                <w:sz w:val="22"/>
                <w:szCs w:val="22"/>
              </w:rPr>
              <w:t>EMITENTE</w:t>
            </w:r>
            <w:r w:rsidRPr="007165EC">
              <w:rPr>
                <w:rFonts w:ascii="Ebrima" w:hAnsi="Ebrima"/>
                <w:sz w:val="22"/>
                <w:szCs w:val="22"/>
              </w:rPr>
              <w:t xml:space="preserve"> (“</w:t>
            </w:r>
            <w:r w:rsidRPr="004901F5">
              <w:rPr>
                <w:rFonts w:ascii="Ebrima" w:hAnsi="Ebrima"/>
                <w:sz w:val="22"/>
                <w:szCs w:val="22"/>
                <w:u w:val="single"/>
              </w:rPr>
              <w:t>Conta Autorizada</w:t>
            </w:r>
            <w:r w:rsidRPr="004901F5">
              <w:rPr>
                <w:rFonts w:ascii="Ebrima" w:hAnsi="Ebrima"/>
                <w:sz w:val="22"/>
                <w:szCs w:val="22"/>
              </w:rPr>
              <w:t>”):</w:t>
            </w:r>
            <w:ins w:id="288" w:author="Fernando Zanardo Momesso" w:date="2021-07-26T10:20:00Z">
              <w:del w:id="289" w:author="Ricardo Xavier" w:date="2021-08-10T23:32:00Z">
                <w:r w:rsidR="00A61456" w:rsidDel="00890F59">
                  <w:rPr>
                    <w:rFonts w:ascii="Ebrima" w:hAnsi="Ebrima"/>
                    <w:sz w:val="22"/>
                    <w:szCs w:val="22"/>
                  </w:rPr>
                  <w:delText xml:space="preserve"> </w:delText>
                </w:r>
              </w:del>
              <w:del w:id="290" w:author="Tiago Augusto dos Santos Silva" w:date="2021-07-27T18:34:00Z">
                <w:r w:rsidR="00A61456" w:rsidDel="00747EDA">
                  <w:rPr>
                    <w:rFonts w:ascii="Ebrima" w:eastAsia="Trebuchet MS" w:hAnsi="Ebrima"/>
                    <w:color w:val="000000" w:themeColor="text1"/>
                    <w:sz w:val="22"/>
                    <w:szCs w:val="22"/>
                  </w:rPr>
                  <w:delText>[</w:delText>
                </w:r>
                <w:r w:rsidR="00A61456" w:rsidRPr="00AB7BFB" w:rsidDel="00747EDA">
                  <w:rPr>
                    <w:rFonts w:ascii="Ebrima" w:eastAsia="Trebuchet MS" w:hAnsi="Ebrima"/>
                    <w:color w:val="000000" w:themeColor="text1"/>
                    <w:sz w:val="22"/>
                    <w:szCs w:val="22"/>
                    <w:highlight w:val="yellow"/>
                  </w:rPr>
                  <w:delText xml:space="preserve">Sugestão de Alteração </w:delText>
                </w:r>
                <w:r w:rsidR="00A61456" w:rsidRPr="00FC25A2" w:rsidDel="00747EDA">
                  <w:rPr>
                    <w:rFonts w:ascii="Ebrima" w:eastAsia="Trebuchet MS" w:hAnsi="Ebrima"/>
                    <w:color w:val="000000" w:themeColor="text1"/>
                    <w:sz w:val="22"/>
                    <w:szCs w:val="22"/>
                    <w:highlight w:val="yellow"/>
                  </w:rPr>
                  <w:delText xml:space="preserve">- </w:delText>
                </w:r>
              </w:del>
            </w:ins>
            <w:ins w:id="291" w:author="Fernando Zanardo Momesso" w:date="2021-07-26T12:38:00Z">
              <w:del w:id="292" w:author="Tiago Augusto dos Santos Silva" w:date="2021-07-27T18:34:00Z">
                <w:r w:rsidR="00FC25A2" w:rsidRPr="00FC25A2" w:rsidDel="00747EDA">
                  <w:rPr>
                    <w:rFonts w:ascii="Ebrima" w:eastAsia="Trebuchet MS" w:hAnsi="Ebrima"/>
                    <w:color w:val="000000" w:themeColor="text1"/>
                    <w:sz w:val="22"/>
                    <w:szCs w:val="22"/>
                    <w:highlight w:val="yellow"/>
                  </w:rPr>
                  <w:delText>BASE</w:delText>
                </w:r>
              </w:del>
            </w:ins>
            <w:ins w:id="293" w:author="Fernando Zanardo Momesso" w:date="2021-07-26T10:20:00Z">
              <w:del w:id="294" w:author="Tiago Augusto dos Santos Silva" w:date="2021-07-27T18:34:00Z">
                <w:r w:rsidR="00A61456" w:rsidDel="00747EDA">
                  <w:rPr>
                    <w:rFonts w:ascii="Ebrima" w:eastAsia="Trebuchet MS" w:hAnsi="Ebrima"/>
                    <w:color w:val="000000" w:themeColor="text1"/>
                    <w:sz w:val="22"/>
                    <w:szCs w:val="22"/>
                  </w:rPr>
                  <w:delText>]</w:delText>
                </w:r>
              </w:del>
            </w:ins>
          </w:p>
        </w:tc>
      </w:tr>
      <w:tr w:rsidR="00EC33DD" w:rsidRPr="0013443F" w14:paraId="3C3B98BF" w14:textId="77777777" w:rsidTr="00EE52F8">
        <w:tc>
          <w:tcPr>
            <w:tcW w:w="1612" w:type="pct"/>
            <w:tcBorders>
              <w:top w:val="single" w:sz="4" w:space="0" w:color="auto"/>
              <w:left w:val="single" w:sz="4" w:space="0" w:color="auto"/>
              <w:bottom w:val="single" w:sz="4" w:space="0" w:color="auto"/>
              <w:right w:val="single" w:sz="4" w:space="0" w:color="auto"/>
            </w:tcBorders>
            <w:hideMark/>
            <w:tcPrChange w:id="295" w:author="Ricardo Xavier" w:date="2021-08-10T22:51:00Z">
              <w:tcPr>
                <w:tcW w:w="1605" w:type="pct"/>
                <w:tcBorders>
                  <w:top w:val="single" w:sz="4" w:space="0" w:color="auto"/>
                  <w:left w:val="single" w:sz="4" w:space="0" w:color="auto"/>
                  <w:bottom w:val="single" w:sz="4" w:space="0" w:color="auto"/>
                  <w:right w:val="single" w:sz="4" w:space="0" w:color="auto"/>
                </w:tcBorders>
                <w:hideMark/>
              </w:tcPr>
            </w:tcPrChange>
          </w:tcPr>
          <w:p w14:paraId="6675AFB6" w14:textId="3E3C4359" w:rsidR="00EC33DD" w:rsidRDefault="00EC33DD">
            <w:pPr>
              <w:spacing w:after="0" w:line="240" w:lineRule="auto"/>
              <w:jc w:val="both"/>
              <w:rPr>
                <w:rFonts w:ascii="Ebrima" w:hAnsi="Ebrima"/>
                <w:sz w:val="22"/>
                <w:szCs w:val="22"/>
              </w:rPr>
              <w:pPrChange w:id="296" w:author="Ricardo Xavier" w:date="2021-08-10T22:49:00Z">
                <w:pPr>
                  <w:spacing w:line="276" w:lineRule="auto"/>
                  <w:jc w:val="both"/>
                </w:pPr>
              </w:pPrChange>
            </w:pPr>
            <w:r w:rsidRPr="0013443F">
              <w:rPr>
                <w:rFonts w:ascii="Ebrima" w:hAnsi="Ebrima"/>
                <w:sz w:val="22"/>
                <w:szCs w:val="22"/>
              </w:rPr>
              <w:t>Banco</w:t>
            </w:r>
          </w:p>
          <w:p w14:paraId="28F09542" w14:textId="309ADC58" w:rsidR="003C6AC5" w:rsidRPr="0013443F" w:rsidDel="003457FA" w:rsidRDefault="003C6AC5">
            <w:pPr>
              <w:spacing w:after="0" w:line="240" w:lineRule="auto"/>
              <w:jc w:val="both"/>
              <w:rPr>
                <w:del w:id="297" w:author="Ricardo Xavier" w:date="2021-08-10T21:41:00Z"/>
                <w:rFonts w:ascii="Ebrima" w:hAnsi="Ebrima"/>
                <w:sz w:val="22"/>
                <w:szCs w:val="22"/>
              </w:rPr>
              <w:pPrChange w:id="298" w:author="Ricardo Xavier" w:date="2021-08-10T22:49:00Z">
                <w:pPr>
                  <w:spacing w:line="276" w:lineRule="auto"/>
                  <w:jc w:val="both"/>
                </w:pPr>
              </w:pPrChange>
            </w:pPr>
            <w:r>
              <w:rPr>
                <w:rFonts w:ascii="Ebrima" w:hAnsi="Ebrima" w:cstheme="minorHAnsi"/>
                <w:iCs/>
                <w:color w:val="000000" w:themeColor="text1"/>
                <w:sz w:val="22"/>
                <w:szCs w:val="22"/>
              </w:rPr>
              <w:t>[</w:t>
            </w:r>
            <w:r w:rsidRPr="001A2818">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p w14:paraId="4BE2C709" w14:textId="65286E80" w:rsidR="00EC33DD" w:rsidRPr="0013443F" w:rsidRDefault="00EC33DD">
            <w:pPr>
              <w:spacing w:after="0" w:line="240" w:lineRule="auto"/>
              <w:jc w:val="both"/>
              <w:rPr>
                <w:rFonts w:ascii="Ebrima" w:hAnsi="Ebrima"/>
                <w:sz w:val="22"/>
                <w:szCs w:val="22"/>
              </w:rPr>
              <w:pPrChange w:id="299" w:author="Ricardo Xavier" w:date="2021-08-10T22:49:00Z">
                <w:pPr>
                  <w:spacing w:line="276" w:lineRule="auto"/>
                  <w:jc w:val="both"/>
                </w:pPr>
              </w:pPrChange>
            </w:pPr>
          </w:p>
        </w:tc>
        <w:tc>
          <w:tcPr>
            <w:tcW w:w="894" w:type="pct"/>
            <w:tcBorders>
              <w:top w:val="single" w:sz="4" w:space="0" w:color="auto"/>
              <w:left w:val="single" w:sz="4" w:space="0" w:color="auto"/>
              <w:bottom w:val="single" w:sz="4" w:space="0" w:color="auto"/>
              <w:right w:val="single" w:sz="4" w:space="0" w:color="auto"/>
            </w:tcBorders>
            <w:hideMark/>
            <w:tcPrChange w:id="300" w:author="Ricardo Xavier" w:date="2021-08-10T22:51:00Z">
              <w:tcPr>
                <w:tcW w:w="890" w:type="pct"/>
                <w:tcBorders>
                  <w:top w:val="single" w:sz="4" w:space="0" w:color="auto"/>
                  <w:left w:val="single" w:sz="4" w:space="0" w:color="auto"/>
                  <w:bottom w:val="single" w:sz="4" w:space="0" w:color="auto"/>
                  <w:right w:val="single" w:sz="4" w:space="0" w:color="auto"/>
                </w:tcBorders>
                <w:hideMark/>
              </w:tcPr>
            </w:tcPrChange>
          </w:tcPr>
          <w:p w14:paraId="55FA9004" w14:textId="77777777" w:rsidR="00EC33DD" w:rsidRPr="0013443F" w:rsidRDefault="00EC33DD">
            <w:pPr>
              <w:spacing w:after="0" w:line="240" w:lineRule="auto"/>
              <w:jc w:val="both"/>
              <w:rPr>
                <w:rFonts w:ascii="Ebrima" w:hAnsi="Ebrima"/>
                <w:sz w:val="22"/>
                <w:szCs w:val="22"/>
              </w:rPr>
              <w:pPrChange w:id="301" w:author="Ricardo Xavier" w:date="2021-08-10T22:49:00Z">
                <w:pPr>
                  <w:spacing w:line="276" w:lineRule="auto"/>
                  <w:jc w:val="both"/>
                </w:pPr>
              </w:pPrChange>
            </w:pPr>
            <w:r w:rsidRPr="0013443F">
              <w:rPr>
                <w:rFonts w:ascii="Ebrima" w:hAnsi="Ebrima"/>
                <w:sz w:val="22"/>
                <w:szCs w:val="22"/>
              </w:rPr>
              <w:t>Agência</w:t>
            </w:r>
          </w:p>
          <w:p w14:paraId="0873CAF0" w14:textId="0FF234FF" w:rsidR="00EC33DD" w:rsidRPr="0013443F" w:rsidRDefault="003C6AC5">
            <w:pPr>
              <w:spacing w:after="0" w:line="240" w:lineRule="auto"/>
              <w:jc w:val="both"/>
              <w:rPr>
                <w:rFonts w:ascii="Ebrima" w:hAnsi="Ebrima"/>
                <w:sz w:val="22"/>
                <w:szCs w:val="22"/>
              </w:rPr>
              <w:pPrChange w:id="302" w:author="Ricardo Xavier" w:date="2021-08-10T22:49:00Z">
                <w:pPr>
                  <w:spacing w:line="276" w:lineRule="auto"/>
                  <w:jc w:val="both"/>
                </w:pPr>
              </w:pPrChange>
            </w:pPr>
            <w:r>
              <w:rPr>
                <w:rFonts w:ascii="Ebrima" w:hAnsi="Ebrima" w:cstheme="minorHAnsi"/>
                <w:iCs/>
                <w:color w:val="000000" w:themeColor="text1"/>
                <w:sz w:val="22"/>
                <w:szCs w:val="22"/>
              </w:rPr>
              <w:t>[</w:t>
            </w:r>
            <w:r w:rsidRPr="001A2818">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tc>
        <w:tc>
          <w:tcPr>
            <w:tcW w:w="2494" w:type="pct"/>
            <w:tcBorders>
              <w:top w:val="single" w:sz="4" w:space="0" w:color="auto"/>
              <w:left w:val="single" w:sz="4" w:space="0" w:color="auto"/>
              <w:bottom w:val="single" w:sz="4" w:space="0" w:color="auto"/>
              <w:right w:val="single" w:sz="4" w:space="0" w:color="auto"/>
            </w:tcBorders>
            <w:hideMark/>
            <w:tcPrChange w:id="303" w:author="Ricardo Xavier" w:date="2021-08-10T22:51:00Z">
              <w:tcPr>
                <w:tcW w:w="2505" w:type="pct"/>
                <w:tcBorders>
                  <w:top w:val="single" w:sz="4" w:space="0" w:color="auto"/>
                  <w:left w:val="single" w:sz="4" w:space="0" w:color="auto"/>
                  <w:bottom w:val="single" w:sz="4" w:space="0" w:color="auto"/>
                  <w:right w:val="single" w:sz="4" w:space="0" w:color="auto"/>
                </w:tcBorders>
                <w:hideMark/>
              </w:tcPr>
            </w:tcPrChange>
          </w:tcPr>
          <w:p w14:paraId="5D3D18BA" w14:textId="77777777" w:rsidR="00EC33DD" w:rsidRPr="0013443F" w:rsidRDefault="00EC33DD">
            <w:pPr>
              <w:spacing w:after="0" w:line="240" w:lineRule="auto"/>
              <w:jc w:val="both"/>
              <w:rPr>
                <w:rFonts w:ascii="Ebrima" w:hAnsi="Ebrima"/>
                <w:sz w:val="22"/>
                <w:szCs w:val="22"/>
              </w:rPr>
              <w:pPrChange w:id="304" w:author="Ricardo Xavier" w:date="2021-08-10T22:49:00Z">
                <w:pPr>
                  <w:spacing w:line="276" w:lineRule="auto"/>
                  <w:jc w:val="both"/>
                </w:pPr>
              </w:pPrChange>
            </w:pPr>
            <w:del w:id="305" w:author="Ricardo Xavier" w:date="2021-08-10T23:32:00Z">
              <w:r w:rsidRPr="0013443F" w:rsidDel="00F44826">
                <w:rPr>
                  <w:rFonts w:ascii="Ebrima" w:hAnsi="Ebrima"/>
                  <w:sz w:val="22"/>
                  <w:szCs w:val="22"/>
                </w:rPr>
                <w:delText xml:space="preserve">N° da </w:delText>
              </w:r>
            </w:del>
            <w:r w:rsidRPr="0013443F">
              <w:rPr>
                <w:rFonts w:ascii="Ebrima" w:hAnsi="Ebrima"/>
                <w:sz w:val="22"/>
                <w:szCs w:val="22"/>
              </w:rPr>
              <w:t>Conta Corrente</w:t>
            </w:r>
            <w:del w:id="306" w:author="Ricardo Xavier" w:date="2021-08-10T23:32:00Z">
              <w:r w:rsidRPr="0013443F" w:rsidDel="00F44826">
                <w:rPr>
                  <w:rFonts w:ascii="Ebrima" w:hAnsi="Ebrima"/>
                  <w:sz w:val="22"/>
                  <w:szCs w:val="22"/>
                </w:rPr>
                <w:delText xml:space="preserve"> </w:delText>
              </w:r>
            </w:del>
          </w:p>
          <w:p w14:paraId="0BEA729D" w14:textId="2B9BEE90" w:rsidR="00EC33DD" w:rsidRPr="0013443F" w:rsidRDefault="003C6AC5">
            <w:pPr>
              <w:spacing w:after="0" w:line="240" w:lineRule="auto"/>
              <w:jc w:val="both"/>
              <w:rPr>
                <w:rFonts w:ascii="Ebrima" w:hAnsi="Ebrima"/>
                <w:sz w:val="22"/>
                <w:szCs w:val="22"/>
              </w:rPr>
              <w:pPrChange w:id="307" w:author="Ricardo Xavier" w:date="2021-08-10T22:49:00Z">
                <w:pPr>
                  <w:spacing w:line="276" w:lineRule="auto"/>
                  <w:jc w:val="both"/>
                </w:pPr>
              </w:pPrChange>
            </w:pPr>
            <w:r>
              <w:rPr>
                <w:rFonts w:ascii="Ebrima" w:hAnsi="Ebrima" w:cstheme="minorHAnsi"/>
                <w:iCs/>
                <w:color w:val="000000" w:themeColor="text1"/>
                <w:sz w:val="22"/>
                <w:szCs w:val="22"/>
              </w:rPr>
              <w:t>[</w:t>
            </w:r>
            <w:r w:rsidRPr="001A2818">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tc>
      </w:tr>
    </w:tbl>
    <w:p w14:paraId="4B72256D" w14:textId="4BC5FC70" w:rsidR="007C2242" w:rsidRDefault="007C2242" w:rsidP="00EE52F8">
      <w:pPr>
        <w:spacing w:after="0" w:line="240" w:lineRule="auto"/>
        <w:ind w:left="142"/>
        <w:rPr>
          <w:ins w:id="308" w:author="Ricardo Xavier" w:date="2021-08-11T22:02:00Z"/>
          <w:rFonts w:ascii="Ebrima" w:hAnsi="Ebrima"/>
          <w:bCs/>
          <w:sz w:val="22"/>
          <w:szCs w:val="22"/>
        </w:rPr>
      </w:pPr>
    </w:p>
    <w:p w14:paraId="4FD172E7" w14:textId="3131F205" w:rsidR="001E0AF6" w:rsidRPr="0013443F" w:rsidDel="001E0AF6" w:rsidRDefault="001E0AF6">
      <w:pPr>
        <w:spacing w:after="0" w:line="240" w:lineRule="auto"/>
        <w:ind w:left="142"/>
        <w:rPr>
          <w:del w:id="309" w:author="Ricardo Xavier" w:date="2021-08-11T00:44:00Z"/>
          <w:rFonts w:ascii="Ebrima" w:hAnsi="Ebrima"/>
          <w:bCs/>
          <w:sz w:val="22"/>
          <w:szCs w:val="22"/>
        </w:rPr>
        <w:pPrChange w:id="310" w:author="Ricardo Xavier" w:date="2021-08-10T22:49:00Z">
          <w:pPr>
            <w:widowControl w:val="0"/>
            <w:autoSpaceDE w:val="0"/>
            <w:spacing w:line="276" w:lineRule="auto"/>
            <w:jc w:val="both"/>
          </w:pPr>
        </w:pPrChange>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311" w:author="Ricardo Xavier" w:date="2021-08-10T22:51:00Z">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PrChange>
      </w:tblPr>
      <w:tblGrid>
        <w:gridCol w:w="9781"/>
        <w:tblGridChange w:id="312">
          <w:tblGrid>
            <w:gridCol w:w="9781"/>
          </w:tblGrid>
        </w:tblGridChange>
      </w:tblGrid>
      <w:tr w:rsidR="009E6512" w:rsidRPr="0013443F" w14:paraId="58DE1240" w14:textId="77777777" w:rsidTr="00EE52F8">
        <w:tc>
          <w:tcPr>
            <w:tcW w:w="9781" w:type="dxa"/>
            <w:tcBorders>
              <w:top w:val="single" w:sz="4" w:space="0" w:color="auto"/>
              <w:left w:val="single" w:sz="4" w:space="0" w:color="auto"/>
              <w:bottom w:val="single" w:sz="4" w:space="0" w:color="auto"/>
              <w:right w:val="single" w:sz="4" w:space="0" w:color="auto"/>
            </w:tcBorders>
            <w:shd w:val="clear" w:color="auto" w:fill="BFBFBF"/>
            <w:hideMark/>
            <w:tcPrChange w:id="313" w:author="Ricardo Xavier" w:date="2021-08-10T22:51:00Z">
              <w:tcPr>
                <w:tcW w:w="9781" w:type="dxa"/>
                <w:tcBorders>
                  <w:top w:val="single" w:sz="4" w:space="0" w:color="auto"/>
                  <w:left w:val="single" w:sz="4" w:space="0" w:color="auto"/>
                  <w:bottom w:val="single" w:sz="4" w:space="0" w:color="auto"/>
                  <w:right w:val="single" w:sz="4" w:space="0" w:color="auto"/>
                </w:tcBorders>
                <w:shd w:val="clear" w:color="auto" w:fill="BFBFBF"/>
                <w:hideMark/>
              </w:tcPr>
            </w:tcPrChange>
          </w:tcPr>
          <w:p w14:paraId="2C2D1728" w14:textId="181BE0C8" w:rsidR="009E6512" w:rsidRPr="0013443F" w:rsidRDefault="00C31EDD">
            <w:pPr>
              <w:pStyle w:val="PargrafodaLista"/>
              <w:widowControl w:val="0"/>
              <w:spacing w:after="0" w:line="240" w:lineRule="auto"/>
              <w:ind w:left="54"/>
              <w:rPr>
                <w:rFonts w:ascii="Ebrima" w:hAnsi="Ebrima"/>
                <w:b/>
                <w:bCs/>
                <w:sz w:val="22"/>
                <w:szCs w:val="22"/>
              </w:rPr>
              <w:pPrChange w:id="314" w:author="Ricardo Xavier" w:date="2021-08-10T22:49:00Z">
                <w:pPr>
                  <w:keepNext/>
                  <w:spacing w:line="276" w:lineRule="auto"/>
                  <w:outlineLvl w:val="5"/>
                </w:pPr>
              </w:pPrChange>
            </w:pPr>
            <w:bookmarkStart w:id="315" w:name="_Hlk59296380"/>
            <w:r>
              <w:rPr>
                <w:rFonts w:ascii="Ebrima" w:hAnsi="Ebrima"/>
                <w:b/>
                <w:bCs/>
                <w:sz w:val="22"/>
                <w:szCs w:val="22"/>
              </w:rPr>
              <w:lastRenderedPageBreak/>
              <w:t>VII</w:t>
            </w:r>
            <w:r w:rsidR="00C5007D" w:rsidRPr="0013443F">
              <w:rPr>
                <w:rFonts w:ascii="Ebrima" w:hAnsi="Ebrima"/>
                <w:b/>
                <w:bCs/>
                <w:sz w:val="22"/>
                <w:szCs w:val="22"/>
              </w:rPr>
              <w:t xml:space="preserve">I </w:t>
            </w:r>
            <w:r w:rsidR="009E6512" w:rsidRPr="0013443F">
              <w:rPr>
                <w:rFonts w:ascii="Ebrima" w:hAnsi="Ebrima"/>
                <w:b/>
                <w:bCs/>
                <w:sz w:val="22"/>
                <w:szCs w:val="22"/>
              </w:rPr>
              <w:t xml:space="preserve">– </w:t>
            </w:r>
            <w:r w:rsidR="00B3365D" w:rsidRPr="0013443F">
              <w:rPr>
                <w:rFonts w:ascii="Ebrima" w:hAnsi="Ebrima"/>
                <w:b/>
                <w:bCs/>
                <w:sz w:val="22"/>
                <w:szCs w:val="22"/>
              </w:rPr>
              <w:t>UTILIZAÇÃO DOS RECURSOS</w:t>
            </w:r>
          </w:p>
        </w:tc>
      </w:tr>
      <w:tr w:rsidR="009E6512" w:rsidRPr="0013443F" w14:paraId="27052745" w14:textId="77777777" w:rsidTr="00EE52F8">
        <w:tc>
          <w:tcPr>
            <w:tcW w:w="9781" w:type="dxa"/>
            <w:tcBorders>
              <w:top w:val="single" w:sz="4" w:space="0" w:color="auto"/>
              <w:left w:val="single" w:sz="4" w:space="0" w:color="auto"/>
              <w:bottom w:val="single" w:sz="4" w:space="0" w:color="auto"/>
              <w:right w:val="single" w:sz="4" w:space="0" w:color="auto"/>
            </w:tcBorders>
            <w:tcPrChange w:id="316" w:author="Ricardo Xavier" w:date="2021-08-10T22:51:00Z">
              <w:tcPr>
                <w:tcW w:w="9781" w:type="dxa"/>
                <w:tcBorders>
                  <w:top w:val="single" w:sz="4" w:space="0" w:color="auto"/>
                  <w:left w:val="single" w:sz="4" w:space="0" w:color="auto"/>
                  <w:bottom w:val="single" w:sz="4" w:space="0" w:color="auto"/>
                  <w:right w:val="single" w:sz="4" w:space="0" w:color="auto"/>
                </w:tcBorders>
              </w:tcPr>
            </w:tcPrChange>
          </w:tcPr>
          <w:p w14:paraId="0A0CC599" w14:textId="65B2880C" w:rsidR="00576DCA" w:rsidRPr="0013443F" w:rsidRDefault="00E40F5B">
            <w:pPr>
              <w:spacing w:after="0" w:line="240" w:lineRule="auto"/>
              <w:jc w:val="both"/>
              <w:rPr>
                <w:rFonts w:ascii="Ebrima" w:hAnsi="Ebrima"/>
                <w:sz w:val="22"/>
                <w:szCs w:val="22"/>
              </w:rPr>
              <w:pPrChange w:id="317" w:author="Ricardo Xavier" w:date="2021-08-10T22:49:00Z">
                <w:pPr>
                  <w:spacing w:line="276" w:lineRule="auto"/>
                  <w:jc w:val="both"/>
                </w:pPr>
              </w:pPrChange>
            </w:pPr>
            <w:r w:rsidRPr="005E734D">
              <w:rPr>
                <w:rFonts w:ascii="Ebrima" w:hAnsi="Ebrima"/>
                <w:sz w:val="22"/>
                <w:szCs w:val="22"/>
              </w:rPr>
              <w:t xml:space="preserve">Os recursos disponibilizados no âmbito da presente </w:t>
            </w:r>
            <w:r w:rsidRPr="005E734D">
              <w:rPr>
                <w:rFonts w:ascii="Ebrima" w:hAnsi="Ebrima"/>
                <w:b/>
                <w:bCs/>
                <w:sz w:val="22"/>
                <w:szCs w:val="22"/>
              </w:rPr>
              <w:t>CÉDULA</w:t>
            </w:r>
            <w:r w:rsidR="003850DF" w:rsidRPr="00AF1A8B">
              <w:rPr>
                <w:rFonts w:ascii="Ebrima" w:hAnsi="Ebrima"/>
                <w:sz w:val="22"/>
                <w:szCs w:val="22"/>
              </w:rPr>
              <w:t>,</w:t>
            </w:r>
            <w:r w:rsidRPr="005E734D">
              <w:rPr>
                <w:rFonts w:ascii="Ebrima" w:hAnsi="Ebrima"/>
                <w:sz w:val="22"/>
                <w:szCs w:val="22"/>
              </w:rPr>
              <w:t xml:space="preserve"> </w:t>
            </w:r>
            <w:r w:rsidR="00A430A8" w:rsidRPr="005E734D">
              <w:rPr>
                <w:rFonts w:ascii="Ebrima" w:hAnsi="Ebrima"/>
                <w:sz w:val="22"/>
                <w:szCs w:val="22"/>
              </w:rPr>
              <w:t xml:space="preserve">que forem </w:t>
            </w:r>
            <w:r w:rsidR="00EA63D6" w:rsidRPr="005E734D">
              <w:rPr>
                <w:rFonts w:ascii="Ebrima" w:hAnsi="Ebrima"/>
                <w:sz w:val="22"/>
                <w:szCs w:val="22"/>
              </w:rPr>
              <w:t xml:space="preserve">efetivamente liberados à </w:t>
            </w:r>
            <w:r w:rsidR="00EA63D6" w:rsidRPr="005E734D">
              <w:rPr>
                <w:rFonts w:ascii="Ebrima" w:hAnsi="Ebrima"/>
                <w:b/>
                <w:bCs/>
                <w:sz w:val="22"/>
                <w:szCs w:val="22"/>
              </w:rPr>
              <w:t>EMITENTE</w:t>
            </w:r>
            <w:r w:rsidR="00A430A8" w:rsidRPr="005E734D">
              <w:rPr>
                <w:rFonts w:ascii="Ebrima" w:hAnsi="Ebrima"/>
                <w:sz w:val="22"/>
                <w:szCs w:val="22"/>
              </w:rPr>
              <w:t>,</w:t>
            </w:r>
            <w:r w:rsidR="00EA63D6" w:rsidRPr="005E734D">
              <w:rPr>
                <w:rFonts w:ascii="Ebrima" w:hAnsi="Ebrima"/>
                <w:sz w:val="22"/>
                <w:szCs w:val="22"/>
              </w:rPr>
              <w:t xml:space="preserve"> nos termos do </w:t>
            </w:r>
            <w:r w:rsidR="00EA63D6" w:rsidRPr="00B84A89">
              <w:rPr>
                <w:rFonts w:ascii="Ebrima" w:hAnsi="Ebrima"/>
                <w:sz w:val="22"/>
                <w:szCs w:val="22"/>
              </w:rPr>
              <w:t xml:space="preserve">item 1.1. do Quadro </w:t>
            </w:r>
            <w:r w:rsidR="00EA63D6" w:rsidRPr="007165EC">
              <w:rPr>
                <w:rFonts w:ascii="Ebrima" w:hAnsi="Ebrima"/>
                <w:sz w:val="22"/>
                <w:szCs w:val="22"/>
              </w:rPr>
              <w:t>V</w:t>
            </w:r>
            <w:r w:rsidR="00EA63D6" w:rsidRPr="004901F5">
              <w:rPr>
                <w:rFonts w:ascii="Ebrima" w:hAnsi="Ebrima"/>
                <w:sz w:val="22"/>
                <w:szCs w:val="22"/>
              </w:rPr>
              <w:t xml:space="preserve"> acima</w:t>
            </w:r>
            <w:r w:rsidR="00A430A8" w:rsidRPr="005E734D">
              <w:rPr>
                <w:rFonts w:ascii="Ebrima" w:hAnsi="Ebrima"/>
                <w:sz w:val="22"/>
                <w:szCs w:val="22"/>
              </w:rPr>
              <w:t>,</w:t>
            </w:r>
            <w:r w:rsidR="00EA63D6" w:rsidRPr="005E734D">
              <w:rPr>
                <w:rFonts w:ascii="Ebrima" w:hAnsi="Ebrima"/>
                <w:sz w:val="22"/>
                <w:szCs w:val="22"/>
              </w:rPr>
              <w:t xml:space="preserve"> </w:t>
            </w:r>
            <w:r w:rsidRPr="005E734D">
              <w:rPr>
                <w:rFonts w:ascii="Ebrima" w:hAnsi="Ebrima"/>
                <w:sz w:val="22"/>
                <w:szCs w:val="22"/>
              </w:rPr>
              <w:t>serão destinados</w:t>
            </w:r>
            <w:r w:rsidR="009C7ED8" w:rsidRPr="005E734D">
              <w:rPr>
                <w:rFonts w:ascii="Ebrima" w:hAnsi="Ebrima"/>
                <w:sz w:val="22"/>
                <w:szCs w:val="22"/>
              </w:rPr>
              <w:t xml:space="preserve"> </w:t>
            </w:r>
            <w:r w:rsidR="003D0D8B" w:rsidRPr="005E734D">
              <w:rPr>
                <w:rFonts w:ascii="Ebrima" w:hAnsi="Ebrima"/>
                <w:sz w:val="22"/>
                <w:szCs w:val="22"/>
              </w:rPr>
              <w:t xml:space="preserve">à </w:t>
            </w:r>
            <w:r w:rsidR="005E734D" w:rsidRPr="005E734D">
              <w:rPr>
                <w:rFonts w:ascii="Ebrima" w:hAnsi="Ebrima"/>
                <w:sz w:val="22"/>
                <w:szCs w:val="22"/>
              </w:rPr>
              <w:t>finalização</w:t>
            </w:r>
            <w:r w:rsidR="009C7ED8" w:rsidRPr="005E734D">
              <w:rPr>
                <w:rFonts w:ascii="Ebrima" w:hAnsi="Ebrima"/>
                <w:sz w:val="22"/>
                <w:szCs w:val="22"/>
              </w:rPr>
              <w:t xml:space="preserve"> </w:t>
            </w:r>
            <w:r w:rsidR="003D0D8B" w:rsidRPr="005E734D">
              <w:rPr>
                <w:rFonts w:ascii="Ebrima" w:hAnsi="Ebrima"/>
                <w:sz w:val="22"/>
                <w:szCs w:val="22"/>
              </w:rPr>
              <w:t>da</w:t>
            </w:r>
            <w:r w:rsidR="005E734D" w:rsidRPr="005E734D">
              <w:rPr>
                <w:rFonts w:ascii="Ebrima" w:hAnsi="Ebrima"/>
                <w:sz w:val="22"/>
                <w:szCs w:val="22"/>
              </w:rPr>
              <w:t>s</w:t>
            </w:r>
            <w:r w:rsidR="003D0D8B" w:rsidRPr="005E734D">
              <w:rPr>
                <w:rFonts w:ascii="Ebrima" w:hAnsi="Ebrima"/>
                <w:sz w:val="22"/>
                <w:szCs w:val="22"/>
              </w:rPr>
              <w:t xml:space="preserve"> obra</w:t>
            </w:r>
            <w:r w:rsidR="005E734D" w:rsidRPr="005E734D">
              <w:rPr>
                <w:rFonts w:ascii="Ebrima" w:hAnsi="Ebrima"/>
                <w:sz w:val="22"/>
                <w:szCs w:val="22"/>
              </w:rPr>
              <w:t>s</w:t>
            </w:r>
            <w:r w:rsidR="003D0D8B" w:rsidRPr="005E734D">
              <w:rPr>
                <w:rFonts w:ascii="Ebrima" w:hAnsi="Ebrima"/>
                <w:sz w:val="22"/>
                <w:szCs w:val="22"/>
              </w:rPr>
              <w:t xml:space="preserve"> do empreendimento imobiliário</w:t>
            </w:r>
            <w:r w:rsidR="005E734D" w:rsidRPr="005E734D">
              <w:rPr>
                <w:rFonts w:ascii="Ebrima" w:hAnsi="Ebrima"/>
                <w:sz w:val="22"/>
                <w:szCs w:val="22"/>
              </w:rPr>
              <w:t xml:space="preserve"> denominado “</w:t>
            </w:r>
            <w:r w:rsidR="005E734D" w:rsidRPr="00AC2C7D">
              <w:rPr>
                <w:rFonts w:ascii="Ebrima" w:hAnsi="Ebrima"/>
                <w:i/>
                <w:iCs/>
                <w:sz w:val="22"/>
                <w:szCs w:val="22"/>
                <w:rPrChange w:id="318" w:author="Ricardo Xavier" w:date="2021-08-10T21:43:00Z">
                  <w:rPr>
                    <w:rFonts w:ascii="Ebrima" w:hAnsi="Ebrima"/>
                    <w:sz w:val="22"/>
                    <w:szCs w:val="22"/>
                  </w:rPr>
                </w:rPrChange>
              </w:rPr>
              <w:t>Torre Almirante</w:t>
            </w:r>
            <w:r w:rsidR="005E734D" w:rsidRPr="005E734D">
              <w:rPr>
                <w:rFonts w:ascii="Ebrima" w:hAnsi="Ebrima"/>
                <w:sz w:val="22"/>
                <w:szCs w:val="22"/>
              </w:rPr>
              <w:t>”</w:t>
            </w:r>
            <w:r w:rsidR="00B4364B" w:rsidRPr="005E734D">
              <w:rPr>
                <w:rFonts w:ascii="Ebrima" w:hAnsi="Ebrima"/>
                <w:sz w:val="22"/>
                <w:szCs w:val="22"/>
              </w:rPr>
              <w:t>,</w:t>
            </w:r>
            <w:r w:rsidR="005E734D" w:rsidRPr="005E734D">
              <w:rPr>
                <w:rFonts w:ascii="Ebrima" w:hAnsi="Ebrima"/>
                <w:sz w:val="22"/>
                <w:szCs w:val="22"/>
              </w:rPr>
              <w:t xml:space="preserve"> </w:t>
            </w:r>
            <w:r w:rsidR="005E734D" w:rsidRPr="00AF1A8B">
              <w:rPr>
                <w:rFonts w:ascii="Ebrima" w:hAnsi="Ebrima"/>
                <w:sz w:val="22"/>
                <w:szCs w:val="22"/>
              </w:rPr>
              <w:t>desenvolvido na modalidade de incorporaçã</w:t>
            </w:r>
            <w:r w:rsidR="00B8589B">
              <w:rPr>
                <w:rFonts w:ascii="Ebrima" w:hAnsi="Ebrima"/>
                <w:sz w:val="22"/>
                <w:szCs w:val="22"/>
              </w:rPr>
              <w:t>o</w:t>
            </w:r>
            <w:r w:rsidR="00043AB2">
              <w:rPr>
                <w:rFonts w:ascii="Ebrima" w:hAnsi="Ebrima"/>
                <w:sz w:val="22"/>
                <w:szCs w:val="22"/>
              </w:rPr>
              <w:t xml:space="preserve"> imobiliária</w:t>
            </w:r>
            <w:r w:rsidR="005E734D" w:rsidRPr="00AF1A8B">
              <w:rPr>
                <w:rFonts w:ascii="Ebrima" w:hAnsi="Ebrima"/>
                <w:sz w:val="22"/>
                <w:szCs w:val="22"/>
              </w:rPr>
              <w:t>,</w:t>
            </w:r>
            <w:r w:rsidR="007165EC">
              <w:rPr>
                <w:rFonts w:ascii="Ebrima" w:hAnsi="Ebrima"/>
                <w:sz w:val="22"/>
                <w:szCs w:val="22"/>
              </w:rPr>
              <w:t xml:space="preserve"> para fins </w:t>
            </w:r>
            <w:r w:rsidR="00043AB2">
              <w:rPr>
                <w:rFonts w:ascii="Ebrima" w:hAnsi="Ebrima"/>
                <w:sz w:val="22"/>
                <w:szCs w:val="22"/>
              </w:rPr>
              <w:t xml:space="preserve">exclusivamente </w:t>
            </w:r>
            <w:r w:rsidR="007165EC">
              <w:rPr>
                <w:rFonts w:ascii="Ebrima" w:hAnsi="Ebrima"/>
                <w:sz w:val="22"/>
                <w:szCs w:val="22"/>
              </w:rPr>
              <w:t>residenciais,</w:t>
            </w:r>
            <w:r w:rsidR="00B8589B">
              <w:rPr>
                <w:rFonts w:ascii="Ebrima" w:hAnsi="Ebrima"/>
                <w:sz w:val="22"/>
                <w:szCs w:val="22"/>
              </w:rPr>
              <w:t xml:space="preserve"> nos termos da </w:t>
            </w:r>
            <w:r w:rsidR="00043AB2">
              <w:rPr>
                <w:rFonts w:ascii="Ebrima" w:hAnsi="Ebrima"/>
                <w:sz w:val="22"/>
                <w:szCs w:val="22"/>
              </w:rPr>
              <w:t>L</w:t>
            </w:r>
            <w:r w:rsidR="00B8589B">
              <w:rPr>
                <w:rFonts w:ascii="Ebrima" w:hAnsi="Ebrima"/>
                <w:sz w:val="22"/>
                <w:szCs w:val="22"/>
              </w:rPr>
              <w:t xml:space="preserve">ei </w:t>
            </w:r>
            <w:r w:rsidR="00043AB2">
              <w:rPr>
                <w:rFonts w:ascii="Ebrima" w:hAnsi="Ebrima"/>
                <w:sz w:val="22"/>
                <w:szCs w:val="22"/>
              </w:rPr>
              <w:t>nº </w:t>
            </w:r>
            <w:r w:rsidR="00B8589B">
              <w:rPr>
                <w:rFonts w:ascii="Ebrima" w:hAnsi="Ebrima"/>
                <w:sz w:val="22"/>
                <w:szCs w:val="22"/>
              </w:rPr>
              <w:t>4.591</w:t>
            </w:r>
            <w:r w:rsidR="00043AB2">
              <w:rPr>
                <w:rFonts w:ascii="Ebrima" w:hAnsi="Ebrima"/>
                <w:sz w:val="22"/>
                <w:szCs w:val="22"/>
              </w:rPr>
              <w:t>,</w:t>
            </w:r>
            <w:r w:rsidR="00B8589B">
              <w:rPr>
                <w:rFonts w:ascii="Ebrima" w:hAnsi="Ebrima"/>
                <w:sz w:val="22"/>
                <w:szCs w:val="22"/>
              </w:rPr>
              <w:t xml:space="preserve"> de 16 de dezembro de 1964</w:t>
            </w:r>
            <w:r w:rsidR="00BC10BA">
              <w:rPr>
                <w:rFonts w:ascii="Ebrima" w:hAnsi="Ebrima"/>
                <w:sz w:val="22"/>
                <w:szCs w:val="22"/>
              </w:rPr>
              <w:t>, conforme alterada</w:t>
            </w:r>
            <w:r w:rsidR="00B8589B">
              <w:rPr>
                <w:rFonts w:ascii="Ebrima" w:hAnsi="Ebrima"/>
                <w:sz w:val="22"/>
                <w:szCs w:val="22"/>
              </w:rPr>
              <w:t xml:space="preserve"> (“</w:t>
            </w:r>
            <w:r w:rsidR="00B8589B" w:rsidRPr="00AF1A8B">
              <w:rPr>
                <w:rFonts w:ascii="Ebrima" w:hAnsi="Ebrima"/>
                <w:sz w:val="22"/>
                <w:szCs w:val="22"/>
                <w:u w:val="single"/>
              </w:rPr>
              <w:t xml:space="preserve">Lei </w:t>
            </w:r>
            <w:r w:rsidR="00BC10BA">
              <w:rPr>
                <w:rFonts w:ascii="Ebrima" w:hAnsi="Ebrima"/>
                <w:sz w:val="22"/>
                <w:szCs w:val="22"/>
                <w:u w:val="single"/>
              </w:rPr>
              <w:t>nº </w:t>
            </w:r>
            <w:r w:rsidR="00B8589B" w:rsidRPr="00AF1A8B">
              <w:rPr>
                <w:rFonts w:ascii="Ebrima" w:hAnsi="Ebrima"/>
                <w:sz w:val="22"/>
                <w:szCs w:val="22"/>
                <w:u w:val="single"/>
              </w:rPr>
              <w:t>4.591/64</w:t>
            </w:r>
            <w:r w:rsidR="00B8589B">
              <w:rPr>
                <w:rFonts w:ascii="Ebrima" w:hAnsi="Ebrima"/>
                <w:sz w:val="22"/>
                <w:szCs w:val="22"/>
              </w:rPr>
              <w:t>”)</w:t>
            </w:r>
            <w:r w:rsidR="005E734D" w:rsidRPr="00AF1A8B">
              <w:rPr>
                <w:rFonts w:ascii="Ebrima" w:hAnsi="Ebrima"/>
                <w:sz w:val="22"/>
                <w:szCs w:val="22"/>
              </w:rPr>
              <w:t xml:space="preserve">, na </w:t>
            </w:r>
            <w:r w:rsidR="00E02C9E">
              <w:rPr>
                <w:rFonts w:ascii="Ebrima" w:hAnsi="Ebrima"/>
                <w:sz w:val="22"/>
                <w:szCs w:val="22"/>
              </w:rPr>
              <w:t>C</w:t>
            </w:r>
            <w:r w:rsidR="005E734D" w:rsidRPr="00AF1A8B">
              <w:rPr>
                <w:rFonts w:ascii="Ebrima" w:hAnsi="Ebrima"/>
                <w:sz w:val="22"/>
                <w:szCs w:val="22"/>
              </w:rPr>
              <w:t>idade de Macapá</w:t>
            </w:r>
            <w:r w:rsidR="00E02C9E">
              <w:rPr>
                <w:rFonts w:ascii="Ebrima" w:hAnsi="Ebrima"/>
                <w:sz w:val="22"/>
                <w:szCs w:val="22"/>
              </w:rPr>
              <w:t>, Estado do Amapá,</w:t>
            </w:r>
            <w:r w:rsidR="00B4364B" w:rsidRPr="005E734D">
              <w:rPr>
                <w:rFonts w:ascii="Ebrima" w:hAnsi="Ebrima"/>
                <w:sz w:val="22"/>
                <w:szCs w:val="22"/>
              </w:rPr>
              <w:t xml:space="preserve"> no imóvel objeto</w:t>
            </w:r>
            <w:r w:rsidR="00B4364B" w:rsidRPr="0013443F">
              <w:rPr>
                <w:rFonts w:ascii="Ebrima" w:hAnsi="Ebrima"/>
                <w:sz w:val="22"/>
                <w:szCs w:val="22"/>
              </w:rPr>
              <w:t xml:space="preserve"> da matrícula </w:t>
            </w:r>
            <w:r w:rsidR="00B4364B" w:rsidRPr="005E734D">
              <w:rPr>
                <w:rFonts w:ascii="Ebrima" w:hAnsi="Ebrima"/>
                <w:sz w:val="22"/>
                <w:szCs w:val="22"/>
              </w:rPr>
              <w:t>nº </w:t>
            </w:r>
            <w:r w:rsidR="005E734D" w:rsidRPr="00AF1A8B">
              <w:rPr>
                <w:rFonts w:ascii="Ebrima" w:hAnsi="Ebrima"/>
                <w:sz w:val="22"/>
                <w:szCs w:val="22"/>
              </w:rPr>
              <w:t>48.235</w:t>
            </w:r>
            <w:r w:rsidR="00D23295" w:rsidRPr="005E734D">
              <w:rPr>
                <w:rFonts w:ascii="Ebrima" w:hAnsi="Ebrima"/>
                <w:sz w:val="22"/>
                <w:szCs w:val="22"/>
              </w:rPr>
              <w:t>, do 1º Registro</w:t>
            </w:r>
            <w:r w:rsidR="00D23295" w:rsidRPr="0013443F">
              <w:rPr>
                <w:rFonts w:ascii="Ebrima" w:hAnsi="Ebrima"/>
                <w:sz w:val="22"/>
                <w:szCs w:val="22"/>
              </w:rPr>
              <w:t xml:space="preserve"> de Imóveis da Comarca de</w:t>
            </w:r>
            <w:r w:rsidR="005E734D">
              <w:rPr>
                <w:rFonts w:ascii="Ebrima" w:hAnsi="Ebrima"/>
                <w:sz w:val="22"/>
                <w:szCs w:val="22"/>
              </w:rPr>
              <w:t xml:space="preserve"> Macapá</w:t>
            </w:r>
            <w:r w:rsidR="00D23295" w:rsidRPr="0013443F">
              <w:rPr>
                <w:rFonts w:ascii="Ebrima" w:hAnsi="Ebrima"/>
                <w:sz w:val="22"/>
                <w:szCs w:val="22"/>
              </w:rPr>
              <w:t xml:space="preserve">, Estado do </w:t>
            </w:r>
            <w:r w:rsidR="005E734D">
              <w:rPr>
                <w:rFonts w:ascii="Ebrima" w:hAnsi="Ebrima"/>
                <w:sz w:val="22"/>
                <w:szCs w:val="22"/>
              </w:rPr>
              <w:t>Amapá</w:t>
            </w:r>
            <w:r w:rsidR="00210A31" w:rsidRPr="0013443F">
              <w:rPr>
                <w:rFonts w:ascii="Ebrima" w:hAnsi="Ebrima"/>
                <w:sz w:val="22"/>
                <w:szCs w:val="22"/>
              </w:rPr>
              <w:t xml:space="preserve"> </w:t>
            </w:r>
            <w:r w:rsidR="00EC79C6" w:rsidRPr="0013443F">
              <w:rPr>
                <w:rFonts w:ascii="Ebrima" w:hAnsi="Ebrima"/>
                <w:sz w:val="22"/>
                <w:szCs w:val="22"/>
              </w:rPr>
              <w:t>(“</w:t>
            </w:r>
            <w:r w:rsidR="00B53297">
              <w:rPr>
                <w:rFonts w:ascii="Ebrima" w:hAnsi="Ebrima"/>
                <w:sz w:val="22"/>
                <w:szCs w:val="22"/>
                <w:u w:val="single"/>
              </w:rPr>
              <w:t>Empreendimento</w:t>
            </w:r>
            <w:r w:rsidR="00EC79C6" w:rsidRPr="0013443F">
              <w:rPr>
                <w:rFonts w:ascii="Ebrima" w:hAnsi="Ebrima"/>
                <w:sz w:val="22"/>
                <w:szCs w:val="22"/>
              </w:rPr>
              <w:t>”</w:t>
            </w:r>
            <w:r w:rsidR="0074533E" w:rsidRPr="0013443F">
              <w:rPr>
                <w:rFonts w:ascii="Ebrima" w:hAnsi="Ebrima"/>
                <w:sz w:val="22"/>
                <w:szCs w:val="22"/>
              </w:rPr>
              <w:t>)</w:t>
            </w:r>
            <w:ins w:id="319" w:author="Ricardo Xavier" w:date="2021-08-11T01:43:00Z">
              <w:r w:rsidR="00F47D6F">
                <w:rPr>
                  <w:rFonts w:ascii="Ebrima" w:hAnsi="Ebrima"/>
                  <w:sz w:val="22"/>
                  <w:szCs w:val="22"/>
                </w:rPr>
                <w:t xml:space="preserve"> (“</w:t>
              </w:r>
              <w:r w:rsidR="00F47D6F" w:rsidRPr="00F47D6F">
                <w:rPr>
                  <w:rFonts w:ascii="Ebrima" w:hAnsi="Ebrima"/>
                  <w:sz w:val="22"/>
                  <w:szCs w:val="22"/>
                  <w:u w:val="single"/>
                  <w:rPrChange w:id="320" w:author="Ricardo Xavier" w:date="2021-08-11T01:43:00Z">
                    <w:rPr>
                      <w:rFonts w:ascii="Ebrima" w:hAnsi="Ebrima"/>
                      <w:sz w:val="22"/>
                      <w:szCs w:val="22"/>
                    </w:rPr>
                  </w:rPrChange>
                </w:rPr>
                <w:t>Destinação dos Recursos</w:t>
              </w:r>
              <w:r w:rsidR="00F47D6F">
                <w:rPr>
                  <w:rFonts w:ascii="Ebrima" w:hAnsi="Ebrima"/>
                  <w:sz w:val="22"/>
                  <w:szCs w:val="22"/>
                </w:rPr>
                <w:t>”).</w:t>
              </w:r>
            </w:ins>
            <w:del w:id="321" w:author="Ricardo Xavier" w:date="2021-08-11T01:43:00Z">
              <w:r w:rsidR="009F27DD" w:rsidDel="00F47D6F">
                <w:rPr>
                  <w:rFonts w:ascii="Ebrima" w:hAnsi="Ebrima"/>
                  <w:sz w:val="22"/>
                  <w:szCs w:val="22"/>
                </w:rPr>
                <w:delText>.</w:delText>
              </w:r>
            </w:del>
          </w:p>
        </w:tc>
      </w:tr>
    </w:tbl>
    <w:p w14:paraId="6EB41D93" w14:textId="77777777" w:rsidR="00684CFA" w:rsidRPr="007C2242" w:rsidRDefault="00684CFA">
      <w:pPr>
        <w:spacing w:after="0" w:line="240" w:lineRule="auto"/>
        <w:ind w:left="142"/>
        <w:rPr>
          <w:rFonts w:ascii="Ebrima" w:hAnsi="Ebrima"/>
          <w:bCs/>
          <w:sz w:val="22"/>
          <w:szCs w:val="22"/>
        </w:rPr>
        <w:pPrChange w:id="322" w:author="Ricardo Xavier" w:date="2021-08-10T22:49:00Z">
          <w:pPr>
            <w:spacing w:line="276" w:lineRule="auto"/>
          </w:pPr>
        </w:pPrChange>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323" w:author="Ricardo Xavier" w:date="2021-08-10T22:51:00Z">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PrChange>
      </w:tblPr>
      <w:tblGrid>
        <w:gridCol w:w="9781"/>
        <w:tblGridChange w:id="324">
          <w:tblGrid>
            <w:gridCol w:w="9781"/>
          </w:tblGrid>
        </w:tblGridChange>
      </w:tblGrid>
      <w:tr w:rsidR="0034407B" w:rsidRPr="0013443F" w14:paraId="2782E250" w14:textId="77777777" w:rsidTr="00EE52F8">
        <w:tc>
          <w:tcPr>
            <w:tcW w:w="9781" w:type="dxa"/>
            <w:tcBorders>
              <w:top w:val="single" w:sz="4" w:space="0" w:color="auto"/>
              <w:left w:val="single" w:sz="4" w:space="0" w:color="auto"/>
              <w:bottom w:val="single" w:sz="4" w:space="0" w:color="auto"/>
              <w:right w:val="single" w:sz="4" w:space="0" w:color="auto"/>
            </w:tcBorders>
            <w:shd w:val="clear" w:color="auto" w:fill="BFBFBF"/>
            <w:hideMark/>
            <w:tcPrChange w:id="325" w:author="Ricardo Xavier" w:date="2021-08-10T22:51:00Z">
              <w:tcPr>
                <w:tcW w:w="9781" w:type="dxa"/>
                <w:tcBorders>
                  <w:top w:val="single" w:sz="4" w:space="0" w:color="auto"/>
                  <w:left w:val="single" w:sz="4" w:space="0" w:color="auto"/>
                  <w:bottom w:val="single" w:sz="4" w:space="0" w:color="auto"/>
                  <w:right w:val="single" w:sz="4" w:space="0" w:color="auto"/>
                </w:tcBorders>
                <w:shd w:val="clear" w:color="auto" w:fill="BFBFBF"/>
                <w:hideMark/>
              </w:tcPr>
            </w:tcPrChange>
          </w:tcPr>
          <w:bookmarkEnd w:id="315"/>
          <w:p w14:paraId="243BDC65" w14:textId="4BF6C6B7" w:rsidR="0034407B" w:rsidRPr="0013443F" w:rsidRDefault="00C31EDD">
            <w:pPr>
              <w:pStyle w:val="PargrafodaLista"/>
              <w:widowControl w:val="0"/>
              <w:spacing w:after="0" w:line="240" w:lineRule="auto"/>
              <w:ind w:left="54"/>
              <w:rPr>
                <w:rFonts w:ascii="Ebrima" w:hAnsi="Ebrima"/>
                <w:b/>
                <w:bCs/>
                <w:sz w:val="22"/>
                <w:szCs w:val="22"/>
              </w:rPr>
              <w:pPrChange w:id="326" w:author="Ricardo Xavier" w:date="2021-08-10T22:49:00Z">
                <w:pPr>
                  <w:keepNext/>
                  <w:spacing w:line="276" w:lineRule="auto"/>
                  <w:outlineLvl w:val="5"/>
                </w:pPr>
              </w:pPrChange>
            </w:pPr>
            <w:r>
              <w:rPr>
                <w:rFonts w:ascii="Ebrima" w:hAnsi="Ebrima"/>
                <w:b/>
                <w:bCs/>
                <w:sz w:val="22"/>
                <w:szCs w:val="22"/>
              </w:rPr>
              <w:t>I</w:t>
            </w:r>
            <w:r w:rsidR="0034407B" w:rsidRPr="0013443F">
              <w:rPr>
                <w:rFonts w:ascii="Ebrima" w:hAnsi="Ebrima"/>
                <w:b/>
                <w:bCs/>
                <w:sz w:val="22"/>
                <w:szCs w:val="22"/>
              </w:rPr>
              <w:t>X – CONSIDERAÇÕES PRELIMINARES</w:t>
            </w:r>
          </w:p>
        </w:tc>
      </w:tr>
      <w:tr w:rsidR="0034407B" w:rsidRPr="0013443F" w14:paraId="65ED32BA" w14:textId="77777777" w:rsidTr="00EE52F8">
        <w:tc>
          <w:tcPr>
            <w:tcW w:w="9781" w:type="dxa"/>
            <w:tcBorders>
              <w:top w:val="single" w:sz="4" w:space="0" w:color="auto"/>
              <w:left w:val="single" w:sz="4" w:space="0" w:color="auto"/>
              <w:bottom w:val="single" w:sz="4" w:space="0" w:color="auto"/>
              <w:right w:val="single" w:sz="4" w:space="0" w:color="auto"/>
            </w:tcBorders>
            <w:tcPrChange w:id="327" w:author="Ricardo Xavier" w:date="2021-08-10T22:51:00Z">
              <w:tcPr>
                <w:tcW w:w="9781" w:type="dxa"/>
                <w:tcBorders>
                  <w:top w:val="single" w:sz="4" w:space="0" w:color="auto"/>
                  <w:left w:val="single" w:sz="4" w:space="0" w:color="auto"/>
                  <w:bottom w:val="single" w:sz="4" w:space="0" w:color="auto"/>
                  <w:right w:val="single" w:sz="4" w:space="0" w:color="auto"/>
                </w:tcBorders>
              </w:tcPr>
            </w:tcPrChange>
          </w:tcPr>
          <w:p w14:paraId="03A77A6C" w14:textId="77777777" w:rsidR="0034407B" w:rsidRPr="0013443F" w:rsidRDefault="00FD4308">
            <w:pPr>
              <w:spacing w:after="0" w:line="240" w:lineRule="auto"/>
              <w:jc w:val="both"/>
              <w:rPr>
                <w:rFonts w:ascii="Ebrima" w:hAnsi="Ebrima"/>
                <w:sz w:val="22"/>
                <w:szCs w:val="22"/>
              </w:rPr>
              <w:pPrChange w:id="328" w:author="Ricardo Xavier" w:date="2021-08-10T22:49:00Z">
                <w:pPr>
                  <w:spacing w:line="276" w:lineRule="auto"/>
                  <w:jc w:val="both"/>
                </w:pPr>
              </w:pPrChange>
            </w:pPr>
            <w:r w:rsidRPr="0013443F">
              <w:rPr>
                <w:rFonts w:ascii="Ebrima" w:hAnsi="Ebrima"/>
                <w:b/>
                <w:bCs/>
                <w:sz w:val="22"/>
                <w:szCs w:val="22"/>
              </w:rPr>
              <w:t>CONSIDERANDO QUE</w:t>
            </w:r>
            <w:r w:rsidRPr="0013443F">
              <w:rPr>
                <w:rFonts w:ascii="Ebrima" w:hAnsi="Ebrima"/>
                <w:sz w:val="22"/>
                <w:szCs w:val="22"/>
              </w:rPr>
              <w:t>:</w:t>
            </w:r>
          </w:p>
          <w:p w14:paraId="4904ED4E" w14:textId="77777777" w:rsidR="00FD4308" w:rsidRPr="0013443F" w:rsidRDefault="00FD4308">
            <w:pPr>
              <w:spacing w:after="0" w:line="240" w:lineRule="auto"/>
              <w:jc w:val="both"/>
              <w:rPr>
                <w:rFonts w:ascii="Ebrima" w:hAnsi="Ebrima"/>
                <w:sz w:val="22"/>
                <w:szCs w:val="22"/>
              </w:rPr>
              <w:pPrChange w:id="329" w:author="Ricardo Xavier" w:date="2021-08-10T22:49:00Z">
                <w:pPr>
                  <w:spacing w:line="276" w:lineRule="auto"/>
                  <w:jc w:val="both"/>
                </w:pPr>
              </w:pPrChange>
            </w:pPr>
          </w:p>
          <w:p w14:paraId="62A7A76E" w14:textId="646096D8" w:rsidR="00FD4308" w:rsidRDefault="00D068A2">
            <w:pPr>
              <w:pStyle w:val="PargrafodaLista"/>
              <w:numPr>
                <w:ilvl w:val="0"/>
                <w:numId w:val="3"/>
              </w:numPr>
              <w:spacing w:after="0" w:line="240" w:lineRule="auto"/>
              <w:ind w:left="0" w:firstLine="0"/>
              <w:jc w:val="both"/>
              <w:rPr>
                <w:ins w:id="330" w:author="Ricardo Xavier" w:date="2021-08-11T03:19:00Z"/>
                <w:rFonts w:ascii="Ebrima" w:hAnsi="Ebrima"/>
                <w:sz w:val="22"/>
                <w:szCs w:val="22"/>
              </w:rPr>
            </w:pPr>
            <w:r w:rsidRPr="004109B2">
              <w:rPr>
                <w:rFonts w:ascii="Ebrima" w:hAnsi="Ebrima"/>
                <w:sz w:val="22"/>
                <w:szCs w:val="22"/>
              </w:rPr>
              <w:t xml:space="preserve">A </w:t>
            </w:r>
            <w:r w:rsidRPr="004109B2">
              <w:rPr>
                <w:rFonts w:ascii="Ebrima" w:hAnsi="Ebrima"/>
                <w:b/>
                <w:bCs/>
                <w:sz w:val="22"/>
                <w:szCs w:val="22"/>
              </w:rPr>
              <w:t>EMITENTE</w:t>
            </w:r>
            <w:r w:rsidR="00015BA7" w:rsidRPr="004901F5">
              <w:rPr>
                <w:rFonts w:ascii="Ebrima" w:hAnsi="Ebrima"/>
                <w:sz w:val="22"/>
                <w:szCs w:val="22"/>
              </w:rPr>
              <w:t xml:space="preserve">, está desenvolvendo </w:t>
            </w:r>
            <w:r w:rsidR="003C6605" w:rsidRPr="004901F5">
              <w:rPr>
                <w:rFonts w:ascii="Ebrima" w:hAnsi="Ebrima"/>
                <w:sz w:val="22"/>
                <w:szCs w:val="22"/>
              </w:rPr>
              <w:t xml:space="preserve">o </w:t>
            </w:r>
            <w:r w:rsidR="0006353E">
              <w:rPr>
                <w:rFonts w:ascii="Ebrima" w:hAnsi="Ebrima"/>
                <w:sz w:val="22"/>
                <w:szCs w:val="22"/>
              </w:rPr>
              <w:t>E</w:t>
            </w:r>
            <w:r w:rsidR="003C6605" w:rsidRPr="004901F5">
              <w:rPr>
                <w:rFonts w:ascii="Ebrima" w:hAnsi="Ebrima"/>
                <w:sz w:val="22"/>
                <w:szCs w:val="22"/>
              </w:rPr>
              <w:t>mpreendimento</w:t>
            </w:r>
            <w:r w:rsidR="00050DDD" w:rsidRPr="004901F5">
              <w:rPr>
                <w:rFonts w:ascii="Ebrima" w:hAnsi="Ebrima"/>
                <w:sz w:val="22"/>
                <w:szCs w:val="22"/>
              </w:rPr>
              <w:t xml:space="preserve">, </w:t>
            </w:r>
            <w:r w:rsidR="006F2758">
              <w:rPr>
                <w:rFonts w:ascii="Ebrima" w:hAnsi="Ebrima"/>
                <w:sz w:val="22"/>
                <w:szCs w:val="22"/>
              </w:rPr>
              <w:t xml:space="preserve">cujas </w:t>
            </w:r>
            <w:r w:rsidR="00E33837">
              <w:rPr>
                <w:rFonts w:ascii="Ebrima" w:hAnsi="Ebrima"/>
                <w:sz w:val="22"/>
                <w:szCs w:val="22"/>
              </w:rPr>
              <w:t xml:space="preserve">unidades </w:t>
            </w:r>
            <w:r w:rsidR="00497786">
              <w:rPr>
                <w:rFonts w:ascii="Ebrima" w:hAnsi="Ebrima"/>
                <w:sz w:val="22"/>
                <w:szCs w:val="22"/>
              </w:rPr>
              <w:t xml:space="preserve">estão e </w:t>
            </w:r>
            <w:r w:rsidR="00E33837">
              <w:rPr>
                <w:rFonts w:ascii="Ebrima" w:hAnsi="Ebrima"/>
                <w:sz w:val="22"/>
                <w:szCs w:val="22"/>
              </w:rPr>
              <w:t>serão</w:t>
            </w:r>
            <w:r w:rsidR="002B35D6" w:rsidRPr="004901F5">
              <w:rPr>
                <w:rFonts w:ascii="Ebrima" w:hAnsi="Ebrima"/>
                <w:sz w:val="22"/>
                <w:szCs w:val="22"/>
              </w:rPr>
              <w:t xml:space="preserve"> comercializad</w:t>
            </w:r>
            <w:r w:rsidR="00E33837">
              <w:rPr>
                <w:rFonts w:ascii="Ebrima" w:hAnsi="Ebrima"/>
                <w:sz w:val="22"/>
                <w:szCs w:val="22"/>
              </w:rPr>
              <w:t>a</w:t>
            </w:r>
            <w:r w:rsidR="002B35D6" w:rsidRPr="004901F5">
              <w:rPr>
                <w:rFonts w:ascii="Ebrima" w:hAnsi="Ebrima"/>
                <w:sz w:val="22"/>
                <w:szCs w:val="22"/>
              </w:rPr>
              <w:t xml:space="preserve">s </w:t>
            </w:r>
            <w:r w:rsidR="003F50ED" w:rsidRPr="004901F5">
              <w:rPr>
                <w:rFonts w:ascii="Ebrima" w:hAnsi="Ebrima"/>
                <w:sz w:val="22"/>
                <w:szCs w:val="22"/>
              </w:rPr>
              <w:t xml:space="preserve">nos </w:t>
            </w:r>
            <w:r w:rsidR="003F50ED" w:rsidRPr="00E621A7">
              <w:rPr>
                <w:rFonts w:ascii="Ebrima" w:hAnsi="Ebrima"/>
                <w:sz w:val="22"/>
                <w:szCs w:val="22"/>
              </w:rPr>
              <w:t xml:space="preserve">termos dos Contratos </w:t>
            </w:r>
            <w:r w:rsidR="00954F1A" w:rsidRPr="00E621A7">
              <w:rPr>
                <w:rFonts w:ascii="Ebrima" w:hAnsi="Ebrima"/>
                <w:sz w:val="22"/>
                <w:szCs w:val="22"/>
              </w:rPr>
              <w:t>Imobiliários</w:t>
            </w:r>
            <w:r w:rsidR="003F50ED" w:rsidRPr="00184880">
              <w:rPr>
                <w:rFonts w:ascii="Ebrima" w:hAnsi="Ebrima"/>
                <w:sz w:val="22"/>
                <w:szCs w:val="22"/>
              </w:rPr>
              <w:t xml:space="preserve"> (conforme definidos no Contrato de Cessão);</w:t>
            </w:r>
          </w:p>
          <w:p w14:paraId="6887C4D7" w14:textId="77777777" w:rsidR="00117879" w:rsidRPr="004109B2" w:rsidRDefault="00117879">
            <w:pPr>
              <w:pStyle w:val="PargrafodaLista"/>
              <w:spacing w:after="0" w:line="240" w:lineRule="auto"/>
              <w:ind w:left="0"/>
              <w:jc w:val="both"/>
              <w:rPr>
                <w:rFonts w:ascii="Ebrima" w:hAnsi="Ebrima"/>
                <w:sz w:val="22"/>
                <w:szCs w:val="22"/>
              </w:rPr>
              <w:pPrChange w:id="331" w:author="Ricardo Xavier" w:date="2021-08-11T03:19:00Z">
                <w:pPr>
                  <w:pStyle w:val="PargrafodaLista"/>
                  <w:numPr>
                    <w:numId w:val="3"/>
                  </w:numPr>
                  <w:spacing w:line="276" w:lineRule="auto"/>
                  <w:ind w:left="0" w:hanging="360"/>
                  <w:jc w:val="both"/>
                </w:pPr>
              </w:pPrChange>
            </w:pPr>
          </w:p>
          <w:p w14:paraId="05824D2D" w14:textId="61AB0AE6" w:rsidR="009430D1" w:rsidRPr="0013443F" w:rsidDel="001A39C8" w:rsidRDefault="009430D1">
            <w:pPr>
              <w:pStyle w:val="PargrafodaLista"/>
              <w:spacing w:after="0" w:line="240" w:lineRule="auto"/>
              <w:ind w:left="0"/>
              <w:jc w:val="both"/>
              <w:rPr>
                <w:del w:id="332" w:author="Ricardo Xavier" w:date="2021-08-10T22:56:00Z"/>
                <w:rFonts w:ascii="Ebrima" w:hAnsi="Ebrima"/>
                <w:sz w:val="22"/>
                <w:szCs w:val="22"/>
              </w:rPr>
              <w:pPrChange w:id="333" w:author="Ricardo Xavier" w:date="2021-08-10T22:49:00Z">
                <w:pPr>
                  <w:pStyle w:val="PargrafodaLista"/>
                  <w:spacing w:line="276" w:lineRule="auto"/>
                  <w:ind w:left="0"/>
                  <w:jc w:val="both"/>
                </w:pPr>
              </w:pPrChange>
            </w:pPr>
          </w:p>
          <w:p w14:paraId="70CFEA9F" w14:textId="428F9802" w:rsidR="00135D54" w:rsidRPr="00BB78A7" w:rsidRDefault="00506CE0">
            <w:pPr>
              <w:pStyle w:val="PargrafodaLista"/>
              <w:numPr>
                <w:ilvl w:val="0"/>
                <w:numId w:val="3"/>
              </w:numPr>
              <w:spacing w:after="0" w:line="240" w:lineRule="auto"/>
              <w:ind w:left="0" w:firstLine="0"/>
              <w:jc w:val="both"/>
              <w:rPr>
                <w:rFonts w:ascii="Ebrima" w:hAnsi="Ebrima"/>
                <w:sz w:val="22"/>
                <w:szCs w:val="22"/>
              </w:rPr>
              <w:pPrChange w:id="334" w:author="Ricardo Xavier" w:date="2021-08-10T22:49:00Z">
                <w:pPr>
                  <w:pStyle w:val="PargrafodaLista"/>
                  <w:numPr>
                    <w:numId w:val="3"/>
                  </w:numPr>
                  <w:spacing w:line="276" w:lineRule="auto"/>
                  <w:ind w:left="0" w:hanging="360"/>
                  <w:jc w:val="both"/>
                </w:pPr>
              </w:pPrChange>
            </w:pPr>
            <w:ins w:id="335" w:author="Fernando Zanardo Momesso" w:date="2021-07-25T21:15:00Z">
              <w:r w:rsidRPr="001F5BD4">
                <w:rPr>
                  <w:rFonts w:ascii="Ebrima" w:hAnsi="Ebrima"/>
                  <w:sz w:val="22"/>
                  <w:szCs w:val="22"/>
                </w:rPr>
                <w:t xml:space="preserve">A </w:t>
              </w:r>
              <w:r w:rsidR="00747EDA" w:rsidRPr="00747EDA">
                <w:rPr>
                  <w:rFonts w:ascii="Ebrima" w:hAnsi="Ebrima"/>
                  <w:b/>
                  <w:bCs/>
                  <w:sz w:val="22"/>
                  <w:szCs w:val="22"/>
                </w:rPr>
                <w:t>EMITENTE</w:t>
              </w:r>
              <w:r w:rsidRPr="001F5BD4">
                <w:rPr>
                  <w:rFonts w:ascii="Ebrima" w:hAnsi="Ebrima"/>
                  <w:sz w:val="22"/>
                  <w:szCs w:val="22"/>
                </w:rPr>
                <w:t xml:space="preserve"> já executou [</w:t>
              </w:r>
            </w:ins>
            <w:ins w:id="336" w:author="Tiago Augusto dos Santos Silva" w:date="2021-07-27T16:28:00Z">
              <w:r w:rsidR="000F10F5" w:rsidRPr="000F10F5">
                <w:rPr>
                  <w:rFonts w:ascii="Ebrima" w:hAnsi="Ebrima"/>
                  <w:sz w:val="22"/>
                  <w:szCs w:val="22"/>
                  <w:highlight w:val="yellow"/>
                  <w:rPrChange w:id="337" w:author="Tiago Augusto dos Santos Silva" w:date="2021-07-27T16:28:00Z">
                    <w:rPr>
                      <w:rFonts w:ascii="Ebrima" w:hAnsi="Ebrima"/>
                      <w:sz w:val="22"/>
                      <w:szCs w:val="22"/>
                    </w:rPr>
                  </w:rPrChange>
                </w:rPr>
                <w:t>•</w:t>
              </w:r>
            </w:ins>
            <w:ins w:id="338" w:author="Fernando Zanardo Momesso" w:date="2021-07-26T12:39:00Z">
              <w:del w:id="339" w:author="Ricardo Xavier" w:date="2021-08-11T03:19:00Z">
                <w:r w:rsidR="00487AFB" w:rsidRPr="00487AFB" w:rsidDel="00117879">
                  <w:rPr>
                    <w:rFonts w:ascii="Ebrima" w:hAnsi="Ebrima"/>
                    <w:sz w:val="22"/>
                    <w:szCs w:val="22"/>
                    <w:highlight w:val="yellow"/>
                  </w:rPr>
                  <w:sym w:font="Symbol" w:char="F0B7"/>
                </w:r>
              </w:del>
            </w:ins>
            <w:ins w:id="340" w:author="Fernando Zanardo Momesso" w:date="2021-07-25T21:15:00Z">
              <w:r w:rsidRPr="001F5BD4">
                <w:rPr>
                  <w:rFonts w:ascii="Ebrima" w:hAnsi="Ebrima"/>
                  <w:sz w:val="22"/>
                  <w:szCs w:val="22"/>
                </w:rPr>
                <w:t>]</w:t>
              </w:r>
              <w:r>
                <w:rPr>
                  <w:rFonts w:ascii="Ebrima" w:hAnsi="Ebrima"/>
                  <w:sz w:val="22"/>
                  <w:szCs w:val="22"/>
                </w:rPr>
                <w:t xml:space="preserve"> %</w:t>
              </w:r>
            </w:ins>
            <w:ins w:id="341" w:author="Tiago Augusto dos Santos Silva" w:date="2021-07-27T16:28:00Z">
              <w:r w:rsidR="000F10F5">
                <w:rPr>
                  <w:rFonts w:ascii="Ebrima" w:hAnsi="Ebrima"/>
                  <w:sz w:val="22"/>
                  <w:szCs w:val="22"/>
                </w:rPr>
                <w:t xml:space="preserve"> ([</w:t>
              </w:r>
              <w:r w:rsidR="000F10F5" w:rsidRPr="000F10F5">
                <w:rPr>
                  <w:rFonts w:ascii="Ebrima" w:hAnsi="Ebrima"/>
                  <w:sz w:val="22"/>
                  <w:szCs w:val="22"/>
                  <w:highlight w:val="yellow"/>
                  <w:rPrChange w:id="342" w:author="Tiago Augusto dos Santos Silva" w:date="2021-07-27T16:28:00Z">
                    <w:rPr>
                      <w:rFonts w:ascii="Ebrima" w:hAnsi="Ebrima"/>
                      <w:sz w:val="22"/>
                      <w:szCs w:val="22"/>
                    </w:rPr>
                  </w:rPrChange>
                </w:rPr>
                <w:t>•</w:t>
              </w:r>
              <w:r w:rsidR="000F10F5">
                <w:rPr>
                  <w:rFonts w:ascii="Ebrima" w:hAnsi="Ebrima"/>
                  <w:sz w:val="22"/>
                  <w:szCs w:val="22"/>
                </w:rPr>
                <w:t>] por cento)</w:t>
              </w:r>
            </w:ins>
            <w:ins w:id="343" w:author="Fernando Zanardo Momesso" w:date="2021-07-25T21:15:00Z">
              <w:r w:rsidRPr="001F5BD4">
                <w:rPr>
                  <w:rFonts w:ascii="Ebrima" w:hAnsi="Ebrima"/>
                  <w:sz w:val="22"/>
                  <w:szCs w:val="22"/>
                </w:rPr>
                <w:t xml:space="preserve"> da obra do Empreendimento, restando [</w:t>
              </w:r>
            </w:ins>
            <w:ins w:id="344" w:author="Tiago Augusto dos Santos Silva" w:date="2021-07-27T16:29:00Z">
              <w:r w:rsidR="000F10F5" w:rsidRPr="00314401">
                <w:rPr>
                  <w:rFonts w:ascii="Ebrima" w:hAnsi="Ebrima"/>
                  <w:sz w:val="22"/>
                  <w:szCs w:val="22"/>
                  <w:highlight w:val="yellow"/>
                </w:rPr>
                <w:t>•</w:t>
              </w:r>
            </w:ins>
            <w:ins w:id="345" w:author="Fernando Zanardo Momesso" w:date="2021-07-26T12:39:00Z">
              <w:del w:id="346" w:author="Ricardo Xavier" w:date="2021-08-11T03:19:00Z">
                <w:r w:rsidR="00487AFB" w:rsidRPr="00487AFB" w:rsidDel="00117879">
                  <w:rPr>
                    <w:rFonts w:ascii="Ebrima" w:hAnsi="Ebrima"/>
                    <w:sz w:val="22"/>
                    <w:szCs w:val="22"/>
                    <w:highlight w:val="yellow"/>
                  </w:rPr>
                  <w:sym w:font="Symbol" w:char="F0B7"/>
                </w:r>
              </w:del>
            </w:ins>
            <w:ins w:id="347" w:author="Fernando Zanardo Momesso" w:date="2021-07-25T21:15:00Z">
              <w:r w:rsidRPr="001F5BD4">
                <w:rPr>
                  <w:rFonts w:ascii="Ebrima" w:hAnsi="Ebrima"/>
                  <w:sz w:val="22"/>
                  <w:szCs w:val="22"/>
                </w:rPr>
                <w:t>]</w:t>
              </w:r>
              <w:r>
                <w:rPr>
                  <w:rFonts w:ascii="Ebrima" w:hAnsi="Ebrima"/>
                  <w:sz w:val="22"/>
                  <w:szCs w:val="22"/>
                </w:rPr>
                <w:t>%</w:t>
              </w:r>
            </w:ins>
            <w:ins w:id="348" w:author="Tiago Augusto dos Santos Silva" w:date="2021-07-27T16:28:00Z">
              <w:r w:rsidR="000F10F5">
                <w:rPr>
                  <w:rFonts w:ascii="Ebrima" w:hAnsi="Ebrima"/>
                  <w:sz w:val="22"/>
                  <w:szCs w:val="22"/>
                </w:rPr>
                <w:t>([</w:t>
              </w:r>
              <w:r w:rsidR="000F10F5" w:rsidRPr="00314401">
                <w:rPr>
                  <w:rFonts w:ascii="Ebrima" w:hAnsi="Ebrima"/>
                  <w:sz w:val="22"/>
                  <w:szCs w:val="22"/>
                  <w:highlight w:val="yellow"/>
                </w:rPr>
                <w:t>•</w:t>
              </w:r>
              <w:r w:rsidR="000F10F5">
                <w:rPr>
                  <w:rFonts w:ascii="Ebrima" w:hAnsi="Ebrima"/>
                  <w:sz w:val="22"/>
                  <w:szCs w:val="22"/>
                </w:rPr>
                <w:t>] por cento)</w:t>
              </w:r>
              <w:r w:rsidR="000F10F5" w:rsidRPr="001F5BD4">
                <w:rPr>
                  <w:rFonts w:ascii="Ebrima" w:hAnsi="Ebrima"/>
                  <w:sz w:val="22"/>
                  <w:szCs w:val="22"/>
                </w:rPr>
                <w:t xml:space="preserve"> </w:t>
              </w:r>
            </w:ins>
            <w:ins w:id="349" w:author="Fernando Zanardo Momesso" w:date="2021-07-25T21:15:00Z">
              <w:del w:id="350" w:author="Ricardo Xavier" w:date="2021-08-11T03:19:00Z">
                <w:r w:rsidRPr="001F5BD4" w:rsidDel="00117879">
                  <w:rPr>
                    <w:rFonts w:ascii="Ebrima" w:hAnsi="Ebrima"/>
                    <w:sz w:val="22"/>
                    <w:szCs w:val="22"/>
                  </w:rPr>
                  <w:delText xml:space="preserve">  </w:delText>
                </w:r>
              </w:del>
              <w:r w:rsidRPr="001F5BD4">
                <w:rPr>
                  <w:rFonts w:ascii="Ebrima" w:hAnsi="Ebrima"/>
                  <w:sz w:val="22"/>
                  <w:szCs w:val="22"/>
                </w:rPr>
                <w:t>para finalizá-la.</w:t>
              </w:r>
              <w:r>
                <w:rPr>
                  <w:rFonts w:ascii="Ebrima" w:hAnsi="Ebrima"/>
                  <w:sz w:val="22"/>
                  <w:szCs w:val="22"/>
                </w:rPr>
                <w:t xml:space="preserve"> </w:t>
              </w:r>
            </w:ins>
            <w:r w:rsidR="003F50ED" w:rsidRPr="0013443F">
              <w:rPr>
                <w:rFonts w:ascii="Ebrima" w:hAnsi="Ebrima"/>
                <w:sz w:val="22"/>
                <w:szCs w:val="22"/>
              </w:rPr>
              <w:t xml:space="preserve">Além disso, </w:t>
            </w:r>
            <w:r w:rsidR="002764A9">
              <w:rPr>
                <w:rFonts w:ascii="Ebrima" w:hAnsi="Ebrima"/>
                <w:sz w:val="22"/>
                <w:szCs w:val="22"/>
              </w:rPr>
              <w:t>a</w:t>
            </w:r>
            <w:r w:rsidR="00D56033" w:rsidRPr="0013443F">
              <w:rPr>
                <w:rFonts w:ascii="Ebrima" w:hAnsi="Ebrima"/>
                <w:sz w:val="22"/>
                <w:szCs w:val="22"/>
              </w:rPr>
              <w:t xml:space="preserve"> </w:t>
            </w:r>
            <w:r w:rsidR="00C43104" w:rsidRPr="00AF1A8B">
              <w:rPr>
                <w:rFonts w:ascii="Ebrima" w:hAnsi="Ebrima"/>
                <w:b/>
                <w:bCs/>
                <w:sz w:val="22"/>
                <w:szCs w:val="22"/>
              </w:rPr>
              <w:t>EMITENTE</w:t>
            </w:r>
            <w:r w:rsidR="003F50ED" w:rsidRPr="0013443F">
              <w:rPr>
                <w:rFonts w:ascii="Ebrima" w:hAnsi="Ebrima"/>
                <w:sz w:val="22"/>
                <w:szCs w:val="22"/>
              </w:rPr>
              <w:t xml:space="preserve"> t</w:t>
            </w:r>
            <w:r w:rsidR="00C43104">
              <w:rPr>
                <w:rFonts w:ascii="Ebrima" w:hAnsi="Ebrima"/>
                <w:sz w:val="22"/>
                <w:szCs w:val="22"/>
              </w:rPr>
              <w:t>e</w:t>
            </w:r>
            <w:r w:rsidR="003F50ED" w:rsidRPr="0013443F">
              <w:rPr>
                <w:rFonts w:ascii="Ebrima" w:hAnsi="Ebrima"/>
                <w:sz w:val="22"/>
                <w:szCs w:val="22"/>
              </w:rPr>
              <w:t xml:space="preserve">m interesse em desenvolver o Empreendimento, </w:t>
            </w:r>
            <w:r w:rsidR="008455D8" w:rsidRPr="0013443F">
              <w:rPr>
                <w:rFonts w:ascii="Ebrima" w:hAnsi="Ebrima"/>
                <w:sz w:val="22"/>
                <w:szCs w:val="22"/>
              </w:rPr>
              <w:t xml:space="preserve">cuja aprovação do projeto arquitetônico, </w:t>
            </w:r>
            <w:r w:rsidR="00F01D51" w:rsidRPr="004109B2">
              <w:rPr>
                <w:rFonts w:ascii="Ebrima" w:hAnsi="Ebrima"/>
                <w:sz w:val="22"/>
                <w:szCs w:val="22"/>
              </w:rPr>
              <w:t xml:space="preserve">obtenção das respectivas licenças e efetivo início das obras ocorrerão de forma faseada, durante a vigência da presente </w:t>
            </w:r>
            <w:r w:rsidR="00135D54" w:rsidRPr="004109B2">
              <w:rPr>
                <w:rFonts w:ascii="Ebrima" w:hAnsi="Ebrima"/>
                <w:b/>
                <w:bCs/>
                <w:sz w:val="22"/>
                <w:szCs w:val="22"/>
              </w:rPr>
              <w:t>CÉDULA</w:t>
            </w:r>
            <w:r w:rsidR="00135D54" w:rsidRPr="004109B2">
              <w:rPr>
                <w:rFonts w:ascii="Ebrima" w:hAnsi="Ebrima"/>
                <w:sz w:val="22"/>
                <w:szCs w:val="22"/>
              </w:rPr>
              <w:t>;</w:t>
            </w:r>
            <w:ins w:id="351" w:author="Fernando Zanardo Momesso" w:date="2021-07-26T10:20:00Z">
              <w:del w:id="352" w:author="Ricardo Xavier" w:date="2021-08-11T14:24:00Z">
                <w:r w:rsidR="00A61456" w:rsidDel="00610349">
                  <w:rPr>
                    <w:rFonts w:ascii="Ebrima" w:hAnsi="Ebrima"/>
                    <w:sz w:val="22"/>
                    <w:szCs w:val="22"/>
                  </w:rPr>
                  <w:delText xml:space="preserve"> </w:delText>
                </w:r>
                <w:r w:rsidR="00A61456" w:rsidDel="00610349">
                  <w:rPr>
                    <w:rFonts w:ascii="Ebrima" w:eastAsia="Trebuchet MS" w:hAnsi="Ebrima"/>
                    <w:color w:val="000000" w:themeColor="text1"/>
                    <w:sz w:val="22"/>
                    <w:szCs w:val="22"/>
                  </w:rPr>
                  <w:delText>[</w:delText>
                </w:r>
                <w:r w:rsidR="00A61456" w:rsidRPr="00AB7BFB" w:rsidDel="00610349">
                  <w:rPr>
                    <w:rFonts w:ascii="Ebrima" w:eastAsia="Trebuchet MS" w:hAnsi="Ebrima"/>
                    <w:color w:val="000000" w:themeColor="text1"/>
                    <w:sz w:val="22"/>
                    <w:szCs w:val="22"/>
                    <w:highlight w:val="yellow"/>
                  </w:rPr>
                  <w:delText xml:space="preserve">Sugestão de Alteração - </w:delText>
                </w:r>
              </w:del>
            </w:ins>
            <w:ins w:id="353" w:author="Fernando Zanardo Momesso" w:date="2021-07-26T12:39:00Z">
              <w:del w:id="354" w:author="Ricardo Xavier" w:date="2021-08-11T14:24:00Z">
                <w:r w:rsidR="00487AFB" w:rsidRPr="00487AFB" w:rsidDel="00610349">
                  <w:rPr>
                    <w:rFonts w:ascii="Ebrima" w:eastAsia="Trebuchet MS" w:hAnsi="Ebrima"/>
                    <w:color w:val="000000" w:themeColor="text1"/>
                    <w:sz w:val="22"/>
                    <w:szCs w:val="22"/>
                    <w:highlight w:val="yellow"/>
                  </w:rPr>
                  <w:delText>BASE</w:delText>
                </w:r>
              </w:del>
            </w:ins>
            <w:ins w:id="355" w:author="Fernando Zanardo Momesso" w:date="2021-07-26T10:20:00Z">
              <w:del w:id="356" w:author="Ricardo Xavier" w:date="2021-08-11T14:24:00Z">
                <w:r w:rsidR="00A61456" w:rsidDel="00610349">
                  <w:rPr>
                    <w:rFonts w:ascii="Ebrima" w:eastAsia="Trebuchet MS" w:hAnsi="Ebrima"/>
                    <w:color w:val="000000" w:themeColor="text1"/>
                    <w:sz w:val="22"/>
                    <w:szCs w:val="22"/>
                  </w:rPr>
                  <w:delText>]</w:delText>
                </w:r>
              </w:del>
            </w:ins>
          </w:p>
          <w:p w14:paraId="45EF8F50" w14:textId="77777777" w:rsidR="009430D1" w:rsidRPr="00135D54" w:rsidRDefault="009430D1">
            <w:pPr>
              <w:pStyle w:val="PargrafodaLista"/>
              <w:spacing w:after="0" w:line="240" w:lineRule="auto"/>
              <w:ind w:left="0"/>
              <w:jc w:val="both"/>
              <w:rPr>
                <w:rFonts w:ascii="Ebrima" w:hAnsi="Ebrima"/>
                <w:sz w:val="22"/>
                <w:szCs w:val="22"/>
              </w:rPr>
              <w:pPrChange w:id="357" w:author="Ricardo Xavier" w:date="2021-08-10T22:49:00Z">
                <w:pPr>
                  <w:pStyle w:val="PargrafodaLista"/>
                  <w:spacing w:line="276" w:lineRule="auto"/>
                  <w:ind w:left="0"/>
                  <w:jc w:val="both"/>
                </w:pPr>
              </w:pPrChange>
            </w:pPr>
          </w:p>
          <w:p w14:paraId="379F955D" w14:textId="6AF969C4" w:rsidR="00135D54" w:rsidRPr="00BB78A7" w:rsidRDefault="00FE4EE0">
            <w:pPr>
              <w:pStyle w:val="PargrafodaLista"/>
              <w:numPr>
                <w:ilvl w:val="0"/>
                <w:numId w:val="3"/>
              </w:numPr>
              <w:spacing w:after="0" w:line="240" w:lineRule="auto"/>
              <w:ind w:left="0" w:firstLine="0"/>
              <w:jc w:val="both"/>
              <w:rPr>
                <w:rFonts w:ascii="Ebrima" w:hAnsi="Ebrima"/>
                <w:sz w:val="22"/>
                <w:szCs w:val="22"/>
              </w:rPr>
              <w:pPrChange w:id="358" w:author="Ricardo Xavier" w:date="2021-08-10T22:49:00Z">
                <w:pPr>
                  <w:pStyle w:val="PargrafodaLista"/>
                  <w:numPr>
                    <w:numId w:val="3"/>
                  </w:numPr>
                  <w:spacing w:line="276" w:lineRule="auto"/>
                  <w:ind w:left="0" w:hanging="360"/>
                  <w:jc w:val="both"/>
                </w:pPr>
              </w:pPrChange>
            </w:pPr>
            <w:r w:rsidRPr="0013443F">
              <w:rPr>
                <w:rFonts w:ascii="Ebrima" w:hAnsi="Ebrima"/>
                <w:sz w:val="22"/>
                <w:szCs w:val="22"/>
              </w:rPr>
              <w:t xml:space="preserve">Em razão do quanto exposto nos itens “a” e “b” acima, </w:t>
            </w:r>
            <w:r w:rsidR="00035DA6" w:rsidRPr="009F2233">
              <w:rPr>
                <w:rFonts w:ascii="Ebrima" w:hAnsi="Ebrima"/>
                <w:sz w:val="22"/>
                <w:szCs w:val="22"/>
              </w:rPr>
              <w:t>a</w:t>
            </w:r>
            <w:r w:rsidR="00035DA6">
              <w:rPr>
                <w:rFonts w:ascii="Ebrima" w:hAnsi="Ebrima"/>
                <w:sz w:val="22"/>
                <w:szCs w:val="22"/>
              </w:rPr>
              <w:t xml:space="preserve"> </w:t>
            </w:r>
            <w:r w:rsidR="009F2233" w:rsidRPr="009F2233">
              <w:rPr>
                <w:rFonts w:ascii="Ebrima" w:hAnsi="Ebrima"/>
                <w:b/>
                <w:bCs/>
                <w:sz w:val="22"/>
                <w:szCs w:val="22"/>
              </w:rPr>
              <w:t>EMITENTE</w:t>
            </w:r>
            <w:r w:rsidR="00035DA6">
              <w:rPr>
                <w:rFonts w:ascii="Ebrima" w:hAnsi="Ebrima"/>
                <w:sz w:val="22"/>
                <w:szCs w:val="22"/>
              </w:rPr>
              <w:t xml:space="preserve"> </w:t>
            </w:r>
            <w:r w:rsidR="00904980" w:rsidRPr="0013443F">
              <w:rPr>
                <w:rFonts w:ascii="Ebrima" w:hAnsi="Ebrima"/>
                <w:sz w:val="22"/>
                <w:szCs w:val="22"/>
              </w:rPr>
              <w:t>busc</w:t>
            </w:r>
            <w:r w:rsidR="00035DA6">
              <w:rPr>
                <w:rFonts w:ascii="Ebrima" w:hAnsi="Ebrima"/>
                <w:sz w:val="22"/>
                <w:szCs w:val="22"/>
              </w:rPr>
              <w:t>ou</w:t>
            </w:r>
            <w:r w:rsidR="00904980" w:rsidRPr="0013443F">
              <w:rPr>
                <w:rFonts w:ascii="Ebrima" w:hAnsi="Ebrima"/>
                <w:sz w:val="22"/>
                <w:szCs w:val="22"/>
              </w:rPr>
              <w:t xml:space="preserve"> financiamento imobiliário junto à </w:t>
            </w:r>
            <w:r w:rsidR="00904980" w:rsidRPr="0013443F">
              <w:rPr>
                <w:rFonts w:ascii="Ebrima" w:hAnsi="Ebrima"/>
                <w:b/>
                <w:bCs/>
                <w:sz w:val="22"/>
                <w:szCs w:val="22"/>
              </w:rPr>
              <w:t>CREDORA</w:t>
            </w:r>
            <w:ins w:id="359" w:author="Fernando Zanardo Momesso" w:date="2021-07-25T21:16:00Z">
              <w:r w:rsidR="005563D9" w:rsidRPr="00B7317D">
                <w:rPr>
                  <w:rFonts w:ascii="Ebrima" w:hAnsi="Ebrima"/>
                  <w:sz w:val="22"/>
                  <w:szCs w:val="22"/>
                </w:rPr>
                <w:t xml:space="preserve"> </w:t>
              </w:r>
              <w:r w:rsidR="005563D9" w:rsidRPr="001F5BD4">
                <w:rPr>
                  <w:rFonts w:ascii="Ebrima" w:hAnsi="Ebrima"/>
                  <w:sz w:val="22"/>
                  <w:szCs w:val="22"/>
                </w:rPr>
                <w:t>para conclusão da</w:t>
              </w:r>
            </w:ins>
            <w:ins w:id="360" w:author="Ricardo Xavier" w:date="2021-08-10T22:56:00Z">
              <w:r w:rsidR="004176A3">
                <w:rPr>
                  <w:rFonts w:ascii="Ebrima" w:hAnsi="Ebrima"/>
                  <w:sz w:val="22"/>
                  <w:szCs w:val="22"/>
                </w:rPr>
                <w:t>s</w:t>
              </w:r>
            </w:ins>
            <w:ins w:id="361" w:author="Fernando Zanardo Momesso" w:date="2021-07-25T21:16:00Z">
              <w:r w:rsidR="005563D9" w:rsidRPr="001F5BD4">
                <w:rPr>
                  <w:rFonts w:ascii="Ebrima" w:hAnsi="Ebrima"/>
                  <w:sz w:val="22"/>
                  <w:szCs w:val="22"/>
                </w:rPr>
                <w:t xml:space="preserve"> obra</w:t>
              </w:r>
            </w:ins>
            <w:ins w:id="362" w:author="Ricardo Xavier" w:date="2021-08-10T22:56:00Z">
              <w:r w:rsidR="004176A3">
                <w:rPr>
                  <w:rFonts w:ascii="Ebrima" w:hAnsi="Ebrima"/>
                  <w:sz w:val="22"/>
                  <w:szCs w:val="22"/>
                </w:rPr>
                <w:t>s</w:t>
              </w:r>
            </w:ins>
            <w:ins w:id="363" w:author="Fernando Zanardo Momesso" w:date="2021-07-25T21:16:00Z">
              <w:r w:rsidR="005563D9" w:rsidRPr="001F5BD4">
                <w:rPr>
                  <w:rFonts w:ascii="Ebrima" w:hAnsi="Ebrima"/>
                  <w:sz w:val="22"/>
                  <w:szCs w:val="22"/>
                </w:rPr>
                <w:t xml:space="preserve"> do Empreendimento</w:t>
              </w:r>
            </w:ins>
            <w:r w:rsidR="0097192A" w:rsidRPr="0013443F">
              <w:rPr>
                <w:rFonts w:ascii="Ebrima" w:hAnsi="Ebrima"/>
                <w:sz w:val="22"/>
                <w:szCs w:val="22"/>
              </w:rPr>
              <w:t>, que por sua vez concorda em concedê-lo, mediante emissão, nesta data</w:t>
            </w:r>
            <w:r w:rsidR="00C657E1">
              <w:rPr>
                <w:rFonts w:ascii="Ebrima" w:hAnsi="Ebrima"/>
                <w:sz w:val="22"/>
                <w:szCs w:val="22"/>
              </w:rPr>
              <w:t>,</w:t>
            </w:r>
            <w:r w:rsidR="0097192A" w:rsidRPr="0013443F">
              <w:rPr>
                <w:rFonts w:ascii="Ebrima" w:hAnsi="Ebrima"/>
                <w:sz w:val="22"/>
                <w:szCs w:val="22"/>
              </w:rPr>
              <w:t xml:space="preserve"> da presente </w:t>
            </w:r>
            <w:r w:rsidR="0097192A" w:rsidRPr="0013443F">
              <w:rPr>
                <w:rFonts w:ascii="Ebrima" w:hAnsi="Ebrima"/>
                <w:b/>
                <w:bCs/>
                <w:sz w:val="22"/>
                <w:szCs w:val="22"/>
              </w:rPr>
              <w:t>CÉDULA</w:t>
            </w:r>
            <w:r w:rsidR="00833364">
              <w:rPr>
                <w:rFonts w:ascii="Ebrima" w:hAnsi="Ebrima"/>
                <w:sz w:val="22"/>
                <w:szCs w:val="22"/>
              </w:rPr>
              <w:t>,</w:t>
            </w:r>
            <w:r w:rsidR="00680CC5" w:rsidRPr="0013443F">
              <w:rPr>
                <w:rFonts w:ascii="Ebrima" w:hAnsi="Ebrima"/>
                <w:sz w:val="22"/>
                <w:szCs w:val="22"/>
              </w:rPr>
              <w:t xml:space="preserve"> totalizando o montante de </w:t>
            </w:r>
            <w:r w:rsidR="00C54C2F" w:rsidRPr="00FA2DC4">
              <w:rPr>
                <w:rFonts w:ascii="Ebrima" w:hAnsi="Ebrima"/>
                <w:sz w:val="22"/>
                <w:szCs w:val="22"/>
              </w:rPr>
              <w:t>R$</w:t>
            </w:r>
            <w:r w:rsidR="00C54C2F">
              <w:rPr>
                <w:rFonts w:ascii="Ebrima" w:hAnsi="Ebrima"/>
                <w:sz w:val="22"/>
                <w:szCs w:val="22"/>
              </w:rPr>
              <w:t> </w:t>
            </w:r>
            <w:ins w:id="364" w:author="Ricardo Xavier" w:date="2021-08-11T15:05:00Z">
              <w:r w:rsidR="00937C37" w:rsidRPr="0048258F">
                <w:rPr>
                  <w:rFonts w:ascii="Ebrima" w:hAnsi="Ebrima"/>
                  <w:color w:val="000000" w:themeColor="text1"/>
                  <w:sz w:val="22"/>
                  <w:szCs w:val="22"/>
                </w:rPr>
                <w:t>2</w:t>
              </w:r>
              <w:r w:rsidR="00937C37">
                <w:rPr>
                  <w:rFonts w:ascii="Ebrima" w:hAnsi="Ebrima"/>
                  <w:color w:val="000000" w:themeColor="text1"/>
                  <w:sz w:val="22"/>
                  <w:szCs w:val="22"/>
                </w:rPr>
                <w:t>6</w:t>
              </w:r>
              <w:r w:rsidR="00937C37" w:rsidRPr="0048258F">
                <w:rPr>
                  <w:rFonts w:ascii="Ebrima" w:hAnsi="Ebrima"/>
                  <w:color w:val="000000" w:themeColor="text1"/>
                  <w:sz w:val="22"/>
                  <w:szCs w:val="22"/>
                </w:rPr>
                <w:t>.</w:t>
              </w:r>
              <w:r w:rsidR="00937C37">
                <w:rPr>
                  <w:rFonts w:ascii="Ebrima" w:hAnsi="Ebrima"/>
                  <w:color w:val="000000" w:themeColor="text1"/>
                  <w:sz w:val="22"/>
                  <w:szCs w:val="22"/>
                </w:rPr>
                <w:t>040</w:t>
              </w:r>
              <w:r w:rsidR="00937C37" w:rsidRPr="0048258F">
                <w:rPr>
                  <w:rFonts w:ascii="Ebrima" w:hAnsi="Ebrima"/>
                  <w:color w:val="000000" w:themeColor="text1"/>
                  <w:sz w:val="22"/>
                  <w:szCs w:val="22"/>
                </w:rPr>
                <w:t>.</w:t>
              </w:r>
              <w:r w:rsidR="00937C37">
                <w:rPr>
                  <w:rFonts w:ascii="Ebrima" w:hAnsi="Ebrima"/>
                  <w:color w:val="000000" w:themeColor="text1"/>
                  <w:sz w:val="22"/>
                  <w:szCs w:val="22"/>
                </w:rPr>
                <w:t>000</w:t>
              </w:r>
              <w:r w:rsidR="00937C37" w:rsidRPr="0048258F">
                <w:rPr>
                  <w:rFonts w:ascii="Ebrima" w:hAnsi="Ebrima"/>
                  <w:color w:val="000000" w:themeColor="text1"/>
                  <w:sz w:val="22"/>
                  <w:szCs w:val="22"/>
                </w:rPr>
                <w:t xml:space="preserve">,00 (vinte e </w:t>
              </w:r>
              <w:r w:rsidR="00937C37">
                <w:rPr>
                  <w:rFonts w:ascii="Ebrima" w:hAnsi="Ebrima"/>
                  <w:color w:val="000000" w:themeColor="text1"/>
                  <w:sz w:val="22"/>
                  <w:szCs w:val="22"/>
                </w:rPr>
                <w:t>seis</w:t>
              </w:r>
              <w:r w:rsidR="00937C37" w:rsidRPr="0048258F">
                <w:rPr>
                  <w:rFonts w:ascii="Ebrima" w:hAnsi="Ebrima"/>
                  <w:color w:val="000000" w:themeColor="text1"/>
                  <w:sz w:val="22"/>
                  <w:szCs w:val="22"/>
                </w:rPr>
                <w:t xml:space="preserve"> milhões</w:t>
              </w:r>
              <w:r w:rsidR="00937C37">
                <w:rPr>
                  <w:rFonts w:ascii="Ebrima" w:hAnsi="Ebrima"/>
                  <w:color w:val="000000" w:themeColor="text1"/>
                  <w:sz w:val="22"/>
                  <w:szCs w:val="22"/>
                </w:rPr>
                <w:t xml:space="preserve"> e quarenta mil</w:t>
              </w:r>
              <w:r w:rsidR="00937C37" w:rsidRPr="0048258F">
                <w:rPr>
                  <w:rFonts w:ascii="Ebrima" w:hAnsi="Ebrima"/>
                  <w:color w:val="000000" w:themeColor="text1"/>
                  <w:sz w:val="22"/>
                  <w:szCs w:val="22"/>
                </w:rPr>
                <w:t xml:space="preserve"> reais)</w:t>
              </w:r>
            </w:ins>
            <w:del w:id="365" w:author="Ricardo Xavier" w:date="2021-08-11T15:05:00Z">
              <w:r w:rsidR="00C54C2F" w:rsidRPr="00FA2DC4" w:rsidDel="00937C37">
                <w:rPr>
                  <w:rFonts w:ascii="Ebrima" w:hAnsi="Ebrima"/>
                  <w:sz w:val="22"/>
                  <w:szCs w:val="22"/>
                </w:rPr>
                <w:delText>23.562.500,00</w:delText>
              </w:r>
              <w:r w:rsidR="00C54C2F" w:rsidDel="00937C37">
                <w:rPr>
                  <w:rFonts w:ascii="Ebrima" w:hAnsi="Ebrima"/>
                  <w:sz w:val="22"/>
                  <w:szCs w:val="22"/>
                </w:rPr>
                <w:delText> </w:delText>
              </w:r>
              <w:r w:rsidR="00C54C2F" w:rsidRPr="00FA2DC4" w:rsidDel="00937C37">
                <w:rPr>
                  <w:rFonts w:ascii="Ebrima" w:hAnsi="Ebrima"/>
                  <w:sz w:val="22"/>
                  <w:szCs w:val="22"/>
                </w:rPr>
                <w:delText>(vinte e três milhões, quinhentos e sessenta e dois mil e quinhentos reais)</w:delText>
              </w:r>
            </w:del>
            <w:r w:rsidR="00A475A7" w:rsidRPr="0013443F">
              <w:rPr>
                <w:rFonts w:ascii="Ebrima" w:hAnsi="Ebrima"/>
                <w:sz w:val="22"/>
                <w:szCs w:val="22"/>
              </w:rPr>
              <w:t>;</w:t>
            </w:r>
            <w:ins w:id="366" w:author="Fernando Zanardo Momesso" w:date="2021-07-26T10:20:00Z">
              <w:del w:id="367" w:author="Ricardo Xavier" w:date="2021-08-10T21:43:00Z">
                <w:r w:rsidR="00A61456" w:rsidDel="0075435D">
                  <w:rPr>
                    <w:rFonts w:ascii="Ebrima" w:hAnsi="Ebrima"/>
                    <w:sz w:val="22"/>
                    <w:szCs w:val="22"/>
                  </w:rPr>
                  <w:delText xml:space="preserve"> </w:delText>
                </w:r>
              </w:del>
              <w:del w:id="368" w:author="Tiago Augusto dos Santos Silva" w:date="2021-07-27T18:34:00Z">
                <w:r w:rsidR="00A61456" w:rsidDel="00747EDA">
                  <w:rPr>
                    <w:rFonts w:ascii="Ebrima" w:eastAsia="Trebuchet MS" w:hAnsi="Ebrima"/>
                    <w:color w:val="000000" w:themeColor="text1"/>
                    <w:sz w:val="22"/>
                    <w:szCs w:val="22"/>
                  </w:rPr>
                  <w:delText>[</w:delText>
                </w:r>
                <w:r w:rsidR="00A61456" w:rsidRPr="00AB7BFB" w:rsidDel="00747EDA">
                  <w:rPr>
                    <w:rFonts w:ascii="Ebrima" w:eastAsia="Trebuchet MS" w:hAnsi="Ebrima"/>
                    <w:color w:val="000000" w:themeColor="text1"/>
                    <w:sz w:val="22"/>
                    <w:szCs w:val="22"/>
                    <w:highlight w:val="yellow"/>
                  </w:rPr>
                  <w:delText xml:space="preserve">Sugestão de Alteração - </w:delText>
                </w:r>
              </w:del>
            </w:ins>
            <w:ins w:id="369" w:author="Fernando Zanardo Momesso" w:date="2021-07-26T12:40:00Z">
              <w:del w:id="370" w:author="Tiago Augusto dos Santos Silva" w:date="2021-07-27T18:34:00Z">
                <w:r w:rsidR="00487AFB" w:rsidRPr="00487AFB" w:rsidDel="00747EDA">
                  <w:rPr>
                    <w:rFonts w:ascii="Ebrima" w:eastAsia="Trebuchet MS" w:hAnsi="Ebrima"/>
                    <w:color w:val="000000" w:themeColor="text1"/>
                    <w:sz w:val="22"/>
                    <w:szCs w:val="22"/>
                    <w:highlight w:val="yellow"/>
                  </w:rPr>
                  <w:delText>BASE</w:delText>
                </w:r>
              </w:del>
            </w:ins>
            <w:ins w:id="371" w:author="Fernando Zanardo Momesso" w:date="2021-07-26T10:20:00Z">
              <w:del w:id="372" w:author="Tiago Augusto dos Santos Silva" w:date="2021-07-27T18:34:00Z">
                <w:r w:rsidR="00A61456" w:rsidDel="00747EDA">
                  <w:rPr>
                    <w:rFonts w:ascii="Ebrima" w:eastAsia="Trebuchet MS" w:hAnsi="Ebrima"/>
                    <w:color w:val="000000" w:themeColor="text1"/>
                    <w:sz w:val="22"/>
                    <w:szCs w:val="22"/>
                  </w:rPr>
                  <w:delText>]</w:delText>
                </w:r>
              </w:del>
            </w:ins>
          </w:p>
          <w:p w14:paraId="2BA2184E" w14:textId="77777777" w:rsidR="00A475A7" w:rsidRPr="0013443F" w:rsidRDefault="00A475A7">
            <w:pPr>
              <w:pStyle w:val="PargrafodaLista"/>
              <w:spacing w:after="0" w:line="240" w:lineRule="auto"/>
              <w:ind w:left="0"/>
              <w:jc w:val="both"/>
              <w:rPr>
                <w:rFonts w:ascii="Ebrima" w:hAnsi="Ebrima"/>
                <w:sz w:val="22"/>
                <w:szCs w:val="22"/>
              </w:rPr>
              <w:pPrChange w:id="373" w:author="Ricardo Xavier" w:date="2021-08-10T22:49:00Z">
                <w:pPr>
                  <w:pStyle w:val="PargrafodaLista"/>
                  <w:spacing w:line="276" w:lineRule="auto"/>
                  <w:ind w:left="0"/>
                  <w:jc w:val="both"/>
                </w:pPr>
              </w:pPrChange>
            </w:pPr>
          </w:p>
          <w:p w14:paraId="63E33B0E" w14:textId="00CA1632" w:rsidR="00A475A7" w:rsidRPr="0013443F" w:rsidRDefault="001A0AB7">
            <w:pPr>
              <w:pStyle w:val="PargrafodaLista"/>
              <w:numPr>
                <w:ilvl w:val="0"/>
                <w:numId w:val="3"/>
              </w:numPr>
              <w:spacing w:after="0" w:line="240" w:lineRule="auto"/>
              <w:ind w:left="0" w:firstLine="0"/>
              <w:jc w:val="both"/>
              <w:rPr>
                <w:rFonts w:ascii="Ebrima" w:hAnsi="Ebrima"/>
                <w:sz w:val="22"/>
                <w:szCs w:val="22"/>
              </w:rPr>
              <w:pPrChange w:id="374" w:author="Ricardo Xavier" w:date="2021-08-10T22:49:00Z">
                <w:pPr>
                  <w:pStyle w:val="PargrafodaLista"/>
                  <w:numPr>
                    <w:numId w:val="3"/>
                  </w:numPr>
                  <w:spacing w:line="276" w:lineRule="auto"/>
                  <w:ind w:left="0" w:hanging="360"/>
                  <w:jc w:val="both"/>
                </w:pPr>
              </w:pPrChange>
            </w:pPr>
            <w:r w:rsidRPr="0013443F">
              <w:rPr>
                <w:rFonts w:ascii="Ebrima" w:hAnsi="Ebrima"/>
                <w:sz w:val="22"/>
                <w:szCs w:val="22"/>
              </w:rPr>
              <w:t xml:space="preserve">A </w:t>
            </w:r>
            <w:r w:rsidRPr="0013443F">
              <w:rPr>
                <w:rFonts w:ascii="Ebrima" w:hAnsi="Ebrima"/>
                <w:b/>
                <w:bCs/>
                <w:sz w:val="22"/>
                <w:szCs w:val="22"/>
              </w:rPr>
              <w:t>CREDORA</w:t>
            </w:r>
            <w:r w:rsidRPr="0013443F">
              <w:rPr>
                <w:rFonts w:ascii="Ebrima" w:hAnsi="Ebrima"/>
                <w:sz w:val="22"/>
                <w:szCs w:val="22"/>
              </w:rPr>
              <w:t xml:space="preserve">, posteriormente, irá ceder os </w:t>
            </w:r>
            <w:r w:rsidR="003D61A1" w:rsidRPr="0013443F">
              <w:rPr>
                <w:rFonts w:ascii="Ebrima" w:hAnsi="Ebrima"/>
                <w:sz w:val="22"/>
                <w:szCs w:val="22"/>
              </w:rPr>
              <w:t xml:space="preserve">créditos imobiliários </w:t>
            </w:r>
            <w:del w:id="375" w:author="Ricardo Xavier" w:date="2021-08-10T22:57:00Z">
              <w:r w:rsidR="003D61A1" w:rsidRPr="0013443F" w:rsidDel="00FB63B2">
                <w:rPr>
                  <w:rFonts w:ascii="Ebrima" w:hAnsi="Ebrima"/>
                  <w:sz w:val="22"/>
                  <w:szCs w:val="22"/>
                </w:rPr>
                <w:delText>vinculados à presente</w:delText>
              </w:r>
            </w:del>
            <w:ins w:id="376" w:author="Ricardo Xavier" w:date="2021-08-10T22:57:00Z">
              <w:r w:rsidR="00FB63B2">
                <w:rPr>
                  <w:rFonts w:ascii="Ebrima" w:hAnsi="Ebrima"/>
                  <w:sz w:val="22"/>
                  <w:szCs w:val="22"/>
                </w:rPr>
                <w:t>devidos nos termos da</w:t>
              </w:r>
            </w:ins>
            <w:r w:rsidR="003D61A1" w:rsidRPr="0013443F">
              <w:rPr>
                <w:rFonts w:ascii="Ebrima" w:hAnsi="Ebrima"/>
                <w:sz w:val="22"/>
                <w:szCs w:val="22"/>
              </w:rPr>
              <w:t xml:space="preserve"> </w:t>
            </w:r>
            <w:r w:rsidR="003D61A1" w:rsidRPr="0013443F">
              <w:rPr>
                <w:rFonts w:ascii="Ebrima" w:hAnsi="Ebrima"/>
                <w:b/>
                <w:bCs/>
                <w:sz w:val="22"/>
                <w:szCs w:val="22"/>
              </w:rPr>
              <w:t>CÉDULA</w:t>
            </w:r>
            <w:r w:rsidR="003D61A1" w:rsidRPr="0013443F">
              <w:rPr>
                <w:rFonts w:ascii="Ebrima" w:hAnsi="Ebrima"/>
                <w:sz w:val="22"/>
                <w:szCs w:val="22"/>
              </w:rPr>
              <w:t xml:space="preserve"> (“</w:t>
            </w:r>
            <w:r w:rsidR="003D61A1" w:rsidRPr="0013443F">
              <w:rPr>
                <w:rFonts w:ascii="Ebrima" w:hAnsi="Ebrima"/>
                <w:sz w:val="22"/>
                <w:szCs w:val="22"/>
                <w:u w:val="single"/>
              </w:rPr>
              <w:t>Créditos Imobiliários</w:t>
            </w:r>
            <w:r w:rsidR="003D61A1" w:rsidRPr="0013443F">
              <w:rPr>
                <w:rFonts w:ascii="Ebrima" w:hAnsi="Ebrima"/>
                <w:sz w:val="22"/>
                <w:szCs w:val="22"/>
              </w:rPr>
              <w:t>”)</w:t>
            </w:r>
            <w:r w:rsidR="00E80BD4" w:rsidRPr="0013443F">
              <w:rPr>
                <w:rFonts w:ascii="Ebrima" w:hAnsi="Ebrima"/>
                <w:sz w:val="22"/>
                <w:szCs w:val="22"/>
              </w:rPr>
              <w:t xml:space="preserve"> para a </w:t>
            </w:r>
            <w:r w:rsidR="00E80BD4" w:rsidRPr="0013443F">
              <w:rPr>
                <w:rFonts w:ascii="Ebrima" w:hAnsi="Ebrima"/>
                <w:b/>
                <w:bCs/>
                <w:sz w:val="22"/>
                <w:szCs w:val="22"/>
              </w:rPr>
              <w:t>SECURITIZADORA</w:t>
            </w:r>
            <w:r w:rsidR="00E80BD4" w:rsidRPr="0013443F">
              <w:rPr>
                <w:rFonts w:ascii="Ebrima" w:hAnsi="Ebrima"/>
                <w:sz w:val="22"/>
                <w:szCs w:val="22"/>
              </w:rPr>
              <w:t>, por meio da celebração, nesta data, do “</w:t>
            </w:r>
            <w:r w:rsidR="00E80BD4" w:rsidRPr="0013443F">
              <w:rPr>
                <w:rFonts w:ascii="Ebrima" w:hAnsi="Ebrima"/>
                <w:i/>
                <w:iCs/>
                <w:sz w:val="22"/>
                <w:szCs w:val="22"/>
              </w:rPr>
              <w:t xml:space="preserve">Instrumento Particular de Cessão de Créditos Imobiliários, </w:t>
            </w:r>
            <w:r w:rsidR="008E7A8C" w:rsidRPr="0013443F">
              <w:rPr>
                <w:rFonts w:ascii="Ebrima" w:hAnsi="Ebrima"/>
                <w:i/>
                <w:iCs/>
                <w:sz w:val="22"/>
                <w:szCs w:val="22"/>
              </w:rPr>
              <w:t>Cessão Fiduciária de Direitos Creditórios e Outras Avenças</w:t>
            </w:r>
            <w:r w:rsidR="008E7A8C" w:rsidRPr="0013443F">
              <w:rPr>
                <w:rFonts w:ascii="Ebrima" w:hAnsi="Ebrima"/>
                <w:sz w:val="22"/>
                <w:szCs w:val="22"/>
              </w:rPr>
              <w:t>” (“</w:t>
            </w:r>
            <w:r w:rsidR="008E7A8C" w:rsidRPr="0013443F">
              <w:rPr>
                <w:rFonts w:ascii="Ebrima" w:hAnsi="Ebrima"/>
                <w:sz w:val="22"/>
                <w:szCs w:val="22"/>
                <w:u w:val="single"/>
              </w:rPr>
              <w:t>Cessão de Créditos</w:t>
            </w:r>
            <w:r w:rsidR="008E7A8C" w:rsidRPr="0013443F">
              <w:rPr>
                <w:rFonts w:ascii="Ebrima" w:hAnsi="Ebrima"/>
                <w:sz w:val="22"/>
                <w:szCs w:val="22"/>
              </w:rPr>
              <w:t>” e “</w:t>
            </w:r>
            <w:r w:rsidR="008E7A8C" w:rsidRPr="0013443F">
              <w:rPr>
                <w:rFonts w:ascii="Ebrima" w:hAnsi="Ebrima"/>
                <w:sz w:val="22"/>
                <w:szCs w:val="22"/>
                <w:u w:val="single"/>
              </w:rPr>
              <w:t>Contrato de Cessão</w:t>
            </w:r>
            <w:r w:rsidR="008E7A8C" w:rsidRPr="0013443F">
              <w:rPr>
                <w:rFonts w:ascii="Ebrima" w:hAnsi="Ebrima"/>
                <w:sz w:val="22"/>
                <w:szCs w:val="22"/>
              </w:rPr>
              <w:t>”, respectivamente”)</w:t>
            </w:r>
            <w:r w:rsidR="005254DA" w:rsidRPr="0013443F">
              <w:rPr>
                <w:rFonts w:ascii="Ebrima" w:hAnsi="Ebrima"/>
                <w:sz w:val="22"/>
                <w:szCs w:val="22"/>
              </w:rPr>
              <w:t>;</w:t>
            </w:r>
          </w:p>
          <w:p w14:paraId="1F5D6B5E" w14:textId="77777777" w:rsidR="005254DA" w:rsidRPr="00FE16B3" w:rsidRDefault="005254DA">
            <w:pPr>
              <w:spacing w:after="0" w:line="240" w:lineRule="auto"/>
              <w:rPr>
                <w:rFonts w:ascii="Ebrima" w:hAnsi="Ebrima"/>
                <w:sz w:val="22"/>
                <w:szCs w:val="22"/>
                <w:rPrChange w:id="377" w:author="Ricardo Xavier" w:date="2021-08-10T22:47:00Z">
                  <w:rPr/>
                </w:rPrChange>
              </w:rPr>
              <w:pPrChange w:id="378" w:author="Ricardo Xavier" w:date="2021-08-10T22:49:00Z">
                <w:pPr>
                  <w:pStyle w:val="PargrafodaLista"/>
                  <w:spacing w:line="276" w:lineRule="auto"/>
                </w:pPr>
              </w:pPrChange>
            </w:pPr>
          </w:p>
          <w:p w14:paraId="74DB536F" w14:textId="20D555EF" w:rsidR="005254DA" w:rsidRPr="0013443F" w:rsidRDefault="005254DA">
            <w:pPr>
              <w:pStyle w:val="PargrafodaLista"/>
              <w:numPr>
                <w:ilvl w:val="0"/>
                <w:numId w:val="3"/>
              </w:numPr>
              <w:spacing w:after="0" w:line="240" w:lineRule="auto"/>
              <w:ind w:left="0" w:firstLine="0"/>
              <w:jc w:val="both"/>
              <w:rPr>
                <w:rFonts w:ascii="Ebrima" w:hAnsi="Ebrima"/>
                <w:sz w:val="22"/>
                <w:szCs w:val="22"/>
              </w:rPr>
              <w:pPrChange w:id="379" w:author="Ricardo Xavier" w:date="2021-08-10T22:49:00Z">
                <w:pPr>
                  <w:pStyle w:val="PargrafodaLista"/>
                  <w:numPr>
                    <w:numId w:val="3"/>
                  </w:numPr>
                  <w:spacing w:line="276" w:lineRule="auto"/>
                  <w:ind w:left="0" w:hanging="360"/>
                  <w:jc w:val="both"/>
                </w:pPr>
              </w:pPrChange>
            </w:pPr>
            <w:r w:rsidRPr="0013443F">
              <w:rPr>
                <w:rFonts w:ascii="Ebrima" w:hAnsi="Ebrima"/>
                <w:sz w:val="22"/>
                <w:szCs w:val="22"/>
              </w:rPr>
              <w:t xml:space="preserve">Em decorrência da Cessão de Créditos, </w:t>
            </w:r>
            <w:r w:rsidR="001D0300" w:rsidRPr="0013443F">
              <w:rPr>
                <w:rFonts w:ascii="Ebrima" w:hAnsi="Ebrima"/>
                <w:sz w:val="22"/>
                <w:szCs w:val="22"/>
              </w:rPr>
              <w:t>as Garantias</w:t>
            </w:r>
            <w:ins w:id="380" w:author="Ricardo Xavier" w:date="2021-08-10T21:44:00Z">
              <w:r w:rsidR="00961DCB">
                <w:rPr>
                  <w:rFonts w:ascii="Ebrima" w:hAnsi="Ebrima"/>
                  <w:sz w:val="22"/>
                  <w:szCs w:val="22"/>
                </w:rPr>
                <w:t>, à exceção do Aval aqui previsto,</w:t>
              </w:r>
            </w:ins>
            <w:r w:rsidR="001D0300" w:rsidRPr="0013443F">
              <w:rPr>
                <w:rFonts w:ascii="Ebrima" w:hAnsi="Ebrima"/>
                <w:sz w:val="22"/>
                <w:szCs w:val="22"/>
              </w:rPr>
              <w:t xml:space="preserve"> serão constituídas diretamente em favor da </w:t>
            </w:r>
            <w:r w:rsidR="001D0300" w:rsidRPr="0013443F">
              <w:rPr>
                <w:rFonts w:ascii="Ebrima" w:hAnsi="Ebrima"/>
                <w:b/>
                <w:bCs/>
                <w:sz w:val="22"/>
                <w:szCs w:val="22"/>
              </w:rPr>
              <w:t>SECURITIZADORA</w:t>
            </w:r>
            <w:r w:rsidR="001D0300" w:rsidRPr="0013443F">
              <w:rPr>
                <w:rFonts w:ascii="Ebrima" w:hAnsi="Ebrima"/>
                <w:sz w:val="22"/>
                <w:szCs w:val="22"/>
              </w:rPr>
              <w:t xml:space="preserve">, bem como </w:t>
            </w:r>
            <w:r w:rsidR="00370900" w:rsidRPr="0013443F">
              <w:rPr>
                <w:rFonts w:ascii="Ebrima" w:hAnsi="Ebrima"/>
                <w:sz w:val="22"/>
                <w:szCs w:val="22"/>
              </w:rPr>
              <w:t xml:space="preserve">todo e qualquer aditamento à presente </w:t>
            </w:r>
            <w:r w:rsidR="00370900" w:rsidRPr="0013443F">
              <w:rPr>
                <w:rFonts w:ascii="Ebrima" w:hAnsi="Ebrima"/>
                <w:b/>
                <w:bCs/>
                <w:sz w:val="22"/>
                <w:szCs w:val="22"/>
              </w:rPr>
              <w:t>CÉDULA</w:t>
            </w:r>
            <w:r w:rsidR="00370900" w:rsidRPr="0013443F">
              <w:rPr>
                <w:rFonts w:ascii="Ebrima" w:hAnsi="Ebrima"/>
                <w:sz w:val="22"/>
                <w:szCs w:val="22"/>
              </w:rPr>
              <w:t xml:space="preserve"> deverá ser celebrado única e exclusivamente pela </w:t>
            </w:r>
            <w:r w:rsidR="00370900" w:rsidRPr="0013443F">
              <w:rPr>
                <w:rFonts w:ascii="Ebrima" w:hAnsi="Ebrima"/>
                <w:b/>
                <w:bCs/>
                <w:sz w:val="22"/>
                <w:szCs w:val="22"/>
              </w:rPr>
              <w:t>SECURITIZADORA</w:t>
            </w:r>
            <w:r w:rsidR="00370900" w:rsidRPr="0013443F">
              <w:rPr>
                <w:rFonts w:ascii="Ebrima" w:hAnsi="Ebrima"/>
                <w:sz w:val="22"/>
                <w:szCs w:val="22"/>
              </w:rPr>
              <w:t xml:space="preserve">, na qualidade de atual credora dos </w:t>
            </w:r>
            <w:r w:rsidR="00EB6721" w:rsidRPr="0013443F">
              <w:rPr>
                <w:rFonts w:ascii="Ebrima" w:hAnsi="Ebrima"/>
                <w:sz w:val="22"/>
                <w:szCs w:val="22"/>
              </w:rPr>
              <w:t xml:space="preserve">Créditos Imobiliários, fato este que </w:t>
            </w:r>
            <w:r w:rsidR="00FE1C1D" w:rsidRPr="0013443F">
              <w:rPr>
                <w:rFonts w:ascii="Ebrima" w:hAnsi="Ebrima"/>
                <w:sz w:val="22"/>
                <w:szCs w:val="22"/>
              </w:rPr>
              <w:t xml:space="preserve">a </w:t>
            </w:r>
            <w:r w:rsidR="00FE1C1D" w:rsidRPr="0013443F">
              <w:rPr>
                <w:rFonts w:ascii="Ebrima" w:hAnsi="Ebrima"/>
                <w:b/>
                <w:bCs/>
                <w:sz w:val="22"/>
                <w:szCs w:val="22"/>
              </w:rPr>
              <w:t>CREDORA</w:t>
            </w:r>
            <w:r w:rsidR="00FE1C1D" w:rsidRPr="0013443F">
              <w:rPr>
                <w:rFonts w:ascii="Ebrima" w:hAnsi="Ebrima"/>
                <w:sz w:val="22"/>
                <w:szCs w:val="22"/>
              </w:rPr>
              <w:t xml:space="preserve"> nest</w:t>
            </w:r>
            <w:r w:rsidR="00551D77">
              <w:rPr>
                <w:rFonts w:ascii="Ebrima" w:hAnsi="Ebrima"/>
                <w:sz w:val="22"/>
                <w:szCs w:val="22"/>
              </w:rPr>
              <w:t>e</w:t>
            </w:r>
            <w:r w:rsidR="00FE1C1D" w:rsidRPr="0013443F">
              <w:rPr>
                <w:rFonts w:ascii="Ebrima" w:hAnsi="Ebrima"/>
                <w:sz w:val="22"/>
                <w:szCs w:val="22"/>
              </w:rPr>
              <w:t xml:space="preserve"> ato declara sua expressa anuência</w:t>
            </w:r>
            <w:r w:rsidR="00EB6721" w:rsidRPr="0013443F">
              <w:rPr>
                <w:rFonts w:ascii="Ebrima" w:hAnsi="Ebrima"/>
                <w:sz w:val="22"/>
                <w:szCs w:val="22"/>
              </w:rPr>
              <w:t>, para nada mais reclamar, em juízo ou fora dele</w:t>
            </w:r>
            <w:r w:rsidR="00BF6338" w:rsidRPr="0013443F">
              <w:rPr>
                <w:rFonts w:ascii="Ebrima" w:hAnsi="Ebrima"/>
                <w:sz w:val="22"/>
                <w:szCs w:val="22"/>
              </w:rPr>
              <w:t>;</w:t>
            </w:r>
          </w:p>
          <w:p w14:paraId="1D1CBE37" w14:textId="77777777" w:rsidR="00BF6338" w:rsidRPr="00FE16B3" w:rsidRDefault="00BF6338">
            <w:pPr>
              <w:spacing w:after="0" w:line="240" w:lineRule="auto"/>
              <w:rPr>
                <w:rFonts w:ascii="Ebrima" w:hAnsi="Ebrima"/>
                <w:sz w:val="22"/>
                <w:szCs w:val="22"/>
                <w:rPrChange w:id="381" w:author="Ricardo Xavier" w:date="2021-08-10T22:47:00Z">
                  <w:rPr/>
                </w:rPrChange>
              </w:rPr>
              <w:pPrChange w:id="382" w:author="Ricardo Xavier" w:date="2021-08-10T22:49:00Z">
                <w:pPr>
                  <w:pStyle w:val="PargrafodaLista"/>
                  <w:spacing w:line="276" w:lineRule="auto"/>
                </w:pPr>
              </w:pPrChange>
            </w:pPr>
          </w:p>
          <w:p w14:paraId="5AF26357" w14:textId="0B82B342" w:rsidR="00BF6338" w:rsidRPr="0013443F" w:rsidRDefault="006B3250">
            <w:pPr>
              <w:pStyle w:val="PargrafodaLista"/>
              <w:numPr>
                <w:ilvl w:val="0"/>
                <w:numId w:val="3"/>
              </w:numPr>
              <w:spacing w:after="0" w:line="240" w:lineRule="auto"/>
              <w:ind w:left="0" w:firstLine="0"/>
              <w:jc w:val="both"/>
              <w:rPr>
                <w:rFonts w:ascii="Ebrima" w:hAnsi="Ebrima"/>
                <w:sz w:val="22"/>
                <w:szCs w:val="22"/>
              </w:rPr>
              <w:pPrChange w:id="383" w:author="Ricardo Xavier" w:date="2021-08-10T22:49:00Z">
                <w:pPr>
                  <w:pStyle w:val="PargrafodaLista"/>
                  <w:numPr>
                    <w:numId w:val="3"/>
                  </w:numPr>
                  <w:spacing w:line="276" w:lineRule="auto"/>
                  <w:ind w:left="0" w:hanging="360"/>
                  <w:jc w:val="both"/>
                </w:pPr>
              </w:pPrChange>
            </w:pPr>
            <w:r w:rsidRPr="0013443F">
              <w:rPr>
                <w:rFonts w:ascii="Ebrima" w:hAnsi="Ebrima"/>
                <w:sz w:val="22"/>
                <w:szCs w:val="22"/>
              </w:rPr>
              <w:t xml:space="preserve">Ato posto, a </w:t>
            </w:r>
            <w:r w:rsidRPr="0013443F">
              <w:rPr>
                <w:rFonts w:ascii="Ebrima" w:hAnsi="Ebrima"/>
                <w:b/>
                <w:bCs/>
                <w:sz w:val="22"/>
                <w:szCs w:val="22"/>
              </w:rPr>
              <w:t>SECURITIZADORA</w:t>
            </w:r>
            <w:r w:rsidRPr="0013443F">
              <w:rPr>
                <w:rFonts w:ascii="Ebrima" w:hAnsi="Ebrima"/>
                <w:sz w:val="22"/>
                <w:szCs w:val="22"/>
              </w:rPr>
              <w:t xml:space="preserve"> emitirá </w:t>
            </w:r>
            <w:ins w:id="384" w:author="Ricardo Xavier" w:date="2021-08-10T22:18:00Z">
              <w:r w:rsidR="008147B1">
                <w:rPr>
                  <w:rFonts w:ascii="Ebrima" w:hAnsi="Ebrima"/>
                  <w:sz w:val="22"/>
                  <w:szCs w:val="22"/>
                </w:rPr>
                <w:t>01</w:t>
              </w:r>
            </w:ins>
            <w:del w:id="385" w:author="Ricardo Xavier" w:date="2021-08-10T22:18:00Z">
              <w:r w:rsidR="008D476C" w:rsidRPr="0013443F" w:rsidDel="008147B1">
                <w:rPr>
                  <w:rFonts w:ascii="Ebrima" w:hAnsi="Ebrima"/>
                  <w:sz w:val="22"/>
                  <w:szCs w:val="22"/>
                </w:rPr>
                <w:delText>0</w:delText>
              </w:r>
            </w:del>
            <w:ins w:id="386" w:author="Fernando Zanardo Momesso" w:date="2021-07-25T21:16:00Z">
              <w:del w:id="387" w:author="Ricardo Xavier" w:date="2021-08-10T22:18:00Z">
                <w:r w:rsidR="005563D9" w:rsidDel="008147B1">
                  <w:rPr>
                    <w:rFonts w:ascii="Ebrima" w:hAnsi="Ebrima"/>
                    <w:sz w:val="22"/>
                    <w:szCs w:val="22"/>
                  </w:rPr>
                  <w:delText>4</w:delText>
                </w:r>
              </w:del>
            </w:ins>
            <w:del w:id="388" w:author="Fernando Zanardo Momesso" w:date="2021-07-25T21:16:00Z">
              <w:r w:rsidR="00551D77" w:rsidDel="005563D9">
                <w:rPr>
                  <w:rFonts w:ascii="Ebrima" w:hAnsi="Ebrima"/>
                  <w:sz w:val="22"/>
                  <w:szCs w:val="22"/>
                </w:rPr>
                <w:delText>1</w:delText>
              </w:r>
            </w:del>
            <w:r w:rsidR="00D04DAF" w:rsidRPr="0013443F">
              <w:rPr>
                <w:rFonts w:ascii="Ebrima" w:hAnsi="Ebrima"/>
                <w:sz w:val="22"/>
                <w:szCs w:val="22"/>
              </w:rPr>
              <w:t xml:space="preserve"> </w:t>
            </w:r>
            <w:r w:rsidR="008D476C" w:rsidRPr="0013443F">
              <w:rPr>
                <w:rFonts w:ascii="Ebrima" w:hAnsi="Ebrima"/>
                <w:sz w:val="22"/>
                <w:szCs w:val="22"/>
              </w:rPr>
              <w:t>(</w:t>
            </w:r>
            <w:ins w:id="389" w:author="Fernando Zanardo Momesso" w:date="2021-07-25T21:16:00Z">
              <w:del w:id="390" w:author="Ricardo Xavier" w:date="2021-08-10T22:18:00Z">
                <w:r w:rsidR="005563D9" w:rsidDel="008147B1">
                  <w:rPr>
                    <w:rFonts w:ascii="Ebrima" w:hAnsi="Ebrima"/>
                    <w:sz w:val="22"/>
                    <w:szCs w:val="22"/>
                  </w:rPr>
                  <w:delText>quatro</w:delText>
                </w:r>
              </w:del>
            </w:ins>
            <w:ins w:id="391" w:author="Ricardo Xavier" w:date="2021-08-10T22:18:00Z">
              <w:r w:rsidR="008147B1">
                <w:rPr>
                  <w:rFonts w:ascii="Ebrima" w:hAnsi="Ebrima"/>
                  <w:sz w:val="22"/>
                  <w:szCs w:val="22"/>
                </w:rPr>
                <w:t>uma</w:t>
              </w:r>
            </w:ins>
            <w:del w:id="392" w:author="Fernando Zanardo Momesso" w:date="2021-07-25T21:16:00Z">
              <w:r w:rsidR="00551D77" w:rsidDel="005563D9">
                <w:rPr>
                  <w:rFonts w:ascii="Ebrima" w:hAnsi="Ebrima"/>
                  <w:sz w:val="22"/>
                  <w:szCs w:val="22"/>
                </w:rPr>
                <w:delText>uma</w:delText>
              </w:r>
            </w:del>
            <w:r w:rsidR="008D476C" w:rsidRPr="0013443F">
              <w:rPr>
                <w:rFonts w:ascii="Ebrima" w:hAnsi="Ebrima"/>
                <w:sz w:val="22"/>
                <w:szCs w:val="22"/>
              </w:rPr>
              <w:t xml:space="preserve">) </w:t>
            </w:r>
            <w:r w:rsidRPr="0013443F">
              <w:rPr>
                <w:rFonts w:ascii="Ebrima" w:hAnsi="Ebrima"/>
                <w:sz w:val="22"/>
                <w:szCs w:val="22"/>
              </w:rPr>
              <w:t>Cédula</w:t>
            </w:r>
            <w:ins w:id="393" w:author="Fernando Zanardo Momesso" w:date="2021-07-27T10:55:00Z">
              <w:del w:id="394" w:author="Ricardo Xavier" w:date="2021-08-10T22:18:00Z">
                <w:r w:rsidR="00FF7408" w:rsidDel="008147B1">
                  <w:rPr>
                    <w:rFonts w:ascii="Ebrima" w:hAnsi="Ebrima"/>
                    <w:sz w:val="22"/>
                    <w:szCs w:val="22"/>
                  </w:rPr>
                  <w:delText>s</w:delText>
                </w:r>
              </w:del>
            </w:ins>
            <w:r w:rsidRPr="0013443F">
              <w:rPr>
                <w:rFonts w:ascii="Ebrima" w:hAnsi="Ebrima"/>
                <w:sz w:val="22"/>
                <w:szCs w:val="22"/>
              </w:rPr>
              <w:t xml:space="preserve"> de Crédito Imobiliário</w:t>
            </w:r>
            <w:ins w:id="395" w:author="Tiago Augusto dos Santos Silva" w:date="2021-07-27T18:35:00Z">
              <w:r w:rsidR="00747EDA">
                <w:rPr>
                  <w:rFonts w:ascii="Ebrima" w:hAnsi="Ebrima"/>
                  <w:sz w:val="22"/>
                  <w:szCs w:val="22"/>
                </w:rPr>
                <w:t>,</w:t>
              </w:r>
            </w:ins>
            <w:r w:rsidRPr="0013443F">
              <w:rPr>
                <w:rFonts w:ascii="Ebrima" w:hAnsi="Ebrima"/>
                <w:sz w:val="22"/>
                <w:szCs w:val="22"/>
              </w:rPr>
              <w:t xml:space="preserve"> </w:t>
            </w:r>
            <w:del w:id="396" w:author="Fernando Zanardo Momesso" w:date="2021-07-25T21:17:00Z">
              <w:r w:rsidRPr="0013443F" w:rsidDel="005563D9">
                <w:rPr>
                  <w:rFonts w:ascii="Ebrima" w:hAnsi="Ebrima"/>
                  <w:sz w:val="22"/>
                  <w:szCs w:val="22"/>
                </w:rPr>
                <w:delText>integra</w:delText>
              </w:r>
              <w:r w:rsidR="00551D77" w:rsidDel="005563D9">
                <w:rPr>
                  <w:rFonts w:ascii="Ebrima" w:hAnsi="Ebrima"/>
                  <w:sz w:val="22"/>
                  <w:szCs w:val="22"/>
                </w:rPr>
                <w:delText>l</w:delText>
              </w:r>
            </w:del>
            <w:ins w:id="397" w:author="Fernando Zanardo Momesso" w:date="2021-07-25T21:17:00Z">
              <w:del w:id="398" w:author="Ricardo Xavier" w:date="2021-08-10T22:18:00Z">
                <w:r w:rsidR="005563D9" w:rsidDel="008147B1">
                  <w:rPr>
                    <w:rFonts w:ascii="Ebrima" w:hAnsi="Ebrima"/>
                    <w:sz w:val="22"/>
                    <w:szCs w:val="22"/>
                  </w:rPr>
                  <w:delText>fracionárias</w:delText>
                </w:r>
              </w:del>
            </w:ins>
            <w:ins w:id="399" w:author="Ricardo Xavier" w:date="2021-08-10T22:18:00Z">
              <w:r w:rsidR="008147B1">
                <w:rPr>
                  <w:rFonts w:ascii="Ebrima" w:hAnsi="Ebrima"/>
                  <w:sz w:val="22"/>
                  <w:szCs w:val="22"/>
                </w:rPr>
                <w:t>integral</w:t>
              </w:r>
            </w:ins>
            <w:r w:rsidRPr="0013443F">
              <w:rPr>
                <w:rFonts w:ascii="Ebrima" w:hAnsi="Ebrima"/>
                <w:sz w:val="22"/>
                <w:szCs w:val="22"/>
              </w:rPr>
              <w:t xml:space="preserve">, sem garantia real imobiliária </w:t>
            </w:r>
            <w:r w:rsidR="00520C32" w:rsidRPr="0013443F">
              <w:rPr>
                <w:rFonts w:ascii="Ebrima" w:hAnsi="Ebrima"/>
                <w:sz w:val="22"/>
                <w:szCs w:val="22"/>
              </w:rPr>
              <w:t>e sob a forma escritural, para representar</w:t>
            </w:r>
            <w:ins w:id="400" w:author="Ricardo Xavier" w:date="2021-08-10T22:18:00Z">
              <w:r w:rsidR="008147B1">
                <w:rPr>
                  <w:rFonts w:ascii="Ebrima" w:hAnsi="Ebrima"/>
                  <w:sz w:val="22"/>
                  <w:szCs w:val="22"/>
                </w:rPr>
                <w:t xml:space="preserve"> </w:t>
              </w:r>
            </w:ins>
            <w:ins w:id="401" w:author="Ricardo Xavier" w:date="2021-08-10T21:45:00Z">
              <w:r w:rsidR="00D4271D">
                <w:rPr>
                  <w:rFonts w:ascii="Ebrima" w:hAnsi="Ebrima"/>
                  <w:sz w:val="22"/>
                  <w:szCs w:val="22"/>
                </w:rPr>
                <w:t xml:space="preserve">a totalidade dos </w:t>
              </w:r>
            </w:ins>
            <w:del w:id="402" w:author="Ricardo Xavier" w:date="2021-08-10T21:45:00Z">
              <w:r w:rsidR="00520C32" w:rsidRPr="0013443F" w:rsidDel="00D4271D">
                <w:rPr>
                  <w:rFonts w:ascii="Ebrima" w:hAnsi="Ebrima"/>
                  <w:sz w:val="22"/>
                  <w:szCs w:val="22"/>
                </w:rPr>
                <w:delText xml:space="preserve"> os </w:delText>
              </w:r>
            </w:del>
            <w:r w:rsidR="00520C32" w:rsidRPr="0013443F">
              <w:rPr>
                <w:rFonts w:ascii="Ebrima" w:hAnsi="Ebrima"/>
                <w:sz w:val="22"/>
                <w:szCs w:val="22"/>
              </w:rPr>
              <w:t xml:space="preserve">Créditos Imobiliários oriundos da presente </w:t>
            </w:r>
            <w:r w:rsidR="00520C32" w:rsidRPr="0013443F">
              <w:rPr>
                <w:rFonts w:ascii="Ebrima" w:hAnsi="Ebrima"/>
                <w:b/>
                <w:bCs/>
                <w:sz w:val="22"/>
                <w:szCs w:val="22"/>
              </w:rPr>
              <w:t>CÉDULA</w:t>
            </w:r>
            <w:r w:rsidR="00223CB7" w:rsidRPr="00AF1A8B">
              <w:rPr>
                <w:rFonts w:ascii="Ebrima" w:hAnsi="Ebrima"/>
                <w:sz w:val="22"/>
                <w:szCs w:val="22"/>
              </w:rPr>
              <w:t>,</w:t>
            </w:r>
            <w:r w:rsidR="00520C32" w:rsidRPr="0013443F">
              <w:rPr>
                <w:rFonts w:ascii="Ebrima" w:hAnsi="Ebrima"/>
                <w:sz w:val="22"/>
                <w:szCs w:val="22"/>
              </w:rPr>
              <w:t xml:space="preserve"> </w:t>
            </w:r>
            <w:r w:rsidR="00551D77">
              <w:rPr>
                <w:rFonts w:ascii="Ebrima" w:hAnsi="Ebrima"/>
                <w:sz w:val="22"/>
                <w:szCs w:val="22"/>
              </w:rPr>
              <w:t xml:space="preserve">bem como </w:t>
            </w:r>
            <w:r w:rsidR="00324ECE" w:rsidRPr="0013443F">
              <w:rPr>
                <w:rFonts w:ascii="Ebrima" w:hAnsi="Ebrima"/>
                <w:sz w:val="22"/>
                <w:szCs w:val="22"/>
              </w:rPr>
              <w:t>as Garantias</w:t>
            </w:r>
            <w:r w:rsidR="00180D47" w:rsidRPr="0013443F">
              <w:rPr>
                <w:rFonts w:ascii="Ebrima" w:hAnsi="Ebrima"/>
                <w:sz w:val="22"/>
                <w:szCs w:val="22"/>
              </w:rPr>
              <w:t xml:space="preserve"> (“</w:t>
            </w:r>
            <w:r w:rsidR="00180D47" w:rsidRPr="0013443F">
              <w:rPr>
                <w:rFonts w:ascii="Ebrima" w:hAnsi="Ebrima"/>
                <w:sz w:val="22"/>
                <w:szCs w:val="22"/>
                <w:u w:val="single"/>
              </w:rPr>
              <w:t>CCI</w:t>
            </w:r>
            <w:ins w:id="403" w:author="Fernando Zanardo Momesso" w:date="2021-07-27T12:44:00Z">
              <w:r w:rsidR="00904C34">
                <w:rPr>
                  <w:rFonts w:ascii="Ebrima" w:hAnsi="Ebrima"/>
                  <w:sz w:val="22"/>
                  <w:szCs w:val="22"/>
                  <w:u w:val="single"/>
                </w:rPr>
                <w:t>s</w:t>
              </w:r>
            </w:ins>
            <w:r w:rsidR="00180D47" w:rsidRPr="0013443F">
              <w:rPr>
                <w:rFonts w:ascii="Ebrima" w:hAnsi="Ebrima"/>
                <w:sz w:val="22"/>
                <w:szCs w:val="22"/>
              </w:rPr>
              <w:t>”)</w:t>
            </w:r>
            <w:r w:rsidR="00324ECE" w:rsidRPr="0013443F">
              <w:rPr>
                <w:rFonts w:ascii="Ebrima" w:hAnsi="Ebrima"/>
                <w:sz w:val="22"/>
                <w:szCs w:val="22"/>
              </w:rPr>
              <w:t xml:space="preserve">, nos termos do </w:t>
            </w:r>
            <w:r w:rsidR="00D04DAF" w:rsidRPr="0013443F">
              <w:rPr>
                <w:rFonts w:ascii="Ebrima" w:hAnsi="Ebrima"/>
                <w:sz w:val="22"/>
                <w:szCs w:val="22"/>
              </w:rPr>
              <w:t>“</w:t>
            </w:r>
            <w:r w:rsidR="00D04DAF" w:rsidRPr="0013443F">
              <w:rPr>
                <w:rFonts w:ascii="Ebrima" w:hAnsi="Ebrima"/>
                <w:i/>
                <w:sz w:val="22"/>
                <w:szCs w:val="22"/>
              </w:rPr>
              <w:t>Instrumento Particular de Emissão de Cédula de Crédito Imobiliári</w:t>
            </w:r>
            <w:r w:rsidR="00413F70">
              <w:rPr>
                <w:rFonts w:ascii="Ebrima" w:hAnsi="Ebrima"/>
                <w:i/>
                <w:sz w:val="22"/>
                <w:szCs w:val="22"/>
              </w:rPr>
              <w:t>o</w:t>
            </w:r>
            <w:del w:id="404" w:author="Fernando Zanardo Momesso" w:date="2021-07-27T12:45:00Z">
              <w:r w:rsidR="00D04DAF" w:rsidRPr="0013443F" w:rsidDel="00413F70">
                <w:rPr>
                  <w:rFonts w:ascii="Ebrima" w:hAnsi="Ebrima"/>
                  <w:i/>
                  <w:sz w:val="22"/>
                  <w:szCs w:val="22"/>
                </w:rPr>
                <w:delText xml:space="preserve"> </w:delText>
              </w:r>
            </w:del>
            <w:del w:id="405" w:author="Fernando Zanardo Momesso" w:date="2021-07-26T16:24:00Z">
              <w:r w:rsidR="00D04DAF" w:rsidRPr="0013443F" w:rsidDel="007910EE">
                <w:rPr>
                  <w:rFonts w:ascii="Ebrima" w:hAnsi="Ebrima"/>
                  <w:i/>
                  <w:sz w:val="22"/>
                  <w:szCs w:val="22"/>
                </w:rPr>
                <w:delText>Integra</w:delText>
              </w:r>
              <w:r w:rsidR="00DB3E9C" w:rsidDel="007910EE">
                <w:rPr>
                  <w:rFonts w:ascii="Ebrima" w:hAnsi="Ebrima"/>
                  <w:i/>
                  <w:sz w:val="22"/>
                  <w:szCs w:val="22"/>
                </w:rPr>
                <w:delText>l</w:delText>
              </w:r>
            </w:del>
            <w:r w:rsidR="00D04DAF" w:rsidRPr="0013443F">
              <w:rPr>
                <w:rFonts w:ascii="Ebrima" w:hAnsi="Ebrima"/>
                <w:i/>
                <w:sz w:val="22"/>
                <w:szCs w:val="22"/>
              </w:rPr>
              <w:t>, Sem Garantia Real Imobiliária, sob a Forma Escritural</w:t>
            </w:r>
            <w:del w:id="406" w:author="Fernando Zanardo Momesso" w:date="2021-07-27T10:52:00Z">
              <w:r w:rsidR="00D04DAF" w:rsidRPr="0013443F" w:rsidDel="00A015F1">
                <w:rPr>
                  <w:rFonts w:ascii="Ebrima" w:hAnsi="Ebrima"/>
                  <w:i/>
                  <w:sz w:val="22"/>
                  <w:szCs w:val="22"/>
                </w:rPr>
                <w:delText xml:space="preserve"> e Outras Avenças</w:delText>
              </w:r>
            </w:del>
            <w:r w:rsidR="00D04DAF" w:rsidRPr="0013443F">
              <w:rPr>
                <w:rFonts w:ascii="Ebrima" w:hAnsi="Ebrima"/>
                <w:sz w:val="22"/>
                <w:szCs w:val="22"/>
              </w:rPr>
              <w:t>”</w:t>
            </w:r>
            <w:r w:rsidR="000E0475" w:rsidRPr="0013443F">
              <w:rPr>
                <w:rFonts w:ascii="Ebrima" w:hAnsi="Ebrima"/>
                <w:sz w:val="22"/>
                <w:szCs w:val="22"/>
              </w:rPr>
              <w:t>, a ser celebrad</w:t>
            </w:r>
            <w:ins w:id="407" w:author="Ricardo Xavier" w:date="2021-08-10T21:45:00Z">
              <w:r w:rsidR="00277C25">
                <w:rPr>
                  <w:rFonts w:ascii="Ebrima" w:hAnsi="Ebrima"/>
                  <w:sz w:val="22"/>
                  <w:szCs w:val="22"/>
                </w:rPr>
                <w:t>o</w:t>
              </w:r>
            </w:ins>
            <w:del w:id="408" w:author="Ricardo Xavier" w:date="2021-08-10T21:45:00Z">
              <w:r w:rsidR="000E0475" w:rsidRPr="0013443F" w:rsidDel="00277C25">
                <w:rPr>
                  <w:rFonts w:ascii="Ebrima" w:hAnsi="Ebrima"/>
                  <w:sz w:val="22"/>
                  <w:szCs w:val="22"/>
                </w:rPr>
                <w:delText>a</w:delText>
              </w:r>
            </w:del>
            <w:r w:rsidR="000E0475" w:rsidRPr="0013443F">
              <w:rPr>
                <w:rFonts w:ascii="Ebrima" w:hAnsi="Ebrima"/>
                <w:sz w:val="22"/>
                <w:szCs w:val="22"/>
              </w:rPr>
              <w:t xml:space="preserve"> nesta data entre a </w:t>
            </w:r>
            <w:r w:rsidR="000E0475" w:rsidRPr="0013443F">
              <w:rPr>
                <w:rFonts w:ascii="Ebrima" w:hAnsi="Ebrima"/>
                <w:b/>
                <w:bCs/>
                <w:sz w:val="22"/>
                <w:szCs w:val="22"/>
              </w:rPr>
              <w:t>SECURITIZADORA</w:t>
            </w:r>
            <w:r w:rsidR="000E0475" w:rsidRPr="0013443F">
              <w:rPr>
                <w:rFonts w:ascii="Ebrima" w:hAnsi="Ebrima"/>
                <w:sz w:val="22"/>
                <w:szCs w:val="22"/>
              </w:rPr>
              <w:t xml:space="preserve"> e a </w:t>
            </w:r>
            <w:r w:rsidR="00AF19C3" w:rsidRPr="0013443F">
              <w:rPr>
                <w:rFonts w:ascii="Ebrima" w:hAnsi="Ebrima"/>
                <w:b/>
                <w:bCs/>
                <w:sz w:val="22"/>
                <w:szCs w:val="22"/>
              </w:rPr>
              <w:t xml:space="preserve">Simplific Pavarini Distribuidora de </w:t>
            </w:r>
            <w:del w:id="409" w:author="Ricardo Xavier" w:date="2021-08-10T21:44:00Z">
              <w:r w:rsidR="00AF19C3" w:rsidRPr="0013443F" w:rsidDel="00961DCB">
                <w:rPr>
                  <w:rFonts w:ascii="Ebrima" w:hAnsi="Ebrima"/>
                  <w:b/>
                  <w:bCs/>
                  <w:sz w:val="22"/>
                  <w:szCs w:val="22"/>
                </w:rPr>
                <w:delText>Titulos</w:delText>
              </w:r>
            </w:del>
            <w:ins w:id="410" w:author="Ricardo Xavier" w:date="2021-08-10T21:44:00Z">
              <w:r w:rsidR="00961DCB" w:rsidRPr="0013443F">
                <w:rPr>
                  <w:rFonts w:ascii="Ebrima" w:hAnsi="Ebrima"/>
                  <w:b/>
                  <w:bCs/>
                  <w:sz w:val="22"/>
                  <w:szCs w:val="22"/>
                </w:rPr>
                <w:t>Títulos</w:t>
              </w:r>
            </w:ins>
            <w:r w:rsidR="00AF19C3" w:rsidRPr="0013443F">
              <w:rPr>
                <w:rFonts w:ascii="Ebrima" w:hAnsi="Ebrima"/>
                <w:b/>
                <w:bCs/>
                <w:sz w:val="22"/>
                <w:szCs w:val="22"/>
              </w:rPr>
              <w:t xml:space="preserve"> e Valores </w:t>
            </w:r>
            <w:del w:id="411" w:author="Ricardo Xavier" w:date="2021-08-10T21:44:00Z">
              <w:r w:rsidR="00AF19C3" w:rsidRPr="0013443F" w:rsidDel="00961DCB">
                <w:rPr>
                  <w:rFonts w:ascii="Ebrima" w:hAnsi="Ebrima"/>
                  <w:b/>
                  <w:bCs/>
                  <w:sz w:val="22"/>
                  <w:szCs w:val="22"/>
                </w:rPr>
                <w:delText>Mobiliarios</w:delText>
              </w:r>
            </w:del>
            <w:ins w:id="412" w:author="Ricardo Xavier" w:date="2021-08-10T21:44:00Z">
              <w:r w:rsidR="00961DCB" w:rsidRPr="0013443F">
                <w:rPr>
                  <w:rFonts w:ascii="Ebrima" w:hAnsi="Ebrima"/>
                  <w:b/>
                  <w:bCs/>
                  <w:sz w:val="22"/>
                  <w:szCs w:val="22"/>
                </w:rPr>
                <w:t>Mobiliários</w:t>
              </w:r>
            </w:ins>
            <w:r w:rsidR="00AF19C3" w:rsidRPr="0013443F">
              <w:rPr>
                <w:rFonts w:ascii="Ebrima" w:hAnsi="Ebrima"/>
                <w:b/>
                <w:bCs/>
                <w:sz w:val="22"/>
                <w:szCs w:val="22"/>
              </w:rPr>
              <w:t xml:space="preserve"> Ltda.</w:t>
            </w:r>
            <w:r w:rsidR="000E0475" w:rsidRPr="0013443F">
              <w:rPr>
                <w:rFonts w:ascii="Ebrima" w:hAnsi="Ebrima"/>
                <w:sz w:val="22"/>
                <w:szCs w:val="22"/>
              </w:rPr>
              <w:t xml:space="preserve">, </w:t>
            </w:r>
            <w:r w:rsidR="00F63361" w:rsidRPr="0013443F">
              <w:rPr>
                <w:rFonts w:ascii="Ebrima" w:hAnsi="Ebrima"/>
                <w:sz w:val="22"/>
                <w:szCs w:val="22"/>
              </w:rPr>
              <w:t>atuando por sua filial na cidade e Estado de São Paulo, inscrita no CNPJ</w:t>
            </w:r>
            <w:r w:rsidR="00EC544A" w:rsidRPr="0013443F">
              <w:rPr>
                <w:rFonts w:ascii="Ebrima" w:hAnsi="Ebrima"/>
                <w:sz w:val="22"/>
                <w:szCs w:val="22"/>
              </w:rPr>
              <w:t>/ME</w:t>
            </w:r>
            <w:r w:rsidR="00F63361" w:rsidRPr="0013443F">
              <w:rPr>
                <w:rFonts w:ascii="Ebrima" w:hAnsi="Ebrima"/>
                <w:sz w:val="22"/>
                <w:szCs w:val="22"/>
              </w:rPr>
              <w:t xml:space="preserve"> sob o nº</w:t>
            </w:r>
            <w:r w:rsidR="00AF19C3" w:rsidRPr="0013443F">
              <w:rPr>
                <w:rFonts w:ascii="Ebrima" w:hAnsi="Ebrima"/>
                <w:sz w:val="22"/>
                <w:szCs w:val="22"/>
              </w:rPr>
              <w:t> </w:t>
            </w:r>
            <w:r w:rsidR="00F63361" w:rsidRPr="0013443F">
              <w:rPr>
                <w:rFonts w:ascii="Ebrima" w:hAnsi="Ebrima"/>
                <w:sz w:val="22"/>
                <w:szCs w:val="22"/>
              </w:rPr>
              <w:t>15.227.994/0001-01</w:t>
            </w:r>
            <w:r w:rsidR="001549A8" w:rsidRPr="0013443F">
              <w:rPr>
                <w:rFonts w:ascii="Ebrima" w:hAnsi="Ebrima"/>
                <w:sz w:val="22"/>
                <w:szCs w:val="22"/>
              </w:rPr>
              <w:t>, na qualidade de instituição custodiante da</w:t>
            </w:r>
            <w:ins w:id="413" w:author="Fernando Zanardo Momesso" w:date="2021-07-27T12:45:00Z">
              <w:r w:rsidR="009B548F">
                <w:rPr>
                  <w:rFonts w:ascii="Ebrima" w:hAnsi="Ebrima"/>
                  <w:sz w:val="22"/>
                  <w:szCs w:val="22"/>
                </w:rPr>
                <w:t>s</w:t>
              </w:r>
            </w:ins>
            <w:r w:rsidR="001549A8" w:rsidRPr="0013443F">
              <w:rPr>
                <w:rFonts w:ascii="Ebrima" w:hAnsi="Ebrima"/>
                <w:sz w:val="22"/>
                <w:szCs w:val="22"/>
              </w:rPr>
              <w:t xml:space="preserve"> CCI</w:t>
            </w:r>
            <w:ins w:id="414" w:author="Fernando Zanardo Momesso" w:date="2021-07-27T12:45:00Z">
              <w:r w:rsidR="009B548F">
                <w:rPr>
                  <w:rFonts w:ascii="Ebrima" w:hAnsi="Ebrima"/>
                  <w:sz w:val="22"/>
                  <w:szCs w:val="22"/>
                </w:rPr>
                <w:t>s</w:t>
              </w:r>
            </w:ins>
            <w:r w:rsidR="000E0475" w:rsidRPr="0013443F">
              <w:rPr>
                <w:rFonts w:ascii="Ebrima" w:hAnsi="Ebrima"/>
                <w:sz w:val="22"/>
                <w:szCs w:val="22"/>
              </w:rPr>
              <w:t xml:space="preserve"> (“</w:t>
            </w:r>
            <w:r w:rsidR="00AF19C3" w:rsidRPr="0013443F">
              <w:rPr>
                <w:rFonts w:ascii="Ebrima" w:hAnsi="Ebrima"/>
                <w:sz w:val="22"/>
                <w:szCs w:val="22"/>
                <w:u w:val="single"/>
              </w:rPr>
              <w:t>Simplific Pavarini</w:t>
            </w:r>
            <w:r w:rsidR="000E0475" w:rsidRPr="0013443F">
              <w:rPr>
                <w:rFonts w:ascii="Ebrima" w:hAnsi="Ebrima"/>
                <w:sz w:val="22"/>
                <w:szCs w:val="22"/>
              </w:rPr>
              <w:t>”</w:t>
            </w:r>
            <w:r w:rsidR="001549A8" w:rsidRPr="0013443F">
              <w:rPr>
                <w:rFonts w:ascii="Ebrima" w:hAnsi="Ebrima"/>
                <w:sz w:val="22"/>
                <w:szCs w:val="22"/>
              </w:rPr>
              <w:t xml:space="preserve"> e “</w:t>
            </w:r>
            <w:r w:rsidR="001549A8" w:rsidRPr="0013443F">
              <w:rPr>
                <w:rFonts w:ascii="Ebrima" w:hAnsi="Ebrima"/>
                <w:sz w:val="22"/>
                <w:szCs w:val="22"/>
                <w:u w:val="single"/>
              </w:rPr>
              <w:t>Escritura de Emissão de CCI</w:t>
            </w:r>
            <w:r w:rsidR="001549A8" w:rsidRPr="0013443F">
              <w:rPr>
                <w:rFonts w:ascii="Ebrima" w:hAnsi="Ebrima"/>
                <w:sz w:val="22"/>
                <w:szCs w:val="22"/>
              </w:rPr>
              <w:t>”, respectivamente</w:t>
            </w:r>
            <w:r w:rsidR="000E0475" w:rsidRPr="0013443F">
              <w:rPr>
                <w:rFonts w:ascii="Ebrima" w:hAnsi="Ebrima"/>
                <w:sz w:val="22"/>
                <w:szCs w:val="22"/>
              </w:rPr>
              <w:t>)</w:t>
            </w:r>
            <w:r w:rsidR="0060379B" w:rsidRPr="0013443F">
              <w:rPr>
                <w:rFonts w:ascii="Ebrima" w:hAnsi="Ebrima"/>
                <w:sz w:val="22"/>
                <w:szCs w:val="22"/>
              </w:rPr>
              <w:t>;</w:t>
            </w:r>
            <w:ins w:id="415" w:author="Fernando Zanardo Momesso" w:date="2021-07-26T10:20:00Z">
              <w:del w:id="416" w:author="Tiago Augusto dos Santos Silva" w:date="2021-07-27T18:46:00Z">
                <w:r w:rsidR="00A61456" w:rsidDel="00830205">
                  <w:rPr>
                    <w:rFonts w:ascii="Ebrima" w:hAnsi="Ebrima"/>
                    <w:sz w:val="22"/>
                    <w:szCs w:val="22"/>
                  </w:rPr>
                  <w:delText xml:space="preserve"> </w:delText>
                </w:r>
                <w:r w:rsidR="00A61456" w:rsidDel="00830205">
                  <w:rPr>
                    <w:rFonts w:ascii="Ebrima" w:eastAsia="Trebuchet MS" w:hAnsi="Ebrima"/>
                    <w:color w:val="000000" w:themeColor="text1"/>
                    <w:sz w:val="22"/>
                    <w:szCs w:val="22"/>
                  </w:rPr>
                  <w:delText>[</w:delText>
                </w:r>
                <w:r w:rsidR="00A61456" w:rsidRPr="00AB7BFB" w:rsidDel="00830205">
                  <w:rPr>
                    <w:rFonts w:ascii="Ebrima" w:eastAsia="Trebuchet MS" w:hAnsi="Ebrima"/>
                    <w:color w:val="000000" w:themeColor="text1"/>
                    <w:sz w:val="22"/>
                    <w:szCs w:val="22"/>
                    <w:highlight w:val="yellow"/>
                  </w:rPr>
                  <w:delText xml:space="preserve">Sugestão de Alteração </w:delText>
                </w:r>
              </w:del>
            </w:ins>
            <w:ins w:id="417" w:author="Fernando Zanardo Momesso" w:date="2021-07-27T10:56:00Z">
              <w:del w:id="418" w:author="Tiago Augusto dos Santos Silva" w:date="2021-07-27T18:46:00Z">
                <w:r w:rsidR="00344C0D" w:rsidDel="00830205">
                  <w:rPr>
                    <w:rFonts w:ascii="Ebrima" w:eastAsia="Trebuchet MS" w:hAnsi="Ebrima"/>
                    <w:color w:val="000000" w:themeColor="text1"/>
                    <w:sz w:val="22"/>
                    <w:szCs w:val="22"/>
                    <w:highlight w:val="yellow"/>
                  </w:rPr>
                  <w:delText>–</w:delText>
                </w:r>
              </w:del>
            </w:ins>
            <w:ins w:id="419" w:author="Fernando Zanardo Momesso" w:date="2021-07-26T10:20:00Z">
              <w:del w:id="420" w:author="Tiago Augusto dos Santos Silva" w:date="2021-07-27T18:46:00Z">
                <w:r w:rsidR="00A61456" w:rsidRPr="00487AFB" w:rsidDel="00830205">
                  <w:rPr>
                    <w:rFonts w:ascii="Ebrima" w:eastAsia="Trebuchet MS" w:hAnsi="Ebrima"/>
                    <w:color w:val="000000" w:themeColor="text1"/>
                    <w:sz w:val="22"/>
                    <w:szCs w:val="22"/>
                    <w:highlight w:val="yellow"/>
                  </w:rPr>
                  <w:delText xml:space="preserve"> </w:delText>
                </w:r>
              </w:del>
            </w:ins>
            <w:ins w:id="421" w:author="Fernando Zanardo Momesso" w:date="2021-07-26T12:41:00Z">
              <w:del w:id="422" w:author="Tiago Augusto dos Santos Silva" w:date="2021-07-27T18:46:00Z">
                <w:r w:rsidR="00487AFB" w:rsidRPr="00344C0D" w:rsidDel="00830205">
                  <w:rPr>
                    <w:rFonts w:ascii="Ebrima" w:eastAsia="Trebuchet MS" w:hAnsi="Ebrima"/>
                    <w:color w:val="000000" w:themeColor="text1"/>
                    <w:sz w:val="22"/>
                    <w:szCs w:val="22"/>
                    <w:highlight w:val="yellow"/>
                  </w:rPr>
                  <w:delText>BASE</w:delText>
                </w:r>
              </w:del>
            </w:ins>
            <w:ins w:id="423" w:author="Fernando Zanardo Momesso" w:date="2021-07-27T10:56:00Z">
              <w:del w:id="424" w:author="Tiago Augusto dos Santos Silva" w:date="2021-07-27T18:46:00Z">
                <w:r w:rsidR="00344C0D" w:rsidRPr="00344C0D" w:rsidDel="00830205">
                  <w:rPr>
                    <w:rFonts w:ascii="Ebrima" w:eastAsia="Trebuchet MS" w:hAnsi="Ebrima"/>
                    <w:color w:val="000000" w:themeColor="text1"/>
                    <w:sz w:val="22"/>
                    <w:szCs w:val="22"/>
                    <w:highlight w:val="yellow"/>
                  </w:rPr>
                  <w:delText xml:space="preserve"> e Fern</w:delText>
                </w:r>
                <w:r w:rsidR="00344C0D" w:rsidRPr="00550394" w:rsidDel="00830205">
                  <w:rPr>
                    <w:rFonts w:ascii="Ebrima" w:eastAsia="Trebuchet MS" w:hAnsi="Ebrima"/>
                    <w:color w:val="000000" w:themeColor="text1"/>
                    <w:sz w:val="22"/>
                    <w:szCs w:val="22"/>
                    <w:highlight w:val="yellow"/>
                  </w:rPr>
                  <w:delText>ando</w:delText>
                </w:r>
              </w:del>
            </w:ins>
            <w:ins w:id="425" w:author="Fernando Zanardo Momesso" w:date="2021-07-26T10:20:00Z">
              <w:del w:id="426" w:author="Tiago Augusto dos Santos Silva" w:date="2021-07-27T18:46:00Z">
                <w:r w:rsidR="00A61456" w:rsidDel="00830205">
                  <w:rPr>
                    <w:rFonts w:ascii="Ebrima" w:eastAsia="Trebuchet MS" w:hAnsi="Ebrima"/>
                    <w:color w:val="000000" w:themeColor="text1"/>
                    <w:sz w:val="22"/>
                    <w:szCs w:val="22"/>
                  </w:rPr>
                  <w:delText>]</w:delText>
                </w:r>
              </w:del>
            </w:ins>
          </w:p>
          <w:p w14:paraId="1FD9E337" w14:textId="77777777" w:rsidR="0060379B" w:rsidRPr="00FE16B3" w:rsidRDefault="0060379B">
            <w:pPr>
              <w:spacing w:after="0" w:line="240" w:lineRule="auto"/>
              <w:rPr>
                <w:rFonts w:ascii="Ebrima" w:hAnsi="Ebrima"/>
                <w:sz w:val="22"/>
                <w:szCs w:val="22"/>
                <w:rPrChange w:id="427" w:author="Ricardo Xavier" w:date="2021-08-10T22:47:00Z">
                  <w:rPr/>
                </w:rPrChange>
              </w:rPr>
              <w:pPrChange w:id="428" w:author="Ricardo Xavier" w:date="2021-08-10T22:49:00Z">
                <w:pPr>
                  <w:pStyle w:val="PargrafodaLista"/>
                  <w:spacing w:line="276" w:lineRule="auto"/>
                </w:pPr>
              </w:pPrChange>
            </w:pPr>
          </w:p>
          <w:p w14:paraId="0A5CE67A" w14:textId="088A9FF0" w:rsidR="0060379B" w:rsidRPr="0013443F" w:rsidRDefault="0060379B">
            <w:pPr>
              <w:pStyle w:val="PargrafodaLista"/>
              <w:numPr>
                <w:ilvl w:val="0"/>
                <w:numId w:val="3"/>
              </w:numPr>
              <w:spacing w:after="0" w:line="240" w:lineRule="auto"/>
              <w:ind w:left="0" w:firstLine="0"/>
              <w:jc w:val="both"/>
              <w:rPr>
                <w:rFonts w:ascii="Ebrima" w:hAnsi="Ebrima"/>
                <w:sz w:val="22"/>
                <w:szCs w:val="22"/>
              </w:rPr>
              <w:pPrChange w:id="429" w:author="Ricardo Xavier" w:date="2021-08-10T22:49:00Z">
                <w:pPr>
                  <w:pStyle w:val="PargrafodaLista"/>
                  <w:numPr>
                    <w:numId w:val="3"/>
                  </w:numPr>
                  <w:spacing w:line="276" w:lineRule="auto"/>
                  <w:ind w:left="0" w:hanging="360"/>
                  <w:jc w:val="both"/>
                </w:pPr>
              </w:pPrChange>
            </w:pPr>
            <w:r w:rsidRPr="0013443F">
              <w:rPr>
                <w:rFonts w:ascii="Ebrima" w:hAnsi="Ebrima"/>
                <w:sz w:val="22"/>
                <w:szCs w:val="22"/>
              </w:rPr>
              <w:t xml:space="preserve">Por fim, a </w:t>
            </w:r>
            <w:r w:rsidRPr="0013443F">
              <w:rPr>
                <w:rFonts w:ascii="Ebrima" w:hAnsi="Ebrima"/>
                <w:b/>
                <w:bCs/>
                <w:sz w:val="22"/>
                <w:szCs w:val="22"/>
              </w:rPr>
              <w:t>SECURITIZADORA</w:t>
            </w:r>
            <w:r w:rsidRPr="0013443F">
              <w:rPr>
                <w:rFonts w:ascii="Ebrima" w:hAnsi="Ebrima"/>
                <w:sz w:val="22"/>
                <w:szCs w:val="22"/>
              </w:rPr>
              <w:t xml:space="preserve"> vinculará os Créditos Imobiliários representado</w:t>
            </w:r>
            <w:ins w:id="430" w:author="Ricardo Xavier" w:date="2021-08-10T22:19:00Z">
              <w:r w:rsidR="00161E83">
                <w:rPr>
                  <w:rFonts w:ascii="Ebrima" w:hAnsi="Ebrima"/>
                  <w:sz w:val="22"/>
                  <w:szCs w:val="22"/>
                </w:rPr>
                <w:t>s</w:t>
              </w:r>
            </w:ins>
            <w:r w:rsidRPr="0013443F">
              <w:rPr>
                <w:rFonts w:ascii="Ebrima" w:hAnsi="Ebrima"/>
                <w:sz w:val="22"/>
                <w:szCs w:val="22"/>
              </w:rPr>
              <w:t xml:space="preserve"> pela CCI aos </w:t>
            </w:r>
            <w:ins w:id="431" w:author="Ricardo Xavier" w:date="2021-08-10T22:19:00Z">
              <w:r w:rsidR="00D437FF">
                <w:rPr>
                  <w:rFonts w:ascii="Ebrima" w:hAnsi="Ebrima"/>
                  <w:sz w:val="22"/>
                  <w:szCs w:val="22"/>
                </w:rPr>
                <w:t>C</w:t>
              </w:r>
            </w:ins>
            <w:del w:id="432" w:author="Ricardo Xavier" w:date="2021-08-10T22:19:00Z">
              <w:r w:rsidRPr="0013443F" w:rsidDel="00D437FF">
                <w:rPr>
                  <w:rFonts w:ascii="Ebrima" w:hAnsi="Ebrima"/>
                  <w:sz w:val="22"/>
                  <w:szCs w:val="22"/>
                </w:rPr>
                <w:delText>c</w:delText>
              </w:r>
            </w:del>
            <w:r w:rsidRPr="0013443F">
              <w:rPr>
                <w:rFonts w:ascii="Ebrima" w:hAnsi="Ebrima"/>
                <w:sz w:val="22"/>
                <w:szCs w:val="22"/>
              </w:rPr>
              <w:t xml:space="preserve">ertificados de </w:t>
            </w:r>
            <w:ins w:id="433" w:author="Ricardo Xavier" w:date="2021-08-10T22:19:00Z">
              <w:r w:rsidR="00D437FF">
                <w:rPr>
                  <w:rFonts w:ascii="Ebrima" w:hAnsi="Ebrima"/>
                  <w:sz w:val="22"/>
                  <w:szCs w:val="22"/>
                </w:rPr>
                <w:t>R</w:t>
              </w:r>
            </w:ins>
            <w:del w:id="434" w:author="Ricardo Xavier" w:date="2021-08-10T22:19:00Z">
              <w:r w:rsidRPr="0013443F" w:rsidDel="00D437FF">
                <w:rPr>
                  <w:rFonts w:ascii="Ebrima" w:hAnsi="Ebrima"/>
                  <w:sz w:val="22"/>
                  <w:szCs w:val="22"/>
                </w:rPr>
                <w:delText>r</w:delText>
              </w:r>
            </w:del>
            <w:r w:rsidRPr="0013443F">
              <w:rPr>
                <w:rFonts w:ascii="Ebrima" w:hAnsi="Ebrima"/>
                <w:sz w:val="22"/>
                <w:szCs w:val="22"/>
              </w:rPr>
              <w:t xml:space="preserve">ecebíveis </w:t>
            </w:r>
            <w:ins w:id="435" w:author="Ricardo Xavier" w:date="2021-08-10T22:19:00Z">
              <w:r w:rsidR="00D437FF">
                <w:rPr>
                  <w:rFonts w:ascii="Ebrima" w:hAnsi="Ebrima"/>
                  <w:sz w:val="22"/>
                  <w:szCs w:val="22"/>
                </w:rPr>
                <w:t>I</w:t>
              </w:r>
            </w:ins>
            <w:del w:id="436" w:author="Ricardo Xavier" w:date="2021-08-10T22:19:00Z">
              <w:r w:rsidRPr="0013443F" w:rsidDel="00D437FF">
                <w:rPr>
                  <w:rFonts w:ascii="Ebrima" w:hAnsi="Ebrima"/>
                  <w:sz w:val="22"/>
                  <w:szCs w:val="22"/>
                </w:rPr>
                <w:delText>i</w:delText>
              </w:r>
            </w:del>
            <w:r w:rsidRPr="0013443F">
              <w:rPr>
                <w:rFonts w:ascii="Ebrima" w:hAnsi="Ebrima"/>
                <w:sz w:val="22"/>
                <w:szCs w:val="22"/>
              </w:rPr>
              <w:t xml:space="preserve">mobiliários </w:t>
            </w:r>
            <w:r w:rsidR="00B94BFD" w:rsidRPr="0013443F">
              <w:rPr>
                <w:rFonts w:ascii="Ebrima" w:hAnsi="Ebrima"/>
                <w:sz w:val="22"/>
                <w:szCs w:val="22"/>
              </w:rPr>
              <w:t>da</w:t>
            </w:r>
            <w:ins w:id="437" w:author="Ricardo Xavier" w:date="2021-08-10T21:49:00Z">
              <w:r w:rsidR="00CB6C00">
                <w:rPr>
                  <w:rFonts w:ascii="Ebrima" w:hAnsi="Ebrima"/>
                  <w:sz w:val="22"/>
                  <w:szCs w:val="22"/>
                </w:rPr>
                <w:t>s</w:t>
              </w:r>
            </w:ins>
            <w:r w:rsidR="00B94BFD" w:rsidRPr="0013443F">
              <w:rPr>
                <w:rFonts w:ascii="Ebrima" w:hAnsi="Ebrima"/>
                <w:sz w:val="22"/>
                <w:szCs w:val="22"/>
              </w:rPr>
              <w:t xml:space="preserve"> </w:t>
            </w:r>
            <w:r w:rsidR="0009410C">
              <w:rPr>
                <w:rFonts w:ascii="Ebrima" w:hAnsi="Ebrima"/>
                <w:sz w:val="22"/>
                <w:szCs w:val="22"/>
              </w:rPr>
              <w:t>[</w:t>
            </w:r>
            <w:r w:rsidR="0009410C" w:rsidRPr="00C54B8B">
              <w:rPr>
                <w:rFonts w:ascii="Ebrima" w:hAnsi="Ebrima"/>
                <w:sz w:val="22"/>
                <w:szCs w:val="22"/>
                <w:highlight w:val="yellow"/>
              </w:rPr>
              <w:t>•</w:t>
            </w:r>
            <w:r w:rsidR="0009410C">
              <w:rPr>
                <w:rFonts w:ascii="Ebrima" w:hAnsi="Ebrima"/>
                <w:sz w:val="22"/>
                <w:szCs w:val="22"/>
              </w:rPr>
              <w:t>]</w:t>
            </w:r>
            <w:r w:rsidR="0009410C" w:rsidRPr="000765CC">
              <w:rPr>
                <w:rFonts w:ascii="Ebrima" w:hAnsi="Ebrima"/>
                <w:sz w:val="22"/>
                <w:szCs w:val="22"/>
              </w:rPr>
              <w:t>ª</w:t>
            </w:r>
            <w:r w:rsidR="0009410C">
              <w:rPr>
                <w:rFonts w:ascii="Ebrima" w:hAnsi="Ebrima"/>
                <w:sz w:val="22"/>
                <w:szCs w:val="22"/>
              </w:rPr>
              <w:t>, [</w:t>
            </w:r>
            <w:r w:rsidR="0009410C" w:rsidRPr="00331B7C">
              <w:rPr>
                <w:rFonts w:ascii="Ebrima" w:hAnsi="Ebrima"/>
                <w:sz w:val="22"/>
                <w:szCs w:val="22"/>
                <w:highlight w:val="yellow"/>
              </w:rPr>
              <w:t>•</w:t>
            </w:r>
            <w:r w:rsidR="0009410C">
              <w:rPr>
                <w:rFonts w:ascii="Ebrima" w:hAnsi="Ebrima"/>
                <w:sz w:val="22"/>
                <w:szCs w:val="22"/>
              </w:rPr>
              <w:t>]</w:t>
            </w:r>
            <w:r w:rsidR="0009410C" w:rsidRPr="000765CC">
              <w:rPr>
                <w:rFonts w:ascii="Ebrima" w:hAnsi="Ebrima"/>
                <w:sz w:val="22"/>
                <w:szCs w:val="22"/>
              </w:rPr>
              <w:t>ª</w:t>
            </w:r>
            <w:r w:rsidR="0009410C">
              <w:rPr>
                <w:rFonts w:ascii="Ebrima" w:hAnsi="Ebrima"/>
                <w:sz w:val="22"/>
                <w:szCs w:val="22"/>
              </w:rPr>
              <w:t>, [</w:t>
            </w:r>
            <w:r w:rsidR="0009410C" w:rsidRPr="00331B7C">
              <w:rPr>
                <w:rFonts w:ascii="Ebrima" w:hAnsi="Ebrima"/>
                <w:sz w:val="22"/>
                <w:szCs w:val="22"/>
                <w:highlight w:val="yellow"/>
              </w:rPr>
              <w:t>•</w:t>
            </w:r>
            <w:r w:rsidR="0009410C">
              <w:rPr>
                <w:rFonts w:ascii="Ebrima" w:hAnsi="Ebrima"/>
                <w:sz w:val="22"/>
                <w:szCs w:val="22"/>
              </w:rPr>
              <w:t>]</w:t>
            </w:r>
            <w:r w:rsidR="0009410C" w:rsidRPr="000765CC">
              <w:rPr>
                <w:rFonts w:ascii="Ebrima" w:hAnsi="Ebrima"/>
                <w:sz w:val="22"/>
                <w:szCs w:val="22"/>
              </w:rPr>
              <w:t>ª</w:t>
            </w:r>
            <w:r w:rsidR="0009410C">
              <w:rPr>
                <w:rFonts w:ascii="Ebrima" w:hAnsi="Ebrima"/>
                <w:sz w:val="22"/>
                <w:szCs w:val="22"/>
              </w:rPr>
              <w:t xml:space="preserve"> e [</w:t>
            </w:r>
            <w:r w:rsidR="0009410C" w:rsidRPr="00331B7C">
              <w:rPr>
                <w:rFonts w:ascii="Ebrima" w:hAnsi="Ebrima"/>
                <w:sz w:val="22"/>
                <w:szCs w:val="22"/>
                <w:highlight w:val="yellow"/>
              </w:rPr>
              <w:t>•</w:t>
            </w:r>
            <w:r w:rsidR="0009410C">
              <w:rPr>
                <w:rFonts w:ascii="Ebrima" w:hAnsi="Ebrima"/>
                <w:sz w:val="22"/>
                <w:szCs w:val="22"/>
              </w:rPr>
              <w:t>]</w:t>
            </w:r>
            <w:r w:rsidR="0009410C" w:rsidRPr="000765CC">
              <w:rPr>
                <w:rFonts w:ascii="Ebrima" w:hAnsi="Ebrima"/>
                <w:sz w:val="22"/>
                <w:szCs w:val="22"/>
              </w:rPr>
              <w:t>ª Série</w:t>
            </w:r>
            <w:r w:rsidR="0009410C">
              <w:rPr>
                <w:rFonts w:ascii="Ebrima" w:hAnsi="Ebrima"/>
                <w:sz w:val="22"/>
                <w:szCs w:val="22"/>
              </w:rPr>
              <w:t>s</w:t>
            </w:r>
            <w:r w:rsidR="0009410C" w:rsidRPr="000765CC">
              <w:rPr>
                <w:rFonts w:ascii="Ebrima" w:hAnsi="Ebrima"/>
                <w:sz w:val="22"/>
                <w:szCs w:val="22"/>
              </w:rPr>
              <w:t xml:space="preserve"> da 1ª</w:t>
            </w:r>
            <w:r w:rsidR="00B94BFD" w:rsidRPr="0013443F">
              <w:rPr>
                <w:rFonts w:ascii="Ebrima" w:hAnsi="Ebrima"/>
                <w:sz w:val="22"/>
                <w:szCs w:val="22"/>
              </w:rPr>
              <w:t xml:space="preserve"> Emissão da </w:t>
            </w:r>
            <w:r w:rsidR="00B94BFD" w:rsidRPr="0013443F">
              <w:rPr>
                <w:rFonts w:ascii="Ebrima" w:hAnsi="Ebrima"/>
                <w:b/>
                <w:bCs/>
                <w:sz w:val="22"/>
                <w:szCs w:val="22"/>
              </w:rPr>
              <w:t>SECURITIZADORA</w:t>
            </w:r>
            <w:r w:rsidR="00F46C8B" w:rsidRPr="0013443F">
              <w:rPr>
                <w:rFonts w:ascii="Ebrima" w:hAnsi="Ebrima"/>
                <w:sz w:val="22"/>
                <w:szCs w:val="22"/>
              </w:rPr>
              <w:t xml:space="preserve"> (“</w:t>
            </w:r>
            <w:r w:rsidR="00F46C8B" w:rsidRPr="0013443F">
              <w:rPr>
                <w:rFonts w:ascii="Ebrima" w:hAnsi="Ebrima"/>
                <w:sz w:val="22"/>
                <w:szCs w:val="22"/>
                <w:u w:val="single"/>
              </w:rPr>
              <w:t>CRI</w:t>
            </w:r>
            <w:r w:rsidR="00F46C8B" w:rsidRPr="0013443F">
              <w:rPr>
                <w:rFonts w:ascii="Ebrima" w:hAnsi="Ebrima"/>
                <w:sz w:val="22"/>
                <w:szCs w:val="22"/>
              </w:rPr>
              <w:t>”)</w:t>
            </w:r>
            <w:r w:rsidR="00504BA9" w:rsidRPr="0013443F">
              <w:rPr>
                <w:rFonts w:ascii="Ebrima" w:hAnsi="Ebrima"/>
                <w:sz w:val="22"/>
                <w:szCs w:val="22"/>
              </w:rPr>
              <w:t>, nos termos do “</w:t>
            </w:r>
            <w:r w:rsidR="00504BA9" w:rsidRPr="0013443F">
              <w:rPr>
                <w:rFonts w:ascii="Ebrima" w:hAnsi="Ebrima"/>
                <w:i/>
                <w:iCs/>
                <w:sz w:val="22"/>
                <w:szCs w:val="22"/>
              </w:rPr>
              <w:t xml:space="preserve">Termo de Securitização de Créditos Imobiliários, Certificados de Recebíveis Imobiliários da </w:t>
            </w:r>
            <w:r w:rsidR="000A25D5" w:rsidRPr="000A25D5">
              <w:rPr>
                <w:rFonts w:ascii="Ebrima" w:hAnsi="Ebrima"/>
                <w:i/>
                <w:iCs/>
                <w:sz w:val="22"/>
                <w:szCs w:val="22"/>
              </w:rPr>
              <w:t>[</w:t>
            </w:r>
            <w:r w:rsidR="000A25D5" w:rsidRPr="00AF1A8B">
              <w:rPr>
                <w:rFonts w:ascii="Ebrima" w:hAnsi="Ebrima"/>
                <w:i/>
                <w:iCs/>
                <w:sz w:val="22"/>
                <w:szCs w:val="22"/>
                <w:highlight w:val="yellow"/>
              </w:rPr>
              <w:t>•</w:t>
            </w:r>
            <w:r w:rsidR="000A25D5" w:rsidRPr="000A25D5">
              <w:rPr>
                <w:rFonts w:ascii="Ebrima" w:hAnsi="Ebrima"/>
                <w:i/>
                <w:iCs/>
                <w:sz w:val="22"/>
                <w:szCs w:val="22"/>
              </w:rPr>
              <w:t>]ª, [</w:t>
            </w:r>
            <w:r w:rsidR="000A25D5" w:rsidRPr="00AF1A8B">
              <w:rPr>
                <w:rFonts w:ascii="Ebrima" w:hAnsi="Ebrima"/>
                <w:i/>
                <w:iCs/>
                <w:sz w:val="22"/>
                <w:szCs w:val="22"/>
                <w:highlight w:val="yellow"/>
              </w:rPr>
              <w:t>•</w:t>
            </w:r>
            <w:r w:rsidR="000A25D5" w:rsidRPr="000A25D5">
              <w:rPr>
                <w:rFonts w:ascii="Ebrima" w:hAnsi="Ebrima"/>
                <w:i/>
                <w:iCs/>
                <w:sz w:val="22"/>
                <w:szCs w:val="22"/>
              </w:rPr>
              <w:t>]ª, [</w:t>
            </w:r>
            <w:r w:rsidR="000A25D5" w:rsidRPr="00AF1A8B">
              <w:rPr>
                <w:rFonts w:ascii="Ebrima" w:hAnsi="Ebrima"/>
                <w:i/>
                <w:iCs/>
                <w:sz w:val="22"/>
                <w:szCs w:val="22"/>
                <w:highlight w:val="yellow"/>
              </w:rPr>
              <w:t>•</w:t>
            </w:r>
            <w:r w:rsidR="000A25D5" w:rsidRPr="000A25D5">
              <w:rPr>
                <w:rFonts w:ascii="Ebrima" w:hAnsi="Ebrima"/>
                <w:i/>
                <w:iCs/>
                <w:sz w:val="22"/>
                <w:szCs w:val="22"/>
              </w:rPr>
              <w:t>]ª e [</w:t>
            </w:r>
            <w:r w:rsidR="000A25D5" w:rsidRPr="00AF1A8B">
              <w:rPr>
                <w:rFonts w:ascii="Ebrima" w:hAnsi="Ebrima"/>
                <w:i/>
                <w:iCs/>
                <w:sz w:val="22"/>
                <w:szCs w:val="22"/>
                <w:highlight w:val="yellow"/>
              </w:rPr>
              <w:t>•</w:t>
            </w:r>
            <w:r w:rsidR="000A25D5" w:rsidRPr="000A25D5">
              <w:rPr>
                <w:rFonts w:ascii="Ebrima" w:hAnsi="Ebrima"/>
                <w:i/>
                <w:iCs/>
                <w:sz w:val="22"/>
                <w:szCs w:val="22"/>
              </w:rPr>
              <w:t>]ª Séries da 1ª</w:t>
            </w:r>
            <w:r w:rsidR="000A25D5" w:rsidRPr="000A25D5" w:rsidDel="000A25D5">
              <w:rPr>
                <w:rFonts w:ascii="Ebrima" w:hAnsi="Ebrima"/>
                <w:i/>
                <w:iCs/>
                <w:sz w:val="22"/>
                <w:szCs w:val="22"/>
              </w:rPr>
              <w:t xml:space="preserve"> </w:t>
            </w:r>
            <w:r w:rsidR="000A25D5">
              <w:rPr>
                <w:rFonts w:ascii="Ebrima" w:hAnsi="Ebrima"/>
                <w:i/>
                <w:iCs/>
                <w:sz w:val="22"/>
                <w:szCs w:val="22"/>
              </w:rPr>
              <w:t>Emissão</w:t>
            </w:r>
            <w:r w:rsidR="00AB4532" w:rsidRPr="0013443F">
              <w:rPr>
                <w:rFonts w:ascii="Ebrima" w:hAnsi="Ebrima"/>
                <w:i/>
                <w:iCs/>
                <w:sz w:val="22"/>
                <w:szCs w:val="22"/>
              </w:rPr>
              <w:t xml:space="preserve"> da Base Securitizadora de Créditos Imobiliários S.A.</w:t>
            </w:r>
            <w:r w:rsidR="00AB4532" w:rsidRPr="0013443F">
              <w:rPr>
                <w:rFonts w:ascii="Ebrima" w:hAnsi="Ebrima"/>
                <w:sz w:val="22"/>
                <w:szCs w:val="22"/>
              </w:rPr>
              <w:t>”</w:t>
            </w:r>
            <w:r w:rsidR="00C27363" w:rsidRPr="0013443F">
              <w:rPr>
                <w:rFonts w:ascii="Ebrima" w:hAnsi="Ebrima"/>
                <w:sz w:val="22"/>
                <w:szCs w:val="22"/>
              </w:rPr>
              <w:t xml:space="preserve">, a ser firmado </w:t>
            </w:r>
            <w:r w:rsidR="000D2D3A" w:rsidRPr="0013443F">
              <w:rPr>
                <w:rFonts w:ascii="Ebrima" w:hAnsi="Ebrima"/>
                <w:sz w:val="22"/>
                <w:szCs w:val="22"/>
              </w:rPr>
              <w:t xml:space="preserve">nesta data </w:t>
            </w:r>
            <w:r w:rsidR="00C27363" w:rsidRPr="0013443F">
              <w:rPr>
                <w:rFonts w:ascii="Ebrima" w:hAnsi="Ebrima"/>
                <w:sz w:val="22"/>
                <w:szCs w:val="22"/>
              </w:rPr>
              <w:t xml:space="preserve">entre a </w:t>
            </w:r>
            <w:r w:rsidR="00C27363" w:rsidRPr="0013443F">
              <w:rPr>
                <w:rFonts w:ascii="Ebrima" w:hAnsi="Ebrima"/>
                <w:b/>
                <w:bCs/>
                <w:sz w:val="22"/>
                <w:szCs w:val="22"/>
              </w:rPr>
              <w:t>SECURITIZADORA</w:t>
            </w:r>
            <w:r w:rsidR="00C27363" w:rsidRPr="0013443F">
              <w:rPr>
                <w:rFonts w:ascii="Ebrima" w:hAnsi="Ebrima"/>
                <w:sz w:val="22"/>
                <w:szCs w:val="22"/>
              </w:rPr>
              <w:t xml:space="preserve"> e a</w:t>
            </w:r>
            <w:r w:rsidR="00AF19C3" w:rsidRPr="0013443F">
              <w:rPr>
                <w:rFonts w:ascii="Ebrima" w:hAnsi="Ebrima"/>
                <w:sz w:val="22"/>
                <w:szCs w:val="22"/>
              </w:rPr>
              <w:t xml:space="preserve"> Simplific Pavarini</w:t>
            </w:r>
            <w:r w:rsidR="0013090E" w:rsidRPr="0013443F">
              <w:rPr>
                <w:rFonts w:ascii="Ebrima" w:hAnsi="Ebrima"/>
                <w:sz w:val="22"/>
                <w:szCs w:val="22"/>
              </w:rPr>
              <w:t xml:space="preserve">, </w:t>
            </w:r>
            <w:r w:rsidR="000D2D3A" w:rsidRPr="0013443F">
              <w:rPr>
                <w:rFonts w:ascii="Ebrima" w:hAnsi="Ebrima"/>
                <w:sz w:val="22"/>
                <w:szCs w:val="22"/>
              </w:rPr>
              <w:t>na qualidade de agente fiduciário</w:t>
            </w:r>
            <w:r w:rsidR="00E0052F" w:rsidRPr="0013443F">
              <w:rPr>
                <w:rFonts w:ascii="Ebrima" w:hAnsi="Ebrima"/>
                <w:sz w:val="22"/>
                <w:szCs w:val="22"/>
              </w:rPr>
              <w:t xml:space="preserve"> (“</w:t>
            </w:r>
            <w:r w:rsidR="00E0052F" w:rsidRPr="0013443F">
              <w:rPr>
                <w:rFonts w:ascii="Ebrima" w:hAnsi="Ebrima"/>
                <w:sz w:val="22"/>
                <w:szCs w:val="22"/>
                <w:u w:val="single"/>
              </w:rPr>
              <w:t>Termo de Securitização</w:t>
            </w:r>
            <w:r w:rsidR="00E0052F" w:rsidRPr="0013443F">
              <w:rPr>
                <w:rFonts w:ascii="Ebrima" w:hAnsi="Ebrima"/>
                <w:sz w:val="22"/>
                <w:szCs w:val="22"/>
              </w:rPr>
              <w:t>” e “</w:t>
            </w:r>
            <w:r w:rsidR="00E0052F" w:rsidRPr="0013443F">
              <w:rPr>
                <w:rFonts w:ascii="Ebrima" w:hAnsi="Ebrima"/>
                <w:sz w:val="22"/>
                <w:szCs w:val="22"/>
                <w:u w:val="single"/>
              </w:rPr>
              <w:t>Operação</w:t>
            </w:r>
            <w:r w:rsidR="00E0052F" w:rsidRPr="0013443F">
              <w:rPr>
                <w:rFonts w:ascii="Ebrima" w:hAnsi="Ebrima"/>
                <w:sz w:val="22"/>
                <w:szCs w:val="22"/>
              </w:rPr>
              <w:t>”, respectivamente)</w:t>
            </w:r>
            <w:r w:rsidR="00033A28" w:rsidRPr="0013443F">
              <w:rPr>
                <w:rFonts w:ascii="Ebrima" w:hAnsi="Ebrima"/>
                <w:sz w:val="22"/>
                <w:szCs w:val="22"/>
              </w:rPr>
              <w:t>; e</w:t>
            </w:r>
          </w:p>
          <w:p w14:paraId="29029842" w14:textId="77777777" w:rsidR="00033A28" w:rsidRPr="0013443F" w:rsidRDefault="00033A28">
            <w:pPr>
              <w:pStyle w:val="PargrafodaLista"/>
              <w:spacing w:after="0" w:line="240" w:lineRule="auto"/>
              <w:rPr>
                <w:rFonts w:ascii="Ebrima" w:hAnsi="Ebrima"/>
                <w:sz w:val="22"/>
                <w:szCs w:val="22"/>
              </w:rPr>
              <w:pPrChange w:id="438" w:author="Ricardo Xavier" w:date="2021-08-10T22:49:00Z">
                <w:pPr>
                  <w:pStyle w:val="PargrafodaLista"/>
                  <w:spacing w:line="276" w:lineRule="auto"/>
                </w:pPr>
              </w:pPrChange>
            </w:pPr>
          </w:p>
          <w:p w14:paraId="30330398" w14:textId="77777777" w:rsidR="00033A28" w:rsidRPr="0013443F" w:rsidRDefault="00641D20">
            <w:pPr>
              <w:pStyle w:val="PargrafodaLista"/>
              <w:numPr>
                <w:ilvl w:val="0"/>
                <w:numId w:val="3"/>
              </w:numPr>
              <w:spacing w:after="0" w:line="240" w:lineRule="auto"/>
              <w:ind w:left="0" w:firstLine="0"/>
              <w:jc w:val="both"/>
              <w:rPr>
                <w:rFonts w:ascii="Ebrima" w:hAnsi="Ebrima"/>
                <w:sz w:val="22"/>
                <w:szCs w:val="22"/>
              </w:rPr>
              <w:pPrChange w:id="439" w:author="Ricardo Xavier" w:date="2021-08-10T22:49:00Z">
                <w:pPr>
                  <w:pStyle w:val="PargrafodaLista"/>
                  <w:numPr>
                    <w:numId w:val="3"/>
                  </w:numPr>
                  <w:spacing w:line="276" w:lineRule="auto"/>
                  <w:ind w:left="0" w:hanging="360"/>
                  <w:jc w:val="both"/>
                </w:pPr>
              </w:pPrChange>
            </w:pPr>
            <w:r w:rsidRPr="0013443F">
              <w:rPr>
                <w:rFonts w:ascii="Ebrima" w:hAnsi="Ebrima"/>
                <w:sz w:val="22"/>
                <w:szCs w:val="22"/>
              </w:rPr>
              <w:t>Isto posto, integram a presente Operação os seguintes documentos (“</w:t>
            </w:r>
            <w:r w:rsidRPr="0013443F">
              <w:rPr>
                <w:rFonts w:ascii="Ebrima" w:hAnsi="Ebrima"/>
                <w:sz w:val="22"/>
                <w:szCs w:val="22"/>
                <w:u w:val="single"/>
              </w:rPr>
              <w:t>Documentos da Operação</w:t>
            </w:r>
            <w:r w:rsidRPr="0013443F">
              <w:rPr>
                <w:rFonts w:ascii="Ebrima" w:hAnsi="Ebrima"/>
                <w:sz w:val="22"/>
                <w:szCs w:val="22"/>
              </w:rPr>
              <w:t>”):</w:t>
            </w:r>
          </w:p>
          <w:p w14:paraId="301DA780" w14:textId="77777777" w:rsidR="00641D20" w:rsidRPr="0013443F" w:rsidRDefault="00641D20">
            <w:pPr>
              <w:pStyle w:val="PargrafodaLista"/>
              <w:spacing w:after="0" w:line="240" w:lineRule="auto"/>
              <w:rPr>
                <w:rFonts w:ascii="Ebrima" w:hAnsi="Ebrima"/>
                <w:sz w:val="22"/>
                <w:szCs w:val="22"/>
              </w:rPr>
              <w:pPrChange w:id="440" w:author="Ricardo Xavier" w:date="2021-08-10T22:49:00Z">
                <w:pPr>
                  <w:pStyle w:val="PargrafodaLista"/>
                  <w:spacing w:line="276" w:lineRule="auto"/>
                </w:pPr>
              </w:pPrChange>
            </w:pPr>
          </w:p>
          <w:p w14:paraId="07167B0B" w14:textId="77777777" w:rsidR="00641D20" w:rsidRPr="0013443F" w:rsidRDefault="009F0A1D">
            <w:pPr>
              <w:pStyle w:val="PargrafodaLista"/>
              <w:numPr>
                <w:ilvl w:val="0"/>
                <w:numId w:val="4"/>
              </w:numPr>
              <w:spacing w:after="0" w:line="240" w:lineRule="auto"/>
              <w:ind w:left="74" w:firstLine="0"/>
              <w:jc w:val="both"/>
              <w:rPr>
                <w:rFonts w:ascii="Ebrima" w:hAnsi="Ebrima"/>
                <w:sz w:val="22"/>
                <w:szCs w:val="22"/>
              </w:rPr>
              <w:pPrChange w:id="441" w:author="Ricardo Xavier" w:date="2021-08-10T22:49:00Z">
                <w:pPr>
                  <w:pStyle w:val="PargrafodaLista"/>
                  <w:numPr>
                    <w:numId w:val="4"/>
                  </w:numPr>
                  <w:spacing w:line="276" w:lineRule="auto"/>
                  <w:ind w:left="74" w:hanging="720"/>
                  <w:jc w:val="both"/>
                </w:pPr>
              </w:pPrChange>
            </w:pPr>
            <w:r w:rsidRPr="0013443F">
              <w:rPr>
                <w:rFonts w:ascii="Ebrima" w:hAnsi="Ebrima"/>
                <w:sz w:val="22"/>
                <w:szCs w:val="22"/>
              </w:rPr>
              <w:t xml:space="preserve">A presente </w:t>
            </w:r>
            <w:r w:rsidRPr="0013443F">
              <w:rPr>
                <w:rFonts w:ascii="Ebrima" w:hAnsi="Ebrima"/>
                <w:b/>
                <w:bCs/>
                <w:sz w:val="22"/>
                <w:szCs w:val="22"/>
              </w:rPr>
              <w:t>CÉDULA</w:t>
            </w:r>
            <w:r w:rsidRPr="0013443F">
              <w:rPr>
                <w:rFonts w:ascii="Ebrima" w:hAnsi="Ebrima"/>
                <w:sz w:val="22"/>
                <w:szCs w:val="22"/>
              </w:rPr>
              <w:t>;</w:t>
            </w:r>
          </w:p>
          <w:p w14:paraId="15CCF18F" w14:textId="09DFC3FF" w:rsidR="00681A9B" w:rsidRPr="0013443F" w:rsidRDefault="00681A9B">
            <w:pPr>
              <w:pStyle w:val="PargrafodaLista"/>
              <w:numPr>
                <w:ilvl w:val="0"/>
                <w:numId w:val="4"/>
              </w:numPr>
              <w:spacing w:after="0" w:line="240" w:lineRule="auto"/>
              <w:ind w:left="74" w:firstLine="0"/>
              <w:jc w:val="both"/>
              <w:rPr>
                <w:rFonts w:ascii="Ebrima" w:hAnsi="Ebrima"/>
                <w:sz w:val="22"/>
                <w:szCs w:val="22"/>
              </w:rPr>
              <w:pPrChange w:id="442" w:author="Ricardo Xavier" w:date="2021-08-10T22:49:00Z">
                <w:pPr>
                  <w:pStyle w:val="PargrafodaLista"/>
                  <w:numPr>
                    <w:numId w:val="4"/>
                  </w:numPr>
                  <w:spacing w:line="276" w:lineRule="auto"/>
                  <w:ind w:left="74" w:hanging="720"/>
                  <w:jc w:val="both"/>
                </w:pPr>
              </w:pPrChange>
            </w:pPr>
            <w:r w:rsidRPr="0013443F">
              <w:rPr>
                <w:rFonts w:ascii="Ebrima" w:hAnsi="Ebrima"/>
                <w:sz w:val="22"/>
                <w:szCs w:val="22"/>
              </w:rPr>
              <w:t>O Contrato de Cessão</w:t>
            </w:r>
            <w:r w:rsidR="004848E7" w:rsidRPr="0013443F">
              <w:rPr>
                <w:rFonts w:ascii="Ebrima" w:hAnsi="Ebrima"/>
                <w:sz w:val="22"/>
                <w:szCs w:val="22"/>
              </w:rPr>
              <w:t>;</w:t>
            </w:r>
          </w:p>
          <w:p w14:paraId="2A68D640" w14:textId="6D759746" w:rsidR="009F0A1D" w:rsidRDefault="00B34687" w:rsidP="00854868">
            <w:pPr>
              <w:pStyle w:val="PargrafodaLista"/>
              <w:numPr>
                <w:ilvl w:val="0"/>
                <w:numId w:val="4"/>
              </w:numPr>
              <w:spacing w:after="0" w:line="240" w:lineRule="auto"/>
              <w:ind w:left="74" w:firstLine="0"/>
              <w:jc w:val="both"/>
              <w:rPr>
                <w:ins w:id="443" w:author="Ricardo Xavier" w:date="2021-08-10T21:51:00Z"/>
                <w:rFonts w:ascii="Ebrima" w:hAnsi="Ebrima"/>
                <w:sz w:val="22"/>
                <w:szCs w:val="22"/>
              </w:rPr>
            </w:pPr>
            <w:r w:rsidRPr="0013443F">
              <w:rPr>
                <w:rFonts w:ascii="Ebrima" w:hAnsi="Ebrima"/>
                <w:sz w:val="22"/>
                <w:szCs w:val="22"/>
              </w:rPr>
              <w:t>A Escritura de Emissão de CCI;</w:t>
            </w:r>
          </w:p>
          <w:p w14:paraId="59497930" w14:textId="77777777" w:rsidR="00AB55ED" w:rsidRDefault="00AB55ED" w:rsidP="00B3558C">
            <w:pPr>
              <w:pStyle w:val="PargrafodaLista"/>
              <w:numPr>
                <w:ilvl w:val="0"/>
                <w:numId w:val="4"/>
              </w:numPr>
              <w:spacing w:after="0" w:line="240" w:lineRule="auto"/>
              <w:ind w:left="74" w:firstLine="0"/>
              <w:jc w:val="both"/>
              <w:rPr>
                <w:ins w:id="444" w:author="Ricardo Xavier" w:date="2021-08-10T21:51:00Z"/>
                <w:rFonts w:ascii="Ebrima" w:hAnsi="Ebrima"/>
                <w:sz w:val="22"/>
                <w:szCs w:val="22"/>
              </w:rPr>
            </w:pPr>
            <w:ins w:id="445" w:author="Ricardo Xavier" w:date="2021-08-10T21:51:00Z">
              <w:r>
                <w:rPr>
                  <w:rFonts w:ascii="Ebrima" w:hAnsi="Ebrima"/>
                  <w:sz w:val="22"/>
                  <w:szCs w:val="22"/>
                </w:rPr>
                <w:t xml:space="preserve">O Contrato de </w:t>
              </w:r>
              <w:r w:rsidRPr="0013443F">
                <w:rPr>
                  <w:rFonts w:ascii="Ebrima" w:hAnsi="Ebrima"/>
                  <w:sz w:val="22"/>
                  <w:szCs w:val="22"/>
                </w:rPr>
                <w:t>Alienação Fiduciária de Quotas (conforme definida no Contrato de Cessão)</w:t>
              </w:r>
              <w:r>
                <w:rPr>
                  <w:rFonts w:ascii="Ebrima" w:hAnsi="Ebrima"/>
                  <w:sz w:val="22"/>
                  <w:szCs w:val="22"/>
                </w:rPr>
                <w:t>;</w:t>
              </w:r>
            </w:ins>
          </w:p>
          <w:p w14:paraId="72BB0764" w14:textId="77777777" w:rsidR="00AB55ED" w:rsidRPr="00AF1A8B" w:rsidRDefault="00AB55ED" w:rsidP="00B03EF3">
            <w:pPr>
              <w:pStyle w:val="PargrafodaLista"/>
              <w:numPr>
                <w:ilvl w:val="0"/>
                <w:numId w:val="4"/>
              </w:numPr>
              <w:spacing w:after="0" w:line="240" w:lineRule="auto"/>
              <w:ind w:left="74" w:firstLine="0"/>
              <w:jc w:val="both"/>
              <w:rPr>
                <w:ins w:id="446" w:author="Ricardo Xavier" w:date="2021-08-10T21:51:00Z"/>
                <w:rFonts w:ascii="Ebrima" w:hAnsi="Ebrima"/>
                <w:sz w:val="22"/>
                <w:szCs w:val="22"/>
              </w:rPr>
            </w:pPr>
            <w:ins w:id="447" w:author="Ricardo Xavier" w:date="2021-08-10T21:51:00Z">
              <w:r>
                <w:rPr>
                  <w:rFonts w:ascii="Ebrima" w:hAnsi="Ebrima"/>
                  <w:sz w:val="22"/>
                  <w:szCs w:val="22"/>
                </w:rPr>
                <w:t>O Contrato de Alienação Fiduciária de Imóvel (conforme definido no Contrato de Cessão).</w:t>
              </w:r>
            </w:ins>
          </w:p>
          <w:p w14:paraId="5339539C" w14:textId="0C17892F" w:rsidR="00AB55ED" w:rsidRPr="0013443F" w:rsidDel="00AB55ED" w:rsidRDefault="00AB55ED">
            <w:pPr>
              <w:pStyle w:val="PargrafodaLista"/>
              <w:spacing w:after="0" w:line="240" w:lineRule="auto"/>
              <w:ind w:left="74"/>
              <w:jc w:val="both"/>
              <w:rPr>
                <w:del w:id="448" w:author="Ricardo Xavier" w:date="2021-08-10T21:51:00Z"/>
                <w:rFonts w:ascii="Ebrima" w:hAnsi="Ebrima"/>
                <w:sz w:val="22"/>
                <w:szCs w:val="22"/>
              </w:rPr>
              <w:pPrChange w:id="449" w:author="Ricardo Xavier" w:date="2021-08-10T22:49:00Z">
                <w:pPr>
                  <w:pStyle w:val="PargrafodaLista"/>
                  <w:numPr>
                    <w:numId w:val="4"/>
                  </w:numPr>
                  <w:spacing w:line="276" w:lineRule="auto"/>
                  <w:ind w:left="74" w:hanging="720"/>
                  <w:jc w:val="both"/>
                </w:pPr>
              </w:pPrChange>
            </w:pPr>
          </w:p>
          <w:p w14:paraId="18357682" w14:textId="77777777" w:rsidR="00B34687" w:rsidRPr="0013443F" w:rsidRDefault="00B34687">
            <w:pPr>
              <w:pStyle w:val="PargrafodaLista"/>
              <w:numPr>
                <w:ilvl w:val="0"/>
                <w:numId w:val="4"/>
              </w:numPr>
              <w:spacing w:after="0" w:line="240" w:lineRule="auto"/>
              <w:ind w:left="74" w:firstLine="0"/>
              <w:jc w:val="both"/>
              <w:rPr>
                <w:rFonts w:ascii="Ebrima" w:hAnsi="Ebrima"/>
                <w:sz w:val="22"/>
                <w:szCs w:val="22"/>
              </w:rPr>
              <w:pPrChange w:id="450" w:author="Ricardo Xavier" w:date="2021-08-10T22:49:00Z">
                <w:pPr>
                  <w:pStyle w:val="PargrafodaLista"/>
                  <w:numPr>
                    <w:numId w:val="4"/>
                  </w:numPr>
                  <w:spacing w:line="276" w:lineRule="auto"/>
                  <w:ind w:left="74" w:hanging="720"/>
                  <w:jc w:val="both"/>
                </w:pPr>
              </w:pPrChange>
            </w:pPr>
            <w:r w:rsidRPr="0013443F">
              <w:rPr>
                <w:rFonts w:ascii="Ebrima" w:hAnsi="Ebrima"/>
                <w:sz w:val="22"/>
                <w:szCs w:val="22"/>
              </w:rPr>
              <w:t>O Termo de Securitização;</w:t>
            </w:r>
          </w:p>
          <w:p w14:paraId="4AD7270B" w14:textId="400D116D" w:rsidR="00B34687" w:rsidRPr="0013443F" w:rsidRDefault="00B34687">
            <w:pPr>
              <w:pStyle w:val="PargrafodaLista"/>
              <w:numPr>
                <w:ilvl w:val="0"/>
                <w:numId w:val="4"/>
              </w:numPr>
              <w:spacing w:after="0" w:line="240" w:lineRule="auto"/>
              <w:ind w:left="74" w:firstLine="0"/>
              <w:jc w:val="both"/>
              <w:rPr>
                <w:rFonts w:ascii="Ebrima" w:hAnsi="Ebrima"/>
                <w:sz w:val="22"/>
                <w:szCs w:val="22"/>
              </w:rPr>
              <w:pPrChange w:id="451" w:author="Ricardo Xavier" w:date="2021-08-10T22:49:00Z">
                <w:pPr>
                  <w:pStyle w:val="PargrafodaLista"/>
                  <w:numPr>
                    <w:numId w:val="4"/>
                  </w:numPr>
                  <w:spacing w:line="276" w:lineRule="auto"/>
                  <w:ind w:left="74" w:hanging="720"/>
                  <w:jc w:val="both"/>
                </w:pPr>
              </w:pPrChange>
            </w:pPr>
            <w:r w:rsidRPr="0013443F">
              <w:rPr>
                <w:rFonts w:ascii="Ebrima" w:hAnsi="Ebrima"/>
                <w:sz w:val="22"/>
                <w:szCs w:val="22"/>
              </w:rPr>
              <w:t>O Contrato de Distribuição (conforme definido no Contrato de Cessão)</w:t>
            </w:r>
            <w:ins w:id="452" w:author="Ricardo Xavier" w:date="2021-08-10T22:58:00Z">
              <w:r w:rsidR="00C87466">
                <w:rPr>
                  <w:rFonts w:ascii="Ebrima" w:hAnsi="Ebrima"/>
                  <w:sz w:val="22"/>
                  <w:szCs w:val="22"/>
                </w:rPr>
                <w:t>.</w:t>
              </w:r>
            </w:ins>
            <w:del w:id="453" w:author="Ricardo Xavier" w:date="2021-08-10T22:58:00Z">
              <w:r w:rsidR="00B27E7A" w:rsidRPr="0013443F" w:rsidDel="00C87466">
                <w:rPr>
                  <w:rFonts w:ascii="Ebrima" w:hAnsi="Ebrima"/>
                  <w:sz w:val="22"/>
                  <w:szCs w:val="22"/>
                </w:rPr>
                <w:delText>;</w:delText>
              </w:r>
            </w:del>
            <w:ins w:id="454" w:author="Tiago Augusto dos Santos Silva" w:date="2021-07-27T18:52:00Z">
              <w:del w:id="455" w:author="Ricardo Xavier" w:date="2021-08-10T21:50:00Z">
                <w:r w:rsidR="00830205" w:rsidDel="00AB55ED">
                  <w:rPr>
                    <w:rFonts w:ascii="Ebrima" w:hAnsi="Ebrima"/>
                    <w:sz w:val="22"/>
                    <w:szCs w:val="22"/>
                  </w:rPr>
                  <w:delText xml:space="preserve"> e</w:delText>
                </w:r>
              </w:del>
            </w:ins>
          </w:p>
          <w:p w14:paraId="06511B5F" w14:textId="3E7AF95E" w:rsidR="00B27E7A" w:rsidRPr="0013443F" w:rsidDel="00487AFB" w:rsidRDefault="004D286C">
            <w:pPr>
              <w:pStyle w:val="PargrafodaLista"/>
              <w:numPr>
                <w:ilvl w:val="0"/>
                <w:numId w:val="4"/>
              </w:numPr>
              <w:spacing w:after="0" w:line="240" w:lineRule="auto"/>
              <w:ind w:left="74" w:firstLine="0"/>
              <w:jc w:val="both"/>
              <w:rPr>
                <w:del w:id="456" w:author="Fernando Zanardo Momesso" w:date="2021-07-26T12:41:00Z"/>
                <w:rFonts w:ascii="Ebrima" w:hAnsi="Ebrima"/>
                <w:sz w:val="22"/>
                <w:szCs w:val="22"/>
              </w:rPr>
              <w:pPrChange w:id="457" w:author="Ricardo Xavier" w:date="2021-08-10T22:49:00Z">
                <w:pPr>
                  <w:pStyle w:val="PargrafodaLista"/>
                  <w:numPr>
                    <w:numId w:val="4"/>
                  </w:numPr>
                  <w:spacing w:line="276" w:lineRule="auto"/>
                  <w:ind w:left="74" w:hanging="720"/>
                  <w:jc w:val="both"/>
                </w:pPr>
              </w:pPrChange>
            </w:pPr>
            <w:del w:id="458" w:author="Fernando Zanardo Momesso" w:date="2021-07-26T12:41:00Z">
              <w:r w:rsidRPr="0013443F" w:rsidDel="00487AFB">
                <w:rPr>
                  <w:rFonts w:ascii="Ebrima" w:hAnsi="Ebrima"/>
                  <w:sz w:val="22"/>
                  <w:szCs w:val="22"/>
                </w:rPr>
                <w:delText xml:space="preserve">O Contrato de Servicing (conforme definido no Contrato de Cessão); </w:delText>
              </w:r>
              <w:r w:rsidR="009D2642" w:rsidDel="00487AFB">
                <w:rPr>
                  <w:rFonts w:ascii="Ebrima" w:hAnsi="Ebrima"/>
                  <w:sz w:val="22"/>
                  <w:szCs w:val="22"/>
                </w:rPr>
                <w:delText>e</w:delText>
              </w:r>
            </w:del>
            <w:ins w:id="459" w:author="Fernando Zanardo Momesso" w:date="2021-07-26T12:41:00Z">
              <w:del w:id="460" w:author="Tiago Augusto dos Santos Silva" w:date="2021-07-27T18:52:00Z">
                <w:r w:rsidR="00487AFB" w:rsidDel="00830205">
                  <w:rPr>
                    <w:rFonts w:ascii="Ebrima" w:hAnsi="Ebrima"/>
                    <w:sz w:val="22"/>
                    <w:szCs w:val="22"/>
                  </w:rPr>
                  <w:delText xml:space="preserve"> [</w:delText>
                </w:r>
              </w:del>
              <w:del w:id="461" w:author="Tiago Augusto dos Santos Silva" w:date="2021-07-27T18:51:00Z">
                <w:r w:rsidR="00487AFB" w:rsidRPr="00487AFB" w:rsidDel="00830205">
                  <w:rPr>
                    <w:rFonts w:ascii="Ebrima" w:hAnsi="Ebrima"/>
                    <w:sz w:val="22"/>
                    <w:szCs w:val="22"/>
                    <w:highlight w:val="yellow"/>
                  </w:rPr>
                  <w:delText>NOTA</w:delText>
                </w:r>
              </w:del>
              <w:del w:id="462" w:author="Tiago Augusto dos Santos Silva" w:date="2021-07-27T18:52:00Z">
                <w:r w:rsidR="00487AFB" w:rsidRPr="00487AFB" w:rsidDel="00830205">
                  <w:rPr>
                    <w:rFonts w:ascii="Ebrima" w:hAnsi="Ebrima"/>
                    <w:sz w:val="22"/>
                    <w:szCs w:val="22"/>
                    <w:highlight w:val="yellow"/>
                  </w:rPr>
                  <w:delText xml:space="preserve"> i’BS</w:delText>
                </w:r>
              </w:del>
            </w:ins>
            <w:ins w:id="463" w:author="Fernando Zanardo Momesso" w:date="2021-07-26T12:42:00Z">
              <w:del w:id="464" w:author="Tiago Augusto dos Santos Silva" w:date="2021-07-27T18:52:00Z">
                <w:r w:rsidR="00487AFB" w:rsidRPr="00487AFB" w:rsidDel="00830205">
                  <w:rPr>
                    <w:rFonts w:ascii="Ebrima" w:hAnsi="Ebrima"/>
                    <w:sz w:val="22"/>
                    <w:szCs w:val="22"/>
                    <w:highlight w:val="yellow"/>
                  </w:rPr>
                  <w:delText xml:space="preserve">: </w:delText>
                </w:r>
              </w:del>
              <w:del w:id="465" w:author="Tiago Augusto dos Santos Silva" w:date="2021-07-27T18:51:00Z">
                <w:r w:rsidR="00487AFB" w:rsidRPr="00487AFB" w:rsidDel="00830205">
                  <w:rPr>
                    <w:rFonts w:ascii="Ebrima" w:hAnsi="Ebrima"/>
                    <w:sz w:val="22"/>
                    <w:szCs w:val="22"/>
                    <w:highlight w:val="yellow"/>
                  </w:rPr>
                  <w:delText xml:space="preserve">Exclusão – Fernando </w:delText>
                </w:r>
                <w:r w:rsidR="00487AFB" w:rsidRPr="00830205" w:rsidDel="00830205">
                  <w:rPr>
                    <w:rFonts w:ascii="Ebrima" w:hAnsi="Ebrima"/>
                    <w:i/>
                    <w:iCs/>
                    <w:sz w:val="22"/>
                    <w:szCs w:val="22"/>
                    <w:highlight w:val="yellow"/>
                    <w:rPrChange w:id="466" w:author="Tiago Augusto dos Santos Silva" w:date="2021-07-27T18:52:00Z">
                      <w:rPr>
                        <w:rFonts w:ascii="Ebrima" w:hAnsi="Ebrima"/>
                        <w:sz w:val="22"/>
                        <w:szCs w:val="22"/>
                        <w:highlight w:val="yellow"/>
                      </w:rPr>
                    </w:rPrChange>
                  </w:rPr>
                  <w:delText>Zanardo</w:delText>
                </w:r>
              </w:del>
              <w:del w:id="467" w:author="Tiago Augusto dos Santos Silva" w:date="2021-07-27T18:52:00Z">
                <w:r w:rsidR="00487AFB" w:rsidDel="00830205">
                  <w:rPr>
                    <w:rFonts w:ascii="Ebrima" w:hAnsi="Ebrima"/>
                    <w:sz w:val="22"/>
                    <w:szCs w:val="22"/>
                  </w:rPr>
                  <w:delText>]</w:delText>
                </w:r>
              </w:del>
            </w:ins>
          </w:p>
          <w:p w14:paraId="345D0B53" w14:textId="5E188365" w:rsidR="00AB55ED" w:rsidRPr="00AF1A8B" w:rsidDel="00AB55ED" w:rsidRDefault="003D2C01">
            <w:pPr>
              <w:pStyle w:val="PargrafodaLista"/>
              <w:numPr>
                <w:ilvl w:val="0"/>
                <w:numId w:val="4"/>
              </w:numPr>
              <w:spacing w:after="0" w:line="240" w:lineRule="auto"/>
              <w:ind w:left="74" w:firstLine="0"/>
              <w:jc w:val="both"/>
              <w:rPr>
                <w:del w:id="468" w:author="Ricardo Xavier" w:date="2021-08-10T21:51:00Z"/>
                <w:rFonts w:ascii="Ebrima" w:hAnsi="Ebrima"/>
                <w:sz w:val="22"/>
                <w:szCs w:val="22"/>
              </w:rPr>
              <w:pPrChange w:id="469" w:author="Ricardo Xavier" w:date="2021-08-10T22:49:00Z">
                <w:pPr>
                  <w:pStyle w:val="PargrafodaLista"/>
                  <w:numPr>
                    <w:numId w:val="4"/>
                  </w:numPr>
                  <w:spacing w:line="276" w:lineRule="auto"/>
                  <w:ind w:left="74" w:hanging="720"/>
                  <w:jc w:val="both"/>
                </w:pPr>
              </w:pPrChange>
            </w:pPr>
            <w:del w:id="470" w:author="Ricardo Xavier" w:date="2021-08-10T21:49:00Z">
              <w:r w:rsidRPr="0013443F" w:rsidDel="00CB6C00">
                <w:rPr>
                  <w:rFonts w:ascii="Ebrima" w:hAnsi="Ebrima"/>
                  <w:sz w:val="22"/>
                  <w:szCs w:val="22"/>
                </w:rPr>
                <w:delText xml:space="preserve">A </w:delText>
              </w:r>
            </w:del>
            <w:del w:id="471" w:author="Ricardo Xavier" w:date="2021-08-10T21:51:00Z">
              <w:r w:rsidRPr="0013443F" w:rsidDel="00AB55ED">
                <w:rPr>
                  <w:rFonts w:ascii="Ebrima" w:hAnsi="Ebrima"/>
                  <w:sz w:val="22"/>
                  <w:szCs w:val="22"/>
                </w:rPr>
                <w:delText xml:space="preserve">Alienação Fiduciária de </w:delText>
              </w:r>
              <w:r w:rsidR="00EC544A" w:rsidRPr="0013443F" w:rsidDel="00AB55ED">
                <w:rPr>
                  <w:rFonts w:ascii="Ebrima" w:hAnsi="Ebrima"/>
                  <w:sz w:val="22"/>
                  <w:szCs w:val="22"/>
                </w:rPr>
                <w:delText xml:space="preserve">Quotas </w:delText>
              </w:r>
              <w:r w:rsidR="0045391E" w:rsidRPr="0013443F" w:rsidDel="00AB55ED">
                <w:rPr>
                  <w:rFonts w:ascii="Ebrima" w:hAnsi="Ebrima"/>
                  <w:sz w:val="22"/>
                  <w:szCs w:val="22"/>
                </w:rPr>
                <w:delText>(conforme definid</w:delText>
              </w:r>
              <w:r w:rsidR="009A6B24" w:rsidRPr="0013443F" w:rsidDel="00AB55ED">
                <w:rPr>
                  <w:rFonts w:ascii="Ebrima" w:hAnsi="Ebrima"/>
                  <w:sz w:val="22"/>
                  <w:szCs w:val="22"/>
                </w:rPr>
                <w:delText>a</w:delText>
              </w:r>
              <w:r w:rsidR="0045391E" w:rsidRPr="0013443F" w:rsidDel="00AB55ED">
                <w:rPr>
                  <w:rFonts w:ascii="Ebrima" w:hAnsi="Ebrima"/>
                  <w:sz w:val="22"/>
                  <w:szCs w:val="22"/>
                </w:rPr>
                <w:delText xml:space="preserve"> no Contrato de Cessão)</w:delText>
              </w:r>
              <w:r w:rsidR="009D2642" w:rsidDel="00AB55ED">
                <w:rPr>
                  <w:rFonts w:ascii="Ebrima" w:hAnsi="Ebrima"/>
                  <w:sz w:val="22"/>
                  <w:szCs w:val="22"/>
                </w:rPr>
                <w:delText>.</w:delText>
              </w:r>
            </w:del>
          </w:p>
          <w:p w14:paraId="705D30FA" w14:textId="2CD3EA31" w:rsidR="003B3413" w:rsidDel="00AB55ED" w:rsidRDefault="00830205" w:rsidP="00854868">
            <w:pPr>
              <w:pStyle w:val="PargrafodaLista"/>
              <w:spacing w:after="0" w:line="240" w:lineRule="auto"/>
              <w:ind w:left="74"/>
              <w:jc w:val="both"/>
              <w:rPr>
                <w:del w:id="472" w:author="Ricardo Xavier" w:date="2021-08-10T21:50:00Z"/>
                <w:rFonts w:ascii="Ebrima" w:hAnsi="Ebrima"/>
                <w:sz w:val="22"/>
                <w:szCs w:val="22"/>
              </w:rPr>
            </w:pPr>
            <w:ins w:id="473" w:author="Tiago Augusto dos Santos Silva" w:date="2021-07-27T18:52:00Z">
              <w:del w:id="474" w:author="Ricardo Xavier" w:date="2021-08-10T21:50:00Z">
                <w:r w:rsidDel="00CB6C00">
                  <w:rPr>
                    <w:rFonts w:ascii="Ebrima" w:hAnsi="Ebrima"/>
                    <w:sz w:val="22"/>
                    <w:szCs w:val="22"/>
                  </w:rPr>
                  <w:delText>[</w:delText>
                </w:r>
                <w:r w:rsidRPr="00830205" w:rsidDel="00CB6C00">
                  <w:rPr>
                    <w:rFonts w:ascii="Ebrima" w:hAnsi="Ebrima"/>
                    <w:i/>
                    <w:iCs/>
                    <w:sz w:val="22"/>
                    <w:szCs w:val="22"/>
                    <w:highlight w:val="yellow"/>
                    <w:rPrChange w:id="475" w:author="Tiago Augusto dos Santos Silva" w:date="2021-07-27T18:53:00Z">
                      <w:rPr>
                        <w:rFonts w:ascii="Ebrima" w:hAnsi="Ebrima"/>
                        <w:sz w:val="22"/>
                        <w:szCs w:val="22"/>
                        <w:highlight w:val="yellow"/>
                      </w:rPr>
                    </w:rPrChange>
                  </w:rPr>
                  <w:delText xml:space="preserve">Comentário i’BS: </w:delText>
                </w:r>
                <w:r w:rsidRPr="009F5B18" w:rsidDel="00CB6C00">
                  <w:rPr>
                    <w:rFonts w:ascii="Ebrima" w:hAnsi="Ebrima"/>
                    <w:i/>
                    <w:iCs/>
                    <w:sz w:val="22"/>
                    <w:szCs w:val="22"/>
                    <w:highlight w:val="yellow"/>
                  </w:rPr>
                  <w:delText>O Contrato</w:delText>
                </w:r>
                <w:r w:rsidRPr="00314401" w:rsidDel="00CB6C00">
                  <w:rPr>
                    <w:rFonts w:ascii="Ebrima" w:hAnsi="Ebrima"/>
                    <w:i/>
                    <w:iCs/>
                    <w:sz w:val="22"/>
                    <w:szCs w:val="22"/>
                    <w:highlight w:val="yellow"/>
                  </w:rPr>
                  <w:delText xml:space="preserve"> de Servicing foi retirado dos “Documentos da Operação” por solicitação da Base Securitizadora.</w:delText>
                </w:r>
                <w:r w:rsidDel="00CB6C00">
                  <w:rPr>
                    <w:rFonts w:ascii="Ebrima" w:hAnsi="Ebrima"/>
                    <w:sz w:val="22"/>
                    <w:szCs w:val="22"/>
                  </w:rPr>
                  <w:delText>]</w:delText>
                </w:r>
              </w:del>
            </w:ins>
          </w:p>
          <w:p w14:paraId="58CC3357" w14:textId="77777777" w:rsidR="00AB55ED" w:rsidRPr="0013443F" w:rsidRDefault="00AB55ED">
            <w:pPr>
              <w:pStyle w:val="PargrafodaLista"/>
              <w:spacing w:after="0" w:line="240" w:lineRule="auto"/>
              <w:ind w:left="74"/>
              <w:jc w:val="both"/>
              <w:rPr>
                <w:ins w:id="476" w:author="Ricardo Xavier" w:date="2021-08-10T21:50:00Z"/>
                <w:rFonts w:ascii="Ebrima" w:hAnsi="Ebrima"/>
                <w:sz w:val="22"/>
                <w:szCs w:val="22"/>
              </w:rPr>
              <w:pPrChange w:id="477" w:author="Ricardo Xavier" w:date="2021-08-10T22:49:00Z">
                <w:pPr>
                  <w:pStyle w:val="PargrafodaLista"/>
                  <w:spacing w:line="276" w:lineRule="auto"/>
                  <w:ind w:left="74"/>
                  <w:jc w:val="both"/>
                </w:pPr>
              </w:pPrChange>
            </w:pPr>
          </w:p>
          <w:p w14:paraId="4BED4DDD" w14:textId="599A52A4" w:rsidR="003E6E0F" w:rsidRPr="0013443F" w:rsidDel="00AB55ED" w:rsidRDefault="006F4686">
            <w:pPr>
              <w:pStyle w:val="PargrafodaLista"/>
              <w:spacing w:after="0" w:line="240" w:lineRule="auto"/>
              <w:ind w:left="74"/>
              <w:jc w:val="both"/>
              <w:rPr>
                <w:del w:id="478" w:author="Ricardo Xavier" w:date="2021-08-10T21:50:00Z"/>
                <w:rFonts w:ascii="Ebrima" w:hAnsi="Ebrima"/>
                <w:sz w:val="22"/>
                <w:szCs w:val="22"/>
              </w:rPr>
              <w:pPrChange w:id="479" w:author="Ricardo Xavier" w:date="2021-08-10T22:49:00Z">
                <w:pPr>
                  <w:pStyle w:val="PargrafodaLista"/>
                  <w:spacing w:line="276" w:lineRule="auto"/>
                  <w:ind w:left="74"/>
                  <w:jc w:val="both"/>
                </w:pPr>
              </w:pPrChange>
            </w:pPr>
            <w:r w:rsidRPr="0013443F">
              <w:rPr>
                <w:rFonts w:ascii="Ebrima" w:hAnsi="Ebrima"/>
                <w:sz w:val="22"/>
                <w:szCs w:val="22"/>
              </w:rPr>
              <w:t xml:space="preserve">A </w:t>
            </w:r>
            <w:r w:rsidRPr="0013443F">
              <w:rPr>
                <w:rFonts w:ascii="Ebrima" w:hAnsi="Ebrima"/>
                <w:b/>
                <w:bCs/>
                <w:sz w:val="22"/>
                <w:szCs w:val="22"/>
              </w:rPr>
              <w:t>EMITENTE RESOLVE</w:t>
            </w:r>
            <w:r w:rsidRPr="0013443F">
              <w:rPr>
                <w:rFonts w:ascii="Ebrima" w:hAnsi="Ebrima"/>
                <w:sz w:val="22"/>
                <w:szCs w:val="22"/>
              </w:rPr>
              <w:t xml:space="preserve"> emitir a presente </w:t>
            </w:r>
            <w:r w:rsidRPr="0013443F">
              <w:rPr>
                <w:rFonts w:ascii="Ebrima" w:hAnsi="Ebrima"/>
                <w:b/>
                <w:bCs/>
                <w:sz w:val="22"/>
                <w:szCs w:val="22"/>
              </w:rPr>
              <w:t>CÉDULA</w:t>
            </w:r>
            <w:r w:rsidRPr="0013443F">
              <w:rPr>
                <w:rFonts w:ascii="Ebrima" w:hAnsi="Ebrima"/>
                <w:sz w:val="22"/>
                <w:szCs w:val="22"/>
              </w:rPr>
              <w:t>, nos termos e condições abaixo aduzidos</w:t>
            </w:r>
            <w:ins w:id="480" w:author="Ricardo Xavier" w:date="2021-08-10T21:50:00Z">
              <w:r w:rsidR="00AB55ED">
                <w:rPr>
                  <w:rFonts w:ascii="Ebrima" w:hAnsi="Ebrima"/>
                  <w:sz w:val="22"/>
                  <w:szCs w:val="22"/>
                </w:rPr>
                <w:t>.</w:t>
              </w:r>
            </w:ins>
          </w:p>
          <w:p w14:paraId="6330E5CF" w14:textId="7F0EA858" w:rsidR="003E6E0F" w:rsidRPr="007C2242" w:rsidRDefault="003E6E0F">
            <w:pPr>
              <w:pStyle w:val="PargrafodaLista"/>
              <w:spacing w:after="0" w:line="240" w:lineRule="auto"/>
              <w:ind w:left="74"/>
              <w:jc w:val="both"/>
              <w:pPrChange w:id="481" w:author="Ricardo Xavier" w:date="2021-08-10T22:49:00Z">
                <w:pPr>
                  <w:pStyle w:val="PargrafodaLista"/>
                  <w:spacing w:line="276" w:lineRule="auto"/>
                  <w:ind w:left="74"/>
                  <w:jc w:val="both"/>
                </w:pPr>
              </w:pPrChange>
            </w:pPr>
          </w:p>
        </w:tc>
      </w:tr>
    </w:tbl>
    <w:p w14:paraId="5BC72873" w14:textId="1C64599A" w:rsidR="00684CFA" w:rsidRPr="0013443F" w:rsidRDefault="00684CFA">
      <w:pPr>
        <w:spacing w:after="0" w:line="240" w:lineRule="auto"/>
        <w:jc w:val="center"/>
        <w:rPr>
          <w:rFonts w:ascii="Ebrima" w:hAnsi="Ebrima"/>
          <w:sz w:val="22"/>
          <w:szCs w:val="22"/>
        </w:rPr>
        <w:pPrChange w:id="482" w:author="Ricardo Xavier" w:date="2021-08-10T22:19:00Z">
          <w:pPr>
            <w:spacing w:line="276" w:lineRule="auto"/>
          </w:pPr>
        </w:pPrChange>
      </w:pPr>
    </w:p>
    <w:p w14:paraId="116250CF" w14:textId="77777777" w:rsidR="007202A5" w:rsidRPr="0013443F" w:rsidRDefault="007202A5">
      <w:pPr>
        <w:tabs>
          <w:tab w:val="left" w:pos="1620"/>
        </w:tabs>
        <w:spacing w:after="0" w:line="240" w:lineRule="auto"/>
        <w:jc w:val="center"/>
        <w:rPr>
          <w:rFonts w:ascii="Ebrima" w:hAnsi="Ebrima"/>
          <w:b/>
          <w:bCs/>
          <w:sz w:val="22"/>
          <w:szCs w:val="22"/>
          <w:u w:val="single"/>
        </w:rPr>
        <w:pPrChange w:id="483" w:author="Ricardo Xavier" w:date="2021-08-10T21:34:00Z">
          <w:pPr>
            <w:tabs>
              <w:tab w:val="left" w:pos="1620"/>
            </w:tabs>
            <w:spacing w:line="276" w:lineRule="auto"/>
            <w:jc w:val="center"/>
          </w:pPr>
        </w:pPrChange>
      </w:pPr>
      <w:r w:rsidRPr="0013443F">
        <w:rPr>
          <w:rFonts w:ascii="Ebrima" w:hAnsi="Ebrima"/>
          <w:b/>
          <w:bCs/>
          <w:sz w:val="22"/>
          <w:szCs w:val="22"/>
          <w:u w:val="single"/>
        </w:rPr>
        <w:t>CLÁUSULA 01.</w:t>
      </w:r>
      <w:del w:id="484" w:author="Ricardo Xavier" w:date="2021-08-10T22:19:00Z">
        <w:r w:rsidRPr="0013443F" w:rsidDel="00D437FF">
          <w:rPr>
            <w:rFonts w:ascii="Ebrima" w:hAnsi="Ebrima"/>
            <w:b/>
            <w:bCs/>
            <w:sz w:val="22"/>
            <w:szCs w:val="22"/>
            <w:u w:val="single"/>
          </w:rPr>
          <w:delText xml:space="preserve"> </w:delText>
        </w:r>
      </w:del>
    </w:p>
    <w:p w14:paraId="03C2CD66" w14:textId="77777777" w:rsidR="007202A5" w:rsidRPr="0013443F" w:rsidRDefault="007202A5">
      <w:pPr>
        <w:tabs>
          <w:tab w:val="left" w:pos="1620"/>
        </w:tabs>
        <w:spacing w:after="0" w:line="240" w:lineRule="auto"/>
        <w:jc w:val="center"/>
        <w:rPr>
          <w:rFonts w:ascii="Ebrima" w:hAnsi="Ebrima"/>
          <w:sz w:val="22"/>
          <w:szCs w:val="22"/>
        </w:rPr>
        <w:pPrChange w:id="485" w:author="Ricardo Xavier" w:date="2021-08-10T21:34:00Z">
          <w:pPr>
            <w:tabs>
              <w:tab w:val="left" w:pos="1620"/>
            </w:tabs>
            <w:spacing w:line="276" w:lineRule="auto"/>
            <w:jc w:val="center"/>
          </w:pPr>
        </w:pPrChange>
      </w:pPr>
      <w:r w:rsidRPr="0013443F">
        <w:rPr>
          <w:rFonts w:ascii="Ebrima" w:hAnsi="Ebrima"/>
          <w:b/>
          <w:bCs/>
          <w:sz w:val="22"/>
          <w:szCs w:val="22"/>
          <w:u w:val="single"/>
        </w:rPr>
        <w:t>DA PROMESSA DE PAGAMENTO</w:t>
      </w:r>
    </w:p>
    <w:p w14:paraId="634E7E5F" w14:textId="77777777" w:rsidR="007202A5" w:rsidRPr="0013443F" w:rsidRDefault="007202A5">
      <w:pPr>
        <w:tabs>
          <w:tab w:val="left" w:pos="1620"/>
        </w:tabs>
        <w:spacing w:after="0" w:line="240" w:lineRule="auto"/>
        <w:jc w:val="center"/>
        <w:rPr>
          <w:rFonts w:ascii="Ebrima" w:hAnsi="Ebrima"/>
          <w:sz w:val="22"/>
          <w:szCs w:val="22"/>
        </w:rPr>
        <w:pPrChange w:id="486" w:author="Ricardo Xavier" w:date="2021-08-10T22:19:00Z">
          <w:pPr>
            <w:tabs>
              <w:tab w:val="left" w:pos="1620"/>
            </w:tabs>
            <w:spacing w:line="276" w:lineRule="auto"/>
            <w:jc w:val="both"/>
          </w:pPr>
        </w:pPrChange>
      </w:pPr>
    </w:p>
    <w:p w14:paraId="5552E4D1" w14:textId="2012C083" w:rsidR="007202A5" w:rsidRPr="0013443F" w:rsidRDefault="007202A5">
      <w:pPr>
        <w:pStyle w:val="PargrafodaLista"/>
        <w:numPr>
          <w:ilvl w:val="1"/>
          <w:numId w:val="18"/>
        </w:numPr>
        <w:tabs>
          <w:tab w:val="left" w:pos="709"/>
        </w:tabs>
        <w:spacing w:after="0" w:line="240" w:lineRule="auto"/>
        <w:ind w:left="0" w:firstLine="0"/>
        <w:jc w:val="both"/>
        <w:rPr>
          <w:rFonts w:ascii="Ebrima" w:hAnsi="Ebrima"/>
          <w:sz w:val="22"/>
          <w:szCs w:val="22"/>
        </w:rPr>
        <w:pPrChange w:id="487" w:author="Ricardo Xavier" w:date="2021-08-10T22:19:00Z">
          <w:pPr>
            <w:pStyle w:val="PargrafodaLista"/>
            <w:numPr>
              <w:ilvl w:val="1"/>
              <w:numId w:val="18"/>
            </w:numPr>
            <w:tabs>
              <w:tab w:val="left" w:pos="1620"/>
            </w:tabs>
            <w:spacing w:line="276" w:lineRule="auto"/>
            <w:ind w:left="0" w:hanging="390"/>
            <w:jc w:val="both"/>
          </w:pPr>
        </w:pPrChange>
      </w:pPr>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sz w:val="22"/>
          <w:szCs w:val="22"/>
        </w:rPr>
        <w:t xml:space="preserve">, qualificada no Preâmbulo acima, pagará na Praça de Pagamento </w:t>
      </w:r>
      <w:r w:rsidR="003402D5" w:rsidRPr="0013443F">
        <w:rPr>
          <w:rFonts w:ascii="Ebrima" w:hAnsi="Ebrima"/>
          <w:sz w:val="22"/>
          <w:szCs w:val="22"/>
        </w:rPr>
        <w:t xml:space="preserve">o Valor de Principal </w:t>
      </w:r>
      <w:r w:rsidR="005F7366" w:rsidRPr="0013443F">
        <w:rPr>
          <w:rFonts w:ascii="Ebrima" w:hAnsi="Ebrima"/>
          <w:sz w:val="22"/>
          <w:szCs w:val="22"/>
        </w:rPr>
        <w:t xml:space="preserve">exposto na presente </w:t>
      </w:r>
      <w:r w:rsidR="005F7366" w:rsidRPr="0013443F">
        <w:rPr>
          <w:rFonts w:ascii="Ebrima" w:hAnsi="Ebrima"/>
          <w:b/>
          <w:bCs/>
          <w:sz w:val="22"/>
          <w:szCs w:val="22"/>
        </w:rPr>
        <w:t>CÉDULA</w:t>
      </w:r>
      <w:r w:rsidRPr="0013443F">
        <w:rPr>
          <w:rFonts w:ascii="Ebrima" w:hAnsi="Ebrima"/>
          <w:sz w:val="22"/>
          <w:szCs w:val="22"/>
        </w:rPr>
        <w:t>, emitida nos termos da legislação vigente, em favor d</w:t>
      </w:r>
      <w:r w:rsidR="005F7366"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F7366" w:rsidRPr="0013443F">
        <w:rPr>
          <w:rFonts w:ascii="Ebrima" w:hAnsi="Ebrima"/>
          <w:b/>
          <w:sz w:val="22"/>
          <w:szCs w:val="22"/>
        </w:rPr>
        <w:t>A</w:t>
      </w:r>
      <w:r w:rsidRPr="0013443F">
        <w:rPr>
          <w:rFonts w:ascii="Ebrima" w:hAnsi="Ebrima"/>
          <w:sz w:val="22"/>
          <w:szCs w:val="22"/>
        </w:rPr>
        <w:t xml:space="preserve">, ou à sua ordem, na </w:t>
      </w:r>
      <w:r w:rsidR="005F7366" w:rsidRPr="0013443F">
        <w:rPr>
          <w:rFonts w:ascii="Ebrima" w:hAnsi="Ebrima"/>
          <w:sz w:val="22"/>
          <w:szCs w:val="22"/>
        </w:rPr>
        <w:t>D</w:t>
      </w:r>
      <w:r w:rsidRPr="0013443F">
        <w:rPr>
          <w:rFonts w:ascii="Ebrima" w:hAnsi="Ebrima"/>
          <w:sz w:val="22"/>
          <w:szCs w:val="22"/>
        </w:rPr>
        <w:t xml:space="preserve">ata </w:t>
      </w:r>
      <w:r w:rsidR="005F7366" w:rsidRPr="0013443F">
        <w:rPr>
          <w:rFonts w:ascii="Ebrima" w:hAnsi="Ebrima"/>
          <w:sz w:val="22"/>
          <w:szCs w:val="22"/>
        </w:rPr>
        <w:t>de Vencimento</w:t>
      </w:r>
      <w:r w:rsidRPr="0013443F">
        <w:rPr>
          <w:rFonts w:ascii="Ebrima" w:hAnsi="Ebrima"/>
          <w:sz w:val="22"/>
          <w:szCs w:val="22"/>
        </w:rPr>
        <w:t>, respeitadas</w:t>
      </w:r>
      <w:r w:rsidR="00007D88" w:rsidRPr="0013443F">
        <w:rPr>
          <w:rFonts w:ascii="Ebrima" w:hAnsi="Ebrima"/>
          <w:sz w:val="22"/>
          <w:szCs w:val="22"/>
        </w:rPr>
        <w:t xml:space="preserve"> as regras de </w:t>
      </w:r>
      <w:r w:rsidR="003D6BE0" w:rsidRPr="0013443F">
        <w:rPr>
          <w:rFonts w:ascii="Ebrima" w:hAnsi="Ebrima"/>
          <w:sz w:val="22"/>
          <w:szCs w:val="22"/>
        </w:rPr>
        <w:t>Amortização Extraordinária</w:t>
      </w:r>
      <w:r w:rsidR="00007D88" w:rsidRPr="0013443F">
        <w:rPr>
          <w:rFonts w:ascii="Ebrima" w:hAnsi="Ebrima"/>
          <w:sz w:val="22"/>
          <w:szCs w:val="22"/>
        </w:rPr>
        <w:t xml:space="preserve"> </w:t>
      </w:r>
      <w:r w:rsidR="00B06861" w:rsidRPr="0013443F">
        <w:rPr>
          <w:rFonts w:ascii="Ebrima" w:hAnsi="Ebrima"/>
          <w:sz w:val="22"/>
          <w:szCs w:val="22"/>
        </w:rPr>
        <w:t xml:space="preserve">e de Vencimento Antecipado </w:t>
      </w:r>
      <w:r w:rsidRPr="0013443F">
        <w:rPr>
          <w:rFonts w:ascii="Ebrima" w:hAnsi="Ebrima"/>
          <w:sz w:val="22"/>
          <w:szCs w:val="22"/>
        </w:rPr>
        <w:t>abaixo discriminadas.</w:t>
      </w:r>
    </w:p>
    <w:p w14:paraId="68210BC0" w14:textId="77777777" w:rsidR="007202A5" w:rsidRPr="00D437FF" w:rsidRDefault="007202A5">
      <w:pPr>
        <w:tabs>
          <w:tab w:val="left" w:pos="1620"/>
        </w:tabs>
        <w:spacing w:after="0" w:line="240" w:lineRule="auto"/>
        <w:jc w:val="center"/>
        <w:rPr>
          <w:rFonts w:ascii="Ebrima" w:hAnsi="Ebrima"/>
          <w:sz w:val="22"/>
          <w:szCs w:val="22"/>
          <w:rPrChange w:id="488" w:author="Ricardo Xavier" w:date="2021-08-10T22:19:00Z">
            <w:rPr>
              <w:rFonts w:ascii="Ebrima" w:hAnsi="Ebrima"/>
              <w:b/>
              <w:bCs/>
              <w:sz w:val="22"/>
              <w:szCs w:val="22"/>
            </w:rPr>
          </w:rPrChange>
        </w:rPr>
        <w:pPrChange w:id="489" w:author="Ricardo Xavier" w:date="2021-08-10T22:19:00Z">
          <w:pPr>
            <w:tabs>
              <w:tab w:val="left" w:pos="1620"/>
            </w:tabs>
            <w:spacing w:line="276" w:lineRule="auto"/>
            <w:jc w:val="both"/>
          </w:pPr>
        </w:pPrChange>
      </w:pPr>
    </w:p>
    <w:p w14:paraId="56CCBF2F" w14:textId="77777777" w:rsidR="007202A5" w:rsidRPr="0013443F" w:rsidRDefault="007202A5">
      <w:pPr>
        <w:tabs>
          <w:tab w:val="left" w:pos="1620"/>
        </w:tabs>
        <w:spacing w:after="0" w:line="240" w:lineRule="auto"/>
        <w:jc w:val="center"/>
        <w:rPr>
          <w:rFonts w:ascii="Ebrima" w:hAnsi="Ebrima"/>
          <w:b/>
          <w:bCs/>
          <w:sz w:val="22"/>
          <w:szCs w:val="22"/>
          <w:u w:val="single"/>
        </w:rPr>
        <w:pPrChange w:id="490" w:author="Ricardo Xavier" w:date="2021-08-10T21:34:00Z">
          <w:pPr>
            <w:tabs>
              <w:tab w:val="left" w:pos="1620"/>
            </w:tabs>
            <w:spacing w:line="276" w:lineRule="auto"/>
            <w:jc w:val="center"/>
          </w:pPr>
        </w:pPrChange>
      </w:pPr>
      <w:r w:rsidRPr="0013443F">
        <w:rPr>
          <w:rFonts w:ascii="Ebrima" w:hAnsi="Ebrima"/>
          <w:b/>
          <w:bCs/>
          <w:sz w:val="22"/>
          <w:szCs w:val="22"/>
          <w:u w:val="single"/>
        </w:rPr>
        <w:t>CLÁUSULA 02.</w:t>
      </w:r>
      <w:del w:id="491" w:author="Ricardo Xavier" w:date="2021-08-10T22:19:00Z">
        <w:r w:rsidRPr="0013443F" w:rsidDel="00D437FF">
          <w:rPr>
            <w:rFonts w:ascii="Ebrima" w:hAnsi="Ebrima"/>
            <w:b/>
            <w:bCs/>
            <w:sz w:val="22"/>
            <w:szCs w:val="22"/>
            <w:u w:val="single"/>
          </w:rPr>
          <w:delText xml:space="preserve"> </w:delText>
        </w:r>
      </w:del>
    </w:p>
    <w:p w14:paraId="07CF4046" w14:textId="070952E0" w:rsidR="007202A5" w:rsidRPr="0013443F" w:rsidRDefault="007202A5">
      <w:pPr>
        <w:tabs>
          <w:tab w:val="left" w:pos="1620"/>
        </w:tabs>
        <w:spacing w:after="0" w:line="240" w:lineRule="auto"/>
        <w:jc w:val="center"/>
        <w:rPr>
          <w:rFonts w:ascii="Ebrima" w:hAnsi="Ebrima"/>
          <w:b/>
          <w:bCs/>
          <w:sz w:val="22"/>
          <w:szCs w:val="22"/>
        </w:rPr>
        <w:pPrChange w:id="492" w:author="Ricardo Xavier" w:date="2021-08-10T21:34:00Z">
          <w:pPr>
            <w:tabs>
              <w:tab w:val="left" w:pos="1620"/>
            </w:tabs>
            <w:spacing w:line="276" w:lineRule="auto"/>
            <w:jc w:val="center"/>
          </w:pPr>
        </w:pPrChange>
      </w:pPr>
      <w:r w:rsidRPr="0013443F">
        <w:rPr>
          <w:rFonts w:ascii="Ebrima" w:hAnsi="Ebrima"/>
          <w:b/>
          <w:bCs/>
          <w:sz w:val="22"/>
          <w:szCs w:val="22"/>
          <w:u w:val="single"/>
        </w:rPr>
        <w:t>DO OBJETO E FORMA DE DESEMBOLSO DO</w:t>
      </w:r>
      <w:r w:rsidR="00AB06D6" w:rsidRPr="0013443F">
        <w:rPr>
          <w:rFonts w:ascii="Ebrima" w:hAnsi="Ebrima"/>
          <w:b/>
          <w:bCs/>
          <w:sz w:val="22"/>
          <w:szCs w:val="22"/>
          <w:u w:val="single"/>
        </w:rPr>
        <w:t xml:space="preserve"> VALOR DE PRINCIPAL</w:t>
      </w:r>
      <w:del w:id="493" w:author="Ricardo Xavier" w:date="2021-08-10T22:20:00Z">
        <w:r w:rsidRPr="0013443F" w:rsidDel="005344DC">
          <w:rPr>
            <w:rFonts w:ascii="Ebrima" w:hAnsi="Ebrima"/>
            <w:b/>
            <w:bCs/>
            <w:sz w:val="22"/>
            <w:szCs w:val="22"/>
          </w:rPr>
          <w:delText xml:space="preserve"> </w:delText>
        </w:r>
      </w:del>
    </w:p>
    <w:p w14:paraId="34E17ADF" w14:textId="77777777" w:rsidR="007202A5" w:rsidRPr="0013443F" w:rsidRDefault="007202A5">
      <w:pPr>
        <w:tabs>
          <w:tab w:val="left" w:pos="1620"/>
        </w:tabs>
        <w:spacing w:after="0" w:line="240" w:lineRule="auto"/>
        <w:jc w:val="center"/>
        <w:rPr>
          <w:rFonts w:ascii="Ebrima" w:hAnsi="Ebrima"/>
          <w:sz w:val="22"/>
          <w:szCs w:val="22"/>
        </w:rPr>
        <w:pPrChange w:id="494" w:author="Ricardo Xavier" w:date="2021-08-10T22:19:00Z">
          <w:pPr>
            <w:tabs>
              <w:tab w:val="left" w:pos="1620"/>
            </w:tabs>
            <w:spacing w:line="276" w:lineRule="auto"/>
            <w:jc w:val="both"/>
          </w:pPr>
        </w:pPrChange>
      </w:pPr>
    </w:p>
    <w:p w14:paraId="493394C1" w14:textId="518DD147" w:rsidR="007202A5" w:rsidRPr="002C0DF3" w:rsidRDefault="007202A5">
      <w:pPr>
        <w:pStyle w:val="PargrafodaLista"/>
        <w:numPr>
          <w:ilvl w:val="1"/>
          <w:numId w:val="25"/>
        </w:numPr>
        <w:tabs>
          <w:tab w:val="left" w:pos="709"/>
        </w:tabs>
        <w:spacing w:after="0" w:line="240" w:lineRule="auto"/>
        <w:ind w:left="0" w:firstLine="0"/>
        <w:jc w:val="both"/>
        <w:rPr>
          <w:rFonts w:ascii="Ebrima" w:hAnsi="Ebrima"/>
          <w:sz w:val="22"/>
          <w:szCs w:val="22"/>
          <w:rPrChange w:id="495" w:author="Ricardo Xavier" w:date="2021-08-10T22:33:00Z">
            <w:rPr/>
          </w:rPrChange>
        </w:rPr>
        <w:pPrChange w:id="496" w:author="Ricardo Xavier" w:date="2021-08-10T22:33:00Z">
          <w:pPr>
            <w:spacing w:line="276" w:lineRule="auto"/>
            <w:jc w:val="both"/>
          </w:pPr>
        </w:pPrChange>
      </w:pPr>
      <w:del w:id="497" w:author="Ricardo Xavier" w:date="2021-08-10T22:33:00Z">
        <w:r w:rsidRPr="002C0DF3" w:rsidDel="002C0DF3">
          <w:rPr>
            <w:rFonts w:ascii="Ebrima" w:hAnsi="Ebrima"/>
            <w:b/>
            <w:sz w:val="22"/>
            <w:szCs w:val="22"/>
            <w:rPrChange w:id="498" w:author="Ricardo Xavier" w:date="2021-08-10T22:33:00Z">
              <w:rPr>
                <w:b/>
              </w:rPr>
            </w:rPrChange>
          </w:rPr>
          <w:delText>2.1.</w:delText>
        </w:r>
        <w:r w:rsidR="00B06861" w:rsidRPr="002C0DF3" w:rsidDel="002C0DF3">
          <w:rPr>
            <w:rFonts w:ascii="Ebrima" w:hAnsi="Ebrima"/>
            <w:sz w:val="22"/>
            <w:szCs w:val="22"/>
            <w:rPrChange w:id="499" w:author="Ricardo Xavier" w:date="2021-08-10T22:33:00Z">
              <w:rPr/>
            </w:rPrChange>
          </w:rPr>
          <w:tab/>
        </w:r>
      </w:del>
      <w:r w:rsidRPr="002C0DF3">
        <w:rPr>
          <w:rFonts w:ascii="Ebrima" w:hAnsi="Ebrima"/>
          <w:sz w:val="22"/>
          <w:szCs w:val="22"/>
          <w:rPrChange w:id="500" w:author="Ricardo Xavier" w:date="2021-08-10T22:33:00Z">
            <w:rPr/>
          </w:rPrChange>
        </w:rPr>
        <w:t xml:space="preserve">O objeto desta </w:t>
      </w:r>
      <w:r w:rsidR="00F33E5B" w:rsidRPr="002C0DF3">
        <w:rPr>
          <w:rFonts w:ascii="Ebrima" w:hAnsi="Ebrima"/>
          <w:b/>
          <w:bCs/>
          <w:sz w:val="22"/>
          <w:szCs w:val="22"/>
          <w:rPrChange w:id="501" w:author="Ricardo Xavier" w:date="2021-08-10T22:33:00Z">
            <w:rPr>
              <w:b/>
              <w:bCs/>
            </w:rPr>
          </w:rPrChange>
        </w:rPr>
        <w:t>CÉDULA</w:t>
      </w:r>
      <w:r w:rsidRPr="002C0DF3">
        <w:rPr>
          <w:rFonts w:ascii="Ebrima" w:hAnsi="Ebrima"/>
          <w:sz w:val="22"/>
          <w:szCs w:val="22"/>
          <w:rPrChange w:id="502" w:author="Ricardo Xavier" w:date="2021-08-10T22:33:00Z">
            <w:rPr/>
          </w:rPrChange>
        </w:rPr>
        <w:t xml:space="preserve"> é a concessão, pel</w:t>
      </w:r>
      <w:r w:rsidR="00B06861" w:rsidRPr="002C0DF3">
        <w:rPr>
          <w:rFonts w:ascii="Ebrima" w:hAnsi="Ebrima"/>
          <w:sz w:val="22"/>
          <w:szCs w:val="22"/>
          <w:rPrChange w:id="503" w:author="Ricardo Xavier" w:date="2021-08-10T22:33:00Z">
            <w:rPr/>
          </w:rPrChange>
        </w:rPr>
        <w:t>a</w:t>
      </w:r>
      <w:r w:rsidRPr="002C0DF3">
        <w:rPr>
          <w:rFonts w:ascii="Ebrima" w:hAnsi="Ebrima"/>
          <w:sz w:val="22"/>
          <w:szCs w:val="22"/>
          <w:rPrChange w:id="504" w:author="Ricardo Xavier" w:date="2021-08-10T22:33:00Z">
            <w:rPr/>
          </w:rPrChange>
        </w:rPr>
        <w:t xml:space="preserve"> </w:t>
      </w:r>
      <w:r w:rsidRPr="002C0DF3">
        <w:rPr>
          <w:rFonts w:ascii="Ebrima" w:hAnsi="Ebrima"/>
          <w:b/>
          <w:sz w:val="22"/>
          <w:szCs w:val="22"/>
          <w:rPrChange w:id="505" w:author="Ricardo Xavier" w:date="2021-08-10T22:33:00Z">
            <w:rPr>
              <w:b/>
            </w:rPr>
          </w:rPrChange>
        </w:rPr>
        <w:t>CREDOR</w:t>
      </w:r>
      <w:r w:rsidR="00B06861" w:rsidRPr="002C0DF3">
        <w:rPr>
          <w:rFonts w:ascii="Ebrima" w:hAnsi="Ebrima"/>
          <w:b/>
          <w:sz w:val="22"/>
          <w:szCs w:val="22"/>
          <w:rPrChange w:id="506" w:author="Ricardo Xavier" w:date="2021-08-10T22:33:00Z">
            <w:rPr>
              <w:b/>
            </w:rPr>
          </w:rPrChange>
        </w:rPr>
        <w:t>A</w:t>
      </w:r>
      <w:r w:rsidRPr="002C0DF3">
        <w:rPr>
          <w:rFonts w:ascii="Ebrima" w:hAnsi="Ebrima"/>
          <w:sz w:val="22"/>
          <w:szCs w:val="22"/>
          <w:rPrChange w:id="507" w:author="Ricardo Xavier" w:date="2021-08-10T22:33:00Z">
            <w:rPr/>
          </w:rPrChange>
        </w:rPr>
        <w:t xml:space="preserve">, </w:t>
      </w:r>
      <w:r w:rsidR="00CE17A8" w:rsidRPr="002C0DF3">
        <w:rPr>
          <w:rFonts w:ascii="Ebrima" w:hAnsi="Ebrima"/>
          <w:sz w:val="22"/>
          <w:szCs w:val="22"/>
          <w:rPrChange w:id="508" w:author="Ricardo Xavier" w:date="2021-08-10T22:33:00Z">
            <w:rPr/>
          </w:rPrChange>
        </w:rPr>
        <w:t xml:space="preserve">ou, quando da Cessão de Créditos, pela </w:t>
      </w:r>
      <w:r w:rsidR="00CE17A8" w:rsidRPr="002C0DF3">
        <w:rPr>
          <w:rFonts w:ascii="Ebrima" w:hAnsi="Ebrima"/>
          <w:b/>
          <w:sz w:val="22"/>
          <w:szCs w:val="22"/>
          <w:rPrChange w:id="509" w:author="Ricardo Xavier" w:date="2021-08-10T22:33:00Z">
            <w:rPr>
              <w:b/>
            </w:rPr>
          </w:rPrChange>
        </w:rPr>
        <w:t>SECURITIZADORA</w:t>
      </w:r>
      <w:r w:rsidR="00CE17A8" w:rsidRPr="002C0DF3">
        <w:rPr>
          <w:rFonts w:ascii="Ebrima" w:hAnsi="Ebrima"/>
          <w:bCs/>
          <w:sz w:val="22"/>
          <w:szCs w:val="22"/>
          <w:rPrChange w:id="510" w:author="Ricardo Xavier" w:date="2021-08-10T22:33:00Z">
            <w:rPr>
              <w:bCs/>
            </w:rPr>
          </w:rPrChange>
        </w:rPr>
        <w:t>,</w:t>
      </w:r>
      <w:r w:rsidR="00CE17A8" w:rsidRPr="002C0DF3">
        <w:rPr>
          <w:rFonts w:ascii="Ebrima" w:hAnsi="Ebrima"/>
          <w:sz w:val="22"/>
          <w:szCs w:val="22"/>
          <w:rPrChange w:id="511" w:author="Ricardo Xavier" w:date="2021-08-10T22:33:00Z">
            <w:rPr/>
          </w:rPrChange>
        </w:rPr>
        <w:t xml:space="preserve"> </w:t>
      </w:r>
      <w:r w:rsidRPr="002C0DF3">
        <w:rPr>
          <w:rFonts w:ascii="Ebrima" w:hAnsi="Ebrima"/>
          <w:sz w:val="22"/>
          <w:szCs w:val="22"/>
          <w:rPrChange w:id="512" w:author="Ricardo Xavier" w:date="2021-08-10T22:33:00Z">
            <w:rPr/>
          </w:rPrChange>
        </w:rPr>
        <w:t xml:space="preserve">de financiamento imobiliário </w:t>
      </w:r>
      <w:r w:rsidR="00F33E5B" w:rsidRPr="002C0DF3">
        <w:rPr>
          <w:rFonts w:ascii="Ebrima" w:hAnsi="Ebrima"/>
          <w:sz w:val="22"/>
          <w:szCs w:val="22"/>
          <w:rPrChange w:id="513" w:author="Ricardo Xavier" w:date="2021-08-10T22:33:00Z">
            <w:rPr/>
          </w:rPrChange>
        </w:rPr>
        <w:t>equivalente ao</w:t>
      </w:r>
      <w:r w:rsidRPr="002C0DF3">
        <w:rPr>
          <w:rFonts w:ascii="Ebrima" w:hAnsi="Ebrima"/>
          <w:sz w:val="22"/>
          <w:szCs w:val="22"/>
          <w:rPrChange w:id="514" w:author="Ricardo Xavier" w:date="2021-08-10T22:33:00Z">
            <w:rPr/>
          </w:rPrChange>
        </w:rPr>
        <w:t xml:space="preserve"> Valor de Principal, </w:t>
      </w:r>
      <w:r w:rsidR="00867C39" w:rsidRPr="002C0DF3">
        <w:rPr>
          <w:rFonts w:ascii="Ebrima" w:hAnsi="Ebrima"/>
          <w:sz w:val="22"/>
          <w:szCs w:val="22"/>
          <w:rPrChange w:id="515" w:author="Ricardo Xavier" w:date="2021-08-10T22:33:00Z">
            <w:rPr/>
          </w:rPrChange>
        </w:rPr>
        <w:t>a ser liberado nos termos desta Cláusula 02</w:t>
      </w:r>
      <w:r w:rsidRPr="002C0DF3">
        <w:rPr>
          <w:rFonts w:ascii="Ebrima" w:hAnsi="Ebrima"/>
          <w:sz w:val="22"/>
          <w:szCs w:val="22"/>
          <w:rPrChange w:id="516" w:author="Ricardo Xavier" w:date="2021-08-10T22:33:00Z">
            <w:rPr/>
          </w:rPrChange>
        </w:rPr>
        <w:t xml:space="preserve">, para utilização, pela </w:t>
      </w:r>
      <w:r w:rsidRPr="002C0DF3">
        <w:rPr>
          <w:rFonts w:ascii="Ebrima" w:hAnsi="Ebrima"/>
          <w:b/>
          <w:bCs/>
          <w:sz w:val="22"/>
          <w:szCs w:val="22"/>
          <w:rPrChange w:id="517" w:author="Ricardo Xavier" w:date="2021-08-10T22:33:00Z">
            <w:rPr>
              <w:b/>
              <w:bCs/>
            </w:rPr>
          </w:rPrChange>
        </w:rPr>
        <w:t>EMITENTE</w:t>
      </w:r>
      <w:r w:rsidRPr="002C0DF3">
        <w:rPr>
          <w:rFonts w:ascii="Ebrima" w:hAnsi="Ebrima"/>
          <w:bCs/>
          <w:sz w:val="22"/>
          <w:szCs w:val="22"/>
          <w:rPrChange w:id="518" w:author="Ricardo Xavier" w:date="2021-08-10T22:33:00Z">
            <w:rPr>
              <w:bCs/>
            </w:rPr>
          </w:rPrChange>
        </w:rPr>
        <w:t xml:space="preserve">, exclusivamente para a finalidade e forma descritas no Quadro </w:t>
      </w:r>
      <w:r w:rsidR="00AF7A9F" w:rsidRPr="002C0DF3">
        <w:rPr>
          <w:rFonts w:ascii="Ebrima" w:hAnsi="Ebrima"/>
          <w:bCs/>
          <w:sz w:val="22"/>
          <w:szCs w:val="22"/>
          <w:rPrChange w:id="519" w:author="Ricardo Xavier" w:date="2021-08-10T22:33:00Z">
            <w:rPr>
              <w:bCs/>
            </w:rPr>
          </w:rPrChange>
        </w:rPr>
        <w:t>VIII</w:t>
      </w:r>
      <w:r w:rsidR="00D45261" w:rsidRPr="002C0DF3">
        <w:rPr>
          <w:rFonts w:ascii="Ebrima" w:hAnsi="Ebrima"/>
          <w:bCs/>
          <w:sz w:val="22"/>
          <w:szCs w:val="22"/>
          <w:rPrChange w:id="520" w:author="Ricardo Xavier" w:date="2021-08-10T22:33:00Z">
            <w:rPr>
              <w:bCs/>
            </w:rPr>
          </w:rPrChange>
        </w:rPr>
        <w:t xml:space="preserve"> </w:t>
      </w:r>
      <w:r w:rsidRPr="002C0DF3">
        <w:rPr>
          <w:rFonts w:ascii="Ebrima" w:hAnsi="Ebrima"/>
          <w:bCs/>
          <w:sz w:val="22"/>
          <w:szCs w:val="22"/>
          <w:rPrChange w:id="521" w:author="Ricardo Xavier" w:date="2021-08-10T22:33:00Z">
            <w:rPr>
              <w:bCs/>
            </w:rPr>
          </w:rPrChange>
        </w:rPr>
        <w:t>do Preâmbulo, observadas ainda as Despesas da Operação</w:t>
      </w:r>
      <w:r w:rsidRPr="002C0DF3">
        <w:rPr>
          <w:rFonts w:ascii="Ebrima" w:hAnsi="Ebrima"/>
          <w:sz w:val="22"/>
          <w:szCs w:val="22"/>
          <w:rPrChange w:id="522" w:author="Ricardo Xavier" w:date="2021-08-10T22:33:00Z">
            <w:rPr/>
          </w:rPrChange>
        </w:rPr>
        <w:t>.</w:t>
      </w:r>
    </w:p>
    <w:p w14:paraId="5ADE7E7D" w14:textId="77777777" w:rsidR="007202A5" w:rsidRPr="0013443F" w:rsidRDefault="007202A5">
      <w:pPr>
        <w:tabs>
          <w:tab w:val="left" w:pos="1418"/>
        </w:tabs>
        <w:spacing w:after="0" w:line="240" w:lineRule="auto"/>
        <w:ind w:left="709"/>
        <w:jc w:val="both"/>
        <w:rPr>
          <w:rFonts w:ascii="Ebrima" w:hAnsi="Ebrima"/>
          <w:sz w:val="22"/>
          <w:szCs w:val="22"/>
        </w:rPr>
        <w:pPrChange w:id="523" w:author="Ricardo Xavier" w:date="2021-08-10T22:46:00Z">
          <w:pPr>
            <w:spacing w:line="276" w:lineRule="auto"/>
            <w:jc w:val="both"/>
          </w:pPr>
        </w:pPrChange>
      </w:pPr>
    </w:p>
    <w:p w14:paraId="24A75B1A" w14:textId="7CE0E2B1" w:rsidR="007202A5" w:rsidRPr="0013443F" w:rsidRDefault="007202A5">
      <w:pPr>
        <w:pStyle w:val="PargrafodaLista"/>
        <w:numPr>
          <w:ilvl w:val="2"/>
          <w:numId w:val="25"/>
        </w:numPr>
        <w:tabs>
          <w:tab w:val="left" w:pos="709"/>
          <w:tab w:val="left" w:pos="1418"/>
        </w:tabs>
        <w:spacing w:after="0" w:line="240" w:lineRule="auto"/>
        <w:ind w:left="709" w:firstLine="0"/>
        <w:jc w:val="both"/>
        <w:rPr>
          <w:rFonts w:ascii="Ebrima" w:hAnsi="Ebrima"/>
          <w:sz w:val="22"/>
          <w:szCs w:val="22"/>
        </w:rPr>
        <w:pPrChange w:id="524" w:author="Ricardo Xavier" w:date="2021-08-10T22:46:00Z">
          <w:pPr>
            <w:spacing w:line="276" w:lineRule="auto"/>
            <w:ind w:left="709"/>
            <w:jc w:val="both"/>
          </w:pPr>
        </w:pPrChange>
      </w:pPr>
      <w:del w:id="525" w:author="Ricardo Xavier" w:date="2021-08-10T22:46:00Z">
        <w:r w:rsidRPr="0013443F" w:rsidDel="00893E46">
          <w:rPr>
            <w:rFonts w:ascii="Ebrima" w:hAnsi="Ebrima"/>
            <w:b/>
            <w:sz w:val="22"/>
            <w:szCs w:val="22"/>
          </w:rPr>
          <w:delText>2.1.1.</w:delText>
        </w:r>
        <w:r w:rsidR="008E3E13" w:rsidRPr="0013443F" w:rsidDel="00893E46">
          <w:rPr>
            <w:rFonts w:ascii="Ebrima" w:hAnsi="Ebrima"/>
            <w:sz w:val="22"/>
            <w:szCs w:val="22"/>
          </w:rPr>
          <w:tab/>
        </w:r>
      </w:del>
      <w:r w:rsidRPr="0013443F">
        <w:rPr>
          <w:rFonts w:ascii="Ebrima" w:hAnsi="Ebrima"/>
          <w:sz w:val="22"/>
          <w:szCs w:val="22"/>
        </w:rPr>
        <w:t xml:space="preserve">Quando da Cessão de Créditos, a </w:t>
      </w:r>
      <w:r w:rsidRPr="0013443F">
        <w:rPr>
          <w:rFonts w:ascii="Ebrima" w:hAnsi="Ebrima"/>
          <w:b/>
          <w:sz w:val="22"/>
          <w:szCs w:val="22"/>
        </w:rPr>
        <w:t>SECURITIZADORA</w:t>
      </w:r>
      <w:r w:rsidRPr="00AF1A8B">
        <w:rPr>
          <w:rFonts w:ascii="Ebrima" w:hAnsi="Ebrima"/>
          <w:bCs/>
          <w:sz w:val="22"/>
          <w:szCs w:val="22"/>
        </w:rPr>
        <w:t xml:space="preserve">, </w:t>
      </w:r>
      <w:r w:rsidRPr="0013443F">
        <w:rPr>
          <w:rFonts w:ascii="Ebrima" w:hAnsi="Ebrima"/>
          <w:sz w:val="22"/>
          <w:szCs w:val="22"/>
        </w:rPr>
        <w:t>na qualidade de cessionária, sub-rogar-se-á automaticamente, a partir da data d</w:t>
      </w:r>
      <w:r w:rsidR="001B1E3C" w:rsidRPr="0013443F">
        <w:rPr>
          <w:rFonts w:ascii="Ebrima" w:hAnsi="Ebrima"/>
          <w:sz w:val="22"/>
          <w:szCs w:val="22"/>
        </w:rPr>
        <w:t>e celebração do Contrato de Cessão</w:t>
      </w:r>
      <w:r w:rsidRPr="0013443F">
        <w:rPr>
          <w:rFonts w:ascii="Ebrima" w:hAnsi="Ebrima"/>
          <w:sz w:val="22"/>
          <w:szCs w:val="22"/>
        </w:rPr>
        <w:t xml:space="preserve">, na titularidade de todas e quaisquer garantias desta </w:t>
      </w:r>
      <w:r w:rsidR="00B851F1" w:rsidRPr="0013443F">
        <w:rPr>
          <w:rFonts w:ascii="Ebrima" w:hAnsi="Ebrima"/>
          <w:b/>
          <w:bCs/>
          <w:sz w:val="22"/>
          <w:szCs w:val="22"/>
        </w:rPr>
        <w:t>CÉDULA</w:t>
      </w:r>
      <w:r w:rsidRPr="0013443F">
        <w:rPr>
          <w:rFonts w:ascii="Ebrima" w:hAnsi="Ebrima"/>
          <w:sz w:val="22"/>
          <w:szCs w:val="22"/>
        </w:rPr>
        <w:t>, fazendo jus a todos os direitos e prerrogativas inerentes a tais garantias, como se seu titular originário fosse.</w:t>
      </w:r>
      <w:del w:id="526" w:author="Ricardo Xavier" w:date="2021-08-10T22:27:00Z">
        <w:r w:rsidRPr="0013443F" w:rsidDel="007C2242">
          <w:rPr>
            <w:rFonts w:ascii="Ebrima" w:hAnsi="Ebrima"/>
            <w:sz w:val="22"/>
            <w:szCs w:val="22"/>
          </w:rPr>
          <w:delText xml:space="preserve"> </w:delText>
        </w:r>
      </w:del>
    </w:p>
    <w:p w14:paraId="435EB82E" w14:textId="77777777" w:rsidR="007202A5" w:rsidRPr="0013443F" w:rsidRDefault="007202A5">
      <w:pPr>
        <w:tabs>
          <w:tab w:val="left" w:pos="1418"/>
          <w:tab w:val="left" w:pos="1620"/>
        </w:tabs>
        <w:spacing w:after="0" w:line="240" w:lineRule="auto"/>
        <w:ind w:left="709"/>
        <w:jc w:val="both"/>
        <w:rPr>
          <w:rFonts w:ascii="Ebrima" w:hAnsi="Ebrima"/>
          <w:sz w:val="22"/>
          <w:szCs w:val="22"/>
        </w:rPr>
        <w:pPrChange w:id="527" w:author="Ricardo Xavier" w:date="2021-08-10T22:46:00Z">
          <w:pPr>
            <w:tabs>
              <w:tab w:val="left" w:pos="1620"/>
            </w:tabs>
            <w:spacing w:line="276" w:lineRule="auto"/>
            <w:jc w:val="both"/>
          </w:pPr>
        </w:pPrChange>
      </w:pPr>
    </w:p>
    <w:p w14:paraId="23CC9E58" w14:textId="0236F658" w:rsidR="007202A5" w:rsidRPr="0013443F" w:rsidRDefault="007202A5">
      <w:pPr>
        <w:pStyle w:val="PargrafodaLista"/>
        <w:numPr>
          <w:ilvl w:val="1"/>
          <w:numId w:val="25"/>
        </w:numPr>
        <w:tabs>
          <w:tab w:val="left" w:pos="709"/>
        </w:tabs>
        <w:spacing w:after="0" w:line="240" w:lineRule="auto"/>
        <w:ind w:left="0" w:firstLine="0"/>
        <w:jc w:val="both"/>
        <w:rPr>
          <w:rFonts w:ascii="Ebrima" w:hAnsi="Ebrima"/>
          <w:sz w:val="22"/>
          <w:szCs w:val="22"/>
        </w:rPr>
        <w:pPrChange w:id="528" w:author="Ricardo Xavier" w:date="2021-08-10T22:33:00Z">
          <w:pPr>
            <w:spacing w:line="276" w:lineRule="auto"/>
            <w:jc w:val="both"/>
          </w:pPr>
        </w:pPrChange>
      </w:pPr>
      <w:del w:id="529" w:author="Ricardo Xavier" w:date="2021-08-10T22:58:00Z">
        <w:r w:rsidRPr="0013443F" w:rsidDel="00ED27B4">
          <w:rPr>
            <w:rFonts w:ascii="Ebrima" w:hAnsi="Ebrima"/>
            <w:b/>
            <w:bCs/>
            <w:color w:val="000000"/>
            <w:sz w:val="22"/>
            <w:szCs w:val="22"/>
          </w:rPr>
          <w:delText>2.2.</w:delText>
        </w:r>
        <w:r w:rsidR="008E3E13" w:rsidRPr="0013443F" w:rsidDel="00ED27B4">
          <w:rPr>
            <w:rFonts w:ascii="Ebrima" w:hAnsi="Ebrima"/>
            <w:b/>
            <w:bCs/>
            <w:color w:val="000000"/>
            <w:sz w:val="22"/>
            <w:szCs w:val="22"/>
          </w:rPr>
          <w:tab/>
        </w:r>
      </w:del>
      <w:r w:rsidRPr="0013443F">
        <w:rPr>
          <w:rFonts w:ascii="Ebrima" w:hAnsi="Ebrima"/>
          <w:bCs/>
          <w:color w:val="000000"/>
          <w:sz w:val="22"/>
          <w:szCs w:val="22"/>
        </w:rPr>
        <w:t>A liberação</w:t>
      </w:r>
      <w:r w:rsidRPr="0013443F">
        <w:rPr>
          <w:rFonts w:ascii="Ebrima" w:hAnsi="Ebrima"/>
          <w:sz w:val="22"/>
          <w:szCs w:val="22"/>
        </w:rPr>
        <w:t xml:space="preserve"> do Valor de Principal </w:t>
      </w:r>
      <w:r w:rsidR="0029561A" w:rsidRPr="0013443F">
        <w:rPr>
          <w:rFonts w:ascii="Ebrima" w:hAnsi="Ebrima"/>
          <w:sz w:val="22"/>
          <w:szCs w:val="22"/>
        </w:rPr>
        <w:t xml:space="preserve">na Conta </w:t>
      </w:r>
      <w:r w:rsidR="00EC544A" w:rsidRPr="0013443F">
        <w:rPr>
          <w:rFonts w:ascii="Ebrima" w:hAnsi="Ebrima"/>
          <w:sz w:val="22"/>
          <w:szCs w:val="22"/>
        </w:rPr>
        <w:t xml:space="preserve">Centralizadora </w:t>
      </w:r>
      <w:r w:rsidRPr="0013443F">
        <w:rPr>
          <w:rFonts w:ascii="Ebrima" w:hAnsi="Ebrima"/>
          <w:sz w:val="22"/>
          <w:szCs w:val="22"/>
        </w:rPr>
        <w:t>será efetivada pel</w:t>
      </w:r>
      <w:r w:rsidR="008E3E13"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8E3E13" w:rsidRPr="0013443F">
        <w:rPr>
          <w:rFonts w:ascii="Ebrima" w:hAnsi="Ebrima"/>
          <w:b/>
          <w:sz w:val="22"/>
          <w:szCs w:val="22"/>
        </w:rPr>
        <w:t>A</w:t>
      </w:r>
      <w:r w:rsidRPr="0013443F">
        <w:rPr>
          <w:rFonts w:ascii="Ebrima" w:hAnsi="Ebrima"/>
          <w:sz w:val="22"/>
          <w:szCs w:val="22"/>
        </w:rPr>
        <w:t xml:space="preserve">, </w:t>
      </w:r>
      <w:r w:rsidR="00CE17A8" w:rsidRPr="0013443F">
        <w:rPr>
          <w:rFonts w:ascii="Ebrima" w:hAnsi="Ebrima"/>
          <w:sz w:val="22"/>
          <w:szCs w:val="22"/>
        </w:rPr>
        <w:t xml:space="preserve">ou, quando da Cessão de Créditos, pela </w:t>
      </w:r>
      <w:r w:rsidR="00CE17A8" w:rsidRPr="0013443F">
        <w:rPr>
          <w:rFonts w:ascii="Ebrima" w:hAnsi="Ebrima"/>
          <w:b/>
          <w:sz w:val="22"/>
          <w:szCs w:val="22"/>
        </w:rPr>
        <w:t>SECURITIZADORA</w:t>
      </w:r>
      <w:r w:rsidR="00CE17A8" w:rsidRPr="00E664D0">
        <w:rPr>
          <w:rFonts w:ascii="Ebrima" w:hAnsi="Ebrima"/>
          <w:sz w:val="22"/>
          <w:szCs w:val="22"/>
        </w:rPr>
        <w:t xml:space="preserve">, </w:t>
      </w:r>
      <w:r w:rsidR="00013739" w:rsidRPr="00DE35AF">
        <w:rPr>
          <w:rFonts w:ascii="Ebrima" w:hAnsi="Ebrima"/>
          <w:sz w:val="22"/>
          <w:szCs w:val="22"/>
        </w:rPr>
        <w:t xml:space="preserve">em </w:t>
      </w:r>
      <w:del w:id="530" w:author="Ricardo Xavier" w:date="2021-08-10T22:58:00Z">
        <w:r w:rsidR="00013739" w:rsidRPr="00DE35AF" w:rsidDel="00875845">
          <w:rPr>
            <w:rFonts w:ascii="Ebrima" w:hAnsi="Ebrima"/>
            <w:sz w:val="22"/>
            <w:szCs w:val="22"/>
          </w:rPr>
          <w:delText>uma única parcela</w:delText>
        </w:r>
      </w:del>
      <w:ins w:id="531" w:author="Ricardo Xavier" w:date="2021-08-10T22:58:00Z">
        <w:r w:rsidR="00875845">
          <w:rPr>
            <w:rFonts w:ascii="Ebrima" w:hAnsi="Ebrima"/>
            <w:sz w:val="22"/>
            <w:szCs w:val="22"/>
          </w:rPr>
          <w:t xml:space="preserve">04 (quatro) tranches, conforme a </w:t>
        </w:r>
        <w:r w:rsidR="00875845">
          <w:rPr>
            <w:rFonts w:ascii="Ebrima" w:hAnsi="Ebrima"/>
            <w:sz w:val="22"/>
            <w:szCs w:val="22"/>
          </w:rPr>
          <w:lastRenderedPageBreak/>
          <w:t>integralização dos CRI</w:t>
        </w:r>
      </w:ins>
      <w:r w:rsidR="007765E6" w:rsidRPr="0013443F">
        <w:rPr>
          <w:rFonts w:ascii="Ebrima" w:hAnsi="Ebrima"/>
          <w:sz w:val="22"/>
          <w:szCs w:val="22"/>
        </w:rPr>
        <w:t xml:space="preserve">, </w:t>
      </w:r>
      <w:del w:id="532" w:author="Ricardo Xavier" w:date="2021-08-10T22:59:00Z">
        <w:r w:rsidR="00837926" w:rsidRPr="0013443F" w:rsidDel="00875845">
          <w:rPr>
            <w:rFonts w:ascii="Ebrima" w:hAnsi="Ebrima"/>
            <w:sz w:val="22"/>
            <w:szCs w:val="22"/>
          </w:rPr>
          <w:delText xml:space="preserve">na data em que for </w:delText>
        </w:r>
        <w:r w:rsidRPr="0013443F" w:rsidDel="00875845">
          <w:rPr>
            <w:rFonts w:ascii="Ebrima" w:hAnsi="Ebrima"/>
            <w:sz w:val="22"/>
            <w:szCs w:val="22"/>
          </w:rPr>
          <w:delText>verificado</w:delText>
        </w:r>
      </w:del>
      <w:ins w:id="533" w:author="Ricardo Xavier" w:date="2021-08-10T22:59:00Z">
        <w:r w:rsidR="00875845">
          <w:rPr>
            <w:rFonts w:ascii="Ebrima" w:hAnsi="Ebrima"/>
            <w:sz w:val="22"/>
            <w:szCs w:val="22"/>
          </w:rPr>
          <w:t>observado</w:t>
        </w:r>
      </w:ins>
      <w:r w:rsidRPr="0013443F">
        <w:rPr>
          <w:rFonts w:ascii="Ebrima" w:hAnsi="Ebrima"/>
          <w:sz w:val="22"/>
          <w:szCs w:val="22"/>
        </w:rPr>
        <w:t xml:space="preserve"> o cumprimento</w:t>
      </w:r>
      <w:ins w:id="534" w:author="Ricardo Xavier" w:date="2021-08-10T22:59:00Z">
        <w:r w:rsidR="00875845">
          <w:rPr>
            <w:rFonts w:ascii="Ebrima" w:hAnsi="Ebrima"/>
            <w:sz w:val="22"/>
            <w:szCs w:val="22"/>
          </w:rPr>
          <w:t>,</w:t>
        </w:r>
      </w:ins>
      <w:r w:rsidRPr="0013443F">
        <w:rPr>
          <w:rFonts w:ascii="Ebrima" w:hAnsi="Ebrima"/>
          <w:sz w:val="22"/>
          <w:szCs w:val="22"/>
        </w:rPr>
        <w:t xml:space="preserve"> </w:t>
      </w:r>
      <w:r w:rsidR="00837926" w:rsidRPr="0013443F">
        <w:rPr>
          <w:rFonts w:ascii="Ebrima" w:hAnsi="Ebrima"/>
          <w:sz w:val="22"/>
          <w:szCs w:val="22"/>
        </w:rPr>
        <w:t>cumulativo</w:t>
      </w:r>
      <w:ins w:id="535" w:author="Ricardo Xavier" w:date="2021-08-10T22:59:00Z">
        <w:r w:rsidR="00875845">
          <w:rPr>
            <w:rFonts w:ascii="Ebrima" w:hAnsi="Ebrima"/>
            <w:sz w:val="22"/>
            <w:szCs w:val="22"/>
          </w:rPr>
          <w:t>,</w:t>
        </w:r>
      </w:ins>
      <w:r w:rsidR="00837926" w:rsidRPr="0013443F">
        <w:rPr>
          <w:rFonts w:ascii="Ebrima" w:hAnsi="Ebrima"/>
          <w:sz w:val="22"/>
          <w:szCs w:val="22"/>
        </w:rPr>
        <w:t xml:space="preserve"> </w:t>
      </w:r>
      <w:r w:rsidRPr="0013443F">
        <w:rPr>
          <w:rFonts w:ascii="Ebrima" w:hAnsi="Ebrima"/>
          <w:sz w:val="22"/>
          <w:szCs w:val="22"/>
        </w:rPr>
        <w:t xml:space="preserve">das seguintes condições </w:t>
      </w:r>
      <w:del w:id="536" w:author="Ricardo Xavier" w:date="2021-08-10T22:59:00Z">
        <w:r w:rsidRPr="0013443F" w:rsidDel="00BD2BE0">
          <w:rPr>
            <w:rFonts w:ascii="Ebrima" w:hAnsi="Ebrima"/>
            <w:sz w:val="22"/>
            <w:szCs w:val="22"/>
          </w:rPr>
          <w:delText xml:space="preserve">precedentes </w:delText>
        </w:r>
      </w:del>
      <w:r w:rsidRPr="0013443F">
        <w:rPr>
          <w:rFonts w:ascii="Ebrima" w:hAnsi="Ebrima"/>
          <w:sz w:val="22"/>
          <w:szCs w:val="22"/>
        </w:rPr>
        <w:t>(“</w:t>
      </w:r>
      <w:r w:rsidRPr="0013443F">
        <w:rPr>
          <w:rFonts w:ascii="Ebrima" w:hAnsi="Ebrima"/>
          <w:sz w:val="22"/>
          <w:szCs w:val="22"/>
          <w:u w:val="single"/>
        </w:rPr>
        <w:t xml:space="preserve">Condições </w:t>
      </w:r>
      <w:del w:id="537" w:author="Ricardo Xavier" w:date="2021-08-10T23:02:00Z">
        <w:r w:rsidR="00837926" w:rsidRPr="0013443F" w:rsidDel="00735E6A">
          <w:rPr>
            <w:rFonts w:ascii="Ebrima" w:hAnsi="Ebrima"/>
            <w:sz w:val="22"/>
            <w:szCs w:val="22"/>
            <w:u w:val="single"/>
          </w:rPr>
          <w:delText>para Liberação</w:delText>
        </w:r>
        <w:r w:rsidR="00A84D1D" w:rsidRPr="0013443F" w:rsidDel="00735E6A">
          <w:rPr>
            <w:rFonts w:ascii="Ebrima" w:hAnsi="Ebrima"/>
            <w:sz w:val="22"/>
            <w:szCs w:val="22"/>
            <w:u w:val="single"/>
          </w:rPr>
          <w:delText xml:space="preserve"> dos Recursos</w:delText>
        </w:r>
      </w:del>
      <w:ins w:id="538" w:author="Ricardo Xavier" w:date="2021-08-10T23:02:00Z">
        <w:r w:rsidR="00735E6A">
          <w:rPr>
            <w:rFonts w:ascii="Ebrima" w:hAnsi="Ebrima"/>
            <w:sz w:val="22"/>
            <w:szCs w:val="22"/>
            <w:u w:val="single"/>
          </w:rPr>
          <w:t>Precedentes</w:t>
        </w:r>
      </w:ins>
      <w:r w:rsidRPr="0013443F">
        <w:rPr>
          <w:rFonts w:ascii="Ebrima" w:hAnsi="Ebrima"/>
          <w:sz w:val="22"/>
          <w:szCs w:val="22"/>
        </w:rPr>
        <w:t>”):</w:t>
      </w:r>
    </w:p>
    <w:p w14:paraId="7BE36371" w14:textId="77777777" w:rsidR="007202A5" w:rsidRPr="0013443F" w:rsidRDefault="007202A5">
      <w:pPr>
        <w:pStyle w:val="BodyText21"/>
        <w:tabs>
          <w:tab w:val="left" w:pos="1276"/>
        </w:tabs>
        <w:spacing w:after="0" w:line="240" w:lineRule="auto"/>
        <w:ind w:left="709"/>
        <w:rPr>
          <w:rFonts w:ascii="Ebrima" w:hAnsi="Ebrima"/>
          <w:sz w:val="22"/>
          <w:szCs w:val="22"/>
          <w:lang w:val="pt-BR"/>
        </w:rPr>
        <w:pPrChange w:id="539" w:author="Ricardo Xavier" w:date="2021-08-10T22:27:00Z">
          <w:pPr>
            <w:pStyle w:val="BodyText21"/>
            <w:spacing w:line="276" w:lineRule="auto"/>
          </w:pPr>
        </w:pPrChange>
      </w:pPr>
    </w:p>
    <w:p w14:paraId="5D6ADF35" w14:textId="52B8F325" w:rsidR="007202A5" w:rsidRPr="00786721" w:rsidRDefault="00A84D1D">
      <w:pPr>
        <w:pStyle w:val="PargrafodaLista"/>
        <w:numPr>
          <w:ilvl w:val="0"/>
          <w:numId w:val="10"/>
        </w:numPr>
        <w:tabs>
          <w:tab w:val="clear" w:pos="1675"/>
          <w:tab w:val="left" w:pos="1418"/>
        </w:tabs>
        <w:spacing w:after="0" w:line="240" w:lineRule="auto"/>
        <w:ind w:left="709" w:firstLine="0"/>
        <w:jc w:val="both"/>
        <w:rPr>
          <w:ins w:id="540" w:author="Ricardo Xavier" w:date="2021-08-10T22:31:00Z"/>
          <w:rFonts w:ascii="Ebrima" w:hAnsi="Ebrima"/>
          <w:color w:val="000000"/>
          <w:sz w:val="22"/>
          <w:szCs w:val="22"/>
          <w:rPrChange w:id="541" w:author="Ricardo Xavier" w:date="2021-08-10T22:31:00Z">
            <w:rPr>
              <w:ins w:id="542" w:author="Ricardo Xavier" w:date="2021-08-10T22:31:00Z"/>
              <w:rFonts w:ascii="Ebrima" w:hAnsi="Ebrima"/>
              <w:color w:val="000000" w:themeColor="text1"/>
              <w:sz w:val="22"/>
              <w:szCs w:val="22"/>
            </w:rPr>
          </w:rPrChange>
        </w:rPr>
        <w:pPrChange w:id="543" w:author="Ricardo Xavier" w:date="2021-08-10T22:46:00Z">
          <w:pPr>
            <w:pStyle w:val="PargrafodaLista"/>
            <w:numPr>
              <w:numId w:val="10"/>
            </w:numPr>
            <w:tabs>
              <w:tab w:val="num" w:pos="709"/>
              <w:tab w:val="left" w:pos="1276"/>
              <w:tab w:val="num" w:pos="1675"/>
            </w:tabs>
            <w:spacing w:after="0" w:line="240" w:lineRule="auto"/>
            <w:ind w:left="709" w:hanging="180"/>
            <w:jc w:val="both"/>
          </w:pPr>
        </w:pPrChange>
      </w:pPr>
      <w:r w:rsidRPr="0013443F">
        <w:rPr>
          <w:rFonts w:ascii="Ebrima" w:hAnsi="Ebrima"/>
          <w:color w:val="000000"/>
          <w:sz w:val="22"/>
          <w:szCs w:val="22"/>
        </w:rPr>
        <w:t xml:space="preserve">A </w:t>
      </w:r>
      <w:r w:rsidR="00681A9B" w:rsidRPr="0013443F">
        <w:rPr>
          <w:rFonts w:ascii="Ebrima" w:hAnsi="Ebrima"/>
          <w:color w:val="000000"/>
          <w:sz w:val="22"/>
          <w:szCs w:val="22"/>
        </w:rPr>
        <w:t>assinatura</w:t>
      </w:r>
      <w:ins w:id="544" w:author="Ricardo Xavier" w:date="2021-08-10T22:29:00Z">
        <w:r w:rsidR="007C2242">
          <w:rPr>
            <w:rFonts w:ascii="Ebrima" w:hAnsi="Ebrima"/>
            <w:color w:val="000000"/>
            <w:sz w:val="22"/>
            <w:szCs w:val="22"/>
          </w:rPr>
          <w:t>,</w:t>
        </w:r>
      </w:ins>
      <w:r w:rsidR="00681A9B" w:rsidRPr="0013443F">
        <w:rPr>
          <w:rFonts w:ascii="Ebrima" w:hAnsi="Ebrima"/>
          <w:color w:val="000000"/>
          <w:sz w:val="22"/>
          <w:szCs w:val="22"/>
        </w:rPr>
        <w:t xml:space="preserve"> pelos respectivos representantes legais</w:t>
      </w:r>
      <w:ins w:id="545" w:author="Ricardo Xavier" w:date="2021-08-10T22:29:00Z">
        <w:r w:rsidR="007C2242">
          <w:rPr>
            <w:rFonts w:ascii="Ebrima" w:hAnsi="Ebrima"/>
            <w:color w:val="000000"/>
            <w:sz w:val="22"/>
            <w:szCs w:val="22"/>
          </w:rPr>
          <w:t xml:space="preserve">, </w:t>
        </w:r>
      </w:ins>
      <w:del w:id="546" w:author="Ricardo Xavier" w:date="2021-08-10T22:29:00Z">
        <w:r w:rsidR="00681A9B" w:rsidRPr="0013443F" w:rsidDel="007C2242">
          <w:rPr>
            <w:rFonts w:ascii="Ebrima" w:hAnsi="Ebrima"/>
            <w:color w:val="000000"/>
            <w:sz w:val="22"/>
            <w:szCs w:val="22"/>
          </w:rPr>
          <w:delText xml:space="preserve"> </w:delText>
        </w:r>
      </w:del>
      <w:r w:rsidR="007202A5" w:rsidRPr="0013443F">
        <w:rPr>
          <w:rFonts w:ascii="Ebrima" w:hAnsi="Ebrima"/>
          <w:color w:val="000000"/>
          <w:sz w:val="22"/>
          <w:szCs w:val="22"/>
        </w:rPr>
        <w:t xml:space="preserve">desta </w:t>
      </w:r>
      <w:r w:rsidR="00F14139" w:rsidRPr="0013443F">
        <w:rPr>
          <w:rFonts w:ascii="Ebrima" w:hAnsi="Ebrima"/>
          <w:b/>
          <w:bCs/>
          <w:color w:val="000000"/>
          <w:sz w:val="22"/>
          <w:szCs w:val="22"/>
        </w:rPr>
        <w:t>CÉDULA</w:t>
      </w:r>
      <w:r w:rsidR="007202A5" w:rsidRPr="0013443F">
        <w:rPr>
          <w:rFonts w:ascii="Ebrima" w:hAnsi="Ebrima"/>
          <w:color w:val="000000"/>
          <w:sz w:val="22"/>
          <w:szCs w:val="22"/>
        </w:rPr>
        <w:t xml:space="preserve"> e </w:t>
      </w:r>
      <w:r w:rsidRPr="0013443F">
        <w:rPr>
          <w:rFonts w:ascii="Ebrima" w:hAnsi="Ebrima"/>
          <w:color w:val="000000"/>
          <w:sz w:val="22"/>
          <w:szCs w:val="22"/>
        </w:rPr>
        <w:t>dos demais Documentos da Operação</w:t>
      </w:r>
      <w:del w:id="547" w:author="Fernando Zanardo Momesso" w:date="2021-07-25T21:19:00Z">
        <w:r w:rsidR="009B48A8" w:rsidDel="005563D9">
          <w:rPr>
            <w:rFonts w:ascii="Ebrima" w:hAnsi="Ebrima"/>
            <w:color w:val="000000" w:themeColor="text1"/>
            <w:sz w:val="22"/>
            <w:szCs w:val="22"/>
          </w:rPr>
          <w:delText xml:space="preserve">, inclusive </w:delText>
        </w:r>
        <w:r w:rsidR="009B48A8" w:rsidRPr="00890560" w:rsidDel="005563D9">
          <w:rPr>
            <w:rFonts w:ascii="Ebrima" w:hAnsi="Ebrima"/>
            <w:color w:val="000000" w:themeColor="text1"/>
            <w:sz w:val="22"/>
            <w:szCs w:val="22"/>
          </w:rPr>
          <w:delText xml:space="preserve">as respectivas aprovações societárias da </w:delText>
        </w:r>
        <w:r w:rsidR="009B48A8" w:rsidRPr="00891072" w:rsidDel="005563D9">
          <w:rPr>
            <w:rFonts w:ascii="Ebrima" w:hAnsi="Ebrima"/>
            <w:b/>
            <w:bCs/>
            <w:color w:val="000000" w:themeColor="text1"/>
            <w:sz w:val="22"/>
            <w:szCs w:val="22"/>
          </w:rPr>
          <w:delText>EMITENTE</w:delText>
        </w:r>
      </w:del>
      <w:r w:rsidR="009B48A8" w:rsidRPr="00BB78A7">
        <w:rPr>
          <w:rFonts w:ascii="Ebrima" w:hAnsi="Ebrima"/>
          <w:color w:val="000000" w:themeColor="text1"/>
          <w:sz w:val="22"/>
          <w:szCs w:val="22"/>
        </w:rPr>
        <w:t>;</w:t>
      </w:r>
      <w:del w:id="548" w:author="Ricardo Xavier" w:date="2021-08-10T22:27:00Z">
        <w:r w:rsidR="007202A5" w:rsidRPr="0013443F" w:rsidDel="007C2242">
          <w:rPr>
            <w:rFonts w:ascii="Ebrima" w:hAnsi="Ebrima"/>
            <w:color w:val="000000"/>
            <w:sz w:val="22"/>
            <w:szCs w:val="22"/>
          </w:rPr>
          <w:delText xml:space="preserve"> </w:delText>
        </w:r>
      </w:del>
    </w:p>
    <w:p w14:paraId="1C54C037" w14:textId="7A5EB56D" w:rsidR="00786721" w:rsidRDefault="00786721">
      <w:pPr>
        <w:pStyle w:val="PargrafodaLista"/>
        <w:numPr>
          <w:ilvl w:val="0"/>
          <w:numId w:val="10"/>
        </w:numPr>
        <w:tabs>
          <w:tab w:val="clear" w:pos="1675"/>
          <w:tab w:val="left" w:pos="1418"/>
        </w:tabs>
        <w:spacing w:after="0" w:line="240" w:lineRule="auto"/>
        <w:ind w:left="709" w:firstLine="0"/>
        <w:jc w:val="both"/>
        <w:rPr>
          <w:ins w:id="549" w:author="Fernando Zanardo Momesso" w:date="2021-07-25T21:19:00Z"/>
          <w:rFonts w:ascii="Ebrima" w:hAnsi="Ebrima"/>
          <w:color w:val="000000"/>
          <w:sz w:val="22"/>
          <w:szCs w:val="22"/>
        </w:rPr>
        <w:pPrChange w:id="550" w:author="Ricardo Xavier" w:date="2021-08-10T22:46:00Z">
          <w:pPr>
            <w:pStyle w:val="PargrafodaLista"/>
            <w:numPr>
              <w:numId w:val="10"/>
            </w:numPr>
            <w:tabs>
              <w:tab w:val="num" w:pos="709"/>
              <w:tab w:val="num" w:pos="1675"/>
            </w:tabs>
            <w:spacing w:line="276" w:lineRule="auto"/>
            <w:ind w:left="709" w:hanging="709"/>
            <w:jc w:val="both"/>
          </w:pPr>
        </w:pPrChange>
      </w:pPr>
      <w:ins w:id="551" w:author="Ricardo Xavier" w:date="2021-08-10T22:31:00Z">
        <w:r>
          <w:rPr>
            <w:rFonts w:ascii="Ebrima" w:hAnsi="Ebrima"/>
            <w:sz w:val="22"/>
            <w:szCs w:val="22"/>
          </w:rPr>
          <w:t xml:space="preserve">A perfeita formalização e registro, perante a respectiva Junta Comercial competente, da alteração </w:t>
        </w:r>
        <w:r w:rsidRPr="00893E46">
          <w:rPr>
            <w:rFonts w:ascii="Ebrima" w:hAnsi="Ebrima"/>
            <w:color w:val="000000"/>
            <w:sz w:val="22"/>
            <w:szCs w:val="22"/>
            <w:rPrChange w:id="552" w:author="Ricardo Xavier" w:date="2021-08-10T22:46:00Z">
              <w:rPr>
                <w:rFonts w:ascii="Ebrima" w:hAnsi="Ebrima"/>
                <w:sz w:val="22"/>
                <w:szCs w:val="22"/>
              </w:rPr>
            </w:rPrChange>
          </w:rPr>
          <w:t>do</w:t>
        </w:r>
        <w:r>
          <w:rPr>
            <w:rFonts w:ascii="Ebrima" w:hAnsi="Ebrima"/>
            <w:sz w:val="22"/>
            <w:szCs w:val="22"/>
          </w:rPr>
          <w:t xml:space="preserve"> controle societário da </w:t>
        </w:r>
        <w:r w:rsidRPr="00AF1A8B">
          <w:rPr>
            <w:rFonts w:ascii="Ebrima" w:hAnsi="Ebrima"/>
            <w:b/>
            <w:bCs/>
            <w:sz w:val="22"/>
            <w:szCs w:val="22"/>
          </w:rPr>
          <w:t>EMITENTE</w:t>
        </w:r>
        <w:r>
          <w:rPr>
            <w:rFonts w:ascii="Ebrima" w:hAnsi="Ebrima"/>
            <w:sz w:val="22"/>
            <w:szCs w:val="22"/>
          </w:rPr>
          <w:t xml:space="preserve">, devendo a </w:t>
        </w:r>
        <w:r w:rsidRPr="00AF1A8B">
          <w:rPr>
            <w:rFonts w:ascii="Ebrima" w:hAnsi="Ebrima"/>
            <w:b/>
            <w:bCs/>
            <w:sz w:val="22"/>
            <w:szCs w:val="22"/>
          </w:rPr>
          <w:t>AVALISTA</w:t>
        </w:r>
        <w:r>
          <w:rPr>
            <w:rFonts w:ascii="Ebrima" w:hAnsi="Ebrima"/>
            <w:sz w:val="22"/>
            <w:szCs w:val="22"/>
          </w:rPr>
          <w:t xml:space="preserve"> constar como a proprietária de 100% (cem por cento) das quotas de emissão da </w:t>
        </w:r>
        <w:r w:rsidRPr="00AF1A8B">
          <w:rPr>
            <w:rFonts w:ascii="Ebrima" w:hAnsi="Ebrima"/>
            <w:b/>
            <w:bCs/>
            <w:sz w:val="22"/>
            <w:szCs w:val="22"/>
          </w:rPr>
          <w:t>EMITENTE</w:t>
        </w:r>
        <w:r>
          <w:rPr>
            <w:rFonts w:ascii="Ebrima" w:hAnsi="Ebrima"/>
            <w:sz w:val="22"/>
            <w:szCs w:val="22"/>
          </w:rPr>
          <w:t xml:space="preserve"> na data de assinatura desta </w:t>
        </w:r>
        <w:r w:rsidRPr="00AF1A8B">
          <w:rPr>
            <w:rFonts w:ascii="Ebrima" w:hAnsi="Ebrima"/>
            <w:b/>
            <w:bCs/>
            <w:sz w:val="22"/>
            <w:szCs w:val="22"/>
          </w:rPr>
          <w:t>CÉDULA</w:t>
        </w:r>
        <w:r>
          <w:rPr>
            <w:rFonts w:ascii="Ebrima" w:hAnsi="Ebrima"/>
            <w:sz w:val="22"/>
            <w:szCs w:val="22"/>
          </w:rPr>
          <w:t>;</w:t>
        </w:r>
      </w:ins>
    </w:p>
    <w:p w14:paraId="498DA43F" w14:textId="3445EE43" w:rsidR="005563D9" w:rsidRPr="0013443F" w:rsidRDefault="005563D9">
      <w:pPr>
        <w:pStyle w:val="PargrafodaLista"/>
        <w:numPr>
          <w:ilvl w:val="0"/>
          <w:numId w:val="10"/>
        </w:numPr>
        <w:tabs>
          <w:tab w:val="clear" w:pos="1675"/>
          <w:tab w:val="left" w:pos="1418"/>
        </w:tabs>
        <w:spacing w:after="0" w:line="240" w:lineRule="auto"/>
        <w:ind w:left="709" w:firstLine="0"/>
        <w:jc w:val="both"/>
        <w:rPr>
          <w:rFonts w:ascii="Ebrima" w:hAnsi="Ebrima"/>
          <w:color w:val="000000"/>
          <w:sz w:val="22"/>
          <w:szCs w:val="22"/>
        </w:rPr>
        <w:pPrChange w:id="553" w:author="Ricardo Xavier" w:date="2021-08-10T22:46:00Z">
          <w:pPr>
            <w:pStyle w:val="PargrafodaLista"/>
            <w:numPr>
              <w:numId w:val="10"/>
            </w:numPr>
            <w:tabs>
              <w:tab w:val="num" w:pos="709"/>
              <w:tab w:val="num" w:pos="1675"/>
            </w:tabs>
            <w:spacing w:line="276" w:lineRule="auto"/>
            <w:ind w:left="709" w:hanging="709"/>
            <w:jc w:val="both"/>
          </w:pPr>
        </w:pPrChange>
      </w:pPr>
      <w:ins w:id="554" w:author="Fernando Zanardo Momesso" w:date="2021-07-25T21:20:00Z">
        <w:r>
          <w:rPr>
            <w:rFonts w:ascii="Ebrima" w:hAnsi="Ebrima"/>
            <w:color w:val="000000"/>
            <w:sz w:val="22"/>
            <w:szCs w:val="22"/>
          </w:rPr>
          <w:t>Apresentação d</w:t>
        </w:r>
      </w:ins>
      <w:ins w:id="555" w:author="Ricardo Xavier" w:date="2021-08-10T22:29:00Z">
        <w:r w:rsidR="00EF5982">
          <w:rPr>
            <w:rFonts w:ascii="Ebrima" w:hAnsi="Ebrima"/>
            <w:color w:val="000000"/>
            <w:sz w:val="22"/>
            <w:szCs w:val="22"/>
          </w:rPr>
          <w:t xml:space="preserve">e </w:t>
        </w:r>
      </w:ins>
      <w:ins w:id="556" w:author="Fernando Zanardo Momesso" w:date="2021-07-25T21:20:00Z">
        <w:del w:id="557" w:author="Ricardo Xavier" w:date="2021-08-10T22:29:00Z">
          <w:r w:rsidDel="00EF5982">
            <w:rPr>
              <w:rFonts w:ascii="Ebrima" w:hAnsi="Ebrima"/>
              <w:color w:val="000000"/>
              <w:sz w:val="22"/>
              <w:szCs w:val="22"/>
            </w:rPr>
            <w:delText>a A</w:delText>
          </w:r>
        </w:del>
      </w:ins>
      <w:ins w:id="558" w:author="Ricardo Xavier" w:date="2021-08-10T22:29:00Z">
        <w:r w:rsidR="00EF5982">
          <w:rPr>
            <w:rFonts w:ascii="Ebrima" w:hAnsi="Ebrima"/>
            <w:color w:val="000000"/>
            <w:sz w:val="22"/>
            <w:szCs w:val="22"/>
          </w:rPr>
          <w:t>a</w:t>
        </w:r>
      </w:ins>
      <w:ins w:id="559" w:author="Fernando Zanardo Momesso" w:date="2021-07-25T21:20:00Z">
        <w:r>
          <w:rPr>
            <w:rFonts w:ascii="Ebrima" w:hAnsi="Ebrima"/>
            <w:color w:val="000000"/>
            <w:sz w:val="22"/>
            <w:szCs w:val="22"/>
          </w:rPr>
          <w:t xml:space="preserve">ta de </w:t>
        </w:r>
      </w:ins>
      <w:ins w:id="560" w:author="Ricardo Xavier" w:date="2021-08-10T22:29:00Z">
        <w:r w:rsidR="00EF5982">
          <w:rPr>
            <w:rFonts w:ascii="Ebrima" w:hAnsi="Ebrima"/>
            <w:color w:val="000000"/>
            <w:sz w:val="22"/>
            <w:szCs w:val="22"/>
          </w:rPr>
          <w:t>r</w:t>
        </w:r>
      </w:ins>
      <w:ins w:id="561" w:author="Fernando Zanardo Momesso" w:date="2021-07-25T21:20:00Z">
        <w:del w:id="562" w:author="Ricardo Xavier" w:date="2021-08-10T22:29:00Z">
          <w:r w:rsidDel="00EF5982">
            <w:rPr>
              <w:rFonts w:ascii="Ebrima" w:hAnsi="Ebrima"/>
              <w:color w:val="000000"/>
              <w:sz w:val="22"/>
              <w:szCs w:val="22"/>
            </w:rPr>
            <w:delText>R</w:delText>
          </w:r>
        </w:del>
        <w:r>
          <w:rPr>
            <w:rFonts w:ascii="Ebrima" w:hAnsi="Ebrima"/>
            <w:color w:val="000000"/>
            <w:sz w:val="22"/>
            <w:szCs w:val="22"/>
          </w:rPr>
          <w:t xml:space="preserve">eunião </w:t>
        </w:r>
        <w:del w:id="563" w:author="Ricardo Xavier" w:date="2021-08-10T22:30:00Z">
          <w:r w:rsidDel="00EF5982">
            <w:rPr>
              <w:rFonts w:ascii="Ebrima" w:hAnsi="Ebrima"/>
              <w:color w:val="000000"/>
              <w:sz w:val="22"/>
              <w:szCs w:val="22"/>
            </w:rPr>
            <w:delText>da</w:delText>
          </w:r>
        </w:del>
      </w:ins>
      <w:ins w:id="564" w:author="Ricardo Xavier" w:date="2021-08-10T22:30:00Z">
        <w:r w:rsidR="00EF5982">
          <w:rPr>
            <w:rFonts w:ascii="Ebrima" w:hAnsi="Ebrima"/>
            <w:color w:val="000000"/>
            <w:sz w:val="22"/>
            <w:szCs w:val="22"/>
          </w:rPr>
          <w:t>de sócios da</w:t>
        </w:r>
      </w:ins>
      <w:ins w:id="565" w:author="Fernando Zanardo Momesso" w:date="2021-07-25T21:20:00Z">
        <w:r>
          <w:rPr>
            <w:rFonts w:ascii="Ebrima" w:hAnsi="Ebrima"/>
            <w:color w:val="000000"/>
            <w:sz w:val="22"/>
            <w:szCs w:val="22"/>
          </w:rPr>
          <w:t xml:space="preserve"> Emitente, devidamente registrada na Junta Comercial d</w:t>
        </w:r>
      </w:ins>
      <w:ins w:id="566" w:author="Fernando Zanardo Momesso" w:date="2021-07-26T12:43:00Z">
        <w:r w:rsidR="00487AFB">
          <w:rPr>
            <w:rFonts w:ascii="Ebrima" w:hAnsi="Ebrima"/>
            <w:color w:val="000000"/>
            <w:sz w:val="22"/>
            <w:szCs w:val="22"/>
          </w:rPr>
          <w:t>o</w:t>
        </w:r>
      </w:ins>
      <w:ins w:id="567" w:author="Fernando Zanardo Momesso" w:date="2021-07-25T21:20:00Z">
        <w:r>
          <w:rPr>
            <w:rFonts w:ascii="Ebrima" w:hAnsi="Ebrima"/>
            <w:color w:val="000000"/>
            <w:sz w:val="22"/>
            <w:szCs w:val="22"/>
          </w:rPr>
          <w:t xml:space="preserve"> Amapá, contendo a aprovação para contratação deste empréstimo, outorga da cessão fiduciária dos Direitos Creditórios</w:t>
        </w:r>
      </w:ins>
      <w:ins w:id="568" w:author="Ricardo Xavier" w:date="2021-08-10T22:28:00Z">
        <w:r w:rsidR="007C2242">
          <w:rPr>
            <w:rFonts w:ascii="Ebrima" w:hAnsi="Ebrima"/>
            <w:color w:val="000000"/>
            <w:sz w:val="22"/>
            <w:szCs w:val="22"/>
          </w:rPr>
          <w:t>,</w:t>
        </w:r>
      </w:ins>
      <w:ins w:id="569" w:author="Fernando Zanardo Momesso" w:date="2021-07-25T21:20:00Z">
        <w:del w:id="570" w:author="Ricardo Xavier" w:date="2021-08-10T22:28:00Z">
          <w:r w:rsidDel="007C2242">
            <w:rPr>
              <w:rFonts w:ascii="Ebrima" w:hAnsi="Ebrima"/>
              <w:color w:val="000000"/>
              <w:sz w:val="22"/>
              <w:szCs w:val="22"/>
            </w:rPr>
            <w:delText xml:space="preserve"> e</w:delText>
          </w:r>
        </w:del>
        <w:r>
          <w:rPr>
            <w:rFonts w:ascii="Ebrima" w:hAnsi="Ebrima"/>
            <w:color w:val="000000"/>
            <w:sz w:val="22"/>
            <w:szCs w:val="22"/>
          </w:rPr>
          <w:t xml:space="preserve"> Alienação Fiduciária de Quotas</w:t>
        </w:r>
      </w:ins>
      <w:ins w:id="571" w:author="Ricardo Xavier" w:date="2021-08-10T22:28:00Z">
        <w:r w:rsidR="007C2242">
          <w:rPr>
            <w:rFonts w:ascii="Ebrima" w:hAnsi="Ebrima"/>
            <w:color w:val="000000"/>
            <w:sz w:val="22"/>
            <w:szCs w:val="22"/>
          </w:rPr>
          <w:t xml:space="preserve"> e Alienação Fiduciária de Imóvel</w:t>
        </w:r>
      </w:ins>
      <w:ins w:id="572" w:author="Fernando Zanardo Momesso" w:date="2021-07-25T21:20:00Z">
        <w:r>
          <w:rPr>
            <w:rFonts w:ascii="Ebrima" w:hAnsi="Ebrima"/>
            <w:color w:val="000000"/>
            <w:sz w:val="22"/>
            <w:szCs w:val="22"/>
          </w:rPr>
          <w:t>;</w:t>
        </w:r>
      </w:ins>
      <w:ins w:id="573" w:author="Fernando Zanardo Momesso" w:date="2021-07-26T10:19:00Z">
        <w:del w:id="574" w:author="Ricardo Xavier" w:date="2021-08-10T22:28:00Z">
          <w:r w:rsidR="00A61456" w:rsidDel="007C2242">
            <w:rPr>
              <w:rFonts w:ascii="Ebrima" w:hAnsi="Ebrima"/>
              <w:color w:val="000000"/>
              <w:sz w:val="22"/>
              <w:szCs w:val="22"/>
            </w:rPr>
            <w:delText xml:space="preserve"> </w:delText>
          </w:r>
          <w:r w:rsidR="00A61456" w:rsidDel="007C2242">
            <w:rPr>
              <w:rFonts w:ascii="Ebrima" w:eastAsia="Trebuchet MS" w:hAnsi="Ebrima"/>
              <w:color w:val="000000" w:themeColor="text1"/>
              <w:sz w:val="22"/>
              <w:szCs w:val="22"/>
            </w:rPr>
            <w:delText>[</w:delText>
          </w:r>
        </w:del>
      </w:ins>
      <w:ins w:id="575" w:author="Tiago Augusto dos Santos Silva" w:date="2021-07-27T18:55:00Z">
        <w:del w:id="576" w:author="Ricardo Xavier" w:date="2021-08-10T22:28:00Z">
          <w:r w:rsidR="009F5B18" w:rsidRPr="009F5B18" w:rsidDel="007C2242">
            <w:rPr>
              <w:rFonts w:ascii="Ebrima" w:eastAsia="Trebuchet MS" w:hAnsi="Ebrima"/>
              <w:i/>
              <w:iCs/>
              <w:color w:val="000000" w:themeColor="text1"/>
              <w:sz w:val="22"/>
              <w:szCs w:val="22"/>
              <w:highlight w:val="yellow"/>
              <w:rPrChange w:id="577" w:author="Tiago Augusto dos Santos Silva" w:date="2021-07-27T18:55:00Z">
                <w:rPr>
                  <w:rFonts w:ascii="Ebrima" w:eastAsia="Trebuchet MS" w:hAnsi="Ebrima"/>
                  <w:color w:val="000000" w:themeColor="text1"/>
                  <w:sz w:val="22"/>
                  <w:szCs w:val="22"/>
                </w:rPr>
              </w:rPrChange>
            </w:rPr>
            <w:delText xml:space="preserve">Comentário i’BS: </w:delText>
          </w:r>
        </w:del>
      </w:ins>
      <w:ins w:id="578" w:author="Fernando Zanardo Momesso" w:date="2021-07-26T10:19:00Z">
        <w:del w:id="579" w:author="Tiago Augusto dos Santos Silva" w:date="2021-07-27T18:55:00Z">
          <w:r w:rsidR="00A61456" w:rsidRPr="009F5B18" w:rsidDel="009F5B18">
            <w:rPr>
              <w:rFonts w:ascii="Ebrima" w:eastAsia="Trebuchet MS" w:hAnsi="Ebrima"/>
              <w:i/>
              <w:iCs/>
              <w:color w:val="000000" w:themeColor="text1"/>
              <w:sz w:val="22"/>
              <w:szCs w:val="22"/>
              <w:highlight w:val="yellow"/>
              <w:rPrChange w:id="580" w:author="Tiago Augusto dos Santos Silva" w:date="2021-07-27T18:55:00Z">
                <w:rPr>
                  <w:rFonts w:ascii="Ebrima" w:eastAsia="Trebuchet MS" w:hAnsi="Ebrima"/>
                  <w:color w:val="000000" w:themeColor="text1"/>
                  <w:sz w:val="22"/>
                  <w:szCs w:val="22"/>
                  <w:highlight w:val="yellow"/>
                </w:rPr>
              </w:rPrChange>
            </w:rPr>
            <w:delText xml:space="preserve">Sugestão de Alteração - </w:delText>
          </w:r>
        </w:del>
      </w:ins>
      <w:ins w:id="581" w:author="Fernando Zanardo Momesso" w:date="2021-07-26T12:43:00Z">
        <w:del w:id="582" w:author="Tiago Augusto dos Santos Silva" w:date="2021-07-27T18:55:00Z">
          <w:r w:rsidR="00487AFB" w:rsidRPr="009F5B18" w:rsidDel="009F5B18">
            <w:rPr>
              <w:rFonts w:ascii="Ebrima" w:eastAsia="Trebuchet MS" w:hAnsi="Ebrima"/>
              <w:i/>
              <w:iCs/>
              <w:color w:val="000000" w:themeColor="text1"/>
              <w:sz w:val="22"/>
              <w:szCs w:val="22"/>
              <w:highlight w:val="yellow"/>
              <w:rPrChange w:id="583" w:author="Tiago Augusto dos Santos Silva" w:date="2021-07-27T18:55:00Z">
                <w:rPr>
                  <w:rFonts w:ascii="Ebrima" w:eastAsia="Trebuchet MS" w:hAnsi="Ebrima"/>
                  <w:color w:val="000000" w:themeColor="text1"/>
                  <w:sz w:val="22"/>
                  <w:szCs w:val="22"/>
                  <w:highlight w:val="yellow"/>
                </w:rPr>
              </w:rPrChange>
            </w:rPr>
            <w:delText>BASE</w:delText>
          </w:r>
        </w:del>
      </w:ins>
      <w:ins w:id="584" w:author="Tiago Augusto dos Santos Silva" w:date="2021-07-27T18:55:00Z">
        <w:del w:id="585" w:author="Ricardo Xavier" w:date="2021-08-10T22:28:00Z">
          <w:r w:rsidR="009F5B18" w:rsidRPr="009F5B18" w:rsidDel="007C2242">
            <w:rPr>
              <w:rFonts w:ascii="Ebrima" w:eastAsia="Trebuchet MS" w:hAnsi="Ebrima"/>
              <w:i/>
              <w:iCs/>
              <w:color w:val="000000" w:themeColor="text1"/>
              <w:sz w:val="22"/>
              <w:szCs w:val="22"/>
              <w:highlight w:val="yellow"/>
              <w:rPrChange w:id="586" w:author="Tiago Augusto dos Santos Silva" w:date="2021-07-27T18:55:00Z">
                <w:rPr>
                  <w:rFonts w:ascii="Ebrima" w:eastAsia="Trebuchet MS" w:hAnsi="Ebrima"/>
                  <w:color w:val="000000" w:themeColor="text1"/>
                  <w:sz w:val="22"/>
                  <w:szCs w:val="22"/>
                </w:rPr>
              </w:rPrChange>
            </w:rPr>
            <w:delText>Texto inserido pela Base Securitizadora.</w:delText>
          </w:r>
        </w:del>
      </w:ins>
      <w:ins w:id="587" w:author="Fernando Zanardo Momesso" w:date="2021-07-26T10:19:00Z">
        <w:del w:id="588" w:author="Ricardo Xavier" w:date="2021-08-10T22:28:00Z">
          <w:r w:rsidR="00A61456" w:rsidDel="007C2242">
            <w:rPr>
              <w:rFonts w:ascii="Ebrima" w:eastAsia="Trebuchet MS" w:hAnsi="Ebrima"/>
              <w:color w:val="000000" w:themeColor="text1"/>
              <w:sz w:val="22"/>
              <w:szCs w:val="22"/>
            </w:rPr>
            <w:delText>]</w:delText>
          </w:r>
        </w:del>
      </w:ins>
    </w:p>
    <w:p w14:paraId="7B2DC0A2" w14:textId="3601D5F0" w:rsidR="00883F67" w:rsidRPr="00AF1A8B" w:rsidRDefault="00501898">
      <w:pPr>
        <w:pStyle w:val="PargrafodaLista"/>
        <w:numPr>
          <w:ilvl w:val="0"/>
          <w:numId w:val="10"/>
        </w:numPr>
        <w:tabs>
          <w:tab w:val="clear" w:pos="1675"/>
          <w:tab w:val="left" w:pos="1418"/>
        </w:tabs>
        <w:spacing w:after="0" w:line="240" w:lineRule="auto"/>
        <w:ind w:left="709" w:firstLine="0"/>
        <w:jc w:val="both"/>
        <w:rPr>
          <w:rFonts w:ascii="Ebrima" w:hAnsi="Ebrima"/>
          <w:color w:val="000000"/>
          <w:sz w:val="22"/>
          <w:szCs w:val="22"/>
        </w:rPr>
        <w:pPrChange w:id="589" w:author="Ricardo Xavier" w:date="2021-08-10T22:46:00Z">
          <w:pPr>
            <w:pStyle w:val="PargrafodaLista"/>
            <w:numPr>
              <w:numId w:val="10"/>
            </w:numPr>
            <w:tabs>
              <w:tab w:val="num" w:pos="709"/>
              <w:tab w:val="num" w:pos="1675"/>
            </w:tabs>
            <w:spacing w:line="276" w:lineRule="auto"/>
            <w:ind w:left="709" w:hanging="709"/>
            <w:jc w:val="both"/>
          </w:pPr>
        </w:pPrChange>
      </w:pPr>
      <w:r w:rsidRPr="0013443F">
        <w:rPr>
          <w:rFonts w:ascii="Ebrima" w:hAnsi="Ebrima"/>
          <w:sz w:val="22"/>
          <w:szCs w:val="22"/>
        </w:rPr>
        <w:t xml:space="preserve">A </w:t>
      </w:r>
      <w:r w:rsidR="002C31D3" w:rsidRPr="00893E46">
        <w:rPr>
          <w:rFonts w:ascii="Ebrima" w:hAnsi="Ebrima"/>
          <w:color w:val="000000"/>
          <w:sz w:val="22"/>
          <w:szCs w:val="22"/>
          <w:rPrChange w:id="590" w:author="Ricardo Xavier" w:date="2021-08-10T22:46:00Z">
            <w:rPr>
              <w:rFonts w:ascii="Ebrima" w:hAnsi="Ebrima"/>
              <w:sz w:val="22"/>
              <w:szCs w:val="22"/>
            </w:rPr>
          </w:rPrChange>
        </w:rPr>
        <w:t>conclusão</w:t>
      </w:r>
      <w:r w:rsidR="002C31D3" w:rsidRPr="0013443F">
        <w:rPr>
          <w:rFonts w:ascii="Ebrima" w:hAnsi="Ebrima"/>
          <w:sz w:val="22"/>
          <w:szCs w:val="22"/>
        </w:rPr>
        <w:t xml:space="preserve"> satisfatória, ao exclusivo critério da </w:t>
      </w:r>
      <w:r w:rsidR="002C31D3" w:rsidRPr="0013443F">
        <w:rPr>
          <w:rFonts w:ascii="Ebrima" w:hAnsi="Ebrima"/>
          <w:b/>
          <w:sz w:val="22"/>
          <w:szCs w:val="22"/>
        </w:rPr>
        <w:t>SECURITIZADORA</w:t>
      </w:r>
      <w:r w:rsidR="00E738FF" w:rsidRPr="0013443F">
        <w:rPr>
          <w:rFonts w:ascii="Ebrima" w:hAnsi="Ebrima"/>
          <w:bCs/>
          <w:sz w:val="22"/>
          <w:szCs w:val="22"/>
        </w:rPr>
        <w:t>,</w:t>
      </w:r>
      <w:r w:rsidR="002C31D3" w:rsidRPr="0013443F">
        <w:rPr>
          <w:rFonts w:ascii="Ebrima" w:hAnsi="Ebrima"/>
          <w:sz w:val="22"/>
          <w:szCs w:val="22"/>
        </w:rPr>
        <w:t xml:space="preserve"> da auditoria jurídica da </w:t>
      </w:r>
      <w:r w:rsidR="002C31D3" w:rsidRPr="0013443F">
        <w:rPr>
          <w:rFonts w:ascii="Ebrima" w:hAnsi="Ebrima"/>
          <w:b/>
          <w:sz w:val="22"/>
          <w:szCs w:val="22"/>
        </w:rPr>
        <w:t>EMITENTE</w:t>
      </w:r>
      <w:r w:rsidR="002C31D3" w:rsidRPr="0013443F">
        <w:rPr>
          <w:rFonts w:ascii="Ebrima" w:hAnsi="Ebrima"/>
          <w:sz w:val="22"/>
          <w:szCs w:val="22"/>
        </w:rPr>
        <w:t xml:space="preserve">, </w:t>
      </w:r>
      <w:r w:rsidR="002C31D3" w:rsidRPr="00891072">
        <w:rPr>
          <w:rFonts w:ascii="Ebrima" w:hAnsi="Ebrima"/>
          <w:sz w:val="22"/>
          <w:szCs w:val="22"/>
        </w:rPr>
        <w:t xml:space="preserve">do </w:t>
      </w:r>
      <w:r w:rsidR="002C31D3" w:rsidRPr="00891072">
        <w:rPr>
          <w:rFonts w:ascii="Ebrima" w:hAnsi="Ebrima"/>
          <w:b/>
          <w:sz w:val="22"/>
          <w:szCs w:val="22"/>
        </w:rPr>
        <w:t>AVALISTA</w:t>
      </w:r>
      <w:r w:rsidR="002C31D3" w:rsidRPr="0013443F">
        <w:rPr>
          <w:rFonts w:ascii="Ebrima" w:hAnsi="Ebrima"/>
          <w:sz w:val="22"/>
          <w:szCs w:val="22"/>
        </w:rPr>
        <w:t xml:space="preserve"> e d</w:t>
      </w:r>
      <w:r w:rsidR="00B47D11">
        <w:rPr>
          <w:rFonts w:ascii="Ebrima" w:hAnsi="Ebrima"/>
          <w:sz w:val="22"/>
          <w:szCs w:val="22"/>
        </w:rPr>
        <w:t>o Empreendimento</w:t>
      </w:r>
      <w:ins w:id="591" w:author="Ricardo Xavier" w:date="2021-08-11T12:53:00Z">
        <w:r w:rsidR="00290407">
          <w:rPr>
            <w:rFonts w:ascii="Ebrima" w:hAnsi="Ebrima"/>
            <w:sz w:val="22"/>
            <w:szCs w:val="22"/>
          </w:rPr>
          <w:t xml:space="preserve">, </w:t>
        </w:r>
        <w:r w:rsidR="00290407" w:rsidRPr="00A10789">
          <w:rPr>
            <w:rFonts w:ascii="Ebrima" w:hAnsi="Ebrima"/>
            <w:sz w:val="22"/>
          </w:rPr>
          <w:t>mediante entrega de relatório de auditoria jurídica pelo assessor legal contratado para a operação</w:t>
        </w:r>
      </w:ins>
      <w:r w:rsidR="002C31D3" w:rsidRPr="0013443F">
        <w:rPr>
          <w:rFonts w:ascii="Ebrima" w:hAnsi="Ebrima"/>
          <w:sz w:val="22"/>
          <w:szCs w:val="22"/>
        </w:rPr>
        <w:t>;</w:t>
      </w:r>
      <w:ins w:id="592" w:author="Ricardo Xavier" w:date="2021-08-10T22:31:00Z">
        <w:r w:rsidR="00786721">
          <w:rPr>
            <w:rFonts w:ascii="Ebrima" w:hAnsi="Ebrima"/>
            <w:sz w:val="22"/>
            <w:szCs w:val="22"/>
          </w:rPr>
          <w:t xml:space="preserve"> e</w:t>
        </w:r>
      </w:ins>
      <w:del w:id="593" w:author="Ricardo Xavier" w:date="2021-08-10T22:30:00Z">
        <w:r w:rsidR="00F14139" w:rsidRPr="0013443F" w:rsidDel="00786721">
          <w:rPr>
            <w:rFonts w:ascii="Ebrima" w:hAnsi="Ebrima"/>
            <w:sz w:val="22"/>
            <w:szCs w:val="22"/>
          </w:rPr>
          <w:delText xml:space="preserve"> </w:delText>
        </w:r>
      </w:del>
    </w:p>
    <w:p w14:paraId="2B6ABD47" w14:textId="30EC5AF5" w:rsidR="00681A9B" w:rsidRPr="0013443F" w:rsidDel="00786721" w:rsidRDefault="00E11F24">
      <w:pPr>
        <w:pStyle w:val="PargrafodaLista"/>
        <w:numPr>
          <w:ilvl w:val="0"/>
          <w:numId w:val="10"/>
        </w:numPr>
        <w:tabs>
          <w:tab w:val="clear" w:pos="1675"/>
          <w:tab w:val="num" w:pos="709"/>
          <w:tab w:val="left" w:pos="1276"/>
        </w:tabs>
        <w:spacing w:after="0" w:line="240" w:lineRule="auto"/>
        <w:ind w:left="709" w:firstLine="0"/>
        <w:jc w:val="both"/>
        <w:rPr>
          <w:del w:id="594" w:author="Ricardo Xavier" w:date="2021-08-10T22:31:00Z"/>
          <w:rFonts w:ascii="Ebrima" w:hAnsi="Ebrima"/>
          <w:color w:val="000000"/>
          <w:sz w:val="22"/>
          <w:szCs w:val="22"/>
        </w:rPr>
        <w:pPrChange w:id="595" w:author="Ricardo Xavier" w:date="2021-08-10T22:27:00Z">
          <w:pPr>
            <w:pStyle w:val="PargrafodaLista"/>
            <w:numPr>
              <w:numId w:val="10"/>
            </w:numPr>
            <w:tabs>
              <w:tab w:val="num" w:pos="709"/>
              <w:tab w:val="num" w:pos="1675"/>
            </w:tabs>
            <w:spacing w:line="276" w:lineRule="auto"/>
            <w:ind w:left="709" w:hanging="709"/>
            <w:jc w:val="both"/>
          </w:pPr>
        </w:pPrChange>
      </w:pPr>
      <w:del w:id="596" w:author="Ricardo Xavier" w:date="2021-08-10T22:31:00Z">
        <w:r w:rsidRPr="002C0DF3" w:rsidDel="00786721">
          <w:rPr>
            <w:rFonts w:ascii="Ebrima" w:hAnsi="Ebrima"/>
            <w:sz w:val="22"/>
            <w:szCs w:val="22"/>
          </w:rPr>
          <w:delText xml:space="preserve">A perfeita </w:delText>
        </w:r>
        <w:r w:rsidR="00896EE6" w:rsidRPr="004D5E7B" w:rsidDel="00786721">
          <w:rPr>
            <w:rFonts w:ascii="Ebrima" w:hAnsi="Ebrima"/>
            <w:sz w:val="22"/>
            <w:szCs w:val="22"/>
          </w:rPr>
          <w:delText>formalização e registro</w:delText>
        </w:r>
        <w:r w:rsidR="009F1AD6" w:rsidRPr="004D5E7B" w:rsidDel="00786721">
          <w:rPr>
            <w:rFonts w:ascii="Ebrima" w:hAnsi="Ebrima"/>
            <w:sz w:val="22"/>
            <w:szCs w:val="22"/>
          </w:rPr>
          <w:delText>,</w:delText>
        </w:r>
        <w:r w:rsidR="00896EE6" w:rsidRPr="004D5E7B" w:rsidDel="00786721">
          <w:rPr>
            <w:rFonts w:ascii="Ebrima" w:hAnsi="Ebrima"/>
            <w:sz w:val="22"/>
            <w:szCs w:val="22"/>
          </w:rPr>
          <w:delText xml:space="preserve"> perante a respectiva </w:delText>
        </w:r>
        <w:r w:rsidR="00DE670E" w:rsidRPr="004D5E7B" w:rsidDel="00786721">
          <w:rPr>
            <w:rFonts w:ascii="Ebrima" w:hAnsi="Ebrima"/>
            <w:sz w:val="22"/>
            <w:szCs w:val="22"/>
          </w:rPr>
          <w:delText>J</w:delText>
        </w:r>
        <w:r w:rsidR="00896EE6" w:rsidRPr="004D5E7B" w:rsidDel="00786721">
          <w:rPr>
            <w:rFonts w:ascii="Ebrima" w:hAnsi="Ebrima"/>
            <w:sz w:val="22"/>
            <w:szCs w:val="22"/>
          </w:rPr>
          <w:delText xml:space="preserve">unta </w:delText>
        </w:r>
        <w:r w:rsidR="00DE670E" w:rsidRPr="004D5E7B" w:rsidDel="00786721">
          <w:rPr>
            <w:rFonts w:ascii="Ebrima" w:hAnsi="Ebrima"/>
            <w:sz w:val="22"/>
            <w:szCs w:val="22"/>
          </w:rPr>
          <w:delText>C</w:delText>
        </w:r>
        <w:r w:rsidR="00896EE6" w:rsidRPr="004D5E7B" w:rsidDel="00786721">
          <w:rPr>
            <w:rFonts w:ascii="Ebrima" w:hAnsi="Ebrima"/>
            <w:sz w:val="22"/>
            <w:szCs w:val="22"/>
          </w:rPr>
          <w:delText>omercial</w:delText>
        </w:r>
        <w:r w:rsidR="009F1AD6" w:rsidRPr="004D5E7B" w:rsidDel="00786721">
          <w:rPr>
            <w:rFonts w:ascii="Ebrima" w:hAnsi="Ebrima"/>
            <w:sz w:val="22"/>
            <w:szCs w:val="22"/>
          </w:rPr>
          <w:delText xml:space="preserve"> competente,</w:delText>
        </w:r>
        <w:r w:rsidR="00DE670E" w:rsidRPr="004D5E7B" w:rsidDel="00786721">
          <w:rPr>
            <w:rFonts w:ascii="Ebrima" w:hAnsi="Ebrima"/>
            <w:sz w:val="22"/>
            <w:szCs w:val="22"/>
          </w:rPr>
          <w:delText xml:space="preserve"> da alteração do controle societário da </w:delText>
        </w:r>
        <w:r w:rsidR="00075B2A" w:rsidRPr="004D5E7B" w:rsidDel="00786721">
          <w:rPr>
            <w:rFonts w:ascii="Ebrima" w:hAnsi="Ebrima"/>
            <w:b/>
            <w:bCs/>
            <w:sz w:val="22"/>
            <w:szCs w:val="22"/>
          </w:rPr>
          <w:delText>EMITENTE</w:delText>
        </w:r>
        <w:r w:rsidR="00075B2A" w:rsidRPr="004D5E7B" w:rsidDel="00786721">
          <w:rPr>
            <w:rFonts w:ascii="Ebrima" w:hAnsi="Ebrima"/>
            <w:sz w:val="22"/>
            <w:szCs w:val="22"/>
          </w:rPr>
          <w:delText xml:space="preserve">, </w:delText>
        </w:r>
        <w:r w:rsidR="00F30676" w:rsidRPr="004D5E7B" w:rsidDel="00786721">
          <w:rPr>
            <w:rFonts w:ascii="Ebrima" w:hAnsi="Ebrima"/>
            <w:sz w:val="22"/>
            <w:szCs w:val="22"/>
          </w:rPr>
          <w:delText xml:space="preserve">devendo a </w:delText>
        </w:r>
        <w:r w:rsidR="00F30676" w:rsidRPr="004D5E7B" w:rsidDel="00786721">
          <w:rPr>
            <w:rFonts w:ascii="Ebrima" w:hAnsi="Ebrima"/>
            <w:b/>
            <w:bCs/>
            <w:sz w:val="22"/>
            <w:szCs w:val="22"/>
          </w:rPr>
          <w:delText>AVALISTA</w:delText>
        </w:r>
        <w:r w:rsidR="00F30676" w:rsidRPr="004D5E7B" w:rsidDel="00786721">
          <w:rPr>
            <w:rFonts w:ascii="Ebrima" w:hAnsi="Ebrima"/>
            <w:sz w:val="22"/>
            <w:szCs w:val="22"/>
          </w:rPr>
          <w:delText xml:space="preserve"> constar como a proprietária de 100% (cem por cento) das quotas de emissão da </w:delText>
        </w:r>
        <w:r w:rsidR="00F30676" w:rsidRPr="004D5E7B" w:rsidDel="00786721">
          <w:rPr>
            <w:rFonts w:ascii="Ebrima" w:hAnsi="Ebrima"/>
            <w:b/>
            <w:bCs/>
            <w:sz w:val="22"/>
            <w:szCs w:val="22"/>
          </w:rPr>
          <w:delText>EMITENTE</w:delText>
        </w:r>
        <w:r w:rsidR="009F1AD6" w:rsidRPr="004D5E7B" w:rsidDel="00786721">
          <w:rPr>
            <w:rFonts w:ascii="Ebrima" w:hAnsi="Ebrima"/>
            <w:sz w:val="22"/>
            <w:szCs w:val="22"/>
          </w:rPr>
          <w:delText xml:space="preserve"> na data de assinatura desta </w:delText>
        </w:r>
        <w:r w:rsidR="009F1AD6" w:rsidRPr="004D5E7B" w:rsidDel="00786721">
          <w:rPr>
            <w:rFonts w:ascii="Ebrima" w:hAnsi="Ebrima"/>
            <w:b/>
            <w:bCs/>
            <w:sz w:val="22"/>
            <w:szCs w:val="22"/>
          </w:rPr>
          <w:delText>CÉDULA</w:delText>
        </w:r>
        <w:r w:rsidR="00B36267" w:rsidRPr="004D5E7B" w:rsidDel="00786721">
          <w:rPr>
            <w:rFonts w:ascii="Ebrima" w:hAnsi="Ebrima"/>
            <w:sz w:val="22"/>
            <w:szCs w:val="22"/>
          </w:rPr>
          <w:delText xml:space="preserve">; </w:delText>
        </w:r>
        <w:r w:rsidR="00BC72B9" w:rsidRPr="004D5E7B" w:rsidDel="00786721">
          <w:rPr>
            <w:rFonts w:ascii="Ebrima" w:hAnsi="Ebrima"/>
            <w:sz w:val="22"/>
            <w:szCs w:val="22"/>
          </w:rPr>
          <w:delText>e</w:delText>
        </w:r>
      </w:del>
    </w:p>
    <w:p w14:paraId="12A13945" w14:textId="18890AFE" w:rsidR="003B2469" w:rsidRPr="00893E46" w:rsidRDefault="00501898">
      <w:pPr>
        <w:pStyle w:val="PargrafodaLista"/>
        <w:numPr>
          <w:ilvl w:val="0"/>
          <w:numId w:val="10"/>
        </w:numPr>
        <w:tabs>
          <w:tab w:val="clear" w:pos="1675"/>
          <w:tab w:val="left" w:pos="1418"/>
        </w:tabs>
        <w:spacing w:after="0" w:line="240" w:lineRule="auto"/>
        <w:ind w:left="709" w:firstLine="0"/>
        <w:jc w:val="both"/>
        <w:rPr>
          <w:rFonts w:ascii="Ebrima" w:hAnsi="Ebrima"/>
          <w:color w:val="000000"/>
          <w:sz w:val="22"/>
          <w:szCs w:val="22"/>
        </w:rPr>
        <w:pPrChange w:id="597" w:author="Ricardo Xavier" w:date="2021-08-10T22:46:00Z">
          <w:pPr>
            <w:pStyle w:val="PargrafodaLista"/>
            <w:numPr>
              <w:numId w:val="10"/>
            </w:numPr>
            <w:tabs>
              <w:tab w:val="num" w:pos="709"/>
              <w:tab w:val="num" w:pos="1675"/>
            </w:tabs>
            <w:spacing w:line="276" w:lineRule="auto"/>
            <w:ind w:left="709" w:hanging="709"/>
            <w:jc w:val="both"/>
          </w:pPr>
        </w:pPrChange>
      </w:pPr>
      <w:r w:rsidRPr="002C0DF3">
        <w:rPr>
          <w:rFonts w:ascii="Ebrima" w:eastAsia="Century Gothic,Trebuchet MS" w:hAnsi="Ebrima"/>
          <w:sz w:val="22"/>
          <w:szCs w:val="22"/>
        </w:rPr>
        <w:t xml:space="preserve">A </w:t>
      </w:r>
      <w:r w:rsidR="003B2469" w:rsidRPr="002C0DF3">
        <w:rPr>
          <w:rFonts w:ascii="Ebrima" w:eastAsia="Century Gothic,Trebuchet MS" w:hAnsi="Ebrima"/>
          <w:sz w:val="22"/>
          <w:szCs w:val="22"/>
        </w:rPr>
        <w:t xml:space="preserve">não verificação de nenhuma das hipóteses de vencimento antecipado desta </w:t>
      </w:r>
      <w:r w:rsidR="00E83C8E" w:rsidRPr="002C0DF3">
        <w:rPr>
          <w:rFonts w:ascii="Ebrima" w:eastAsia="Century Gothic,Trebuchet MS" w:hAnsi="Ebrima"/>
          <w:b/>
          <w:bCs/>
          <w:sz w:val="22"/>
          <w:szCs w:val="22"/>
        </w:rPr>
        <w:t>CÉDULA</w:t>
      </w:r>
      <w:r w:rsidR="00F14139" w:rsidRPr="00893E46">
        <w:rPr>
          <w:rFonts w:ascii="Ebrima" w:eastAsia="Century Gothic,Trebuchet MS" w:hAnsi="Ebrima"/>
          <w:sz w:val="22"/>
          <w:szCs w:val="22"/>
        </w:rPr>
        <w:t>.</w:t>
      </w:r>
    </w:p>
    <w:p w14:paraId="3CAE7DDE" w14:textId="4DE23278" w:rsidR="00E83C8E" w:rsidRPr="0013443F" w:rsidDel="006C5F2B" w:rsidRDefault="00E83C8E">
      <w:pPr>
        <w:pStyle w:val="BodyText21"/>
        <w:widowControl/>
        <w:tabs>
          <w:tab w:val="left" w:pos="1276"/>
        </w:tabs>
        <w:spacing w:after="0" w:line="240" w:lineRule="auto"/>
        <w:ind w:left="709"/>
        <w:rPr>
          <w:del w:id="598" w:author="Ricardo Xavier" w:date="2021-08-10T23:03:00Z"/>
          <w:rFonts w:ascii="Ebrima" w:hAnsi="Ebrima"/>
          <w:sz w:val="22"/>
          <w:szCs w:val="22"/>
          <w:lang w:val="pt-BR"/>
        </w:rPr>
        <w:pPrChange w:id="599" w:author="Ricardo Xavier" w:date="2021-08-10T22:27:00Z">
          <w:pPr>
            <w:pStyle w:val="BodyText21"/>
            <w:widowControl/>
            <w:spacing w:line="276" w:lineRule="auto"/>
            <w:ind w:left="709"/>
          </w:pPr>
        </w:pPrChange>
      </w:pPr>
    </w:p>
    <w:p w14:paraId="55B1F56C" w14:textId="4D4ED56A" w:rsidR="002C0DF3" w:rsidRPr="0013443F" w:rsidDel="006C5F2B" w:rsidRDefault="00E521EC">
      <w:pPr>
        <w:pStyle w:val="PargrafodaLista"/>
        <w:tabs>
          <w:tab w:val="left" w:pos="709"/>
        </w:tabs>
        <w:spacing w:after="0" w:line="240" w:lineRule="auto"/>
        <w:ind w:left="709"/>
        <w:jc w:val="both"/>
        <w:rPr>
          <w:del w:id="600" w:author="Ricardo Xavier" w:date="2021-08-10T23:03:00Z"/>
          <w:rFonts w:ascii="Ebrima" w:hAnsi="Ebrima"/>
          <w:sz w:val="22"/>
          <w:szCs w:val="22"/>
        </w:rPr>
        <w:pPrChange w:id="601" w:author="Ricardo Xavier" w:date="2021-08-10T22:36:00Z">
          <w:pPr>
            <w:pStyle w:val="BodyText21"/>
            <w:widowControl/>
            <w:spacing w:line="276" w:lineRule="auto"/>
          </w:pPr>
        </w:pPrChange>
      </w:pPr>
      <w:del w:id="602" w:author="Ricardo Xavier" w:date="2021-08-10T22:34:00Z">
        <w:r w:rsidRPr="002C0DF3" w:rsidDel="002C0DF3">
          <w:rPr>
            <w:rFonts w:ascii="Ebrima" w:hAnsi="Ebrima"/>
            <w:sz w:val="22"/>
            <w:szCs w:val="22"/>
            <w:rPrChange w:id="603" w:author="Ricardo Xavier" w:date="2021-08-10T22:35:00Z">
              <w:rPr>
                <w:rFonts w:ascii="Ebrima" w:hAnsi="Ebrima"/>
                <w:b/>
                <w:bCs/>
                <w:sz w:val="22"/>
                <w:szCs w:val="22"/>
              </w:rPr>
            </w:rPrChange>
          </w:rPr>
          <w:delText>2.3.</w:delText>
        </w:r>
        <w:r w:rsidRPr="004D5E7B" w:rsidDel="002C0DF3">
          <w:rPr>
            <w:rFonts w:ascii="Ebrima" w:hAnsi="Ebrima"/>
            <w:sz w:val="22"/>
            <w:szCs w:val="22"/>
          </w:rPr>
          <w:tab/>
        </w:r>
      </w:del>
      <w:del w:id="604" w:author="Ricardo Xavier" w:date="2021-08-10T22:35:00Z">
        <w:r w:rsidR="00765B2B" w:rsidRPr="004D5E7B" w:rsidDel="002C0DF3">
          <w:rPr>
            <w:rFonts w:ascii="Ebrima" w:hAnsi="Ebrima"/>
            <w:sz w:val="22"/>
            <w:szCs w:val="22"/>
          </w:rPr>
          <w:delText>Verificado pela</w:delText>
        </w:r>
      </w:del>
      <w:del w:id="605" w:author="Ricardo Xavier" w:date="2021-08-10T23:03:00Z">
        <w:r w:rsidR="00765B2B" w:rsidRPr="0013443F" w:rsidDel="006C5F2B">
          <w:rPr>
            <w:rFonts w:ascii="Ebrima" w:hAnsi="Ebrima"/>
            <w:sz w:val="22"/>
            <w:szCs w:val="22"/>
          </w:rPr>
          <w:delText xml:space="preserve"> </w:delText>
        </w:r>
        <w:r w:rsidR="00765B2B" w:rsidRPr="0013443F" w:rsidDel="006C5F2B">
          <w:rPr>
            <w:rFonts w:ascii="Ebrima" w:hAnsi="Ebrima"/>
            <w:b/>
            <w:bCs/>
            <w:sz w:val="22"/>
            <w:szCs w:val="22"/>
          </w:rPr>
          <w:delText>SECURITIZADORA</w:delText>
        </w:r>
        <w:r w:rsidR="00765B2B" w:rsidRPr="0013443F" w:rsidDel="006C5F2B">
          <w:rPr>
            <w:rFonts w:ascii="Ebrima" w:hAnsi="Ebrima"/>
            <w:sz w:val="22"/>
            <w:szCs w:val="22"/>
          </w:rPr>
          <w:delText xml:space="preserve"> o cumprimento pela </w:delText>
        </w:r>
        <w:r w:rsidR="00765B2B" w:rsidRPr="0013443F" w:rsidDel="006C5F2B">
          <w:rPr>
            <w:rFonts w:ascii="Ebrima" w:hAnsi="Ebrima"/>
            <w:b/>
            <w:bCs/>
            <w:sz w:val="22"/>
            <w:szCs w:val="22"/>
          </w:rPr>
          <w:delText>EMITENTE</w:delText>
        </w:r>
        <w:r w:rsidR="00765B2B" w:rsidRPr="0013443F" w:rsidDel="006C5F2B">
          <w:rPr>
            <w:rFonts w:ascii="Ebrima" w:hAnsi="Ebrima"/>
            <w:sz w:val="22"/>
            <w:szCs w:val="22"/>
          </w:rPr>
          <w:delText xml:space="preserve"> das Condições para Liberação dos Recursos</w:delText>
        </w:r>
      </w:del>
      <w:del w:id="606" w:author="Ricardo Xavier" w:date="2021-08-10T22:37:00Z">
        <w:r w:rsidR="009D6F08" w:rsidRPr="0013443F" w:rsidDel="002C0DF3">
          <w:rPr>
            <w:rFonts w:ascii="Ebrima" w:hAnsi="Ebrima"/>
            <w:sz w:val="22"/>
            <w:szCs w:val="22"/>
          </w:rPr>
          <w:delText>, será realizada</w:delText>
        </w:r>
        <w:r w:rsidR="00765B2B" w:rsidRPr="0013443F" w:rsidDel="002C0DF3">
          <w:rPr>
            <w:rFonts w:ascii="Ebrima" w:hAnsi="Ebrima"/>
            <w:sz w:val="22"/>
            <w:szCs w:val="22"/>
          </w:rPr>
          <w:delText xml:space="preserve"> a </w:delText>
        </w:r>
      </w:del>
      <w:del w:id="607" w:author="Ricardo Xavier" w:date="2021-08-10T23:03:00Z">
        <w:r w:rsidR="00765B2B" w:rsidRPr="0013443F" w:rsidDel="006C5F2B">
          <w:rPr>
            <w:rFonts w:ascii="Ebrima" w:hAnsi="Ebrima"/>
            <w:sz w:val="22"/>
            <w:szCs w:val="22"/>
          </w:rPr>
          <w:delText xml:space="preserve">retenção prevista na </w:delText>
        </w:r>
        <w:r w:rsidR="00765B2B" w:rsidRPr="00891072" w:rsidDel="006C5F2B">
          <w:rPr>
            <w:rFonts w:ascii="Ebrima" w:hAnsi="Ebrima"/>
            <w:sz w:val="22"/>
            <w:szCs w:val="22"/>
          </w:rPr>
          <w:delText>Cláusula 2.5. abaixo</w:delText>
        </w:r>
        <w:r w:rsidR="00765B2B" w:rsidRPr="0013443F" w:rsidDel="006C5F2B">
          <w:rPr>
            <w:rFonts w:ascii="Ebrima" w:hAnsi="Ebrima"/>
            <w:sz w:val="22"/>
            <w:szCs w:val="22"/>
          </w:rPr>
          <w:delText xml:space="preserve">, </w:delText>
        </w:r>
      </w:del>
      <w:del w:id="608" w:author="Ricardo Xavier" w:date="2021-08-10T22:37:00Z">
        <w:r w:rsidR="00B47C78" w:rsidDel="002C0DF3">
          <w:rPr>
            <w:rFonts w:ascii="Ebrima" w:hAnsi="Ebrima"/>
            <w:sz w:val="22"/>
            <w:szCs w:val="22"/>
          </w:rPr>
          <w:delText xml:space="preserve">e </w:delText>
        </w:r>
        <w:r w:rsidR="00765B2B" w:rsidRPr="0013443F" w:rsidDel="002C0DF3">
          <w:rPr>
            <w:rFonts w:ascii="Ebrima" w:hAnsi="Ebrima"/>
            <w:sz w:val="22"/>
            <w:szCs w:val="22"/>
          </w:rPr>
          <w:delText xml:space="preserve">o </w:delText>
        </w:r>
      </w:del>
      <w:ins w:id="609" w:author="Tiago Augusto dos Santos Silva" w:date="2021-07-27T19:08:00Z">
        <w:del w:id="610" w:author="Ricardo Xavier" w:date="2021-08-10T22:37:00Z">
          <w:r w:rsidR="008E534D" w:rsidDel="002C0DF3">
            <w:rPr>
              <w:rFonts w:ascii="Ebrima" w:hAnsi="Ebrima"/>
              <w:sz w:val="22"/>
              <w:szCs w:val="22"/>
            </w:rPr>
            <w:delText>[</w:delText>
          </w:r>
        </w:del>
      </w:ins>
      <w:del w:id="611" w:author="Ricardo Xavier" w:date="2021-08-10T22:37:00Z">
        <w:r w:rsidR="00765B2B" w:rsidRPr="008E534D" w:rsidDel="002C0DF3">
          <w:rPr>
            <w:rFonts w:ascii="Ebrima" w:hAnsi="Ebrima"/>
            <w:sz w:val="22"/>
            <w:szCs w:val="22"/>
            <w:highlight w:val="cyan"/>
            <w:rPrChange w:id="612" w:author="Tiago Augusto dos Santos Silva" w:date="2021-07-27T19:08:00Z">
              <w:rPr>
                <w:rFonts w:ascii="Ebrima" w:hAnsi="Ebrima"/>
                <w:sz w:val="22"/>
                <w:szCs w:val="22"/>
              </w:rPr>
            </w:rPrChange>
          </w:rPr>
          <w:delText>valor remanescente será disponibilizado na Conta Autorizada</w:delText>
        </w:r>
      </w:del>
      <w:ins w:id="613" w:author="Tiago Augusto dos Santos Silva" w:date="2021-07-27T19:08:00Z">
        <w:del w:id="614" w:author="Ricardo Xavier" w:date="2021-08-10T22:37:00Z">
          <w:r w:rsidR="008E534D" w:rsidDel="002C0DF3">
            <w:rPr>
              <w:rFonts w:ascii="Ebrima" w:hAnsi="Ebrima"/>
              <w:sz w:val="22"/>
              <w:szCs w:val="22"/>
            </w:rPr>
            <w:delText>]</w:delText>
          </w:r>
        </w:del>
      </w:ins>
      <w:del w:id="615" w:author="Ricardo Xavier" w:date="2021-08-10T22:37:00Z">
        <w:r w:rsidR="00765B2B" w:rsidRPr="0013443F" w:rsidDel="002C0DF3">
          <w:rPr>
            <w:rFonts w:ascii="Ebrima" w:hAnsi="Ebrima"/>
            <w:sz w:val="22"/>
            <w:szCs w:val="22"/>
          </w:rPr>
          <w:delText xml:space="preserve">, </w:delText>
        </w:r>
      </w:del>
      <w:del w:id="616" w:author="Ricardo Xavier" w:date="2021-08-10T23:03:00Z">
        <w:r w:rsidR="00765B2B" w:rsidRPr="0013443F" w:rsidDel="006C5F2B">
          <w:rPr>
            <w:rFonts w:ascii="Ebrima" w:hAnsi="Ebrima"/>
            <w:sz w:val="22"/>
            <w:szCs w:val="22"/>
          </w:rPr>
          <w:delText xml:space="preserve">nos termos e condições previstos nas </w:delText>
        </w:r>
        <w:r w:rsidR="00765B2B" w:rsidRPr="00891072" w:rsidDel="006C5F2B">
          <w:rPr>
            <w:rFonts w:ascii="Ebrima" w:hAnsi="Ebrima"/>
            <w:sz w:val="22"/>
            <w:szCs w:val="22"/>
          </w:rPr>
          <w:delText>Cláusulas 2.6 e 2.7. abaixo</w:delText>
        </w:r>
        <w:r w:rsidR="00765B2B" w:rsidRPr="0013443F" w:rsidDel="006C5F2B">
          <w:rPr>
            <w:rFonts w:ascii="Ebrima" w:hAnsi="Ebrima"/>
            <w:sz w:val="22"/>
            <w:szCs w:val="22"/>
          </w:rPr>
          <w:delText xml:space="preserve"> (“</w:delText>
        </w:r>
        <w:r w:rsidR="00765B2B" w:rsidRPr="0013443F" w:rsidDel="006C5F2B">
          <w:rPr>
            <w:rFonts w:ascii="Ebrima" w:hAnsi="Ebrima"/>
            <w:sz w:val="22"/>
            <w:szCs w:val="22"/>
            <w:u w:val="single"/>
          </w:rPr>
          <w:delText>Recursos Disponibilizados</w:delText>
        </w:r>
        <w:r w:rsidR="00765B2B" w:rsidRPr="0013443F" w:rsidDel="006C5F2B">
          <w:rPr>
            <w:rFonts w:ascii="Ebrima" w:hAnsi="Ebrima"/>
            <w:sz w:val="22"/>
            <w:szCs w:val="22"/>
          </w:rPr>
          <w:delText>”)</w:delText>
        </w:r>
        <w:r w:rsidR="009A5BEF" w:rsidRPr="002D4FC7" w:rsidDel="006C5F2B">
          <w:rPr>
            <w:rFonts w:ascii="Ebrima" w:hAnsi="Ebrima"/>
            <w:sz w:val="22"/>
            <w:szCs w:val="22"/>
          </w:rPr>
          <w:delText xml:space="preserve"> após o cumprimento das seguintes condições (“</w:delText>
        </w:r>
        <w:r w:rsidR="009A5BEF" w:rsidRPr="00925D44" w:rsidDel="006C5F2B">
          <w:rPr>
            <w:rFonts w:ascii="Ebrima" w:hAnsi="Ebrima"/>
            <w:sz w:val="22"/>
            <w:szCs w:val="22"/>
            <w:u w:val="single"/>
          </w:rPr>
          <w:delText>Condições Precedentes</w:delText>
        </w:r>
        <w:r w:rsidR="009A5BEF" w:rsidRPr="002D4FC7" w:rsidDel="006C5F2B">
          <w:rPr>
            <w:rFonts w:ascii="Ebrima" w:hAnsi="Ebrima"/>
            <w:sz w:val="22"/>
            <w:szCs w:val="22"/>
          </w:rPr>
          <w:delText>”)</w:delText>
        </w:r>
        <w:r w:rsidR="00765B2B" w:rsidRPr="0013443F" w:rsidDel="006C5F2B">
          <w:rPr>
            <w:rFonts w:ascii="Ebrima" w:hAnsi="Ebrima"/>
            <w:sz w:val="22"/>
            <w:szCs w:val="22"/>
          </w:rPr>
          <w:delText>:</w:delText>
        </w:r>
      </w:del>
    </w:p>
    <w:p w14:paraId="0DB15108" w14:textId="4B6FF963" w:rsidR="00E521EC" w:rsidDel="002C0DF3" w:rsidRDefault="009F5B18">
      <w:pPr>
        <w:pStyle w:val="PargrafodaLista"/>
        <w:tabs>
          <w:tab w:val="left" w:pos="709"/>
        </w:tabs>
        <w:spacing w:after="0" w:line="240" w:lineRule="auto"/>
        <w:ind w:left="709"/>
        <w:jc w:val="both"/>
        <w:rPr>
          <w:ins w:id="617" w:author="Tiago Augusto dos Santos Silva" w:date="2021-07-27T18:58:00Z"/>
          <w:del w:id="618" w:author="Ricardo Xavier" w:date="2021-08-10T22:36:00Z"/>
          <w:rFonts w:ascii="Ebrima" w:hAnsi="Ebrima"/>
          <w:sz w:val="22"/>
          <w:szCs w:val="22"/>
        </w:rPr>
        <w:pPrChange w:id="619" w:author="Ricardo Xavier" w:date="2021-08-10T23:03:00Z">
          <w:pPr>
            <w:pStyle w:val="BodyText21"/>
            <w:widowControl/>
            <w:spacing w:line="276" w:lineRule="auto"/>
          </w:pPr>
        </w:pPrChange>
      </w:pPr>
      <w:ins w:id="620" w:author="Tiago Augusto dos Santos Silva" w:date="2021-07-27T18:57:00Z">
        <w:del w:id="621" w:author="Ricardo Xavier" w:date="2021-08-10T22:36:00Z">
          <w:r w:rsidDel="002C0DF3">
            <w:rPr>
              <w:rFonts w:ascii="Ebrima" w:hAnsi="Ebrima"/>
              <w:sz w:val="22"/>
              <w:szCs w:val="22"/>
            </w:rPr>
            <w:delText>[</w:delText>
          </w:r>
          <w:r w:rsidRPr="008E534D" w:rsidDel="002C0DF3">
            <w:rPr>
              <w:rFonts w:ascii="Ebrima" w:hAnsi="Ebrima"/>
              <w:i/>
              <w:iCs/>
              <w:sz w:val="22"/>
              <w:szCs w:val="22"/>
              <w:highlight w:val="cyan"/>
              <w:rPrChange w:id="622" w:author="Tiago Augusto dos Santos Silva" w:date="2021-07-27T19:08:00Z">
                <w:rPr>
                  <w:rFonts w:ascii="Ebrima" w:hAnsi="Ebrima"/>
                  <w:sz w:val="22"/>
                  <w:szCs w:val="22"/>
                </w:rPr>
              </w:rPrChange>
            </w:rPr>
            <w:delText xml:space="preserve">Comentário Base </w:delText>
          </w:r>
        </w:del>
      </w:ins>
      <w:ins w:id="623" w:author="Tiago Augusto dos Santos Silva" w:date="2021-07-27T18:58:00Z">
        <w:del w:id="624" w:author="Ricardo Xavier" w:date="2021-08-10T22:36:00Z">
          <w:r w:rsidRPr="008E534D" w:rsidDel="002C0DF3">
            <w:rPr>
              <w:rFonts w:ascii="Ebrima" w:hAnsi="Ebrima"/>
              <w:i/>
              <w:iCs/>
              <w:sz w:val="22"/>
              <w:szCs w:val="22"/>
              <w:highlight w:val="cyan"/>
              <w:rPrChange w:id="625" w:author="Tiago Augusto dos Santos Silva" w:date="2021-07-27T19:08:00Z">
                <w:rPr>
                  <w:rFonts w:ascii="Ebrima" w:hAnsi="Ebrima"/>
                  <w:sz w:val="22"/>
                  <w:szCs w:val="22"/>
                </w:rPr>
              </w:rPrChange>
            </w:rPr>
            <w:delText>Securitizadora: Confirmar se haverá valor a ser liberado</w:delText>
          </w:r>
          <w:r w:rsidRPr="008E534D" w:rsidDel="002C0DF3">
            <w:rPr>
              <w:rFonts w:ascii="Ebrima" w:hAnsi="Ebrima"/>
              <w:sz w:val="22"/>
              <w:szCs w:val="22"/>
              <w:highlight w:val="cyan"/>
              <w:rPrChange w:id="626" w:author="Tiago Augusto dos Santos Silva" w:date="2021-07-27T19:08:00Z">
                <w:rPr>
                  <w:rFonts w:ascii="Ebrima" w:hAnsi="Ebrima"/>
                  <w:sz w:val="22"/>
                  <w:szCs w:val="22"/>
                </w:rPr>
              </w:rPrChange>
            </w:rPr>
            <w:delText>.]</w:delText>
          </w:r>
        </w:del>
      </w:ins>
    </w:p>
    <w:p w14:paraId="716FC637" w14:textId="3BD3374C" w:rsidR="009F5B18" w:rsidRPr="0013443F" w:rsidDel="002C0DF3" w:rsidRDefault="008E534D">
      <w:pPr>
        <w:pStyle w:val="PargrafodaLista"/>
        <w:rPr>
          <w:del w:id="627" w:author="Ricardo Xavier" w:date="2021-08-10T22:36:00Z"/>
          <w:rFonts w:ascii="Ebrima" w:hAnsi="Ebrima"/>
          <w:sz w:val="22"/>
          <w:szCs w:val="22"/>
        </w:rPr>
        <w:pPrChange w:id="628" w:author="Ricardo Xavier" w:date="2021-08-10T23:03:00Z">
          <w:pPr>
            <w:pStyle w:val="BodyText21"/>
            <w:widowControl/>
            <w:spacing w:line="276" w:lineRule="auto"/>
            <w:ind w:left="709"/>
          </w:pPr>
        </w:pPrChange>
      </w:pPr>
      <w:ins w:id="629" w:author="Tiago Augusto dos Santos Silva" w:date="2021-07-27T19:09:00Z">
        <w:del w:id="630" w:author="Ricardo Xavier" w:date="2021-08-10T22:36:00Z">
          <w:r w:rsidDel="002C0DF3">
            <w:rPr>
              <w:rFonts w:ascii="Ebrima" w:hAnsi="Ebrima"/>
              <w:sz w:val="22"/>
              <w:szCs w:val="22"/>
            </w:rPr>
            <w:delText>[</w:delText>
          </w:r>
          <w:r w:rsidRPr="000E3E7D" w:rsidDel="002C0DF3">
            <w:rPr>
              <w:rFonts w:ascii="Ebrima" w:hAnsi="Ebrima"/>
              <w:i/>
              <w:iCs/>
              <w:sz w:val="22"/>
              <w:szCs w:val="22"/>
              <w:highlight w:val="yellow"/>
              <w:rPrChange w:id="631" w:author="Ricardo Xavier" w:date="2021-08-10T21:34:00Z">
                <w:rPr>
                  <w:rFonts w:ascii="Ebrima" w:hAnsi="Ebrima"/>
                  <w:sz w:val="22"/>
                  <w:szCs w:val="22"/>
                </w:rPr>
              </w:rPrChange>
            </w:rPr>
            <w:delText xml:space="preserve">Comentário i’BS: </w:delText>
          </w:r>
        </w:del>
      </w:ins>
      <w:ins w:id="632" w:author="Tiago Augusto dos Santos Silva" w:date="2021-07-27T19:10:00Z">
        <w:del w:id="633" w:author="Ricardo Xavier" w:date="2021-08-10T22:36:00Z">
          <w:r w:rsidRPr="000E3E7D" w:rsidDel="002C0DF3">
            <w:rPr>
              <w:rFonts w:ascii="Ebrima" w:hAnsi="Ebrima"/>
              <w:i/>
              <w:iCs/>
              <w:sz w:val="22"/>
              <w:szCs w:val="22"/>
              <w:highlight w:val="yellow"/>
              <w:rPrChange w:id="634" w:author="Ricardo Xavier" w:date="2021-08-10T21:34:00Z">
                <w:rPr>
                  <w:rFonts w:ascii="Ebrima" w:hAnsi="Ebrima"/>
                  <w:sz w:val="22"/>
                  <w:szCs w:val="22"/>
                </w:rPr>
              </w:rPrChange>
            </w:rPr>
            <w:delText xml:space="preserve">Itens abaixo </w:delText>
          </w:r>
        </w:del>
      </w:ins>
      <w:ins w:id="635" w:author="Tiago Augusto dos Santos Silva" w:date="2021-07-27T19:12:00Z">
        <w:del w:id="636" w:author="Ricardo Xavier" w:date="2021-08-10T22:36:00Z">
          <w:r w:rsidDel="002C0DF3">
            <w:rPr>
              <w:rFonts w:ascii="Ebrima" w:hAnsi="Ebrima"/>
              <w:i/>
              <w:iCs/>
              <w:sz w:val="22"/>
              <w:szCs w:val="22"/>
              <w:highlight w:val="yellow"/>
            </w:rPr>
            <w:delText>alterados</w:delText>
          </w:r>
        </w:del>
      </w:ins>
      <w:ins w:id="637" w:author="Tiago Augusto dos Santos Silva" w:date="2021-07-27T19:10:00Z">
        <w:del w:id="638" w:author="Ricardo Xavier" w:date="2021-08-10T22:36:00Z">
          <w:r w:rsidRPr="000E3E7D" w:rsidDel="002C0DF3">
            <w:rPr>
              <w:rFonts w:ascii="Ebrima" w:hAnsi="Ebrima"/>
              <w:i/>
              <w:iCs/>
              <w:sz w:val="22"/>
              <w:szCs w:val="22"/>
              <w:highlight w:val="yellow"/>
              <w:rPrChange w:id="639" w:author="Ricardo Xavier" w:date="2021-08-10T21:34:00Z">
                <w:rPr>
                  <w:rFonts w:ascii="Ebrima" w:hAnsi="Ebrima"/>
                  <w:sz w:val="22"/>
                  <w:szCs w:val="22"/>
                </w:rPr>
              </w:rPrChange>
            </w:rPr>
            <w:delText xml:space="preserve"> conforme </w:delText>
          </w:r>
          <w:r w:rsidDel="002C0DF3">
            <w:rPr>
              <w:rFonts w:ascii="Ebrima" w:hAnsi="Ebrima"/>
              <w:i/>
              <w:iCs/>
              <w:sz w:val="22"/>
              <w:szCs w:val="22"/>
              <w:highlight w:val="yellow"/>
            </w:rPr>
            <w:delText>ajustes</w:delText>
          </w:r>
          <w:r w:rsidRPr="000E3E7D" w:rsidDel="002C0DF3">
            <w:rPr>
              <w:rFonts w:ascii="Ebrima" w:hAnsi="Ebrima"/>
              <w:i/>
              <w:iCs/>
              <w:sz w:val="22"/>
              <w:szCs w:val="22"/>
              <w:highlight w:val="yellow"/>
              <w:rPrChange w:id="640" w:author="Ricardo Xavier" w:date="2021-08-10T21:34:00Z">
                <w:rPr>
                  <w:rFonts w:ascii="Ebrima" w:hAnsi="Ebrima"/>
                  <w:sz w:val="22"/>
                  <w:szCs w:val="22"/>
                </w:rPr>
              </w:rPrChange>
            </w:rPr>
            <w:delText xml:space="preserve"> pela Base Securitizadora.</w:delText>
          </w:r>
          <w:r w:rsidDel="002C0DF3">
            <w:rPr>
              <w:rFonts w:ascii="Ebrima" w:hAnsi="Ebrima"/>
              <w:sz w:val="22"/>
              <w:szCs w:val="22"/>
            </w:rPr>
            <w:delText>]</w:delText>
          </w:r>
        </w:del>
      </w:ins>
    </w:p>
    <w:p w14:paraId="61085A4B" w14:textId="4AE8D33D" w:rsidR="00DF4DC8" w:rsidRPr="002F29B8" w:rsidDel="002C0DF3" w:rsidRDefault="00734EB2">
      <w:pPr>
        <w:pStyle w:val="PargrafodaLista"/>
        <w:rPr>
          <w:del w:id="641" w:author="Ricardo Xavier" w:date="2021-08-10T22:36:00Z"/>
          <w:rFonts w:ascii="Ebrima" w:hAnsi="Ebrima"/>
          <w:sz w:val="22"/>
          <w:szCs w:val="22"/>
        </w:rPr>
        <w:pPrChange w:id="642" w:author="Ricardo Xavier" w:date="2021-08-10T23:03:00Z">
          <w:pPr>
            <w:pStyle w:val="BodyText21"/>
            <w:widowControl/>
            <w:numPr>
              <w:numId w:val="19"/>
            </w:numPr>
            <w:tabs>
              <w:tab w:val="num" w:pos="1675"/>
            </w:tabs>
            <w:spacing w:line="276" w:lineRule="auto"/>
            <w:ind w:left="709" w:hanging="709"/>
          </w:pPr>
        </w:pPrChange>
      </w:pPr>
      <w:del w:id="643" w:author="Ricardo Xavier" w:date="2021-08-10T22:36:00Z">
        <w:r w:rsidDel="002C0DF3">
          <w:rPr>
            <w:rFonts w:ascii="Ebrima" w:hAnsi="Ebrima"/>
            <w:color w:val="000000" w:themeColor="text1"/>
            <w:sz w:val="22"/>
            <w:szCs w:val="22"/>
          </w:rPr>
          <w:delText>O</w:delText>
        </w:r>
        <w:r w:rsidR="00DF4DC8" w:rsidDel="002C0DF3">
          <w:rPr>
            <w:rFonts w:ascii="Ebrima" w:hAnsi="Ebrima"/>
            <w:color w:val="000000" w:themeColor="text1"/>
            <w:sz w:val="22"/>
            <w:szCs w:val="22"/>
          </w:rPr>
          <w:delText xml:space="preserve"> </w:delText>
        </w:r>
        <w:r w:rsidDel="002C0DF3">
          <w:rPr>
            <w:rFonts w:ascii="Ebrima" w:hAnsi="Ebrima"/>
            <w:color w:val="000000" w:themeColor="text1"/>
            <w:sz w:val="22"/>
            <w:szCs w:val="22"/>
          </w:rPr>
          <w:delText xml:space="preserve">protocolo </w:delText>
        </w:r>
        <w:r w:rsidR="00DF4DC8" w:rsidDel="002C0DF3">
          <w:rPr>
            <w:rFonts w:ascii="Ebrima" w:hAnsi="Ebrima"/>
            <w:color w:val="000000" w:themeColor="text1"/>
            <w:sz w:val="22"/>
            <w:szCs w:val="22"/>
          </w:rPr>
          <w:delText>da aprovaç</w:delText>
        </w:r>
        <w:r w:rsidR="00AC6E91" w:rsidDel="002C0DF3">
          <w:rPr>
            <w:rFonts w:ascii="Ebrima" w:hAnsi="Ebrima"/>
            <w:color w:val="000000" w:themeColor="text1"/>
            <w:sz w:val="22"/>
            <w:szCs w:val="22"/>
          </w:rPr>
          <w:delText>ão</w:delText>
        </w:r>
        <w:r w:rsidR="00DF4DC8" w:rsidDel="002C0DF3">
          <w:rPr>
            <w:rFonts w:ascii="Ebrima" w:hAnsi="Ebrima"/>
            <w:color w:val="000000" w:themeColor="text1"/>
            <w:sz w:val="22"/>
            <w:szCs w:val="22"/>
          </w:rPr>
          <w:delText xml:space="preserve"> societária da </w:delText>
        </w:r>
        <w:r w:rsidR="007F4C72" w:rsidRPr="00AF1A8B" w:rsidDel="002C0DF3">
          <w:rPr>
            <w:rFonts w:ascii="Ebrima" w:hAnsi="Ebrima"/>
            <w:b/>
            <w:bCs/>
            <w:color w:val="000000" w:themeColor="text1"/>
            <w:sz w:val="22"/>
            <w:szCs w:val="22"/>
          </w:rPr>
          <w:delText>EMITENTE</w:delText>
        </w:r>
        <w:r w:rsidR="006E557A" w:rsidDel="002C0DF3">
          <w:rPr>
            <w:rFonts w:ascii="Ebrima" w:hAnsi="Ebrima"/>
            <w:color w:val="000000" w:themeColor="text1"/>
            <w:sz w:val="22"/>
            <w:szCs w:val="22"/>
          </w:rPr>
          <w:delText xml:space="preserve"> </w:delText>
        </w:r>
        <w:r w:rsidR="00DF4DC8" w:rsidDel="002C0DF3">
          <w:rPr>
            <w:rFonts w:ascii="Ebrima" w:hAnsi="Ebrima"/>
            <w:color w:val="000000" w:themeColor="text1"/>
            <w:sz w:val="22"/>
            <w:szCs w:val="22"/>
          </w:rPr>
          <w:delText>na Junta Comercial competente, que autoriz</w:delText>
        </w:r>
        <w:r w:rsidR="00D234D2" w:rsidDel="002C0DF3">
          <w:rPr>
            <w:rFonts w:ascii="Ebrima" w:hAnsi="Ebrima"/>
            <w:color w:val="000000" w:themeColor="text1"/>
            <w:sz w:val="22"/>
            <w:szCs w:val="22"/>
          </w:rPr>
          <w:delText>ou</w:delText>
        </w:r>
        <w:r w:rsidR="00DF4DC8" w:rsidDel="002C0DF3">
          <w:rPr>
            <w:rFonts w:ascii="Ebrima" w:hAnsi="Ebrima"/>
            <w:color w:val="000000" w:themeColor="text1"/>
            <w:sz w:val="22"/>
            <w:szCs w:val="22"/>
          </w:rPr>
          <w:delText xml:space="preserve"> a realização da Operação e a constituição da Cessão Fiduciária;</w:delText>
        </w:r>
      </w:del>
      <w:ins w:id="644" w:author="Fernando Zanardo Momesso" w:date="2021-07-25T21:28:00Z">
        <w:del w:id="645" w:author="Ricardo Xavier" w:date="2021-08-10T22:36:00Z">
          <w:r w:rsidR="00890A84" w:rsidDel="002C0DF3">
            <w:rPr>
              <w:rFonts w:ascii="Ebrima" w:hAnsi="Ebrima"/>
              <w:color w:val="000000" w:themeColor="text1"/>
              <w:sz w:val="22"/>
              <w:szCs w:val="22"/>
            </w:rPr>
            <w:delText xml:space="preserve"> [</w:delText>
          </w:r>
          <w:r w:rsidR="00890A84" w:rsidRPr="00FC25A2" w:rsidDel="002C0DF3">
            <w:rPr>
              <w:rFonts w:ascii="Ebrima" w:hAnsi="Ebrima"/>
              <w:color w:val="000000" w:themeColor="text1"/>
              <w:sz w:val="22"/>
              <w:szCs w:val="22"/>
              <w:highlight w:val="yellow"/>
            </w:rPr>
            <w:delText xml:space="preserve">Sugestão de </w:delText>
          </w:r>
        </w:del>
      </w:ins>
      <w:ins w:id="646" w:author="Fernando Zanardo Momesso" w:date="2021-07-26T10:34:00Z">
        <w:del w:id="647" w:author="Ricardo Xavier" w:date="2021-08-10T22:36:00Z">
          <w:r w:rsidR="009404F1" w:rsidDel="002C0DF3">
            <w:rPr>
              <w:rFonts w:ascii="Ebrima" w:hAnsi="Ebrima"/>
              <w:color w:val="000000" w:themeColor="text1"/>
              <w:sz w:val="22"/>
              <w:szCs w:val="22"/>
              <w:highlight w:val="yellow"/>
            </w:rPr>
            <w:delText xml:space="preserve">Alteração </w:delText>
          </w:r>
          <w:r w:rsidR="009404F1" w:rsidRPr="005073EF" w:rsidDel="002C0DF3">
            <w:rPr>
              <w:rFonts w:ascii="Ebrima" w:hAnsi="Ebrima"/>
              <w:color w:val="000000" w:themeColor="text1"/>
              <w:sz w:val="22"/>
              <w:szCs w:val="22"/>
              <w:highlight w:val="yellow"/>
            </w:rPr>
            <w:delText xml:space="preserve">- </w:delText>
          </w:r>
        </w:del>
      </w:ins>
      <w:ins w:id="648" w:author="Fernando Zanardo Momesso" w:date="2021-07-26T12:45:00Z">
        <w:del w:id="649" w:author="Ricardo Xavier" w:date="2021-08-10T22:36:00Z">
          <w:r w:rsidR="005073EF" w:rsidRPr="009F0057" w:rsidDel="002C0DF3">
            <w:rPr>
              <w:rFonts w:ascii="Ebrima" w:hAnsi="Ebrima"/>
              <w:color w:val="000000" w:themeColor="text1"/>
              <w:sz w:val="22"/>
              <w:szCs w:val="22"/>
              <w:highlight w:val="yellow"/>
            </w:rPr>
            <w:delText>BASE</w:delText>
          </w:r>
        </w:del>
      </w:ins>
      <w:ins w:id="650" w:author="Fernando Zanardo Momesso" w:date="2021-07-25T21:28:00Z">
        <w:del w:id="651" w:author="Ricardo Xavier" w:date="2021-08-10T22:36:00Z">
          <w:r w:rsidR="00890A84" w:rsidDel="002C0DF3">
            <w:rPr>
              <w:rFonts w:ascii="Ebrima" w:hAnsi="Ebrima"/>
              <w:color w:val="000000" w:themeColor="text1"/>
              <w:sz w:val="22"/>
              <w:szCs w:val="22"/>
            </w:rPr>
            <w:delText>]</w:delText>
          </w:r>
        </w:del>
      </w:ins>
    </w:p>
    <w:p w14:paraId="6801E984" w14:textId="4EF49C23" w:rsidR="007202A5" w:rsidRPr="0013443F" w:rsidRDefault="00765B2B">
      <w:pPr>
        <w:pStyle w:val="PargrafodaLista"/>
        <w:numPr>
          <w:ilvl w:val="0"/>
          <w:numId w:val="10"/>
        </w:numPr>
        <w:tabs>
          <w:tab w:val="clear" w:pos="1675"/>
          <w:tab w:val="left" w:pos="1418"/>
        </w:tabs>
        <w:spacing w:after="0" w:line="240" w:lineRule="auto"/>
        <w:ind w:left="709" w:firstLine="0"/>
        <w:jc w:val="both"/>
        <w:rPr>
          <w:rFonts w:ascii="Ebrima" w:hAnsi="Ebrima"/>
          <w:sz w:val="22"/>
          <w:szCs w:val="22"/>
        </w:rPr>
        <w:pPrChange w:id="652" w:author="Ricardo Xavier" w:date="2021-08-10T23:03:00Z">
          <w:pPr>
            <w:pStyle w:val="BodyText21"/>
            <w:widowControl/>
            <w:numPr>
              <w:numId w:val="19"/>
            </w:numPr>
            <w:tabs>
              <w:tab w:val="num" w:pos="1675"/>
            </w:tabs>
            <w:spacing w:line="276" w:lineRule="auto"/>
            <w:ind w:left="709" w:hanging="709"/>
          </w:pPr>
        </w:pPrChange>
      </w:pPr>
      <w:r w:rsidRPr="0013443F">
        <w:rPr>
          <w:rFonts w:ascii="Ebrima" w:eastAsia="Trebuchet MS" w:hAnsi="Ebrima"/>
          <w:color w:val="000000"/>
          <w:sz w:val="22"/>
          <w:szCs w:val="22"/>
        </w:rPr>
        <w:t xml:space="preserve">Apresentação do </w:t>
      </w:r>
      <w:r w:rsidR="007202A5" w:rsidRPr="0013443F">
        <w:rPr>
          <w:rFonts w:ascii="Ebrima" w:hAnsi="Ebrima"/>
          <w:sz w:val="22"/>
          <w:szCs w:val="22"/>
        </w:rPr>
        <w:t>Contrato de Cessão</w:t>
      </w:r>
      <w:r w:rsidR="007202A5" w:rsidRPr="0013443F">
        <w:rPr>
          <w:rFonts w:ascii="Ebrima" w:eastAsia="Trebuchet MS" w:hAnsi="Ebrima"/>
          <w:color w:val="000000"/>
          <w:sz w:val="22"/>
          <w:szCs w:val="22"/>
        </w:rPr>
        <w:t xml:space="preserve"> registr</w:t>
      </w:r>
      <w:r w:rsidRPr="0013443F">
        <w:rPr>
          <w:rFonts w:ascii="Ebrima" w:eastAsia="Trebuchet MS" w:hAnsi="Ebrima"/>
          <w:color w:val="000000"/>
          <w:sz w:val="22"/>
          <w:szCs w:val="22"/>
        </w:rPr>
        <w:t xml:space="preserve">ado </w:t>
      </w:r>
      <w:r w:rsidR="007202A5" w:rsidRPr="0013443F">
        <w:rPr>
          <w:rFonts w:ascii="Ebrima" w:eastAsia="Trebuchet MS" w:hAnsi="Ebrima"/>
          <w:color w:val="000000"/>
          <w:sz w:val="22"/>
          <w:szCs w:val="22"/>
        </w:rPr>
        <w:t>nos Cartórios de Registro de Títulos e Documentos</w:t>
      </w:r>
      <w:del w:id="653" w:author="Fernando Zanardo Momesso" w:date="2021-07-25T21:22:00Z">
        <w:r w:rsidR="007202A5" w:rsidRPr="0013443F" w:rsidDel="005563D9">
          <w:rPr>
            <w:rFonts w:ascii="Ebrima" w:eastAsia="Trebuchet MS" w:hAnsi="Ebrima"/>
            <w:color w:val="000000"/>
            <w:sz w:val="22"/>
            <w:szCs w:val="22"/>
          </w:rPr>
          <w:delText xml:space="preserve"> da sede das suas partes signatárias</w:delText>
        </w:r>
      </w:del>
      <w:ins w:id="654" w:author="Fernando Zanardo Momesso" w:date="2021-07-25T21:22:00Z">
        <w:r w:rsidR="005563D9" w:rsidRPr="005563D9">
          <w:rPr>
            <w:rFonts w:ascii="Ebrima" w:eastAsia="Trebuchet MS" w:hAnsi="Ebrima"/>
            <w:color w:val="000000"/>
            <w:sz w:val="22"/>
            <w:szCs w:val="22"/>
          </w:rPr>
          <w:t xml:space="preserve"> </w:t>
        </w:r>
        <w:r w:rsidR="005563D9" w:rsidRPr="0013443F">
          <w:rPr>
            <w:rFonts w:ascii="Ebrima" w:eastAsia="Trebuchet MS" w:hAnsi="Ebrima"/>
            <w:color w:val="000000"/>
            <w:sz w:val="22"/>
            <w:szCs w:val="22"/>
          </w:rPr>
          <w:t>d</w:t>
        </w:r>
        <w:r w:rsidR="005563D9">
          <w:rPr>
            <w:rFonts w:ascii="Ebrima" w:eastAsia="Trebuchet MS" w:hAnsi="Ebrima"/>
            <w:color w:val="000000"/>
            <w:sz w:val="22"/>
            <w:szCs w:val="22"/>
          </w:rPr>
          <w:t>e Porto Alegre/RS, São Paulo/SP e Macapá/AP</w:t>
        </w:r>
      </w:ins>
      <w:r w:rsidR="007202A5" w:rsidRPr="0013443F">
        <w:rPr>
          <w:rFonts w:ascii="Ebrima" w:eastAsia="Trebuchet MS" w:hAnsi="Ebrima"/>
          <w:color w:val="000000"/>
          <w:sz w:val="22"/>
          <w:szCs w:val="22"/>
        </w:rPr>
        <w:t>;</w:t>
      </w:r>
      <w:ins w:id="655" w:author="Fernando Zanardo Momesso" w:date="2021-07-26T10:19:00Z">
        <w:del w:id="656" w:author="Tiago Augusto dos Santos Silva" w:date="2021-07-27T19:12:00Z">
          <w:r w:rsidR="00A61456" w:rsidDel="008E534D">
            <w:rPr>
              <w:rFonts w:ascii="Ebrima" w:eastAsia="Trebuchet MS" w:hAnsi="Ebrima"/>
              <w:color w:val="000000"/>
              <w:sz w:val="22"/>
              <w:szCs w:val="22"/>
            </w:rPr>
            <w:delText xml:space="preserve"> </w:delText>
          </w:r>
          <w:r w:rsidR="00A61456" w:rsidDel="008E534D">
            <w:rPr>
              <w:rFonts w:ascii="Ebrima" w:eastAsia="Trebuchet MS" w:hAnsi="Ebrima"/>
              <w:color w:val="000000" w:themeColor="text1"/>
              <w:sz w:val="22"/>
              <w:szCs w:val="22"/>
            </w:rPr>
            <w:delText>[</w:delText>
          </w:r>
          <w:r w:rsidR="00A61456" w:rsidRPr="00AB7BFB" w:rsidDel="008E534D">
            <w:rPr>
              <w:rFonts w:ascii="Ebrima" w:eastAsia="Trebuchet MS" w:hAnsi="Ebrima"/>
              <w:color w:val="000000" w:themeColor="text1"/>
              <w:sz w:val="22"/>
              <w:szCs w:val="22"/>
              <w:highlight w:val="yellow"/>
            </w:rPr>
            <w:delText xml:space="preserve">Sugestão de Alteração </w:delText>
          </w:r>
          <w:r w:rsidR="00A61456" w:rsidRPr="009F0057" w:rsidDel="008E534D">
            <w:rPr>
              <w:rFonts w:ascii="Ebrima" w:eastAsia="Trebuchet MS" w:hAnsi="Ebrima"/>
              <w:color w:val="000000" w:themeColor="text1"/>
              <w:sz w:val="22"/>
              <w:szCs w:val="22"/>
              <w:highlight w:val="yellow"/>
            </w:rPr>
            <w:delText xml:space="preserve">- </w:delText>
          </w:r>
        </w:del>
      </w:ins>
      <w:ins w:id="657" w:author="Fernando Zanardo Momesso" w:date="2021-07-26T12:45:00Z">
        <w:del w:id="658" w:author="Tiago Augusto dos Santos Silva" w:date="2021-07-27T19:12:00Z">
          <w:r w:rsidR="009F0057" w:rsidRPr="009F0057" w:rsidDel="008E534D">
            <w:rPr>
              <w:rFonts w:ascii="Ebrima" w:eastAsia="Trebuchet MS" w:hAnsi="Ebrima"/>
              <w:color w:val="000000" w:themeColor="text1"/>
              <w:sz w:val="22"/>
              <w:szCs w:val="22"/>
              <w:highlight w:val="yellow"/>
            </w:rPr>
            <w:delText>BASE</w:delText>
          </w:r>
        </w:del>
      </w:ins>
      <w:ins w:id="659" w:author="Fernando Zanardo Momesso" w:date="2021-07-26T10:19:00Z">
        <w:del w:id="660" w:author="Tiago Augusto dos Santos Silva" w:date="2021-07-27T19:12:00Z">
          <w:r w:rsidR="00A61456" w:rsidDel="008E534D">
            <w:rPr>
              <w:rFonts w:ascii="Ebrima" w:eastAsia="Trebuchet MS" w:hAnsi="Ebrima"/>
              <w:color w:val="000000" w:themeColor="text1"/>
              <w:sz w:val="22"/>
              <w:szCs w:val="22"/>
            </w:rPr>
            <w:delText>]</w:delText>
          </w:r>
        </w:del>
      </w:ins>
    </w:p>
    <w:p w14:paraId="2C68510F" w14:textId="484214FF" w:rsidR="007202A5" w:rsidRPr="002C0DF3" w:rsidRDefault="00734EB2">
      <w:pPr>
        <w:pStyle w:val="PargrafodaLista"/>
        <w:numPr>
          <w:ilvl w:val="0"/>
          <w:numId w:val="10"/>
        </w:numPr>
        <w:tabs>
          <w:tab w:val="clear" w:pos="1675"/>
          <w:tab w:val="left" w:pos="1418"/>
        </w:tabs>
        <w:spacing w:after="0" w:line="240" w:lineRule="auto"/>
        <w:ind w:left="709" w:firstLine="0"/>
        <w:jc w:val="both"/>
        <w:rPr>
          <w:ins w:id="661" w:author="Ricardo Xavier" w:date="2021-08-10T22:38:00Z"/>
          <w:rFonts w:ascii="Ebrima" w:hAnsi="Ebrima"/>
          <w:sz w:val="22"/>
          <w:szCs w:val="22"/>
          <w:rPrChange w:id="662" w:author="Ricardo Xavier" w:date="2021-08-10T22:38:00Z">
            <w:rPr>
              <w:ins w:id="663" w:author="Ricardo Xavier" w:date="2021-08-10T22:38:00Z"/>
              <w:rFonts w:ascii="Ebrima" w:eastAsia="Trebuchet MS" w:hAnsi="Ebrima"/>
              <w:color w:val="000000"/>
              <w:sz w:val="22"/>
              <w:szCs w:val="22"/>
              <w:lang w:val="pt-BR"/>
            </w:rPr>
          </w:rPrChange>
        </w:rPr>
        <w:pPrChange w:id="664" w:author="Ricardo Xavier" w:date="2021-08-10T23:03:00Z">
          <w:pPr>
            <w:pStyle w:val="BodyText21"/>
            <w:widowControl/>
            <w:numPr>
              <w:numId w:val="19"/>
            </w:numPr>
            <w:tabs>
              <w:tab w:val="num" w:pos="709"/>
              <w:tab w:val="left" w:pos="1276"/>
              <w:tab w:val="num" w:pos="1675"/>
            </w:tabs>
            <w:spacing w:after="0" w:line="240" w:lineRule="auto"/>
            <w:ind w:left="709" w:hanging="180"/>
          </w:pPr>
        </w:pPrChange>
      </w:pPr>
      <w:r>
        <w:rPr>
          <w:rFonts w:ascii="Ebrima" w:eastAsia="Trebuchet MS" w:hAnsi="Ebrima"/>
          <w:color w:val="000000"/>
          <w:sz w:val="22"/>
          <w:szCs w:val="22"/>
        </w:rPr>
        <w:t>O</w:t>
      </w:r>
      <w:r w:rsidR="00501898" w:rsidRPr="0013443F">
        <w:rPr>
          <w:rFonts w:ascii="Ebrima" w:eastAsia="Trebuchet MS" w:hAnsi="Ebrima"/>
          <w:color w:val="000000"/>
          <w:sz w:val="22"/>
          <w:szCs w:val="22"/>
        </w:rPr>
        <w:t xml:space="preserve"> </w:t>
      </w:r>
      <w:r w:rsidRPr="006C5F2B">
        <w:rPr>
          <w:rFonts w:ascii="Ebrima" w:eastAsia="Century Gothic,Trebuchet MS" w:hAnsi="Ebrima"/>
          <w:sz w:val="22"/>
          <w:szCs w:val="22"/>
          <w:rPrChange w:id="665" w:author="Ricardo Xavier" w:date="2021-08-10T23:03:00Z">
            <w:rPr>
              <w:rFonts w:ascii="Ebrima" w:eastAsia="Trebuchet MS" w:hAnsi="Ebrima"/>
              <w:color w:val="000000"/>
              <w:sz w:val="22"/>
              <w:szCs w:val="22"/>
            </w:rPr>
          </w:rPrChange>
        </w:rPr>
        <w:t>protocolo</w:t>
      </w:r>
      <w:r w:rsidRPr="0013443F">
        <w:rPr>
          <w:rFonts w:ascii="Ebrima" w:eastAsia="Trebuchet MS" w:hAnsi="Ebrima"/>
          <w:color w:val="000000"/>
          <w:sz w:val="22"/>
          <w:szCs w:val="22"/>
        </w:rPr>
        <w:t xml:space="preserve"> </w:t>
      </w:r>
      <w:r w:rsidR="007202A5" w:rsidRPr="0013443F">
        <w:rPr>
          <w:rFonts w:ascii="Ebrima" w:eastAsia="Trebuchet MS" w:hAnsi="Ebrima"/>
          <w:color w:val="000000"/>
          <w:sz w:val="22"/>
          <w:szCs w:val="22"/>
        </w:rPr>
        <w:t>d</w:t>
      </w:r>
      <w:r w:rsidR="005F1EEB">
        <w:rPr>
          <w:rFonts w:ascii="Ebrima" w:eastAsia="Trebuchet MS" w:hAnsi="Ebrima"/>
          <w:color w:val="000000"/>
          <w:sz w:val="22"/>
          <w:szCs w:val="22"/>
        </w:rPr>
        <w:t>o Contrato de</w:t>
      </w:r>
      <w:r w:rsidR="007202A5" w:rsidRPr="0013443F">
        <w:rPr>
          <w:rFonts w:ascii="Ebrima" w:eastAsia="Trebuchet MS" w:hAnsi="Ebrima"/>
          <w:color w:val="000000"/>
          <w:sz w:val="22"/>
          <w:szCs w:val="22"/>
        </w:rPr>
        <w:t xml:space="preserve"> Alienação Fiduciária de </w:t>
      </w:r>
      <w:r w:rsidR="00787DB2" w:rsidRPr="0013443F">
        <w:rPr>
          <w:rFonts w:ascii="Ebrima" w:eastAsia="Trebuchet MS" w:hAnsi="Ebrima"/>
          <w:color w:val="000000"/>
          <w:sz w:val="22"/>
          <w:szCs w:val="22"/>
        </w:rPr>
        <w:t>Quotas</w:t>
      </w:r>
      <w:r w:rsidR="007202A5" w:rsidRPr="0013443F">
        <w:rPr>
          <w:rFonts w:ascii="Ebrima" w:eastAsia="Trebuchet MS" w:hAnsi="Ebrima"/>
          <w:color w:val="000000"/>
          <w:sz w:val="22"/>
          <w:szCs w:val="22"/>
        </w:rPr>
        <w:t xml:space="preserve"> no Cartório de Registro de </w:t>
      </w:r>
      <w:r w:rsidR="00C902D4" w:rsidRPr="0013443F">
        <w:rPr>
          <w:rFonts w:ascii="Ebrima" w:eastAsia="Trebuchet MS" w:hAnsi="Ebrima"/>
          <w:color w:val="000000"/>
          <w:sz w:val="22"/>
          <w:szCs w:val="22"/>
        </w:rPr>
        <w:t xml:space="preserve">Títulos e Documentos </w:t>
      </w:r>
      <w:ins w:id="666" w:author="Fernando Zanardo Momesso" w:date="2021-07-25T21:23:00Z">
        <w:r w:rsidR="0045573B">
          <w:rPr>
            <w:rFonts w:ascii="Ebrima" w:eastAsia="Trebuchet MS" w:hAnsi="Ebrima"/>
            <w:color w:val="000000"/>
            <w:sz w:val="22"/>
            <w:szCs w:val="22"/>
          </w:rPr>
          <w:t>de Macapá/AP e São Paulo/SP</w:t>
        </w:r>
      </w:ins>
      <w:del w:id="667" w:author="Fernando Zanardo Momesso" w:date="2021-07-25T21:23:00Z">
        <w:r w:rsidR="00501898" w:rsidRPr="0013443F" w:rsidDel="0045573B">
          <w:rPr>
            <w:rFonts w:ascii="Ebrima" w:eastAsia="Trebuchet MS" w:hAnsi="Ebrima"/>
            <w:color w:val="000000"/>
            <w:sz w:val="22"/>
            <w:szCs w:val="22"/>
          </w:rPr>
          <w:delText>competente</w:delText>
        </w:r>
      </w:del>
      <w:r w:rsidR="007202A5" w:rsidRPr="0013443F">
        <w:rPr>
          <w:rFonts w:ascii="Ebrima" w:eastAsia="Trebuchet MS" w:hAnsi="Ebrima"/>
          <w:color w:val="000000"/>
          <w:sz w:val="22"/>
          <w:szCs w:val="22"/>
        </w:rPr>
        <w:t>;</w:t>
      </w:r>
      <w:ins w:id="668" w:author="Fernando Zanardo Momesso" w:date="2021-07-26T10:19:00Z">
        <w:del w:id="669" w:author="Tiago Augusto dos Santos Silva" w:date="2021-07-27T19:12:00Z">
          <w:r w:rsidR="00A61456" w:rsidDel="008E534D">
            <w:rPr>
              <w:rFonts w:ascii="Ebrima" w:eastAsia="Trebuchet MS" w:hAnsi="Ebrima"/>
              <w:color w:val="000000"/>
              <w:sz w:val="22"/>
              <w:szCs w:val="22"/>
            </w:rPr>
            <w:delText xml:space="preserve"> </w:delText>
          </w:r>
          <w:r w:rsidR="00A61456" w:rsidDel="008E534D">
            <w:rPr>
              <w:rFonts w:ascii="Ebrima" w:eastAsia="Trebuchet MS" w:hAnsi="Ebrima"/>
              <w:color w:val="000000" w:themeColor="text1"/>
              <w:sz w:val="22"/>
              <w:szCs w:val="22"/>
            </w:rPr>
            <w:delText>[</w:delText>
          </w:r>
          <w:r w:rsidR="00A61456" w:rsidRPr="00AB7BFB" w:rsidDel="008E534D">
            <w:rPr>
              <w:rFonts w:ascii="Ebrima" w:eastAsia="Trebuchet MS" w:hAnsi="Ebrima"/>
              <w:color w:val="000000" w:themeColor="text1"/>
              <w:sz w:val="22"/>
              <w:szCs w:val="22"/>
              <w:highlight w:val="yellow"/>
            </w:rPr>
            <w:delText xml:space="preserve">Sugestão de Alteração </w:delText>
          </w:r>
          <w:r w:rsidR="00A61456" w:rsidRPr="009F0057" w:rsidDel="008E534D">
            <w:rPr>
              <w:rFonts w:ascii="Ebrima" w:eastAsia="Trebuchet MS" w:hAnsi="Ebrima"/>
              <w:color w:val="000000" w:themeColor="text1"/>
              <w:sz w:val="22"/>
              <w:szCs w:val="22"/>
              <w:highlight w:val="yellow"/>
            </w:rPr>
            <w:delText xml:space="preserve">- </w:delText>
          </w:r>
        </w:del>
      </w:ins>
      <w:ins w:id="670" w:author="Fernando Zanardo Momesso" w:date="2021-07-26T12:46:00Z">
        <w:del w:id="671" w:author="Tiago Augusto dos Santos Silva" w:date="2021-07-27T19:12:00Z">
          <w:r w:rsidR="009F0057" w:rsidRPr="009F0057" w:rsidDel="008E534D">
            <w:rPr>
              <w:rFonts w:ascii="Ebrima" w:eastAsia="Trebuchet MS" w:hAnsi="Ebrima"/>
              <w:color w:val="000000" w:themeColor="text1"/>
              <w:sz w:val="22"/>
              <w:szCs w:val="22"/>
              <w:highlight w:val="yellow"/>
            </w:rPr>
            <w:delText>BASE</w:delText>
          </w:r>
        </w:del>
      </w:ins>
      <w:ins w:id="672" w:author="Fernando Zanardo Momesso" w:date="2021-07-26T10:19:00Z">
        <w:del w:id="673" w:author="Tiago Augusto dos Santos Silva" w:date="2021-07-27T19:12:00Z">
          <w:r w:rsidR="00A61456" w:rsidDel="008E534D">
            <w:rPr>
              <w:rFonts w:ascii="Ebrima" w:eastAsia="Trebuchet MS" w:hAnsi="Ebrima"/>
              <w:color w:val="000000" w:themeColor="text1"/>
              <w:sz w:val="22"/>
              <w:szCs w:val="22"/>
            </w:rPr>
            <w:delText>]</w:delText>
          </w:r>
        </w:del>
      </w:ins>
    </w:p>
    <w:p w14:paraId="2A2C4D49" w14:textId="1A83FF66" w:rsidR="002C0DF3" w:rsidRPr="0013443F" w:rsidRDefault="002C0DF3">
      <w:pPr>
        <w:pStyle w:val="PargrafodaLista"/>
        <w:numPr>
          <w:ilvl w:val="0"/>
          <w:numId w:val="10"/>
        </w:numPr>
        <w:tabs>
          <w:tab w:val="clear" w:pos="1675"/>
          <w:tab w:val="left" w:pos="1418"/>
        </w:tabs>
        <w:spacing w:after="0" w:line="240" w:lineRule="auto"/>
        <w:ind w:left="709" w:firstLine="0"/>
        <w:jc w:val="both"/>
        <w:rPr>
          <w:rFonts w:ascii="Ebrima" w:hAnsi="Ebrima"/>
          <w:sz w:val="22"/>
          <w:szCs w:val="22"/>
        </w:rPr>
        <w:pPrChange w:id="674" w:author="Ricardo Xavier" w:date="2021-08-10T23:03:00Z">
          <w:pPr>
            <w:pStyle w:val="BodyText21"/>
            <w:widowControl/>
            <w:numPr>
              <w:numId w:val="19"/>
            </w:numPr>
            <w:tabs>
              <w:tab w:val="num" w:pos="709"/>
              <w:tab w:val="num" w:pos="1675"/>
            </w:tabs>
            <w:spacing w:line="276" w:lineRule="auto"/>
            <w:ind w:left="709" w:hanging="709"/>
          </w:pPr>
        </w:pPrChange>
      </w:pPr>
      <w:ins w:id="675" w:author="Ricardo Xavier" w:date="2021-08-10T22:38:00Z">
        <w:r>
          <w:rPr>
            <w:rFonts w:ascii="Ebrima" w:eastAsia="Trebuchet MS" w:hAnsi="Ebrima"/>
            <w:color w:val="000000"/>
            <w:sz w:val="22"/>
            <w:szCs w:val="22"/>
          </w:rPr>
          <w:t xml:space="preserve">O </w:t>
        </w:r>
        <w:r w:rsidRPr="006C5F2B">
          <w:rPr>
            <w:rFonts w:ascii="Ebrima" w:eastAsia="Century Gothic,Trebuchet MS" w:hAnsi="Ebrima"/>
            <w:sz w:val="22"/>
            <w:szCs w:val="22"/>
            <w:rPrChange w:id="676" w:author="Ricardo Xavier" w:date="2021-08-10T23:03:00Z">
              <w:rPr>
                <w:rFonts w:ascii="Ebrima" w:eastAsia="Trebuchet MS" w:hAnsi="Ebrima"/>
                <w:color w:val="000000"/>
                <w:sz w:val="22"/>
                <w:szCs w:val="22"/>
              </w:rPr>
            </w:rPrChange>
          </w:rPr>
          <w:t>protocolo</w:t>
        </w:r>
        <w:r>
          <w:rPr>
            <w:rFonts w:ascii="Ebrima" w:eastAsia="Trebuchet MS" w:hAnsi="Ebrima"/>
            <w:color w:val="000000"/>
            <w:sz w:val="22"/>
            <w:szCs w:val="22"/>
          </w:rPr>
          <w:t xml:space="preserve"> do Contrato de Alienação Fiduciária de Imóvel no Cartório de Registro de Títulos e </w:t>
        </w:r>
        <w:r w:rsidRPr="006C5F2B">
          <w:rPr>
            <w:rFonts w:ascii="Ebrima" w:eastAsia="Century Gothic,Trebuchet MS" w:hAnsi="Ebrima"/>
            <w:sz w:val="22"/>
            <w:szCs w:val="22"/>
            <w:rPrChange w:id="677" w:author="Ricardo Xavier" w:date="2021-08-10T23:03:00Z">
              <w:rPr>
                <w:rFonts w:ascii="Ebrima" w:eastAsia="Trebuchet MS" w:hAnsi="Ebrima"/>
                <w:color w:val="000000"/>
                <w:sz w:val="22"/>
                <w:szCs w:val="22"/>
              </w:rPr>
            </w:rPrChange>
          </w:rPr>
          <w:t>Documentos</w:t>
        </w:r>
        <w:r>
          <w:rPr>
            <w:rFonts w:ascii="Ebrima" w:eastAsia="Trebuchet MS" w:hAnsi="Ebrima"/>
            <w:color w:val="000000"/>
            <w:sz w:val="22"/>
            <w:szCs w:val="22"/>
          </w:rPr>
          <w:t xml:space="preserve"> de Macapá/AP;</w:t>
        </w:r>
      </w:ins>
    </w:p>
    <w:p w14:paraId="4C935E84" w14:textId="041CFB59" w:rsidR="00765B2B" w:rsidRPr="00AF1A8B" w:rsidRDefault="00734EB2">
      <w:pPr>
        <w:pStyle w:val="PargrafodaLista"/>
        <w:numPr>
          <w:ilvl w:val="0"/>
          <w:numId w:val="10"/>
        </w:numPr>
        <w:tabs>
          <w:tab w:val="clear" w:pos="1675"/>
          <w:tab w:val="left" w:pos="1418"/>
        </w:tabs>
        <w:spacing w:after="0" w:line="240" w:lineRule="auto"/>
        <w:ind w:left="709" w:firstLine="0"/>
        <w:jc w:val="both"/>
        <w:rPr>
          <w:rFonts w:ascii="Ebrima" w:eastAsia="Arial" w:hAnsi="Ebrima" w:cs="Arial"/>
          <w:color w:val="000000" w:themeColor="text1"/>
          <w:sz w:val="22"/>
          <w:szCs w:val="22"/>
        </w:rPr>
        <w:pPrChange w:id="678" w:author="Ricardo Xavier" w:date="2021-08-10T23:03:00Z">
          <w:pPr>
            <w:pStyle w:val="BodyText21"/>
            <w:numPr>
              <w:numId w:val="19"/>
            </w:numPr>
            <w:tabs>
              <w:tab w:val="num" w:pos="709"/>
              <w:tab w:val="num" w:pos="1675"/>
            </w:tabs>
            <w:spacing w:line="276" w:lineRule="auto"/>
            <w:ind w:left="709" w:hanging="709"/>
          </w:pPr>
        </w:pPrChange>
      </w:pPr>
      <w:r>
        <w:rPr>
          <w:rFonts w:ascii="Ebrima" w:eastAsia="Trebuchet MS" w:hAnsi="Ebrima"/>
          <w:color w:val="000000" w:themeColor="text1"/>
          <w:sz w:val="22"/>
          <w:szCs w:val="22"/>
        </w:rPr>
        <w:t>O</w:t>
      </w:r>
      <w:r w:rsidR="00765B2B" w:rsidRPr="0013443F">
        <w:rPr>
          <w:rFonts w:ascii="Ebrima" w:eastAsia="Trebuchet MS" w:hAnsi="Ebrima"/>
          <w:color w:val="000000" w:themeColor="text1"/>
          <w:sz w:val="22"/>
          <w:szCs w:val="22"/>
        </w:rPr>
        <w:t xml:space="preserve"> </w:t>
      </w:r>
      <w:r>
        <w:rPr>
          <w:rFonts w:ascii="Ebrima" w:eastAsia="Trebuchet MS" w:hAnsi="Ebrima"/>
          <w:color w:val="000000" w:themeColor="text1"/>
          <w:sz w:val="22"/>
          <w:szCs w:val="22"/>
        </w:rPr>
        <w:t>protocolo</w:t>
      </w:r>
      <w:r w:rsidRPr="0013443F">
        <w:rPr>
          <w:rFonts w:ascii="Ebrima" w:eastAsia="Trebuchet MS" w:hAnsi="Ebrima"/>
          <w:color w:val="000000" w:themeColor="text1"/>
          <w:sz w:val="22"/>
          <w:szCs w:val="22"/>
        </w:rPr>
        <w:t xml:space="preserve"> </w:t>
      </w:r>
      <w:r w:rsidR="00765B2B" w:rsidRPr="0013443F">
        <w:rPr>
          <w:rFonts w:ascii="Ebrima" w:eastAsia="Trebuchet MS" w:hAnsi="Ebrima"/>
          <w:color w:val="000000" w:themeColor="text1"/>
          <w:sz w:val="22"/>
          <w:szCs w:val="22"/>
        </w:rPr>
        <w:t xml:space="preserve">da </w:t>
      </w:r>
      <w:bookmarkStart w:id="679" w:name="_Hlk70411374"/>
      <w:ins w:id="680" w:author="Ricardo Xavier" w:date="2021-08-10T22:44:00Z">
        <w:r w:rsidR="00893E46">
          <w:rPr>
            <w:rFonts w:ascii="Ebrima" w:eastAsia="Trebuchet MS" w:hAnsi="Ebrima"/>
            <w:color w:val="000000" w:themeColor="text1"/>
            <w:sz w:val="22"/>
            <w:szCs w:val="22"/>
          </w:rPr>
          <w:t>a</w:t>
        </w:r>
      </w:ins>
      <w:del w:id="681" w:author="Ricardo Xavier" w:date="2021-08-10T22:44:00Z">
        <w:r w:rsidR="00765B2B" w:rsidRPr="0013443F" w:rsidDel="00893E46">
          <w:rPr>
            <w:rFonts w:ascii="Ebrima" w:eastAsia="Trebuchet MS" w:hAnsi="Ebrima"/>
            <w:color w:val="000000" w:themeColor="text1"/>
            <w:sz w:val="22"/>
            <w:szCs w:val="22"/>
          </w:rPr>
          <w:delText>A</w:delText>
        </w:r>
      </w:del>
      <w:r w:rsidR="004122B3">
        <w:rPr>
          <w:rFonts w:ascii="Ebrima" w:eastAsia="Trebuchet MS" w:hAnsi="Ebrima"/>
          <w:color w:val="000000" w:themeColor="text1"/>
          <w:sz w:val="22"/>
          <w:szCs w:val="22"/>
        </w:rPr>
        <w:t>lteração do Contrato Social da</w:t>
      </w:r>
      <w:r w:rsidR="006E557A">
        <w:rPr>
          <w:rFonts w:ascii="Ebrima" w:eastAsia="Trebuchet MS" w:hAnsi="Ebrima"/>
          <w:color w:val="000000" w:themeColor="text1"/>
          <w:sz w:val="22"/>
          <w:szCs w:val="22"/>
        </w:rPr>
        <w:t xml:space="preserve"> </w:t>
      </w:r>
      <w:r w:rsidR="008F1AEE" w:rsidRPr="00AF1A8B">
        <w:rPr>
          <w:rFonts w:ascii="Ebrima" w:eastAsia="Trebuchet MS" w:hAnsi="Ebrima"/>
          <w:b/>
          <w:bCs/>
          <w:color w:val="000000" w:themeColor="text1"/>
          <w:sz w:val="22"/>
          <w:szCs w:val="22"/>
        </w:rPr>
        <w:t>EMITENTE</w:t>
      </w:r>
      <w:r w:rsidR="004122B3">
        <w:rPr>
          <w:rFonts w:ascii="Ebrima" w:eastAsia="Trebuchet MS" w:hAnsi="Ebrima"/>
          <w:color w:val="000000" w:themeColor="text1"/>
          <w:sz w:val="22"/>
          <w:szCs w:val="22"/>
        </w:rPr>
        <w:t xml:space="preserve">, </w:t>
      </w:r>
      <w:del w:id="682" w:author="Ricardo Xavier" w:date="2021-08-10T22:44:00Z">
        <w:r w:rsidR="004122B3" w:rsidDel="00893E46">
          <w:rPr>
            <w:rFonts w:ascii="Ebrima" w:eastAsia="Trebuchet MS" w:hAnsi="Ebrima"/>
            <w:color w:val="000000" w:themeColor="text1"/>
            <w:sz w:val="22"/>
            <w:szCs w:val="22"/>
          </w:rPr>
          <w:delText>ajustado nos termos do</w:delText>
        </w:r>
      </w:del>
      <w:ins w:id="683" w:author="Ricardo Xavier" w:date="2021-08-10T22:44:00Z">
        <w:r w:rsidR="00893E46">
          <w:rPr>
            <w:rFonts w:ascii="Ebrima" w:eastAsia="Trebuchet MS" w:hAnsi="Ebrima"/>
            <w:color w:val="000000" w:themeColor="text1"/>
            <w:sz w:val="22"/>
            <w:szCs w:val="22"/>
          </w:rPr>
          <w:t>refletindo a</w:t>
        </w:r>
      </w:ins>
      <w:del w:id="684" w:author="Ricardo Xavier" w:date="2021-08-10T22:44:00Z">
        <w:r w:rsidR="004122B3" w:rsidDel="00893E46">
          <w:rPr>
            <w:rFonts w:ascii="Ebrima" w:eastAsia="Trebuchet MS" w:hAnsi="Ebrima"/>
            <w:color w:val="000000" w:themeColor="text1"/>
            <w:sz w:val="22"/>
            <w:szCs w:val="22"/>
          </w:rPr>
          <w:delText xml:space="preserve"> Contrato de</w:delText>
        </w:r>
      </w:del>
      <w:r w:rsidR="004122B3">
        <w:rPr>
          <w:rFonts w:ascii="Ebrima" w:eastAsia="Trebuchet MS" w:hAnsi="Ebrima"/>
          <w:color w:val="000000" w:themeColor="text1"/>
          <w:sz w:val="22"/>
          <w:szCs w:val="22"/>
        </w:rPr>
        <w:t xml:space="preserve"> A</w:t>
      </w:r>
      <w:r w:rsidR="00765B2B" w:rsidRPr="0013443F">
        <w:rPr>
          <w:rFonts w:ascii="Ebrima" w:eastAsia="Trebuchet MS" w:hAnsi="Ebrima"/>
          <w:color w:val="000000" w:themeColor="text1"/>
          <w:sz w:val="22"/>
          <w:szCs w:val="22"/>
        </w:rPr>
        <w:t>lienação</w:t>
      </w:r>
      <w:bookmarkEnd w:id="679"/>
      <w:r w:rsidR="00765B2B" w:rsidRPr="0013443F">
        <w:rPr>
          <w:rFonts w:ascii="Ebrima" w:eastAsia="Trebuchet MS" w:hAnsi="Ebrima"/>
          <w:color w:val="000000" w:themeColor="text1"/>
          <w:sz w:val="22"/>
          <w:szCs w:val="22"/>
        </w:rPr>
        <w:t xml:space="preserve"> Fiduciária </w:t>
      </w:r>
      <w:r w:rsidR="00765B2B" w:rsidRPr="00893E46">
        <w:rPr>
          <w:rFonts w:ascii="Ebrima" w:eastAsia="Trebuchet MS" w:hAnsi="Ebrima"/>
          <w:color w:val="000000"/>
          <w:sz w:val="22"/>
          <w:szCs w:val="22"/>
          <w:rPrChange w:id="685" w:author="Ricardo Xavier" w:date="2021-08-10T22:46:00Z">
            <w:rPr>
              <w:rFonts w:ascii="Ebrima" w:eastAsia="Trebuchet MS" w:hAnsi="Ebrima"/>
              <w:color w:val="000000" w:themeColor="text1"/>
              <w:sz w:val="22"/>
              <w:szCs w:val="22"/>
            </w:rPr>
          </w:rPrChange>
        </w:rPr>
        <w:t>de</w:t>
      </w:r>
      <w:r w:rsidR="00765B2B" w:rsidRPr="0013443F">
        <w:rPr>
          <w:rFonts w:ascii="Ebrima" w:eastAsia="Trebuchet MS" w:hAnsi="Ebrima"/>
          <w:color w:val="000000" w:themeColor="text1"/>
          <w:sz w:val="22"/>
          <w:szCs w:val="22"/>
        </w:rPr>
        <w:t xml:space="preserve"> Quotas</w:t>
      </w:r>
      <w:r w:rsidR="00B80D4D">
        <w:rPr>
          <w:rFonts w:ascii="Ebrima" w:eastAsia="Trebuchet MS" w:hAnsi="Ebrima"/>
          <w:color w:val="000000" w:themeColor="text1"/>
          <w:sz w:val="22"/>
          <w:szCs w:val="22"/>
        </w:rPr>
        <w:t>,</w:t>
      </w:r>
      <w:r w:rsidR="00765B2B" w:rsidRPr="0013443F">
        <w:rPr>
          <w:rFonts w:ascii="Ebrima" w:eastAsia="Trebuchet MS" w:hAnsi="Ebrima"/>
          <w:color w:val="000000" w:themeColor="text1"/>
          <w:sz w:val="22"/>
          <w:szCs w:val="22"/>
        </w:rPr>
        <w:t xml:space="preserve"> na Junta Comercial </w:t>
      </w:r>
      <w:del w:id="686" w:author="Tiago Augusto dos Santos Silva" w:date="2021-07-27T19:13:00Z">
        <w:r w:rsidR="00765B2B" w:rsidRPr="0013443F" w:rsidDel="008E534D">
          <w:rPr>
            <w:rFonts w:ascii="Ebrima" w:eastAsia="Trebuchet MS" w:hAnsi="Ebrima"/>
            <w:color w:val="000000" w:themeColor="text1"/>
            <w:sz w:val="22"/>
            <w:szCs w:val="22"/>
          </w:rPr>
          <w:delText>Competente</w:delText>
        </w:r>
      </w:del>
      <w:ins w:id="687" w:author="Tiago Augusto dos Santos Silva" w:date="2021-07-27T19:13:00Z">
        <w:r w:rsidR="008E534D">
          <w:rPr>
            <w:rFonts w:ascii="Ebrima" w:eastAsia="Trebuchet MS" w:hAnsi="Ebrima"/>
            <w:color w:val="000000" w:themeColor="text1"/>
            <w:sz w:val="22"/>
            <w:szCs w:val="22"/>
          </w:rPr>
          <w:t>do Amapá</w:t>
        </w:r>
      </w:ins>
      <w:r w:rsidR="00765B2B" w:rsidRPr="0013443F">
        <w:rPr>
          <w:rFonts w:ascii="Ebrima" w:eastAsia="Trebuchet MS" w:hAnsi="Ebrima"/>
          <w:color w:val="000000" w:themeColor="text1"/>
          <w:sz w:val="22"/>
          <w:szCs w:val="22"/>
        </w:rPr>
        <w:t>;</w:t>
      </w:r>
    </w:p>
    <w:p w14:paraId="0198D7E6" w14:textId="6D2FE40D" w:rsidR="00422E29" w:rsidRPr="00AF1A8B" w:rsidDel="008E534D" w:rsidRDefault="00422E29">
      <w:pPr>
        <w:pStyle w:val="BodyText21"/>
        <w:tabs>
          <w:tab w:val="left" w:pos="1276"/>
        </w:tabs>
        <w:spacing w:after="0" w:line="240" w:lineRule="auto"/>
        <w:ind w:left="709"/>
        <w:rPr>
          <w:del w:id="688" w:author="Tiago Augusto dos Santos Silva" w:date="2021-07-27T19:12:00Z"/>
          <w:rFonts w:ascii="Ebrima" w:eastAsia="Arial" w:hAnsi="Ebrima" w:cs="Arial"/>
          <w:color w:val="000000" w:themeColor="text1"/>
          <w:sz w:val="22"/>
          <w:szCs w:val="22"/>
          <w:lang w:val="pt-BR"/>
        </w:rPr>
        <w:pPrChange w:id="689" w:author="Ricardo Xavier" w:date="2021-08-10T22:36:00Z">
          <w:pPr>
            <w:pStyle w:val="BodyText21"/>
            <w:numPr>
              <w:numId w:val="19"/>
            </w:numPr>
            <w:tabs>
              <w:tab w:val="num" w:pos="709"/>
              <w:tab w:val="num" w:pos="1675"/>
            </w:tabs>
            <w:spacing w:line="276" w:lineRule="auto"/>
            <w:ind w:left="709" w:hanging="709"/>
          </w:pPr>
        </w:pPrChange>
      </w:pPr>
      <w:del w:id="690" w:author="Tiago Augusto dos Santos Silva" w:date="2021-07-27T19:12:00Z">
        <w:r w:rsidDel="008E534D">
          <w:rPr>
            <w:rFonts w:ascii="Ebrima" w:eastAsia="Trebuchet MS" w:hAnsi="Ebrima"/>
            <w:color w:val="000000" w:themeColor="text1"/>
            <w:sz w:val="22"/>
            <w:szCs w:val="22"/>
            <w:lang w:val="pt-BR"/>
          </w:rPr>
          <w:delText>A</w:delText>
        </w:r>
        <w:r w:rsidR="00025A5C" w:rsidDel="008E534D">
          <w:rPr>
            <w:rFonts w:ascii="Ebrima" w:eastAsia="Trebuchet MS" w:hAnsi="Ebrima"/>
            <w:color w:val="000000" w:themeColor="text1"/>
            <w:sz w:val="22"/>
            <w:szCs w:val="22"/>
            <w:lang w:val="pt-BR"/>
          </w:rPr>
          <w:delText xml:space="preserve"> alteração do controle societário da </w:delText>
        </w:r>
        <w:r w:rsidR="00DE275F" w:rsidRPr="00AF1A8B" w:rsidDel="008E534D">
          <w:rPr>
            <w:rFonts w:ascii="Ebrima" w:eastAsia="Trebuchet MS" w:hAnsi="Ebrima"/>
            <w:b/>
            <w:bCs/>
            <w:color w:val="000000" w:themeColor="text1"/>
            <w:sz w:val="22"/>
            <w:szCs w:val="22"/>
            <w:lang w:val="pt-BR"/>
          </w:rPr>
          <w:delText>EMITENTE</w:delText>
        </w:r>
        <w:r w:rsidR="00DE275F" w:rsidDel="008E534D">
          <w:rPr>
            <w:rFonts w:ascii="Ebrima" w:eastAsia="Trebuchet MS" w:hAnsi="Ebrima"/>
            <w:color w:val="000000" w:themeColor="text1"/>
            <w:sz w:val="22"/>
            <w:szCs w:val="22"/>
            <w:lang w:val="pt-BR"/>
          </w:rPr>
          <w:delText xml:space="preserve">, de forma que a </w:delText>
        </w:r>
        <w:r w:rsidR="00DE275F" w:rsidRPr="00AF1A8B" w:rsidDel="008E534D">
          <w:rPr>
            <w:rFonts w:ascii="Ebrima" w:eastAsia="Trebuchet MS" w:hAnsi="Ebrima"/>
            <w:b/>
            <w:bCs/>
            <w:color w:val="000000" w:themeColor="text1"/>
            <w:sz w:val="22"/>
            <w:szCs w:val="22"/>
            <w:lang w:val="pt-BR"/>
          </w:rPr>
          <w:delText>AVALISTA</w:delText>
        </w:r>
        <w:r w:rsidR="00DE275F" w:rsidDel="008E534D">
          <w:rPr>
            <w:rFonts w:ascii="Ebrima" w:eastAsia="Trebuchet MS" w:hAnsi="Ebrima"/>
            <w:color w:val="000000" w:themeColor="text1"/>
            <w:sz w:val="22"/>
            <w:szCs w:val="22"/>
            <w:lang w:val="pt-BR"/>
          </w:rPr>
          <w:delText xml:space="preserve"> conste como a </w:delText>
        </w:r>
        <w:r w:rsidR="00F34A0F" w:rsidDel="008E534D">
          <w:rPr>
            <w:rFonts w:ascii="Ebrima" w:eastAsia="Trebuchet MS" w:hAnsi="Ebrima"/>
            <w:color w:val="000000" w:themeColor="text1"/>
            <w:sz w:val="22"/>
            <w:szCs w:val="22"/>
            <w:lang w:val="pt-BR"/>
          </w:rPr>
          <w:delText xml:space="preserve">proprietária de 100% (cem por cento) das quotas de emissão da </w:delText>
        </w:r>
        <w:r w:rsidR="00F34A0F" w:rsidRPr="00AF1A8B" w:rsidDel="008E534D">
          <w:rPr>
            <w:rFonts w:ascii="Ebrima" w:eastAsia="Trebuchet MS" w:hAnsi="Ebrima"/>
            <w:b/>
            <w:bCs/>
            <w:color w:val="000000" w:themeColor="text1"/>
            <w:sz w:val="22"/>
            <w:szCs w:val="22"/>
            <w:lang w:val="pt-BR"/>
          </w:rPr>
          <w:delText>EMITENTE</w:delText>
        </w:r>
        <w:r w:rsidR="00D26977" w:rsidDel="008E534D">
          <w:rPr>
            <w:rFonts w:ascii="Ebrima" w:eastAsia="Trebuchet MS" w:hAnsi="Ebrima"/>
            <w:color w:val="000000" w:themeColor="text1"/>
            <w:sz w:val="22"/>
            <w:szCs w:val="22"/>
            <w:lang w:val="pt-BR"/>
          </w:rPr>
          <w:delText>;</w:delText>
        </w:r>
      </w:del>
      <w:ins w:id="691" w:author="Fernando Zanardo Momesso" w:date="2021-07-26T12:49:00Z">
        <w:del w:id="692" w:author="Tiago Augusto dos Santos Silva" w:date="2021-07-27T19:12:00Z">
          <w:r w:rsidR="009F0057" w:rsidDel="008E534D">
            <w:rPr>
              <w:rFonts w:ascii="Ebrima" w:eastAsia="Trebuchet MS" w:hAnsi="Ebrima"/>
              <w:color w:val="000000" w:themeColor="text1"/>
              <w:sz w:val="22"/>
              <w:szCs w:val="22"/>
              <w:lang w:val="pt-BR"/>
            </w:rPr>
            <w:delText xml:space="preserve"> </w:delText>
          </w:r>
        </w:del>
      </w:ins>
      <w:ins w:id="693" w:author="Fernando Zanardo Momesso" w:date="2021-07-26T10:19:00Z">
        <w:del w:id="694" w:author="Tiago Augusto dos Santos Silva" w:date="2021-07-27T19:12:00Z">
          <w:r w:rsidR="00A61456" w:rsidDel="008E534D">
            <w:rPr>
              <w:rFonts w:ascii="Ebrima" w:eastAsia="Trebuchet MS" w:hAnsi="Ebrima"/>
              <w:color w:val="000000" w:themeColor="text1"/>
              <w:sz w:val="22"/>
              <w:szCs w:val="22"/>
              <w:lang w:val="pt-BR"/>
            </w:rPr>
            <w:delText>[</w:delText>
          </w:r>
        </w:del>
      </w:ins>
      <w:ins w:id="695" w:author="Fernando Zanardo Momesso" w:date="2021-07-25T21:24:00Z">
        <w:del w:id="696" w:author="Tiago Augusto dos Santos Silva" w:date="2021-07-27T19:12:00Z">
          <w:r w:rsidR="0045573B" w:rsidRPr="00FC25A2" w:rsidDel="008E534D">
            <w:rPr>
              <w:rFonts w:ascii="Ebrima" w:eastAsia="Trebuchet MS" w:hAnsi="Ebrima"/>
              <w:color w:val="000000" w:themeColor="text1"/>
              <w:sz w:val="22"/>
              <w:szCs w:val="22"/>
              <w:highlight w:val="yellow"/>
              <w:lang w:val="pt-BR"/>
            </w:rPr>
            <w:delText xml:space="preserve">Sugestão de </w:delText>
          </w:r>
        </w:del>
      </w:ins>
      <w:ins w:id="697" w:author="Fernando Zanardo Momesso" w:date="2021-07-26T10:19:00Z">
        <w:del w:id="698" w:author="Tiago Augusto dos Santos Silva" w:date="2021-07-27T19:12:00Z">
          <w:r w:rsidR="00A61456" w:rsidRPr="00FC25A2" w:rsidDel="008E534D">
            <w:rPr>
              <w:rFonts w:ascii="Ebrima" w:eastAsia="Trebuchet MS" w:hAnsi="Ebrima"/>
              <w:color w:val="000000" w:themeColor="text1"/>
              <w:sz w:val="22"/>
              <w:szCs w:val="22"/>
              <w:highlight w:val="yellow"/>
              <w:lang w:val="pt-BR"/>
            </w:rPr>
            <w:delText xml:space="preserve">Alteração </w:delText>
          </w:r>
          <w:r w:rsidR="00A61456" w:rsidRPr="009F0057" w:rsidDel="008E534D">
            <w:rPr>
              <w:rFonts w:ascii="Ebrima" w:eastAsia="Trebuchet MS" w:hAnsi="Ebrima"/>
              <w:color w:val="000000" w:themeColor="text1"/>
              <w:sz w:val="22"/>
              <w:szCs w:val="22"/>
              <w:highlight w:val="yellow"/>
              <w:lang w:val="pt-BR"/>
            </w:rPr>
            <w:delText xml:space="preserve">- </w:delText>
          </w:r>
        </w:del>
      </w:ins>
      <w:ins w:id="699" w:author="Fernando Zanardo Momesso" w:date="2021-07-26T12:46:00Z">
        <w:del w:id="700" w:author="Tiago Augusto dos Santos Silva" w:date="2021-07-27T19:12:00Z">
          <w:r w:rsidR="009F0057" w:rsidRPr="009F0057" w:rsidDel="008E534D">
            <w:rPr>
              <w:rFonts w:ascii="Ebrima" w:eastAsia="Trebuchet MS" w:hAnsi="Ebrima"/>
              <w:color w:val="000000" w:themeColor="text1"/>
              <w:sz w:val="22"/>
              <w:szCs w:val="22"/>
              <w:highlight w:val="yellow"/>
              <w:lang w:val="pt-BR"/>
            </w:rPr>
            <w:delText>BASE</w:delText>
          </w:r>
        </w:del>
      </w:ins>
      <w:ins w:id="701" w:author="Fernando Zanardo Momesso" w:date="2021-07-25T21:25:00Z">
        <w:del w:id="702" w:author="Tiago Augusto dos Santos Silva" w:date="2021-07-27T19:12:00Z">
          <w:r w:rsidR="0045573B" w:rsidDel="008E534D">
            <w:rPr>
              <w:rFonts w:ascii="Ebrima" w:eastAsia="Trebuchet MS" w:hAnsi="Ebrima"/>
              <w:color w:val="000000" w:themeColor="text1"/>
              <w:sz w:val="22"/>
              <w:szCs w:val="22"/>
              <w:lang w:val="pt-BR"/>
            </w:rPr>
            <w:delText>]</w:delText>
          </w:r>
        </w:del>
      </w:ins>
    </w:p>
    <w:p w14:paraId="0E91DA15" w14:textId="593ABC55" w:rsidR="00734EB2" w:rsidRPr="00734EB2" w:rsidRDefault="00734EB2">
      <w:pPr>
        <w:pStyle w:val="PargrafodaLista"/>
        <w:numPr>
          <w:ilvl w:val="0"/>
          <w:numId w:val="10"/>
        </w:numPr>
        <w:tabs>
          <w:tab w:val="clear" w:pos="1675"/>
          <w:tab w:val="left" w:pos="1418"/>
        </w:tabs>
        <w:spacing w:after="0" w:line="240" w:lineRule="auto"/>
        <w:ind w:left="709" w:firstLine="0"/>
        <w:jc w:val="both"/>
        <w:rPr>
          <w:rFonts w:ascii="Ebrima" w:eastAsia="Arial" w:hAnsi="Ebrima" w:cs="Arial"/>
          <w:color w:val="000000" w:themeColor="text1"/>
          <w:sz w:val="22"/>
          <w:szCs w:val="22"/>
        </w:rPr>
        <w:pPrChange w:id="703" w:author="Ricardo Xavier" w:date="2021-08-10T23:03:00Z">
          <w:pPr>
            <w:pStyle w:val="PargrafodaLista"/>
            <w:numPr>
              <w:numId w:val="19"/>
            </w:numPr>
            <w:tabs>
              <w:tab w:val="num" w:pos="1675"/>
            </w:tabs>
            <w:ind w:left="709" w:hanging="709"/>
          </w:pPr>
        </w:pPrChange>
      </w:pPr>
      <w:r>
        <w:rPr>
          <w:rFonts w:ascii="Ebrima" w:eastAsia="Arial" w:hAnsi="Ebrima" w:cs="Arial"/>
          <w:color w:val="000000" w:themeColor="text1"/>
          <w:sz w:val="22"/>
          <w:szCs w:val="22"/>
        </w:rPr>
        <w:t xml:space="preserve">A </w:t>
      </w:r>
      <w:r w:rsidRPr="00734EB2">
        <w:rPr>
          <w:rFonts w:ascii="Ebrima" w:eastAsia="Arial" w:hAnsi="Ebrima" w:cs="Arial"/>
          <w:color w:val="000000" w:themeColor="text1"/>
          <w:sz w:val="22"/>
          <w:szCs w:val="22"/>
        </w:rPr>
        <w:t>apresentação de Relatório de Medição das obras do Empreendimento, com data de, no máximo, 30 (trinta) dias anteriores à</w:t>
      </w:r>
      <w:ins w:id="704" w:author="Fernando Zanardo Momesso" w:date="2021-07-25T21:24:00Z">
        <w:r w:rsidR="0045573B">
          <w:rPr>
            <w:rFonts w:ascii="Ebrima" w:eastAsia="Arial" w:hAnsi="Ebrima" w:cs="Arial"/>
            <w:color w:val="000000" w:themeColor="text1"/>
            <w:sz w:val="22"/>
            <w:szCs w:val="22"/>
          </w:rPr>
          <w:t xml:space="preserve"> </w:t>
        </w:r>
        <w:r w:rsidR="0045573B" w:rsidRPr="00420D0C">
          <w:rPr>
            <w:rFonts w:ascii="Ebrima" w:eastAsia="Arial" w:hAnsi="Ebrima" w:cs="Arial"/>
            <w:color w:val="000000" w:themeColor="text1"/>
            <w:sz w:val="22"/>
            <w:szCs w:val="22"/>
          </w:rPr>
          <w:t>emissão des</w:t>
        </w:r>
        <w:r w:rsidR="0045573B">
          <w:rPr>
            <w:rFonts w:ascii="Ebrima" w:eastAsia="Arial" w:hAnsi="Ebrima" w:cs="Arial"/>
            <w:color w:val="000000" w:themeColor="text1"/>
            <w:sz w:val="22"/>
            <w:szCs w:val="22"/>
          </w:rPr>
          <w:t xml:space="preserve">ta </w:t>
        </w:r>
        <w:del w:id="705" w:author="Ricardo Xavier" w:date="2021-08-10T23:33:00Z">
          <w:r w:rsidR="0045573B" w:rsidRPr="00E65F33" w:rsidDel="00E65F33">
            <w:rPr>
              <w:rFonts w:ascii="Ebrima" w:eastAsia="Arial" w:hAnsi="Ebrima" w:cs="Arial"/>
              <w:b/>
              <w:bCs/>
              <w:color w:val="000000" w:themeColor="text1"/>
              <w:sz w:val="22"/>
              <w:szCs w:val="22"/>
              <w:rPrChange w:id="706" w:author="Ricardo Xavier" w:date="2021-08-10T23:33:00Z">
                <w:rPr>
                  <w:rFonts w:ascii="Ebrima" w:eastAsia="Arial" w:hAnsi="Ebrima" w:cs="Arial"/>
                  <w:color w:val="000000" w:themeColor="text1"/>
                  <w:sz w:val="22"/>
                  <w:szCs w:val="22"/>
                </w:rPr>
              </w:rPrChange>
            </w:rPr>
            <w:delText>CCB</w:delText>
          </w:r>
        </w:del>
      </w:ins>
      <w:ins w:id="707" w:author="Ricardo Xavier" w:date="2021-08-10T23:33:00Z">
        <w:r w:rsidR="00E65F33" w:rsidRPr="00E65F33">
          <w:rPr>
            <w:rFonts w:ascii="Ebrima" w:eastAsia="Arial" w:hAnsi="Ebrima" w:cs="Arial"/>
            <w:b/>
            <w:bCs/>
            <w:color w:val="000000" w:themeColor="text1"/>
            <w:sz w:val="22"/>
            <w:szCs w:val="22"/>
            <w:rPrChange w:id="708" w:author="Ricardo Xavier" w:date="2021-08-10T23:33:00Z">
              <w:rPr>
                <w:rFonts w:ascii="Ebrima" w:eastAsia="Arial" w:hAnsi="Ebrima" w:cs="Arial"/>
                <w:color w:val="000000" w:themeColor="text1"/>
                <w:sz w:val="22"/>
                <w:szCs w:val="22"/>
              </w:rPr>
            </w:rPrChange>
          </w:rPr>
          <w:t>CÉDULA</w:t>
        </w:r>
      </w:ins>
      <w:del w:id="709" w:author="Fernando Zanardo Momesso" w:date="2021-07-25T21:24:00Z">
        <w:r w:rsidRPr="00734EB2" w:rsidDel="0045573B">
          <w:rPr>
            <w:rFonts w:ascii="Ebrima" w:eastAsia="Arial" w:hAnsi="Ebrima" w:cs="Arial"/>
            <w:color w:val="000000" w:themeColor="text1"/>
            <w:sz w:val="22"/>
            <w:szCs w:val="22"/>
          </w:rPr>
          <w:delText xml:space="preserve"> presente</w:delText>
        </w:r>
      </w:del>
      <w:r w:rsidRPr="00734EB2">
        <w:rPr>
          <w:rFonts w:ascii="Ebrima" w:eastAsia="Arial" w:hAnsi="Ebrima" w:cs="Arial"/>
          <w:color w:val="000000" w:themeColor="text1"/>
          <w:sz w:val="22"/>
          <w:szCs w:val="22"/>
        </w:rPr>
        <w:t>;</w:t>
      </w:r>
      <w:ins w:id="710" w:author="Fernando Zanardo Momesso" w:date="2021-07-26T10:19:00Z">
        <w:del w:id="711" w:author="Ricardo Xavier" w:date="2021-08-10T22:44:00Z">
          <w:r w:rsidR="00A61456" w:rsidDel="00893E46">
            <w:rPr>
              <w:rFonts w:ascii="Ebrima" w:eastAsia="Arial" w:hAnsi="Ebrima" w:cs="Arial"/>
              <w:color w:val="000000" w:themeColor="text1"/>
              <w:sz w:val="22"/>
              <w:szCs w:val="22"/>
            </w:rPr>
            <w:delText xml:space="preserve"> </w:delText>
          </w:r>
        </w:del>
        <w:del w:id="712" w:author="Tiago Augusto dos Santos Silva" w:date="2021-07-27T19:14:00Z">
          <w:r w:rsidR="00A61456" w:rsidDel="008E534D">
            <w:rPr>
              <w:rFonts w:ascii="Ebrima" w:eastAsia="Trebuchet MS" w:hAnsi="Ebrima"/>
              <w:color w:val="000000" w:themeColor="text1"/>
              <w:sz w:val="22"/>
              <w:szCs w:val="22"/>
            </w:rPr>
            <w:delText>[</w:delText>
          </w:r>
          <w:r w:rsidR="00A61456" w:rsidRPr="00AB7BFB" w:rsidDel="008E534D">
            <w:rPr>
              <w:rFonts w:ascii="Ebrima" w:eastAsia="Trebuchet MS" w:hAnsi="Ebrima"/>
              <w:color w:val="000000" w:themeColor="text1"/>
              <w:sz w:val="22"/>
              <w:szCs w:val="22"/>
              <w:highlight w:val="yellow"/>
            </w:rPr>
            <w:delText xml:space="preserve">Sugestão de Alteração </w:delText>
          </w:r>
          <w:r w:rsidR="00A61456" w:rsidRPr="009F0057" w:rsidDel="008E534D">
            <w:rPr>
              <w:rFonts w:ascii="Ebrima" w:eastAsia="Trebuchet MS" w:hAnsi="Ebrima"/>
              <w:color w:val="000000" w:themeColor="text1"/>
              <w:sz w:val="22"/>
              <w:szCs w:val="22"/>
              <w:highlight w:val="yellow"/>
            </w:rPr>
            <w:delText xml:space="preserve">- </w:delText>
          </w:r>
        </w:del>
      </w:ins>
      <w:ins w:id="713" w:author="Fernando Zanardo Momesso" w:date="2021-07-26T12:48:00Z">
        <w:del w:id="714" w:author="Tiago Augusto dos Santos Silva" w:date="2021-07-27T19:14:00Z">
          <w:r w:rsidR="009F0057" w:rsidRPr="009F0057" w:rsidDel="008E534D">
            <w:rPr>
              <w:rFonts w:ascii="Ebrima" w:eastAsia="Trebuchet MS" w:hAnsi="Ebrima"/>
              <w:color w:val="000000" w:themeColor="text1"/>
              <w:sz w:val="22"/>
              <w:szCs w:val="22"/>
              <w:highlight w:val="yellow"/>
            </w:rPr>
            <w:delText>BASE</w:delText>
          </w:r>
        </w:del>
      </w:ins>
      <w:ins w:id="715" w:author="Fernando Zanardo Momesso" w:date="2021-07-26T10:19:00Z">
        <w:del w:id="716" w:author="Tiago Augusto dos Santos Silva" w:date="2021-07-27T19:14:00Z">
          <w:r w:rsidR="00A61456" w:rsidRPr="009F0057" w:rsidDel="008E534D">
            <w:rPr>
              <w:rFonts w:ascii="Ebrima" w:eastAsia="Trebuchet MS" w:hAnsi="Ebrima"/>
              <w:color w:val="000000" w:themeColor="text1"/>
              <w:sz w:val="22"/>
              <w:szCs w:val="22"/>
              <w:highlight w:val="yellow"/>
            </w:rPr>
            <w:delText>]</w:delText>
          </w:r>
        </w:del>
      </w:ins>
    </w:p>
    <w:p w14:paraId="4CAD2158" w14:textId="058B4741" w:rsidR="007202A5" w:rsidRDefault="00501898">
      <w:pPr>
        <w:pStyle w:val="PargrafodaLista"/>
        <w:numPr>
          <w:ilvl w:val="0"/>
          <w:numId w:val="10"/>
        </w:numPr>
        <w:tabs>
          <w:tab w:val="clear" w:pos="1675"/>
          <w:tab w:val="left" w:pos="1418"/>
        </w:tabs>
        <w:spacing w:after="0" w:line="240" w:lineRule="auto"/>
        <w:ind w:left="709" w:firstLine="0"/>
        <w:jc w:val="both"/>
        <w:rPr>
          <w:rFonts w:ascii="Ebrima" w:hAnsi="Ebrima"/>
          <w:sz w:val="22"/>
          <w:szCs w:val="22"/>
        </w:rPr>
        <w:pPrChange w:id="717" w:author="Ricardo Xavier" w:date="2021-08-10T23:03:00Z">
          <w:pPr>
            <w:pStyle w:val="BodyText21"/>
            <w:widowControl/>
            <w:numPr>
              <w:numId w:val="19"/>
            </w:numPr>
            <w:tabs>
              <w:tab w:val="num" w:pos="709"/>
              <w:tab w:val="num" w:pos="1675"/>
            </w:tabs>
            <w:spacing w:line="276" w:lineRule="auto"/>
            <w:ind w:left="709" w:hanging="709"/>
          </w:pPr>
        </w:pPrChange>
      </w:pPr>
      <w:r w:rsidRPr="0013443F">
        <w:rPr>
          <w:rFonts w:ascii="Ebrima" w:hAnsi="Ebrima"/>
          <w:sz w:val="22"/>
          <w:szCs w:val="22"/>
        </w:rPr>
        <w:t xml:space="preserve">A </w:t>
      </w:r>
      <w:r w:rsidR="007202A5" w:rsidRPr="00893E46">
        <w:rPr>
          <w:rFonts w:ascii="Ebrima" w:eastAsia="Trebuchet MS" w:hAnsi="Ebrima"/>
          <w:color w:val="000000"/>
          <w:sz w:val="22"/>
          <w:szCs w:val="22"/>
          <w:rPrChange w:id="718" w:author="Ricardo Xavier" w:date="2021-08-10T22:46:00Z">
            <w:rPr>
              <w:rFonts w:ascii="Ebrima" w:hAnsi="Ebrima"/>
              <w:sz w:val="22"/>
              <w:szCs w:val="22"/>
            </w:rPr>
          </w:rPrChange>
        </w:rPr>
        <w:t>apresentação</w:t>
      </w:r>
      <w:r w:rsidR="007202A5" w:rsidRPr="0013443F">
        <w:rPr>
          <w:rFonts w:ascii="Ebrima" w:hAnsi="Ebrima"/>
          <w:sz w:val="22"/>
          <w:szCs w:val="22"/>
        </w:rPr>
        <w:t xml:space="preserve"> da opinião legal, realizada por escritório de advocacia, em condições satisfatórias à </w:t>
      </w:r>
      <w:r w:rsidR="007202A5" w:rsidRPr="0013443F">
        <w:rPr>
          <w:rFonts w:ascii="Ebrima" w:hAnsi="Ebrima"/>
          <w:b/>
          <w:sz w:val="22"/>
          <w:szCs w:val="22"/>
        </w:rPr>
        <w:t>SECURITIZADORA</w:t>
      </w:r>
      <w:r w:rsidR="007202A5" w:rsidRPr="0013443F">
        <w:rPr>
          <w:rFonts w:ascii="Ebrima" w:hAnsi="Ebrima"/>
          <w:sz w:val="22"/>
          <w:szCs w:val="22"/>
        </w:rPr>
        <w:t>;</w:t>
      </w:r>
    </w:p>
    <w:p w14:paraId="675F3CC3" w14:textId="5B414405" w:rsidR="005D4271" w:rsidRPr="006C5F2B" w:rsidDel="00893E46" w:rsidRDefault="00A60F9B">
      <w:pPr>
        <w:pStyle w:val="BodyText21"/>
        <w:numPr>
          <w:ilvl w:val="0"/>
          <w:numId w:val="19"/>
        </w:numPr>
        <w:tabs>
          <w:tab w:val="clear" w:pos="1675"/>
          <w:tab w:val="left" w:pos="1276"/>
        </w:tabs>
        <w:spacing w:after="0" w:line="240" w:lineRule="auto"/>
        <w:ind w:left="709" w:firstLine="0"/>
        <w:rPr>
          <w:del w:id="719" w:author="Ricardo Xavier" w:date="2021-08-10T22:45:00Z"/>
          <w:rFonts w:ascii="Ebrima" w:eastAsia="Century Gothic,Trebuchet MS" w:hAnsi="Ebrima"/>
          <w:sz w:val="22"/>
          <w:szCs w:val="22"/>
          <w:lang w:val="pt-BR"/>
          <w:rPrChange w:id="720" w:author="Ricardo Xavier" w:date="2021-08-10T23:03:00Z">
            <w:rPr>
              <w:del w:id="721" w:author="Ricardo Xavier" w:date="2021-08-10T22:45:00Z"/>
              <w:rFonts w:ascii="Ebrima" w:hAnsi="Ebrima"/>
              <w:sz w:val="22"/>
              <w:szCs w:val="22"/>
              <w:lang w:val="pt-BR"/>
            </w:rPr>
          </w:rPrChange>
        </w:rPr>
        <w:pPrChange w:id="722" w:author="Ricardo Xavier" w:date="2021-08-10T22:36:00Z">
          <w:pPr>
            <w:pStyle w:val="BodyText21"/>
            <w:numPr>
              <w:numId w:val="19"/>
            </w:numPr>
            <w:tabs>
              <w:tab w:val="num" w:pos="1675"/>
            </w:tabs>
            <w:spacing w:line="276" w:lineRule="auto"/>
            <w:ind w:left="709" w:hanging="709"/>
          </w:pPr>
        </w:pPrChange>
      </w:pPr>
      <w:del w:id="723" w:author="Ricardo Xavier" w:date="2021-08-10T22:45:00Z">
        <w:r w:rsidRPr="006C5F2B" w:rsidDel="00893E46">
          <w:rPr>
            <w:rFonts w:ascii="Ebrima" w:eastAsia="Century Gothic,Trebuchet MS" w:hAnsi="Ebrima"/>
            <w:sz w:val="22"/>
            <w:szCs w:val="22"/>
            <w:rPrChange w:id="724" w:author="Ricardo Xavier" w:date="2021-08-10T23:03:00Z">
              <w:rPr>
                <w:rFonts w:ascii="Ebrima" w:hAnsi="Ebrima"/>
                <w:sz w:val="22"/>
                <w:szCs w:val="22"/>
              </w:rPr>
            </w:rPrChange>
          </w:rPr>
          <w:delText>A</w:delText>
        </w:r>
        <w:r w:rsidR="005D4271" w:rsidRPr="006C5F2B" w:rsidDel="00893E46">
          <w:rPr>
            <w:rFonts w:ascii="Ebrima" w:eastAsia="Century Gothic,Trebuchet MS" w:hAnsi="Ebrima"/>
            <w:sz w:val="22"/>
            <w:szCs w:val="22"/>
            <w:rPrChange w:id="725" w:author="Ricardo Xavier" w:date="2021-08-10T23:03:00Z">
              <w:rPr>
                <w:rFonts w:ascii="Ebrima" w:hAnsi="Ebrima"/>
                <w:sz w:val="22"/>
                <w:szCs w:val="22"/>
              </w:rPr>
            </w:rPrChange>
          </w:rPr>
          <w:delText xml:space="preserve"> inexistência de inscrições em órgãos de proteção ao crédito, em nome da </w:delText>
        </w:r>
        <w:r w:rsidRPr="006C5F2B" w:rsidDel="00893E46">
          <w:rPr>
            <w:rFonts w:ascii="Ebrima" w:eastAsia="Century Gothic,Trebuchet MS" w:hAnsi="Ebrima"/>
            <w:b/>
            <w:bCs/>
            <w:sz w:val="22"/>
            <w:szCs w:val="22"/>
            <w:rPrChange w:id="726" w:author="Ricardo Xavier" w:date="2021-08-10T23:03:00Z">
              <w:rPr>
                <w:rFonts w:ascii="Ebrima" w:hAnsi="Ebrima"/>
                <w:b/>
                <w:bCs/>
                <w:sz w:val="22"/>
                <w:szCs w:val="22"/>
              </w:rPr>
            </w:rPrChange>
          </w:rPr>
          <w:delText>EMITENTE</w:delText>
        </w:r>
        <w:r w:rsidR="005D4271" w:rsidRPr="006C5F2B" w:rsidDel="00893E46">
          <w:rPr>
            <w:rFonts w:ascii="Ebrima" w:eastAsia="Century Gothic,Trebuchet MS" w:hAnsi="Ebrima"/>
            <w:sz w:val="22"/>
            <w:szCs w:val="22"/>
            <w:rPrChange w:id="727" w:author="Ricardo Xavier" w:date="2021-08-10T23:03:00Z">
              <w:rPr>
                <w:rFonts w:ascii="Ebrima" w:hAnsi="Ebrima"/>
                <w:sz w:val="22"/>
                <w:szCs w:val="22"/>
              </w:rPr>
            </w:rPrChange>
          </w:rPr>
          <w:delText xml:space="preserve"> e/ou do </w:delText>
        </w:r>
        <w:r w:rsidRPr="006C5F2B" w:rsidDel="00893E46">
          <w:rPr>
            <w:rFonts w:ascii="Ebrima" w:eastAsia="Century Gothic,Trebuchet MS" w:hAnsi="Ebrima"/>
            <w:b/>
            <w:bCs/>
            <w:sz w:val="22"/>
            <w:szCs w:val="22"/>
            <w:rPrChange w:id="728" w:author="Ricardo Xavier" w:date="2021-08-10T23:03:00Z">
              <w:rPr>
                <w:rFonts w:ascii="Ebrima" w:hAnsi="Ebrima"/>
                <w:b/>
                <w:bCs/>
                <w:sz w:val="22"/>
                <w:szCs w:val="22"/>
              </w:rPr>
            </w:rPrChange>
          </w:rPr>
          <w:delText>AVALISTA</w:delText>
        </w:r>
        <w:r w:rsidR="005D4271" w:rsidRPr="006C5F2B" w:rsidDel="00893E46">
          <w:rPr>
            <w:rFonts w:ascii="Ebrima" w:eastAsia="Century Gothic,Trebuchet MS" w:hAnsi="Ebrima"/>
            <w:sz w:val="22"/>
            <w:szCs w:val="22"/>
            <w:rPrChange w:id="729" w:author="Ricardo Xavier" w:date="2021-08-10T23:03:00Z">
              <w:rPr>
                <w:rFonts w:ascii="Ebrima" w:hAnsi="Ebrima"/>
                <w:sz w:val="22"/>
                <w:szCs w:val="22"/>
              </w:rPr>
            </w:rPrChange>
          </w:rPr>
          <w:delText>, de valor individual igual ou superior a R$ [</w:delText>
        </w:r>
        <w:r w:rsidR="005D4271" w:rsidRPr="006C5F2B" w:rsidDel="00893E46">
          <w:rPr>
            <w:rFonts w:ascii="Ebrima" w:eastAsia="Century Gothic,Trebuchet MS" w:hAnsi="Ebrima"/>
            <w:sz w:val="22"/>
            <w:szCs w:val="22"/>
            <w:highlight w:val="yellow"/>
            <w:rPrChange w:id="730" w:author="Ricardo Xavier" w:date="2021-08-10T23:03:00Z">
              <w:rPr>
                <w:rFonts w:ascii="Ebrima" w:hAnsi="Ebrima"/>
                <w:sz w:val="22"/>
                <w:szCs w:val="22"/>
                <w:highlight w:val="yellow"/>
              </w:rPr>
            </w:rPrChange>
          </w:rPr>
          <w:delText>•</w:delText>
        </w:r>
        <w:r w:rsidR="005D4271" w:rsidRPr="006C5F2B" w:rsidDel="00893E46">
          <w:rPr>
            <w:rFonts w:ascii="Ebrima" w:eastAsia="Century Gothic,Trebuchet MS" w:hAnsi="Ebrima"/>
            <w:sz w:val="22"/>
            <w:szCs w:val="22"/>
            <w:rPrChange w:id="731" w:author="Ricardo Xavier" w:date="2021-08-10T23:03:00Z">
              <w:rPr>
                <w:rFonts w:ascii="Ebrima" w:hAnsi="Ebrima"/>
                <w:sz w:val="22"/>
                <w:szCs w:val="22"/>
              </w:rPr>
            </w:rPrChange>
          </w:rPr>
          <w:delText>] ([</w:delText>
        </w:r>
        <w:r w:rsidR="005D4271" w:rsidRPr="006C5F2B" w:rsidDel="00893E46">
          <w:rPr>
            <w:rFonts w:ascii="Ebrima" w:eastAsia="Century Gothic,Trebuchet MS" w:hAnsi="Ebrima"/>
            <w:sz w:val="22"/>
            <w:szCs w:val="22"/>
            <w:highlight w:val="yellow"/>
            <w:rPrChange w:id="732" w:author="Ricardo Xavier" w:date="2021-08-10T23:03:00Z">
              <w:rPr>
                <w:rFonts w:ascii="Ebrima" w:hAnsi="Ebrima"/>
                <w:sz w:val="22"/>
                <w:szCs w:val="22"/>
                <w:highlight w:val="yellow"/>
              </w:rPr>
            </w:rPrChange>
          </w:rPr>
          <w:delText>•</w:delText>
        </w:r>
        <w:r w:rsidR="005D4271" w:rsidRPr="006C5F2B" w:rsidDel="00893E46">
          <w:rPr>
            <w:rFonts w:ascii="Ebrima" w:eastAsia="Century Gothic,Trebuchet MS" w:hAnsi="Ebrima"/>
            <w:sz w:val="22"/>
            <w:szCs w:val="22"/>
            <w:rPrChange w:id="733" w:author="Ricardo Xavier" w:date="2021-08-10T23:03:00Z">
              <w:rPr>
                <w:rFonts w:ascii="Ebrima" w:hAnsi="Ebrima"/>
                <w:sz w:val="22"/>
                <w:szCs w:val="22"/>
              </w:rPr>
            </w:rPrChange>
          </w:rPr>
          <w:delText>]), ou em valor agregado de R$</w:delText>
        </w:r>
        <w:r w:rsidRPr="006C5F2B" w:rsidDel="00893E46">
          <w:rPr>
            <w:rFonts w:ascii="Ebrima" w:eastAsia="Century Gothic,Trebuchet MS" w:hAnsi="Ebrima"/>
            <w:sz w:val="22"/>
            <w:szCs w:val="22"/>
            <w:rPrChange w:id="734" w:author="Ricardo Xavier" w:date="2021-08-10T23:03:00Z">
              <w:rPr>
                <w:rFonts w:ascii="Ebrima" w:hAnsi="Ebrima"/>
                <w:sz w:val="22"/>
                <w:szCs w:val="22"/>
              </w:rPr>
            </w:rPrChange>
          </w:rPr>
          <w:delText> </w:delText>
        </w:r>
        <w:r w:rsidR="005D4271" w:rsidRPr="006C5F2B" w:rsidDel="00893E46">
          <w:rPr>
            <w:rFonts w:ascii="Ebrima" w:eastAsia="Century Gothic,Trebuchet MS" w:hAnsi="Ebrima"/>
            <w:sz w:val="22"/>
            <w:szCs w:val="22"/>
            <w:rPrChange w:id="735" w:author="Ricardo Xavier" w:date="2021-08-10T23:03:00Z">
              <w:rPr>
                <w:rFonts w:ascii="Ebrima" w:hAnsi="Ebrima"/>
                <w:sz w:val="22"/>
                <w:szCs w:val="22"/>
              </w:rPr>
            </w:rPrChange>
          </w:rPr>
          <w:delText>[</w:delText>
        </w:r>
        <w:r w:rsidR="005D4271" w:rsidRPr="006C5F2B" w:rsidDel="00893E46">
          <w:rPr>
            <w:rFonts w:ascii="Ebrima" w:eastAsia="Century Gothic,Trebuchet MS" w:hAnsi="Ebrima"/>
            <w:sz w:val="22"/>
            <w:szCs w:val="22"/>
            <w:highlight w:val="yellow"/>
            <w:rPrChange w:id="736" w:author="Ricardo Xavier" w:date="2021-08-10T23:03:00Z">
              <w:rPr>
                <w:rFonts w:ascii="Ebrima" w:hAnsi="Ebrima"/>
                <w:sz w:val="22"/>
                <w:szCs w:val="22"/>
                <w:highlight w:val="yellow"/>
              </w:rPr>
            </w:rPrChange>
          </w:rPr>
          <w:delText>•</w:delText>
        </w:r>
        <w:r w:rsidR="005D4271" w:rsidRPr="006C5F2B" w:rsidDel="00893E46">
          <w:rPr>
            <w:rFonts w:ascii="Ebrima" w:eastAsia="Century Gothic,Trebuchet MS" w:hAnsi="Ebrima"/>
            <w:sz w:val="22"/>
            <w:szCs w:val="22"/>
            <w:rPrChange w:id="737" w:author="Ricardo Xavier" w:date="2021-08-10T23:03:00Z">
              <w:rPr>
                <w:rFonts w:ascii="Ebrima" w:hAnsi="Ebrima"/>
                <w:sz w:val="22"/>
                <w:szCs w:val="22"/>
              </w:rPr>
            </w:rPrChange>
          </w:rPr>
          <w:delText>] ([</w:delText>
        </w:r>
        <w:r w:rsidR="005D4271" w:rsidRPr="006C5F2B" w:rsidDel="00893E46">
          <w:rPr>
            <w:rFonts w:ascii="Ebrima" w:eastAsia="Century Gothic,Trebuchet MS" w:hAnsi="Ebrima"/>
            <w:sz w:val="22"/>
            <w:szCs w:val="22"/>
            <w:highlight w:val="yellow"/>
            <w:rPrChange w:id="738" w:author="Ricardo Xavier" w:date="2021-08-10T23:03:00Z">
              <w:rPr>
                <w:rFonts w:ascii="Ebrima" w:hAnsi="Ebrima"/>
                <w:sz w:val="22"/>
                <w:szCs w:val="22"/>
                <w:highlight w:val="yellow"/>
              </w:rPr>
            </w:rPrChange>
          </w:rPr>
          <w:delText>•</w:delText>
        </w:r>
        <w:r w:rsidR="005D4271" w:rsidRPr="006C5F2B" w:rsidDel="00893E46">
          <w:rPr>
            <w:rFonts w:ascii="Ebrima" w:eastAsia="Century Gothic,Trebuchet MS" w:hAnsi="Ebrima"/>
            <w:sz w:val="22"/>
            <w:szCs w:val="22"/>
            <w:rPrChange w:id="739" w:author="Ricardo Xavier" w:date="2021-08-10T23:03:00Z">
              <w:rPr>
                <w:rFonts w:ascii="Ebrima" w:hAnsi="Ebrima"/>
                <w:sz w:val="22"/>
                <w:szCs w:val="22"/>
              </w:rPr>
            </w:rPrChange>
          </w:rPr>
          <w:delText>]);</w:delText>
        </w:r>
      </w:del>
    </w:p>
    <w:p w14:paraId="660A966E" w14:textId="37D903E1" w:rsidR="00F0418A" w:rsidRPr="006C5F2B" w:rsidDel="002C0DF3" w:rsidRDefault="00501898">
      <w:pPr>
        <w:pStyle w:val="BodyText21"/>
        <w:widowControl/>
        <w:numPr>
          <w:ilvl w:val="0"/>
          <w:numId w:val="19"/>
        </w:numPr>
        <w:tabs>
          <w:tab w:val="clear" w:pos="1675"/>
          <w:tab w:val="num" w:pos="709"/>
          <w:tab w:val="left" w:pos="1276"/>
        </w:tabs>
        <w:spacing w:after="0" w:line="240" w:lineRule="auto"/>
        <w:ind w:left="709" w:firstLine="0"/>
        <w:rPr>
          <w:del w:id="740" w:author="Ricardo Xavier" w:date="2021-08-10T22:36:00Z"/>
          <w:rFonts w:ascii="Ebrima" w:eastAsia="Century Gothic,Trebuchet MS" w:hAnsi="Ebrima"/>
          <w:sz w:val="22"/>
          <w:szCs w:val="22"/>
          <w:lang w:val="pt-BR"/>
          <w:rPrChange w:id="741" w:author="Ricardo Xavier" w:date="2021-08-10T23:03:00Z">
            <w:rPr>
              <w:del w:id="742" w:author="Ricardo Xavier" w:date="2021-08-10T22:36:00Z"/>
              <w:rFonts w:ascii="Ebrima" w:hAnsi="Ebrima"/>
              <w:sz w:val="22"/>
              <w:szCs w:val="22"/>
              <w:lang w:val="pt-BR"/>
            </w:rPr>
          </w:rPrChange>
        </w:rPr>
        <w:pPrChange w:id="743" w:author="Ricardo Xavier" w:date="2021-08-10T22:36:00Z">
          <w:pPr>
            <w:pStyle w:val="BodyText21"/>
            <w:widowControl/>
            <w:numPr>
              <w:numId w:val="19"/>
            </w:numPr>
            <w:tabs>
              <w:tab w:val="num" w:pos="709"/>
              <w:tab w:val="num" w:pos="1675"/>
            </w:tabs>
            <w:spacing w:line="276" w:lineRule="auto"/>
            <w:ind w:left="709" w:hanging="709"/>
          </w:pPr>
        </w:pPrChange>
      </w:pPr>
      <w:del w:id="744" w:author="Ricardo Xavier" w:date="2021-08-10T22:36:00Z">
        <w:r w:rsidRPr="006C5F2B" w:rsidDel="002C0DF3">
          <w:rPr>
            <w:rFonts w:ascii="Ebrima" w:eastAsia="Century Gothic,Trebuchet MS" w:hAnsi="Ebrima"/>
            <w:sz w:val="22"/>
            <w:szCs w:val="22"/>
            <w:rPrChange w:id="745" w:author="Ricardo Xavier" w:date="2021-08-10T23:03:00Z">
              <w:rPr>
                <w:rFonts w:ascii="Ebrima" w:hAnsi="Ebrima"/>
                <w:sz w:val="22"/>
                <w:szCs w:val="22"/>
              </w:rPr>
            </w:rPrChange>
          </w:rPr>
          <w:delText xml:space="preserve">A subscrição da totalidade dos CRI; </w:delText>
        </w:r>
      </w:del>
    </w:p>
    <w:p w14:paraId="5079E4B8" w14:textId="2CA9CFF2" w:rsidR="00D05FDB" w:rsidRDefault="00D05FDB">
      <w:pPr>
        <w:pStyle w:val="PargrafodaLista"/>
        <w:numPr>
          <w:ilvl w:val="0"/>
          <w:numId w:val="10"/>
        </w:numPr>
        <w:tabs>
          <w:tab w:val="clear" w:pos="1675"/>
          <w:tab w:val="left" w:pos="1418"/>
        </w:tabs>
        <w:spacing w:after="0" w:line="240" w:lineRule="auto"/>
        <w:ind w:left="709" w:firstLine="0"/>
        <w:jc w:val="both"/>
        <w:rPr>
          <w:rFonts w:ascii="Ebrima" w:hAnsi="Ebrima"/>
          <w:sz w:val="22"/>
          <w:szCs w:val="22"/>
        </w:rPr>
        <w:pPrChange w:id="746" w:author="Ricardo Xavier" w:date="2021-08-10T23:03:00Z">
          <w:pPr>
            <w:pStyle w:val="BodyText21"/>
            <w:widowControl/>
            <w:numPr>
              <w:numId w:val="19"/>
            </w:numPr>
            <w:tabs>
              <w:tab w:val="num" w:pos="709"/>
              <w:tab w:val="num" w:pos="1675"/>
            </w:tabs>
            <w:spacing w:line="276" w:lineRule="auto"/>
            <w:ind w:left="709" w:hanging="709"/>
          </w:pPr>
        </w:pPrChange>
      </w:pPr>
      <w:r w:rsidRPr="006C5F2B">
        <w:rPr>
          <w:rFonts w:ascii="Ebrima" w:eastAsia="Century Gothic,Trebuchet MS" w:hAnsi="Ebrima"/>
          <w:sz w:val="22"/>
          <w:szCs w:val="22"/>
          <w:rPrChange w:id="747" w:author="Ricardo Xavier" w:date="2021-08-10T23:03:00Z">
            <w:rPr>
              <w:rFonts w:ascii="Ebrima" w:hAnsi="Ebrima"/>
              <w:sz w:val="22"/>
              <w:szCs w:val="22"/>
            </w:rPr>
          </w:rPrChange>
        </w:rPr>
        <w:t>Atendimento</w:t>
      </w:r>
      <w:r>
        <w:rPr>
          <w:rFonts w:ascii="Ebrima" w:hAnsi="Ebrima"/>
          <w:sz w:val="22"/>
          <w:szCs w:val="22"/>
        </w:rPr>
        <w:t xml:space="preserve"> das Razões de Garantia (conforme definidas </w:t>
      </w:r>
      <w:ins w:id="748" w:author="Ricardo Xavier" w:date="2021-08-11T13:09:00Z">
        <w:r w:rsidR="00433398">
          <w:rPr>
            <w:rFonts w:ascii="Ebrima" w:hAnsi="Ebrima"/>
            <w:sz w:val="22"/>
            <w:szCs w:val="22"/>
          </w:rPr>
          <w:t>no Contrato de Cessão</w:t>
        </w:r>
      </w:ins>
      <w:del w:id="749" w:author="Ricardo Xavier" w:date="2021-08-11T13:09:00Z">
        <w:r w:rsidDel="00433398">
          <w:rPr>
            <w:rFonts w:ascii="Ebrima" w:hAnsi="Ebrima"/>
            <w:sz w:val="22"/>
            <w:szCs w:val="22"/>
          </w:rPr>
          <w:delText>adiante</w:delText>
        </w:r>
      </w:del>
      <w:r>
        <w:rPr>
          <w:rFonts w:ascii="Ebrima" w:hAnsi="Ebrima"/>
          <w:sz w:val="22"/>
          <w:szCs w:val="22"/>
        </w:rPr>
        <w:t>);</w:t>
      </w:r>
    </w:p>
    <w:p w14:paraId="34CC6C0C" w14:textId="6E8F5D7B" w:rsidR="00501898" w:rsidRPr="0013443F" w:rsidRDefault="006E6CB1">
      <w:pPr>
        <w:pStyle w:val="PargrafodaLista"/>
        <w:numPr>
          <w:ilvl w:val="0"/>
          <w:numId w:val="10"/>
        </w:numPr>
        <w:tabs>
          <w:tab w:val="clear" w:pos="1675"/>
          <w:tab w:val="left" w:pos="1418"/>
        </w:tabs>
        <w:spacing w:after="0" w:line="240" w:lineRule="auto"/>
        <w:ind w:left="709" w:firstLine="0"/>
        <w:jc w:val="both"/>
        <w:rPr>
          <w:rFonts w:ascii="Ebrima" w:hAnsi="Ebrima"/>
          <w:sz w:val="22"/>
          <w:szCs w:val="22"/>
        </w:rPr>
        <w:pPrChange w:id="750" w:author="Ricardo Xavier" w:date="2021-08-10T23:03:00Z">
          <w:pPr>
            <w:pStyle w:val="BodyText21"/>
            <w:widowControl/>
            <w:numPr>
              <w:numId w:val="19"/>
            </w:numPr>
            <w:tabs>
              <w:tab w:val="num" w:pos="709"/>
              <w:tab w:val="num" w:pos="1675"/>
            </w:tabs>
            <w:spacing w:line="276" w:lineRule="auto"/>
            <w:ind w:left="709" w:hanging="709"/>
          </w:pPr>
        </w:pPrChange>
      </w:pPr>
      <w:r w:rsidRPr="006C5F2B">
        <w:rPr>
          <w:rFonts w:ascii="Ebrima" w:eastAsia="Century Gothic,Trebuchet MS" w:hAnsi="Ebrima"/>
          <w:sz w:val="22"/>
          <w:szCs w:val="22"/>
          <w:rPrChange w:id="751" w:author="Ricardo Xavier" w:date="2021-08-10T23:03:00Z">
            <w:rPr>
              <w:rFonts w:ascii="Ebrima" w:hAnsi="Ebrima"/>
              <w:sz w:val="22"/>
              <w:szCs w:val="22"/>
            </w:rPr>
          </w:rPrChange>
        </w:rPr>
        <w:t>Não</w:t>
      </w:r>
      <w:r>
        <w:rPr>
          <w:rFonts w:ascii="Ebrima" w:hAnsi="Ebrima"/>
          <w:sz w:val="22"/>
          <w:szCs w:val="22"/>
        </w:rPr>
        <w:t xml:space="preserve"> infração a quaisquer cláusulas </w:t>
      </w:r>
      <w:r w:rsidR="003318EE">
        <w:rPr>
          <w:rFonts w:ascii="Ebrima" w:hAnsi="Ebrima"/>
          <w:sz w:val="22"/>
          <w:szCs w:val="22"/>
        </w:rPr>
        <w:t>e a perfeita</w:t>
      </w:r>
      <w:r w:rsidR="00663EB3">
        <w:rPr>
          <w:rFonts w:ascii="Ebrima" w:hAnsi="Ebrima"/>
          <w:sz w:val="22"/>
          <w:szCs w:val="22"/>
        </w:rPr>
        <w:t xml:space="preserve"> manutenção </w:t>
      </w:r>
      <w:r w:rsidR="00035B72">
        <w:rPr>
          <w:rFonts w:ascii="Ebrima" w:hAnsi="Ebrima"/>
          <w:sz w:val="22"/>
          <w:szCs w:val="22"/>
        </w:rPr>
        <w:t xml:space="preserve">e veracidade </w:t>
      </w:r>
      <w:r w:rsidR="00663EB3">
        <w:rPr>
          <w:rFonts w:ascii="Ebrima" w:hAnsi="Ebrima"/>
          <w:sz w:val="22"/>
          <w:szCs w:val="22"/>
        </w:rPr>
        <w:t xml:space="preserve">de todas </w:t>
      </w:r>
      <w:r w:rsidR="007002EB">
        <w:rPr>
          <w:rFonts w:ascii="Ebrima" w:hAnsi="Ebrima"/>
          <w:sz w:val="22"/>
          <w:szCs w:val="22"/>
        </w:rPr>
        <w:t xml:space="preserve">as declarações e garantias prestadas nos Documentos da Operação; </w:t>
      </w:r>
      <w:r w:rsidR="00501898" w:rsidRPr="0013443F">
        <w:rPr>
          <w:rFonts w:ascii="Ebrima" w:hAnsi="Ebrima"/>
          <w:sz w:val="22"/>
          <w:szCs w:val="22"/>
        </w:rPr>
        <w:t>e</w:t>
      </w:r>
    </w:p>
    <w:p w14:paraId="788099E2" w14:textId="32EAD43A" w:rsidR="00134632" w:rsidRPr="00343F7A" w:rsidRDefault="00501898">
      <w:pPr>
        <w:pStyle w:val="PargrafodaLista"/>
        <w:numPr>
          <w:ilvl w:val="0"/>
          <w:numId w:val="10"/>
        </w:numPr>
        <w:tabs>
          <w:tab w:val="clear" w:pos="1675"/>
          <w:tab w:val="left" w:pos="1418"/>
        </w:tabs>
        <w:spacing w:after="0" w:line="240" w:lineRule="auto"/>
        <w:ind w:left="709" w:firstLine="0"/>
        <w:jc w:val="both"/>
        <w:rPr>
          <w:rFonts w:ascii="Ebrima" w:hAnsi="Ebrima"/>
          <w:sz w:val="22"/>
          <w:szCs w:val="22"/>
        </w:rPr>
        <w:pPrChange w:id="752" w:author="Ricardo Xavier" w:date="2021-08-10T23:03:00Z">
          <w:pPr>
            <w:pStyle w:val="BodyText21"/>
            <w:widowControl/>
            <w:numPr>
              <w:numId w:val="19"/>
            </w:numPr>
            <w:tabs>
              <w:tab w:val="num" w:pos="709"/>
              <w:tab w:val="num" w:pos="1675"/>
            </w:tabs>
            <w:spacing w:line="276" w:lineRule="auto"/>
            <w:ind w:left="709" w:hanging="709"/>
          </w:pPr>
        </w:pPrChange>
      </w:pPr>
      <w:r w:rsidRPr="00343F7A">
        <w:rPr>
          <w:rFonts w:ascii="Ebrima" w:hAnsi="Ebrima"/>
          <w:sz w:val="22"/>
          <w:szCs w:val="22"/>
        </w:rPr>
        <w:t xml:space="preserve">A </w:t>
      </w:r>
      <w:ins w:id="753" w:author="Ricardo Xavier" w:date="2021-08-10T22:36:00Z">
        <w:r w:rsidR="002C0DF3" w:rsidRPr="00893E46">
          <w:rPr>
            <w:rFonts w:ascii="Ebrima" w:eastAsia="Trebuchet MS" w:hAnsi="Ebrima"/>
            <w:color w:val="000000"/>
            <w:sz w:val="22"/>
            <w:szCs w:val="22"/>
            <w:rPrChange w:id="754" w:author="Ricardo Xavier" w:date="2021-08-10T22:46:00Z">
              <w:rPr>
                <w:rFonts w:ascii="Ebrima" w:hAnsi="Ebrima"/>
                <w:sz w:val="22"/>
                <w:szCs w:val="22"/>
              </w:rPr>
            </w:rPrChange>
          </w:rPr>
          <w:t>subscrição</w:t>
        </w:r>
        <w:r w:rsidR="002C0DF3">
          <w:rPr>
            <w:rFonts w:ascii="Ebrima" w:hAnsi="Ebrima"/>
            <w:sz w:val="22"/>
            <w:szCs w:val="22"/>
          </w:rPr>
          <w:t xml:space="preserve"> e </w:t>
        </w:r>
      </w:ins>
      <w:r w:rsidR="007202A5" w:rsidRPr="00343F7A">
        <w:rPr>
          <w:rFonts w:ascii="Ebrima" w:hAnsi="Ebrima"/>
          <w:sz w:val="22"/>
          <w:szCs w:val="22"/>
        </w:rPr>
        <w:t>integ</w:t>
      </w:r>
      <w:r w:rsidR="007202A5" w:rsidRPr="00134632">
        <w:rPr>
          <w:rFonts w:ascii="Ebrima" w:hAnsi="Ebrima"/>
          <w:sz w:val="22"/>
          <w:szCs w:val="22"/>
        </w:rPr>
        <w:t xml:space="preserve">ralização </w:t>
      </w:r>
      <w:del w:id="755" w:author="Ricardo Xavier" w:date="2021-08-10T22:36:00Z">
        <w:r w:rsidR="007202A5" w:rsidRPr="00134632" w:rsidDel="002C0DF3">
          <w:rPr>
            <w:rFonts w:ascii="Ebrima" w:hAnsi="Ebrima"/>
            <w:sz w:val="22"/>
            <w:szCs w:val="22"/>
          </w:rPr>
          <w:delText xml:space="preserve">da </w:delText>
        </w:r>
        <w:r w:rsidR="009860ED" w:rsidRPr="00343F7A" w:rsidDel="002C0DF3">
          <w:rPr>
            <w:rFonts w:ascii="Ebrima" w:hAnsi="Ebrima"/>
            <w:sz w:val="22"/>
            <w:szCs w:val="22"/>
          </w:rPr>
          <w:delText>totalidade</w:delText>
        </w:r>
        <w:r w:rsidR="007202A5" w:rsidRPr="00343F7A" w:rsidDel="002C0DF3">
          <w:rPr>
            <w:rFonts w:ascii="Ebrima" w:hAnsi="Ebrima"/>
            <w:sz w:val="22"/>
            <w:szCs w:val="22"/>
          </w:rPr>
          <w:delText xml:space="preserve"> </w:delText>
        </w:r>
      </w:del>
      <w:r w:rsidR="007202A5" w:rsidRPr="00343F7A">
        <w:rPr>
          <w:rFonts w:ascii="Ebrima" w:hAnsi="Ebrima"/>
          <w:sz w:val="22"/>
          <w:szCs w:val="22"/>
        </w:rPr>
        <w:t>dos CRI</w:t>
      </w:r>
      <w:r w:rsidRPr="00134632">
        <w:rPr>
          <w:rFonts w:ascii="Ebrima" w:hAnsi="Ebrima"/>
          <w:sz w:val="22"/>
          <w:szCs w:val="22"/>
        </w:rPr>
        <w:t>.</w:t>
      </w:r>
    </w:p>
    <w:p w14:paraId="045787BB" w14:textId="29D9C7B2" w:rsidR="007202A5" w:rsidRPr="0013443F" w:rsidDel="00893E46" w:rsidRDefault="007202A5">
      <w:pPr>
        <w:tabs>
          <w:tab w:val="left" w:pos="1418"/>
        </w:tabs>
        <w:spacing w:after="0" w:line="240" w:lineRule="auto"/>
        <w:ind w:left="709"/>
        <w:jc w:val="both"/>
        <w:rPr>
          <w:del w:id="756" w:author="Ricardo Xavier" w:date="2021-08-10T22:47:00Z"/>
          <w:rFonts w:ascii="Ebrima" w:hAnsi="Ebrima"/>
          <w:sz w:val="22"/>
          <w:szCs w:val="22"/>
          <w:lang w:val="pt-PT"/>
        </w:rPr>
        <w:pPrChange w:id="757" w:author="Ricardo Xavier" w:date="2021-08-10T22:46:00Z">
          <w:pPr>
            <w:tabs>
              <w:tab w:val="left" w:pos="1620"/>
            </w:tabs>
            <w:spacing w:line="276" w:lineRule="auto"/>
            <w:jc w:val="both"/>
          </w:pPr>
        </w:pPrChange>
      </w:pPr>
    </w:p>
    <w:p w14:paraId="778AACE7" w14:textId="56A1B838" w:rsidR="00D32189" w:rsidRPr="00893E46" w:rsidDel="00893E46" w:rsidRDefault="00D32189">
      <w:pPr>
        <w:pStyle w:val="PargrafodaLista"/>
        <w:numPr>
          <w:ilvl w:val="2"/>
          <w:numId w:val="25"/>
        </w:numPr>
        <w:tabs>
          <w:tab w:val="left" w:pos="1418"/>
        </w:tabs>
        <w:spacing w:after="0" w:line="240" w:lineRule="auto"/>
        <w:ind w:left="709" w:firstLine="0"/>
        <w:jc w:val="both"/>
        <w:rPr>
          <w:del w:id="758" w:author="Ricardo Xavier" w:date="2021-08-10T22:47:00Z"/>
          <w:rFonts w:ascii="Ebrima" w:hAnsi="Ebrima"/>
          <w:sz w:val="22"/>
          <w:szCs w:val="22"/>
          <w:lang w:val="pt-PT"/>
          <w:rPrChange w:id="759" w:author="Ricardo Xavier" w:date="2021-08-10T22:45:00Z">
            <w:rPr>
              <w:del w:id="760" w:author="Ricardo Xavier" w:date="2021-08-10T22:47:00Z"/>
              <w:lang w:val="pt-PT"/>
            </w:rPr>
          </w:rPrChange>
        </w:rPr>
        <w:pPrChange w:id="761" w:author="Ricardo Xavier" w:date="2021-08-10T22:46:00Z">
          <w:pPr>
            <w:tabs>
              <w:tab w:val="left" w:pos="1620"/>
            </w:tabs>
            <w:spacing w:line="276" w:lineRule="auto"/>
            <w:ind w:left="709"/>
            <w:jc w:val="both"/>
          </w:pPr>
        </w:pPrChange>
      </w:pPr>
      <w:del w:id="762" w:author="Ricardo Xavier" w:date="2021-08-10T22:45:00Z">
        <w:r w:rsidRPr="00893E46" w:rsidDel="00893E46">
          <w:rPr>
            <w:rFonts w:ascii="Ebrima" w:hAnsi="Ebrima"/>
            <w:b/>
            <w:bCs/>
            <w:sz w:val="22"/>
            <w:szCs w:val="22"/>
            <w:lang w:val="pt-PT"/>
            <w:rPrChange w:id="763" w:author="Ricardo Xavier" w:date="2021-08-10T22:45:00Z">
              <w:rPr>
                <w:b/>
                <w:bCs/>
                <w:lang w:val="pt-PT"/>
              </w:rPr>
            </w:rPrChange>
          </w:rPr>
          <w:delText>2.3.1.</w:delText>
        </w:r>
        <w:r w:rsidRPr="00893E46" w:rsidDel="00893E46">
          <w:rPr>
            <w:rFonts w:ascii="Ebrima" w:hAnsi="Ebrima"/>
            <w:sz w:val="22"/>
            <w:szCs w:val="22"/>
            <w:lang w:val="pt-PT"/>
            <w:rPrChange w:id="764" w:author="Ricardo Xavier" w:date="2021-08-10T22:45:00Z">
              <w:rPr>
                <w:lang w:val="pt-PT"/>
              </w:rPr>
            </w:rPrChange>
          </w:rPr>
          <w:tab/>
        </w:r>
      </w:del>
      <w:del w:id="765" w:author="Ricardo Xavier" w:date="2021-08-10T22:47:00Z">
        <w:r w:rsidRPr="00893E46" w:rsidDel="00893E46">
          <w:rPr>
            <w:rFonts w:ascii="Ebrima" w:hAnsi="Ebrima"/>
            <w:sz w:val="22"/>
            <w:szCs w:val="22"/>
            <w:lang w:val="pt-PT"/>
            <w:rPrChange w:id="766" w:author="Ricardo Xavier" w:date="2021-08-10T22:45:00Z">
              <w:rPr>
                <w:lang w:val="pt-PT"/>
              </w:rPr>
            </w:rPrChange>
          </w:rPr>
          <w:delText xml:space="preserve">As Partes neste ato reconhecem que todo e qualquer </w:delText>
        </w:r>
        <w:r w:rsidR="002B4C53" w:rsidRPr="00893E46" w:rsidDel="00893E46">
          <w:rPr>
            <w:rFonts w:ascii="Ebrima" w:hAnsi="Ebrima"/>
            <w:sz w:val="22"/>
            <w:szCs w:val="22"/>
            <w:lang w:val="pt-PT"/>
            <w:rPrChange w:id="767" w:author="Ricardo Xavier" w:date="2021-08-10T22:45:00Z">
              <w:rPr>
                <w:lang w:val="pt-PT"/>
              </w:rPr>
            </w:rPrChange>
          </w:rPr>
          <w:delText>valor referente ao Valor de</w:delText>
        </w:r>
        <w:r w:rsidR="00E664D0" w:rsidRPr="00893E46" w:rsidDel="00893E46">
          <w:rPr>
            <w:rFonts w:ascii="Ebrima" w:hAnsi="Ebrima"/>
            <w:sz w:val="22"/>
            <w:szCs w:val="22"/>
            <w:lang w:val="pt-PT"/>
            <w:rPrChange w:id="768" w:author="Ricardo Xavier" w:date="2021-08-10T22:45:00Z">
              <w:rPr>
                <w:lang w:val="pt-PT"/>
              </w:rPr>
            </w:rPrChange>
          </w:rPr>
          <w:delText xml:space="preserve"> </w:delText>
        </w:r>
        <w:r w:rsidR="002B4C53" w:rsidRPr="00893E46" w:rsidDel="00893E46">
          <w:rPr>
            <w:rFonts w:ascii="Ebrima" w:hAnsi="Ebrima"/>
            <w:sz w:val="22"/>
            <w:szCs w:val="22"/>
            <w:lang w:val="pt-PT"/>
            <w:rPrChange w:id="769" w:author="Ricardo Xavier" w:date="2021-08-10T22:45:00Z">
              <w:rPr>
                <w:lang w:val="pt-PT"/>
              </w:rPr>
            </w:rPrChange>
          </w:rPr>
          <w:delText xml:space="preserve">Principal depositado na Conta </w:delText>
        </w:r>
        <w:r w:rsidR="00EC544A" w:rsidRPr="00893E46" w:rsidDel="00893E46">
          <w:rPr>
            <w:rFonts w:ascii="Ebrima" w:hAnsi="Ebrima"/>
            <w:sz w:val="22"/>
            <w:szCs w:val="22"/>
            <w:lang w:val="pt-PT"/>
            <w:rPrChange w:id="770" w:author="Ricardo Xavier" w:date="2021-08-10T22:45:00Z">
              <w:rPr>
                <w:lang w:val="pt-PT"/>
              </w:rPr>
            </w:rPrChange>
          </w:rPr>
          <w:delText xml:space="preserve">Centralizadora </w:delText>
        </w:r>
        <w:r w:rsidR="002B4C53" w:rsidRPr="00893E46" w:rsidDel="00893E46">
          <w:rPr>
            <w:rFonts w:ascii="Ebrima" w:hAnsi="Ebrima"/>
            <w:sz w:val="22"/>
            <w:szCs w:val="22"/>
            <w:lang w:val="pt-PT"/>
            <w:rPrChange w:id="771" w:author="Ricardo Xavier" w:date="2021-08-10T22:45:00Z">
              <w:rPr>
                <w:lang w:val="pt-PT"/>
              </w:rPr>
            </w:rPrChange>
          </w:rPr>
          <w:delText xml:space="preserve">na Data de Vencimento será </w:delText>
        </w:r>
        <w:r w:rsidR="009203D0" w:rsidRPr="00893E46" w:rsidDel="00893E46">
          <w:rPr>
            <w:rFonts w:ascii="Ebrima" w:hAnsi="Ebrima"/>
            <w:sz w:val="22"/>
            <w:szCs w:val="22"/>
            <w:lang w:val="pt-PT"/>
            <w:rPrChange w:id="772" w:author="Ricardo Xavier" w:date="2021-08-10T22:45:00Z">
              <w:rPr>
                <w:lang w:val="pt-PT"/>
              </w:rPr>
            </w:rPrChange>
          </w:rPr>
          <w:delText>utilizado para fins de Amortização Extraordinária Compulsória (conforme definida na Cláusula 04 abaixo).</w:delText>
        </w:r>
      </w:del>
    </w:p>
    <w:p w14:paraId="1A36B10C" w14:textId="77777777" w:rsidR="00D32189" w:rsidRPr="0013443F" w:rsidRDefault="00D32189">
      <w:pPr>
        <w:tabs>
          <w:tab w:val="left" w:pos="1418"/>
        </w:tabs>
        <w:spacing w:after="0" w:line="240" w:lineRule="auto"/>
        <w:ind w:left="709"/>
        <w:jc w:val="both"/>
        <w:rPr>
          <w:rFonts w:ascii="Ebrima" w:hAnsi="Ebrima"/>
          <w:sz w:val="22"/>
          <w:szCs w:val="22"/>
          <w:lang w:val="pt-PT"/>
        </w:rPr>
        <w:pPrChange w:id="773" w:author="Ricardo Xavier" w:date="2021-08-10T22:46:00Z">
          <w:pPr>
            <w:tabs>
              <w:tab w:val="left" w:pos="1620"/>
            </w:tabs>
            <w:spacing w:line="276" w:lineRule="auto"/>
            <w:jc w:val="both"/>
          </w:pPr>
        </w:pPrChange>
      </w:pPr>
    </w:p>
    <w:p w14:paraId="2CFEB74C" w14:textId="3631690C" w:rsidR="007202A5" w:rsidRDefault="006D18D8">
      <w:pPr>
        <w:pStyle w:val="PargrafodaLista"/>
        <w:numPr>
          <w:ilvl w:val="1"/>
          <w:numId w:val="25"/>
        </w:numPr>
        <w:tabs>
          <w:tab w:val="left" w:pos="709"/>
        </w:tabs>
        <w:spacing w:after="0" w:line="240" w:lineRule="auto"/>
        <w:ind w:left="0" w:firstLine="0"/>
        <w:jc w:val="both"/>
        <w:rPr>
          <w:rFonts w:ascii="Ebrima" w:hAnsi="Ebrima"/>
          <w:bCs/>
          <w:color w:val="000000"/>
          <w:sz w:val="22"/>
          <w:szCs w:val="22"/>
        </w:rPr>
        <w:pPrChange w:id="774" w:author="Ricardo Xavier" w:date="2021-08-10T22:33:00Z">
          <w:pPr>
            <w:autoSpaceDE w:val="0"/>
            <w:adjustRightInd w:val="0"/>
            <w:spacing w:line="276" w:lineRule="auto"/>
            <w:jc w:val="both"/>
          </w:pPr>
        </w:pPrChange>
      </w:pPr>
      <w:del w:id="775" w:author="Ricardo Xavier" w:date="2021-08-10T22:47:00Z">
        <w:r w:rsidRPr="0013443F" w:rsidDel="00893E46">
          <w:rPr>
            <w:rFonts w:ascii="Ebrima" w:hAnsi="Ebrima"/>
            <w:b/>
            <w:bCs/>
            <w:color w:val="000000"/>
            <w:sz w:val="22"/>
            <w:szCs w:val="22"/>
          </w:rPr>
          <w:delText>2.4.</w:delText>
        </w:r>
        <w:r w:rsidRPr="0013443F" w:rsidDel="00893E46">
          <w:rPr>
            <w:rFonts w:ascii="Ebrima" w:hAnsi="Ebrima"/>
            <w:b/>
            <w:bCs/>
            <w:color w:val="000000"/>
            <w:sz w:val="22"/>
            <w:szCs w:val="22"/>
          </w:rPr>
          <w:tab/>
        </w:r>
      </w:del>
      <w:r w:rsidR="007202A5" w:rsidRPr="0013443F">
        <w:rPr>
          <w:rFonts w:ascii="Ebrima" w:hAnsi="Ebrima"/>
          <w:bCs/>
          <w:color w:val="000000"/>
          <w:sz w:val="22"/>
          <w:szCs w:val="22"/>
        </w:rPr>
        <w:t>Caso as Condições Precedentes não seja</w:t>
      </w:r>
      <w:r w:rsidR="00765B2B" w:rsidRPr="0013443F">
        <w:rPr>
          <w:rFonts w:ascii="Ebrima" w:hAnsi="Ebrima"/>
          <w:bCs/>
          <w:color w:val="000000"/>
          <w:sz w:val="22"/>
          <w:szCs w:val="22"/>
        </w:rPr>
        <w:t>m</w:t>
      </w:r>
      <w:r w:rsidR="007202A5" w:rsidRPr="0013443F">
        <w:rPr>
          <w:rFonts w:ascii="Ebrima" w:hAnsi="Ebrima"/>
          <w:bCs/>
          <w:color w:val="000000"/>
          <w:sz w:val="22"/>
          <w:szCs w:val="22"/>
        </w:rPr>
        <w:t xml:space="preserve"> </w:t>
      </w:r>
      <w:r w:rsidR="00765B2B" w:rsidRPr="0013443F">
        <w:rPr>
          <w:rFonts w:ascii="Ebrima" w:hAnsi="Ebrima"/>
          <w:bCs/>
          <w:color w:val="000000"/>
          <w:sz w:val="22"/>
          <w:szCs w:val="22"/>
        </w:rPr>
        <w:t xml:space="preserve">cumpridas pela </w:t>
      </w:r>
      <w:r w:rsidR="00765B2B" w:rsidRPr="0013443F">
        <w:rPr>
          <w:rFonts w:ascii="Ebrima" w:hAnsi="Ebrima"/>
          <w:b/>
          <w:color w:val="000000"/>
          <w:sz w:val="22"/>
          <w:szCs w:val="22"/>
        </w:rPr>
        <w:t>EMITENTE</w:t>
      </w:r>
      <w:r w:rsidR="00765B2B" w:rsidRPr="0013443F">
        <w:rPr>
          <w:rFonts w:ascii="Ebrima" w:hAnsi="Ebrima"/>
          <w:bCs/>
          <w:color w:val="000000"/>
          <w:sz w:val="22"/>
          <w:szCs w:val="22"/>
        </w:rPr>
        <w:t xml:space="preserve"> </w:t>
      </w:r>
      <w:r w:rsidR="007202A5" w:rsidRPr="0013443F">
        <w:rPr>
          <w:rFonts w:ascii="Ebrima" w:hAnsi="Ebrima"/>
          <w:sz w:val="22"/>
          <w:szCs w:val="22"/>
        </w:rPr>
        <w:t xml:space="preserve">em até </w:t>
      </w:r>
      <w:del w:id="776" w:author="Ricardo Xavier" w:date="2021-08-10T23:04:00Z">
        <w:r w:rsidR="000602CE" w:rsidRPr="004D5E7B" w:rsidDel="001C3713">
          <w:rPr>
            <w:rFonts w:ascii="Ebrima" w:hAnsi="Ebrima"/>
            <w:sz w:val="22"/>
            <w:szCs w:val="22"/>
          </w:rPr>
          <w:delText>[</w:delText>
        </w:r>
      </w:del>
      <w:r w:rsidR="007202A5" w:rsidRPr="001C3713">
        <w:rPr>
          <w:rFonts w:ascii="Ebrima" w:eastAsia="Century Gothic,Trebuchet MS" w:hAnsi="Ebrima"/>
          <w:color w:val="000000"/>
          <w:sz w:val="22"/>
          <w:szCs w:val="22"/>
          <w:rPrChange w:id="777" w:author="Ricardo Xavier" w:date="2021-08-10T23:04:00Z">
            <w:rPr>
              <w:rFonts w:ascii="Ebrima" w:eastAsia="Century Gothic,Trebuchet MS" w:hAnsi="Ebrima"/>
              <w:color w:val="000000"/>
              <w:sz w:val="22"/>
              <w:szCs w:val="22"/>
              <w:highlight w:val="yellow"/>
            </w:rPr>
          </w:rPrChange>
        </w:rPr>
        <w:t>45 (quarenta e cinco)</w:t>
      </w:r>
      <w:del w:id="778" w:author="Ricardo Xavier" w:date="2021-08-10T23:04:00Z">
        <w:r w:rsidR="000602CE" w:rsidRPr="004D5E7B" w:rsidDel="001C3713">
          <w:rPr>
            <w:rFonts w:ascii="Ebrima" w:eastAsia="Century Gothic,Trebuchet MS" w:hAnsi="Ebrima"/>
            <w:color w:val="000000"/>
            <w:sz w:val="22"/>
            <w:szCs w:val="22"/>
          </w:rPr>
          <w:delText>]</w:delText>
        </w:r>
      </w:del>
      <w:r w:rsidR="007202A5" w:rsidRPr="0013443F">
        <w:rPr>
          <w:rFonts w:ascii="Ebrima" w:eastAsia="Century Gothic,Trebuchet MS" w:hAnsi="Ebrima"/>
          <w:color w:val="000000"/>
          <w:sz w:val="22"/>
          <w:szCs w:val="22"/>
        </w:rPr>
        <w:t xml:space="preserve"> dias </w:t>
      </w:r>
      <w:r w:rsidR="007202A5" w:rsidRPr="0013443F">
        <w:rPr>
          <w:rFonts w:ascii="Ebrima" w:hAnsi="Ebrima"/>
          <w:sz w:val="22"/>
          <w:szCs w:val="22"/>
        </w:rPr>
        <w:t>a contar da presente data</w:t>
      </w:r>
      <w:r w:rsidR="007202A5" w:rsidRPr="0013443F">
        <w:rPr>
          <w:rFonts w:ascii="Ebrima" w:hAnsi="Ebrima"/>
          <w:bCs/>
          <w:color w:val="000000"/>
          <w:sz w:val="22"/>
          <w:szCs w:val="22"/>
        </w:rPr>
        <w:t xml:space="preserve">, os negócios jurídicos avençados na presente </w:t>
      </w:r>
      <w:r w:rsidRPr="0013443F">
        <w:rPr>
          <w:rFonts w:ascii="Ebrima" w:hAnsi="Ebrima"/>
          <w:b/>
          <w:color w:val="000000"/>
          <w:sz w:val="22"/>
          <w:szCs w:val="22"/>
        </w:rPr>
        <w:t>CÉDULA</w:t>
      </w:r>
      <w:r w:rsidR="007202A5" w:rsidRPr="0013443F">
        <w:rPr>
          <w:rFonts w:ascii="Ebrima" w:hAnsi="Ebrima"/>
          <w:bCs/>
          <w:color w:val="000000"/>
          <w:sz w:val="22"/>
          <w:szCs w:val="22"/>
        </w:rPr>
        <w:t xml:space="preserve"> restarão automaticamente ineficazes, nos termos do artigo 125 d</w:t>
      </w:r>
      <w:r w:rsidRPr="0013443F">
        <w:rPr>
          <w:rFonts w:ascii="Ebrima" w:hAnsi="Ebrima"/>
          <w:bCs/>
          <w:color w:val="000000"/>
          <w:sz w:val="22"/>
          <w:szCs w:val="22"/>
        </w:rPr>
        <w:t>a Lei nº 10.406, de 10 de janeiro de 2002</w:t>
      </w:r>
      <w:r w:rsidR="00F70613">
        <w:rPr>
          <w:rFonts w:ascii="Ebrima" w:hAnsi="Ebrima"/>
          <w:bCs/>
          <w:color w:val="000000"/>
          <w:sz w:val="22"/>
          <w:szCs w:val="22"/>
        </w:rPr>
        <w:t>, conf</w:t>
      </w:r>
      <w:r w:rsidR="008674F2">
        <w:rPr>
          <w:rFonts w:ascii="Ebrima" w:hAnsi="Ebrima"/>
          <w:bCs/>
          <w:color w:val="000000"/>
          <w:sz w:val="22"/>
          <w:szCs w:val="22"/>
        </w:rPr>
        <w:t>orme alterada</w:t>
      </w:r>
      <w:r w:rsidR="00992399" w:rsidRPr="0013443F">
        <w:rPr>
          <w:rFonts w:ascii="Ebrima" w:hAnsi="Ebrima"/>
          <w:bCs/>
          <w:color w:val="000000"/>
          <w:sz w:val="22"/>
          <w:szCs w:val="22"/>
        </w:rPr>
        <w:t xml:space="preserve"> (“</w:t>
      </w:r>
      <w:r w:rsidR="00992399" w:rsidRPr="0013443F">
        <w:rPr>
          <w:rFonts w:ascii="Ebrima" w:hAnsi="Ebrima"/>
          <w:bCs/>
          <w:color w:val="000000"/>
          <w:sz w:val="22"/>
          <w:szCs w:val="22"/>
          <w:u w:val="single"/>
        </w:rPr>
        <w:t>Código Civil</w:t>
      </w:r>
      <w:r w:rsidR="00992399" w:rsidRPr="0013443F">
        <w:rPr>
          <w:rFonts w:ascii="Ebrima" w:hAnsi="Ebrima"/>
          <w:bCs/>
          <w:color w:val="000000"/>
          <w:sz w:val="22"/>
          <w:szCs w:val="22"/>
        </w:rPr>
        <w:t>”)</w:t>
      </w:r>
      <w:r w:rsidR="007202A5" w:rsidRPr="0013443F">
        <w:rPr>
          <w:rFonts w:ascii="Ebrima" w:hAnsi="Ebrima"/>
          <w:bCs/>
          <w:color w:val="000000"/>
          <w:sz w:val="22"/>
          <w:szCs w:val="22"/>
        </w:rPr>
        <w:t>.</w:t>
      </w:r>
    </w:p>
    <w:p w14:paraId="41F47F38" w14:textId="17997608" w:rsidR="00314ABA" w:rsidDel="00CD39C1" w:rsidRDefault="00314ABA" w:rsidP="000E3E7D">
      <w:pPr>
        <w:autoSpaceDE w:val="0"/>
        <w:adjustRightInd w:val="0"/>
        <w:spacing w:after="0" w:line="240" w:lineRule="auto"/>
        <w:jc w:val="both"/>
        <w:rPr>
          <w:del w:id="779" w:author="Ricardo Xavier" w:date="2021-08-10T23:03:00Z"/>
          <w:rFonts w:ascii="Ebrima" w:hAnsi="Ebrima"/>
          <w:bCs/>
          <w:color w:val="000000"/>
          <w:sz w:val="22"/>
          <w:szCs w:val="22"/>
        </w:rPr>
      </w:pPr>
    </w:p>
    <w:p w14:paraId="7551CCEC" w14:textId="5E2F6687" w:rsidR="00CD39C1" w:rsidRDefault="00CD39C1" w:rsidP="000E3E7D">
      <w:pPr>
        <w:spacing w:after="0" w:line="240" w:lineRule="auto"/>
        <w:jc w:val="both"/>
        <w:rPr>
          <w:ins w:id="780" w:author="Ricardo Xavier" w:date="2021-08-10T23:07:00Z"/>
          <w:rFonts w:ascii="Ebrima" w:hAnsi="Ebrima"/>
          <w:bCs/>
          <w:color w:val="000000"/>
          <w:sz w:val="22"/>
          <w:szCs w:val="22"/>
        </w:rPr>
      </w:pPr>
    </w:p>
    <w:p w14:paraId="27A55A5E" w14:textId="5DD38CE6" w:rsidR="00847C90" w:rsidRPr="00B3558C" w:rsidRDefault="00847C90">
      <w:pPr>
        <w:pStyle w:val="PargrafodaLista"/>
        <w:numPr>
          <w:ilvl w:val="1"/>
          <w:numId w:val="25"/>
        </w:numPr>
        <w:tabs>
          <w:tab w:val="left" w:pos="709"/>
        </w:tabs>
        <w:spacing w:after="0" w:line="240" w:lineRule="auto"/>
        <w:ind w:left="0" w:firstLine="0"/>
        <w:jc w:val="both"/>
        <w:rPr>
          <w:ins w:id="781" w:author="Ricardo Xavier" w:date="2021-08-10T23:05:00Z"/>
          <w:rFonts w:ascii="Ebrima" w:hAnsi="Ebrima"/>
          <w:bCs/>
          <w:color w:val="000000"/>
          <w:sz w:val="22"/>
          <w:szCs w:val="22"/>
        </w:rPr>
        <w:pPrChange w:id="782" w:author="Ricardo Xavier" w:date="2021-08-10T23:05:00Z">
          <w:pPr>
            <w:autoSpaceDE w:val="0"/>
            <w:adjustRightInd w:val="0"/>
            <w:spacing w:line="276" w:lineRule="auto"/>
            <w:jc w:val="both"/>
          </w:pPr>
        </w:pPrChange>
      </w:pPr>
      <w:ins w:id="783" w:author="Ricardo Xavier" w:date="2021-08-10T23:05:00Z">
        <w:r>
          <w:rPr>
            <w:rFonts w:ascii="Ebrima" w:hAnsi="Ebrima"/>
            <w:bCs/>
            <w:color w:val="000000"/>
            <w:sz w:val="22"/>
            <w:szCs w:val="22"/>
          </w:rPr>
          <w:t>Os recursos depositados na Conta Centralizadora</w:t>
        </w:r>
      </w:ins>
      <w:ins w:id="784" w:author="Ricardo Xavier" w:date="2021-08-10T23:07:00Z">
        <w:r w:rsidR="00CD39C1">
          <w:rPr>
            <w:rFonts w:ascii="Ebrima" w:hAnsi="Ebrima"/>
            <w:bCs/>
            <w:color w:val="000000"/>
            <w:sz w:val="22"/>
            <w:szCs w:val="22"/>
          </w:rPr>
          <w:t xml:space="preserve"> </w:t>
        </w:r>
      </w:ins>
      <w:ins w:id="785" w:author="Ricardo Xavier" w:date="2021-08-10T23:05:00Z">
        <w:r>
          <w:rPr>
            <w:rFonts w:ascii="Ebrima" w:hAnsi="Ebrima"/>
            <w:bCs/>
            <w:color w:val="000000"/>
            <w:sz w:val="22"/>
            <w:szCs w:val="22"/>
          </w:rPr>
          <w:t>s</w:t>
        </w:r>
      </w:ins>
      <w:ins w:id="786" w:author="Ricardo Xavier" w:date="2021-08-10T23:06:00Z">
        <w:r>
          <w:rPr>
            <w:rFonts w:ascii="Ebrima" w:hAnsi="Ebrima"/>
            <w:bCs/>
            <w:color w:val="000000"/>
            <w:sz w:val="22"/>
            <w:szCs w:val="22"/>
          </w:rPr>
          <w:t xml:space="preserve">erão liberados à Emitente, </w:t>
        </w:r>
      </w:ins>
      <w:ins w:id="787" w:author="Ricardo Xavier" w:date="2021-08-10T23:33:00Z">
        <w:r w:rsidR="001F4DFD">
          <w:rPr>
            <w:rFonts w:ascii="Ebrima" w:hAnsi="Ebrima"/>
            <w:bCs/>
            <w:color w:val="000000"/>
            <w:sz w:val="22"/>
            <w:szCs w:val="22"/>
          </w:rPr>
          <w:t xml:space="preserve">na Conta Autorizada, </w:t>
        </w:r>
      </w:ins>
      <w:ins w:id="788" w:author="Ricardo Xavier" w:date="2021-08-10T23:07:00Z">
        <w:r w:rsidR="00CD39C1">
          <w:rPr>
            <w:rFonts w:ascii="Ebrima" w:hAnsi="Ebrima"/>
            <w:bCs/>
            <w:color w:val="000000"/>
            <w:sz w:val="22"/>
            <w:szCs w:val="22"/>
          </w:rPr>
          <w:t>na forma de adiantamento ou reembolso de despesas</w:t>
        </w:r>
      </w:ins>
      <w:ins w:id="789" w:author="Ricardo Xavier" w:date="2021-08-10T23:33:00Z">
        <w:r w:rsidR="001F4DFD">
          <w:rPr>
            <w:rFonts w:ascii="Ebrima" w:hAnsi="Ebrima"/>
            <w:bCs/>
            <w:color w:val="000000"/>
            <w:sz w:val="22"/>
            <w:szCs w:val="22"/>
          </w:rPr>
          <w:t xml:space="preserve"> do desenvolvimento das obras do Empreendimento</w:t>
        </w:r>
      </w:ins>
      <w:ins w:id="790" w:author="Ricardo Xavier" w:date="2021-08-10T23:10:00Z">
        <w:r w:rsidR="007B152E">
          <w:rPr>
            <w:rFonts w:ascii="Ebrima" w:hAnsi="Ebrima"/>
            <w:bCs/>
            <w:color w:val="000000"/>
            <w:sz w:val="22"/>
            <w:szCs w:val="22"/>
          </w:rPr>
          <w:t>,</w:t>
        </w:r>
      </w:ins>
      <w:ins w:id="791" w:author="Ricardo Xavier" w:date="2021-08-10T23:07:00Z">
        <w:r w:rsidR="00CD39C1">
          <w:rPr>
            <w:rFonts w:ascii="Ebrima" w:hAnsi="Ebrima"/>
            <w:bCs/>
            <w:color w:val="000000"/>
            <w:sz w:val="22"/>
            <w:szCs w:val="22"/>
          </w:rPr>
          <w:t xml:space="preserve"> </w:t>
        </w:r>
      </w:ins>
      <w:ins w:id="792" w:author="Ricardo Xavier" w:date="2021-08-10T23:10:00Z">
        <w:r w:rsidR="007B152E">
          <w:rPr>
            <w:rFonts w:ascii="Ebrima" w:hAnsi="Ebrima"/>
            <w:bCs/>
            <w:color w:val="000000"/>
            <w:sz w:val="22"/>
            <w:szCs w:val="22"/>
          </w:rPr>
          <w:t>observadas as regras dispostas no Contrato de Cessão.</w:t>
        </w:r>
      </w:ins>
    </w:p>
    <w:p w14:paraId="4FA6C559" w14:textId="15EE5B9C" w:rsidR="00765B2B" w:rsidDel="005B5760" w:rsidRDefault="00765B2B" w:rsidP="002C0DF3">
      <w:pPr>
        <w:tabs>
          <w:tab w:val="left" w:pos="1620"/>
        </w:tabs>
        <w:spacing w:after="0" w:line="240" w:lineRule="auto"/>
        <w:jc w:val="center"/>
        <w:rPr>
          <w:del w:id="793" w:author="Ricardo Xavier" w:date="2021-08-10T23:03:00Z"/>
          <w:rFonts w:ascii="Ebrima" w:hAnsi="Ebrima"/>
          <w:bCs/>
          <w:color w:val="000000"/>
          <w:sz w:val="22"/>
          <w:szCs w:val="22"/>
        </w:rPr>
      </w:pPr>
      <w:del w:id="794" w:author="Ricardo Xavier" w:date="2021-08-10T23:03:00Z">
        <w:r w:rsidRPr="001C3713" w:rsidDel="006C5F2B">
          <w:rPr>
            <w:rFonts w:ascii="Ebrima" w:hAnsi="Ebrima"/>
            <w:bCs/>
            <w:color w:val="000000"/>
            <w:sz w:val="22"/>
            <w:szCs w:val="22"/>
            <w:rPrChange w:id="795" w:author="Ricardo Xavier" w:date="2021-08-10T23:04:00Z">
              <w:rPr>
                <w:rFonts w:ascii="Ebrima" w:hAnsi="Ebrima"/>
                <w:b/>
                <w:bCs/>
                <w:color w:val="000000"/>
                <w:sz w:val="22"/>
                <w:szCs w:val="22"/>
              </w:rPr>
            </w:rPrChange>
          </w:rPr>
          <w:delText>2.5.</w:delText>
        </w:r>
        <w:r w:rsidRPr="001C3713" w:rsidDel="006C5F2B">
          <w:rPr>
            <w:rFonts w:ascii="Ebrima" w:hAnsi="Ebrima"/>
            <w:bCs/>
            <w:color w:val="000000"/>
            <w:sz w:val="22"/>
            <w:szCs w:val="22"/>
            <w:rPrChange w:id="796" w:author="Ricardo Xavier" w:date="2021-08-10T23:04:00Z">
              <w:rPr>
                <w:rFonts w:ascii="Ebrima" w:hAnsi="Ebrima"/>
                <w:b/>
                <w:bCs/>
                <w:color w:val="000000"/>
                <w:sz w:val="22"/>
                <w:szCs w:val="22"/>
              </w:rPr>
            </w:rPrChange>
          </w:rPr>
          <w:tab/>
        </w:r>
        <w:r w:rsidRPr="004D5E7B" w:rsidDel="003B5670">
          <w:rPr>
            <w:rFonts w:ascii="Ebrima" w:hAnsi="Ebrima"/>
            <w:bCs/>
            <w:sz w:val="22"/>
            <w:szCs w:val="22"/>
          </w:rPr>
          <w:delText xml:space="preserve">Antes dos recursos serem liberados para a Conta Autorizada, serão retidos do Valor de Principal valores suficientes </w:delText>
        </w:r>
        <w:r w:rsidRPr="004D5E7B" w:rsidDel="003B5670">
          <w:rPr>
            <w:rFonts w:ascii="Ebrima" w:hAnsi="Ebrima" w:cs="Tahoma"/>
            <w:bCs/>
            <w:color w:val="000000" w:themeColor="text1"/>
            <w:sz w:val="22"/>
            <w:szCs w:val="22"/>
          </w:rPr>
          <w:delText>para satisfazer as seguintes obrigações, conforme segue abaixo:</w:delText>
        </w:r>
      </w:del>
    </w:p>
    <w:p w14:paraId="743D1B5A" w14:textId="674F47ED" w:rsidR="005B5760" w:rsidRDefault="005B5760" w:rsidP="000E3E7D">
      <w:pPr>
        <w:spacing w:after="0" w:line="240" w:lineRule="auto"/>
        <w:jc w:val="both"/>
        <w:rPr>
          <w:ins w:id="797" w:author="Ricardo Xavier" w:date="2021-08-11T00:41:00Z"/>
          <w:rFonts w:ascii="Ebrima" w:hAnsi="Ebrima"/>
          <w:bCs/>
          <w:color w:val="000000"/>
          <w:sz w:val="22"/>
          <w:szCs w:val="22"/>
        </w:rPr>
      </w:pPr>
    </w:p>
    <w:p w14:paraId="67872F3B" w14:textId="1B660C17" w:rsidR="005B5760" w:rsidRDefault="005A0BC0" w:rsidP="005B5760">
      <w:pPr>
        <w:pStyle w:val="PargrafodaLista"/>
        <w:numPr>
          <w:ilvl w:val="1"/>
          <w:numId w:val="25"/>
        </w:numPr>
        <w:tabs>
          <w:tab w:val="left" w:pos="709"/>
        </w:tabs>
        <w:spacing w:after="0" w:line="240" w:lineRule="auto"/>
        <w:ind w:left="0" w:firstLine="0"/>
        <w:jc w:val="both"/>
        <w:rPr>
          <w:ins w:id="798" w:author="Ricardo Xavier" w:date="2021-08-11T00:42:00Z"/>
          <w:rFonts w:ascii="Ebrima" w:hAnsi="Ebrima"/>
          <w:bCs/>
          <w:color w:val="000000"/>
          <w:sz w:val="22"/>
          <w:szCs w:val="22"/>
        </w:rPr>
      </w:pPr>
      <w:ins w:id="799" w:author="Ricardo Xavier" w:date="2021-08-11T00:42:00Z">
        <w:r>
          <w:rPr>
            <w:rFonts w:ascii="Ebrima" w:hAnsi="Ebrima"/>
            <w:bCs/>
            <w:color w:val="000000"/>
            <w:sz w:val="22"/>
            <w:szCs w:val="22"/>
          </w:rPr>
          <w:lastRenderedPageBreak/>
          <w:t xml:space="preserve">Os recursos depositados na Conta Centralizadora, conforme cada integralização dos CRI, </w:t>
        </w:r>
      </w:ins>
      <w:ins w:id="800" w:author="Ricardo Xavier" w:date="2021-08-11T03:21:00Z">
        <w:r w:rsidR="00FF5AFE">
          <w:rPr>
            <w:rFonts w:ascii="Ebrima" w:hAnsi="Ebrima"/>
            <w:bCs/>
            <w:color w:val="000000"/>
            <w:sz w:val="22"/>
            <w:szCs w:val="22"/>
          </w:rPr>
          <w:t xml:space="preserve">bem como os </w:t>
        </w:r>
      </w:ins>
      <w:ins w:id="801" w:author="Ricardo Xavier" w:date="2021-08-11T03:22:00Z">
        <w:r w:rsidR="00FF5AFE">
          <w:rPr>
            <w:rFonts w:ascii="Ebrima" w:hAnsi="Ebrima"/>
            <w:bCs/>
            <w:color w:val="000000"/>
            <w:sz w:val="22"/>
            <w:szCs w:val="22"/>
          </w:rPr>
          <w:t xml:space="preserve">Direitos Creditórios, </w:t>
        </w:r>
      </w:ins>
      <w:ins w:id="802" w:author="Ricardo Xavier" w:date="2021-08-11T00:42:00Z">
        <w:r>
          <w:rPr>
            <w:rFonts w:ascii="Ebrima" w:hAnsi="Ebrima"/>
            <w:bCs/>
            <w:color w:val="000000"/>
            <w:sz w:val="22"/>
            <w:szCs w:val="22"/>
          </w:rPr>
          <w:t>possuirão a seguinte destinação</w:t>
        </w:r>
      </w:ins>
      <w:ins w:id="803" w:author="Ricardo Xavier" w:date="2021-08-11T03:22:00Z">
        <w:r w:rsidR="00FF5AFE">
          <w:rPr>
            <w:rFonts w:ascii="Ebrima" w:hAnsi="Ebrima"/>
            <w:bCs/>
            <w:color w:val="000000"/>
            <w:sz w:val="22"/>
            <w:szCs w:val="22"/>
          </w:rPr>
          <w:t xml:space="preserve"> conforme o caso</w:t>
        </w:r>
      </w:ins>
      <w:ins w:id="804" w:author="Ricardo Xavier" w:date="2021-08-11T14:35:00Z">
        <w:r w:rsidR="001B21F0">
          <w:rPr>
            <w:rFonts w:ascii="Ebrima" w:hAnsi="Ebrima"/>
            <w:bCs/>
            <w:color w:val="000000"/>
            <w:sz w:val="22"/>
            <w:szCs w:val="22"/>
          </w:rPr>
          <w:t xml:space="preserve"> (“</w:t>
        </w:r>
        <w:r w:rsidR="001B21F0" w:rsidRPr="001B21F0">
          <w:rPr>
            <w:rFonts w:ascii="Ebrima" w:hAnsi="Ebrima"/>
            <w:bCs/>
            <w:color w:val="000000"/>
            <w:sz w:val="22"/>
            <w:szCs w:val="22"/>
            <w:u w:val="single"/>
            <w:rPrChange w:id="805" w:author="Ricardo Xavier" w:date="2021-08-11T14:35:00Z">
              <w:rPr>
                <w:rFonts w:ascii="Ebrima" w:hAnsi="Ebrima"/>
                <w:bCs/>
                <w:color w:val="000000"/>
                <w:sz w:val="22"/>
                <w:szCs w:val="22"/>
              </w:rPr>
            </w:rPrChange>
          </w:rPr>
          <w:t>Ordem de Pagamento</w:t>
        </w:r>
      </w:ins>
      <w:ins w:id="806" w:author="Ricardo Xavier" w:date="2021-08-11T14:36:00Z">
        <w:r w:rsidR="00D25CB5">
          <w:rPr>
            <w:rFonts w:ascii="Ebrima" w:hAnsi="Ebrima"/>
            <w:bCs/>
            <w:color w:val="000000"/>
            <w:sz w:val="22"/>
            <w:szCs w:val="22"/>
            <w:u w:val="single"/>
          </w:rPr>
          <w:t>s</w:t>
        </w:r>
      </w:ins>
      <w:ins w:id="807" w:author="Ricardo Xavier" w:date="2021-08-11T14:35:00Z">
        <w:r w:rsidR="001B21F0">
          <w:rPr>
            <w:rFonts w:ascii="Ebrima" w:hAnsi="Ebrima"/>
            <w:bCs/>
            <w:color w:val="000000"/>
            <w:sz w:val="22"/>
            <w:szCs w:val="22"/>
          </w:rPr>
          <w:t>”)</w:t>
        </w:r>
      </w:ins>
      <w:ins w:id="808" w:author="Ricardo Xavier" w:date="2021-08-11T00:42:00Z">
        <w:r>
          <w:rPr>
            <w:rFonts w:ascii="Ebrima" w:hAnsi="Ebrima"/>
            <w:bCs/>
            <w:color w:val="000000"/>
            <w:sz w:val="22"/>
            <w:szCs w:val="22"/>
          </w:rPr>
          <w:t>:</w:t>
        </w:r>
      </w:ins>
    </w:p>
    <w:p w14:paraId="53450451" w14:textId="19C380ED" w:rsidR="005A0BC0" w:rsidRPr="007D626D" w:rsidRDefault="005A0BC0">
      <w:pPr>
        <w:pStyle w:val="PargrafodaLista"/>
        <w:tabs>
          <w:tab w:val="left" w:pos="1418"/>
        </w:tabs>
        <w:spacing w:after="0" w:line="240" w:lineRule="auto"/>
        <w:ind w:left="709"/>
        <w:jc w:val="both"/>
        <w:rPr>
          <w:ins w:id="809" w:author="Ricardo Xavier" w:date="2021-08-11T00:42:00Z"/>
          <w:rFonts w:ascii="Ebrima" w:hAnsi="Ebrima"/>
          <w:bCs/>
          <w:color w:val="000000"/>
          <w:sz w:val="22"/>
          <w:szCs w:val="22"/>
        </w:rPr>
        <w:pPrChange w:id="810" w:author="Ricardo Xavier" w:date="2021-08-11T00:43:00Z">
          <w:pPr>
            <w:pStyle w:val="PargrafodaLista"/>
            <w:tabs>
              <w:tab w:val="left" w:pos="709"/>
            </w:tabs>
            <w:spacing w:after="0" w:line="240" w:lineRule="auto"/>
            <w:ind w:left="0"/>
            <w:jc w:val="both"/>
          </w:pPr>
        </w:pPrChange>
      </w:pPr>
    </w:p>
    <w:p w14:paraId="3C09EF0A" w14:textId="52BA3292" w:rsidR="00FF5AFE" w:rsidRPr="00EA49B9" w:rsidRDefault="00FF5AFE" w:rsidP="00FF5AFE">
      <w:pPr>
        <w:pStyle w:val="PargrafodaLista"/>
        <w:numPr>
          <w:ilvl w:val="0"/>
          <w:numId w:val="40"/>
        </w:numPr>
        <w:spacing w:after="0" w:line="300" w:lineRule="exact"/>
        <w:ind w:right="-2"/>
        <w:jc w:val="both"/>
        <w:rPr>
          <w:ins w:id="811" w:author="Ricardo Xavier" w:date="2021-08-11T03:21:00Z"/>
          <w:rFonts w:ascii="Ebrima" w:hAnsi="Ebrima" w:cstheme="minorHAnsi"/>
          <w:sz w:val="22"/>
          <w:szCs w:val="22"/>
        </w:rPr>
      </w:pPr>
      <w:ins w:id="812" w:author="Ricardo Xavier" w:date="2021-08-11T03:21:00Z">
        <w:r w:rsidRPr="00EA49B9">
          <w:rPr>
            <w:rFonts w:ascii="Ebrima" w:hAnsi="Ebrima" w:cstheme="minorHAnsi"/>
            <w:sz w:val="22"/>
            <w:szCs w:val="22"/>
          </w:rPr>
          <w:t xml:space="preserve">pagamento das despesas </w:t>
        </w:r>
      </w:ins>
      <w:ins w:id="813" w:author="Ricardo Xavier" w:date="2021-08-11T03:22:00Z">
        <w:r>
          <w:rPr>
            <w:rFonts w:ascii="Ebrima" w:hAnsi="Ebrima" w:cstheme="minorHAnsi"/>
            <w:sz w:val="22"/>
            <w:szCs w:val="22"/>
          </w:rPr>
          <w:t>da Operação</w:t>
        </w:r>
      </w:ins>
      <w:ins w:id="814" w:author="Ricardo Xavier" w:date="2021-08-11T03:21:00Z">
        <w:r w:rsidRPr="00EA49B9">
          <w:rPr>
            <w:rFonts w:ascii="Ebrima" w:hAnsi="Ebrima" w:cstheme="minorHAnsi"/>
            <w:sz w:val="22"/>
            <w:szCs w:val="22"/>
          </w:rPr>
          <w:t xml:space="preserve"> do mês e outras em aberto, incorridas e não pagas diretamente pel</w:t>
        </w:r>
        <w:r>
          <w:rPr>
            <w:rFonts w:ascii="Ebrima" w:hAnsi="Ebrima" w:cstheme="minorHAnsi"/>
            <w:sz w:val="22"/>
            <w:szCs w:val="22"/>
          </w:rPr>
          <w:t xml:space="preserve">a </w:t>
        </w:r>
        <w:r w:rsidRPr="00FF5AFE">
          <w:rPr>
            <w:rFonts w:ascii="Ebrima" w:hAnsi="Ebrima" w:cstheme="minorHAnsi"/>
            <w:b/>
            <w:bCs/>
            <w:sz w:val="22"/>
            <w:szCs w:val="22"/>
          </w:rPr>
          <w:t>EMINENTE</w:t>
        </w:r>
        <w:r w:rsidRPr="00EA49B9">
          <w:rPr>
            <w:rFonts w:ascii="Ebrima" w:hAnsi="Ebrima" w:cstheme="minorHAnsi"/>
            <w:sz w:val="22"/>
            <w:szCs w:val="22"/>
          </w:rPr>
          <w:t>, por conta ordem dest</w:t>
        </w:r>
        <w:r>
          <w:rPr>
            <w:rFonts w:ascii="Ebrima" w:hAnsi="Ebrima" w:cstheme="minorHAnsi"/>
            <w:sz w:val="22"/>
            <w:szCs w:val="22"/>
          </w:rPr>
          <w:t>a</w:t>
        </w:r>
        <w:r w:rsidRPr="00EA49B9">
          <w:rPr>
            <w:rFonts w:ascii="Ebrima" w:hAnsi="Ebrima" w:cstheme="minorHAnsi"/>
            <w:sz w:val="22"/>
            <w:szCs w:val="22"/>
          </w:rPr>
          <w:t>;</w:t>
        </w:r>
      </w:ins>
    </w:p>
    <w:p w14:paraId="642428E0" w14:textId="77777777" w:rsidR="00FF5AFE" w:rsidRDefault="00FF5AFE" w:rsidP="00FF5AFE">
      <w:pPr>
        <w:pStyle w:val="PargrafodaLista"/>
        <w:numPr>
          <w:ilvl w:val="0"/>
          <w:numId w:val="40"/>
        </w:numPr>
        <w:spacing w:after="0" w:line="300" w:lineRule="exact"/>
        <w:ind w:right="-2"/>
        <w:jc w:val="both"/>
        <w:rPr>
          <w:ins w:id="815" w:author="Ricardo Xavier" w:date="2021-08-11T03:21:00Z"/>
          <w:rFonts w:ascii="Ebrima" w:hAnsi="Ebrima" w:cstheme="minorHAnsi"/>
          <w:sz w:val="22"/>
          <w:szCs w:val="22"/>
        </w:rPr>
      </w:pPr>
      <w:bookmarkStart w:id="816" w:name="_Hlk21077693"/>
      <w:bookmarkStart w:id="817" w:name="_Hlk68181830"/>
      <w:ins w:id="818" w:author="Ricardo Xavier" w:date="2021-08-11T03:21:00Z">
        <w:r w:rsidRPr="007F753C">
          <w:rPr>
            <w:rFonts w:ascii="Ebrima" w:hAnsi="Ebrima" w:cstheme="minorHAnsi"/>
            <w:sz w:val="22"/>
            <w:szCs w:val="22"/>
          </w:rPr>
          <w:t>Obrigações</w:t>
        </w:r>
        <w:r>
          <w:rPr>
            <w:rFonts w:ascii="Ebrima" w:hAnsi="Ebrima"/>
            <w:sz w:val="22"/>
            <w:szCs w:val="22"/>
          </w:rPr>
          <w:t xml:space="preserve"> Garantidas relacionadas ao pagamento dos CRI que estejam em aberto;</w:t>
        </w:r>
      </w:ins>
    </w:p>
    <w:bookmarkEnd w:id="816"/>
    <w:p w14:paraId="5A40F5D6" w14:textId="647D15E9" w:rsidR="00FF5AFE" w:rsidRDefault="00FF5AFE" w:rsidP="00FF5AFE">
      <w:pPr>
        <w:pStyle w:val="PargrafodaLista"/>
        <w:numPr>
          <w:ilvl w:val="0"/>
          <w:numId w:val="40"/>
        </w:numPr>
        <w:spacing w:after="0" w:line="300" w:lineRule="exact"/>
        <w:ind w:right="-2"/>
        <w:jc w:val="both"/>
        <w:rPr>
          <w:ins w:id="819" w:author="Ricardo Xavier" w:date="2021-08-11T03:22:00Z"/>
          <w:rFonts w:ascii="Ebrima" w:hAnsi="Ebrima" w:cstheme="minorHAnsi"/>
          <w:sz w:val="22"/>
          <w:szCs w:val="22"/>
        </w:rPr>
      </w:pPr>
      <w:ins w:id="820" w:author="Ricardo Xavier" w:date="2021-08-11T03:21:00Z">
        <w:r>
          <w:rPr>
            <w:rFonts w:ascii="Ebrima" w:hAnsi="Ebrima" w:cstheme="minorHAnsi"/>
            <w:sz w:val="22"/>
            <w:szCs w:val="22"/>
          </w:rPr>
          <w:t>Parcelas de Remuneração dos CRI Seniores</w:t>
        </w:r>
      </w:ins>
      <w:ins w:id="821" w:author="Ricardo Xavier" w:date="2021-08-11T03:22:00Z">
        <w:r>
          <w:rPr>
            <w:rFonts w:ascii="Ebrima" w:hAnsi="Ebrima" w:cstheme="minorHAnsi"/>
            <w:sz w:val="22"/>
            <w:szCs w:val="22"/>
          </w:rPr>
          <w:t>,</w:t>
        </w:r>
      </w:ins>
      <w:ins w:id="822" w:author="Ricardo Xavier" w:date="2021-08-11T03:21:00Z">
        <w:r>
          <w:rPr>
            <w:rFonts w:ascii="Ebrima" w:hAnsi="Ebrima" w:cstheme="minorHAnsi"/>
            <w:sz w:val="22"/>
            <w:szCs w:val="22"/>
          </w:rPr>
          <w:t xml:space="preserve"> devidas no mês de apuração;</w:t>
        </w:r>
      </w:ins>
    </w:p>
    <w:p w14:paraId="7D99A7FB" w14:textId="788E7D7B" w:rsidR="00FF5AFE" w:rsidRDefault="00FF5AFE" w:rsidP="00FF5AFE">
      <w:pPr>
        <w:pStyle w:val="PargrafodaLista"/>
        <w:numPr>
          <w:ilvl w:val="0"/>
          <w:numId w:val="40"/>
        </w:numPr>
        <w:spacing w:after="0" w:line="300" w:lineRule="exact"/>
        <w:ind w:right="-2"/>
        <w:jc w:val="both"/>
        <w:rPr>
          <w:ins w:id="823" w:author="Ricardo Xavier" w:date="2021-08-11T03:22:00Z"/>
          <w:rFonts w:ascii="Ebrima" w:hAnsi="Ebrima" w:cstheme="minorHAnsi"/>
          <w:sz w:val="22"/>
          <w:szCs w:val="22"/>
        </w:rPr>
      </w:pPr>
      <w:ins w:id="824" w:author="Ricardo Xavier" w:date="2021-08-11T03:22:00Z">
        <w:r>
          <w:rPr>
            <w:rFonts w:ascii="Ebrima" w:hAnsi="Ebrima" w:cstheme="minorHAnsi"/>
            <w:sz w:val="22"/>
            <w:szCs w:val="22"/>
          </w:rPr>
          <w:t xml:space="preserve">Parcelas de Remuneração dos CRI </w:t>
        </w:r>
      </w:ins>
      <w:ins w:id="825" w:author="Ricardo Xavier" w:date="2021-08-11T03:23:00Z">
        <w:r>
          <w:rPr>
            <w:rFonts w:ascii="Ebrima" w:hAnsi="Ebrima" w:cstheme="minorHAnsi"/>
            <w:sz w:val="22"/>
            <w:szCs w:val="22"/>
          </w:rPr>
          <w:t>Subordinados</w:t>
        </w:r>
      </w:ins>
      <w:ins w:id="826" w:author="Ricardo Xavier" w:date="2021-08-11T03:22:00Z">
        <w:r>
          <w:rPr>
            <w:rFonts w:ascii="Ebrima" w:hAnsi="Ebrima" w:cstheme="minorHAnsi"/>
            <w:sz w:val="22"/>
            <w:szCs w:val="22"/>
          </w:rPr>
          <w:t>, devidas no mês de apuração;</w:t>
        </w:r>
      </w:ins>
    </w:p>
    <w:bookmarkEnd w:id="817"/>
    <w:p w14:paraId="430C983B" w14:textId="3B288775" w:rsidR="00FF5AFE" w:rsidRDefault="00FF5AFE" w:rsidP="00FF5AFE">
      <w:pPr>
        <w:pStyle w:val="PargrafodaLista"/>
        <w:numPr>
          <w:ilvl w:val="0"/>
          <w:numId w:val="40"/>
        </w:numPr>
        <w:spacing w:after="0" w:line="300" w:lineRule="exact"/>
        <w:ind w:right="-2"/>
        <w:jc w:val="both"/>
        <w:rPr>
          <w:ins w:id="827" w:author="Ricardo Xavier" w:date="2021-08-11T03:21:00Z"/>
          <w:rFonts w:ascii="Ebrima" w:hAnsi="Ebrima" w:cstheme="minorHAnsi"/>
          <w:sz w:val="22"/>
          <w:szCs w:val="22"/>
        </w:rPr>
      </w:pPr>
      <w:ins w:id="828" w:author="Ricardo Xavier" w:date="2021-08-11T03:23:00Z">
        <w:r>
          <w:rPr>
            <w:rFonts w:ascii="Ebrima" w:hAnsi="Ebrima" w:cstheme="minorHAnsi"/>
            <w:sz w:val="22"/>
            <w:szCs w:val="22"/>
          </w:rPr>
          <w:t>C</w:t>
        </w:r>
      </w:ins>
      <w:ins w:id="829" w:author="Ricardo Xavier" w:date="2021-08-11T03:21:00Z">
        <w:r w:rsidRPr="00A771B1">
          <w:rPr>
            <w:rFonts w:ascii="Ebrima" w:hAnsi="Ebrima" w:cstheme="minorHAnsi"/>
            <w:sz w:val="22"/>
            <w:szCs w:val="22"/>
          </w:rPr>
          <w:t>omposição do Fundo de Liquidez;</w:t>
        </w:r>
      </w:ins>
    </w:p>
    <w:p w14:paraId="5538EAC5" w14:textId="1FDD818F" w:rsidR="00FF5AFE" w:rsidRDefault="00FF5AFE" w:rsidP="00FF5AFE">
      <w:pPr>
        <w:pStyle w:val="PargrafodaLista"/>
        <w:numPr>
          <w:ilvl w:val="0"/>
          <w:numId w:val="40"/>
        </w:numPr>
        <w:spacing w:after="0" w:line="300" w:lineRule="exact"/>
        <w:ind w:right="-2"/>
        <w:jc w:val="both"/>
        <w:rPr>
          <w:ins w:id="830" w:author="Ricardo Xavier" w:date="2021-08-11T03:23:00Z"/>
          <w:rFonts w:ascii="Ebrima" w:hAnsi="Ebrima" w:cstheme="minorHAnsi"/>
          <w:sz w:val="22"/>
          <w:szCs w:val="22"/>
        </w:rPr>
      </w:pPr>
      <w:ins w:id="831" w:author="Ricardo Xavier" w:date="2021-08-11T03:23:00Z">
        <w:r>
          <w:rPr>
            <w:rFonts w:ascii="Ebrima" w:hAnsi="Ebrima" w:cstheme="minorHAnsi"/>
            <w:sz w:val="22"/>
            <w:szCs w:val="22"/>
          </w:rPr>
          <w:t>C</w:t>
        </w:r>
      </w:ins>
      <w:ins w:id="832" w:author="Ricardo Xavier" w:date="2021-08-11T03:21:00Z">
        <w:r w:rsidRPr="00A771B1">
          <w:rPr>
            <w:rFonts w:ascii="Ebrima" w:hAnsi="Ebrima" w:cstheme="minorHAnsi"/>
            <w:sz w:val="22"/>
            <w:szCs w:val="22"/>
          </w:rPr>
          <w:t>omposição do Fundo de Reserva;</w:t>
        </w:r>
      </w:ins>
    </w:p>
    <w:p w14:paraId="0FC019A1" w14:textId="780F6427" w:rsidR="00FF5AFE" w:rsidRDefault="00FF5AFE" w:rsidP="00FF5AFE">
      <w:pPr>
        <w:pStyle w:val="PargrafodaLista"/>
        <w:numPr>
          <w:ilvl w:val="0"/>
          <w:numId w:val="40"/>
        </w:numPr>
        <w:spacing w:after="0" w:line="300" w:lineRule="exact"/>
        <w:ind w:right="-2"/>
        <w:jc w:val="both"/>
        <w:rPr>
          <w:ins w:id="833" w:author="Ricardo Xavier" w:date="2021-08-11T03:21:00Z"/>
          <w:rFonts w:ascii="Ebrima" w:hAnsi="Ebrima" w:cstheme="minorHAnsi"/>
          <w:sz w:val="22"/>
          <w:szCs w:val="22"/>
        </w:rPr>
      </w:pPr>
      <w:ins w:id="834" w:author="Ricardo Xavier" w:date="2021-08-11T03:23:00Z">
        <w:r>
          <w:rPr>
            <w:rFonts w:ascii="Ebrima" w:hAnsi="Ebrima" w:cstheme="minorHAnsi"/>
            <w:sz w:val="22"/>
            <w:szCs w:val="22"/>
          </w:rPr>
          <w:t>Composição d</w:t>
        </w:r>
      </w:ins>
      <w:ins w:id="835" w:author="Ricardo Xavier" w:date="2021-08-11T03:25:00Z">
        <w:r>
          <w:rPr>
            <w:rFonts w:ascii="Ebrima" w:hAnsi="Ebrima" w:cstheme="minorHAnsi"/>
            <w:sz w:val="22"/>
            <w:szCs w:val="22"/>
          </w:rPr>
          <w:t>o</w:t>
        </w:r>
      </w:ins>
      <w:ins w:id="836" w:author="Ricardo Xavier" w:date="2021-08-11T03:23:00Z">
        <w:r>
          <w:rPr>
            <w:rFonts w:ascii="Ebrima" w:hAnsi="Ebrima" w:cstheme="minorHAnsi"/>
            <w:sz w:val="22"/>
            <w:szCs w:val="22"/>
          </w:rPr>
          <w:t xml:space="preserve"> Fundo de Despesas</w:t>
        </w:r>
      </w:ins>
      <w:ins w:id="837" w:author="Ricardo Xavier" w:date="2021-08-11T03:25:00Z">
        <w:r>
          <w:rPr>
            <w:rFonts w:ascii="Ebrima" w:hAnsi="Ebrima" w:cstheme="minorHAnsi"/>
            <w:sz w:val="22"/>
            <w:szCs w:val="22"/>
          </w:rPr>
          <w:t>;</w:t>
        </w:r>
      </w:ins>
    </w:p>
    <w:p w14:paraId="03937185" w14:textId="6E94699E" w:rsidR="00FF5AFE" w:rsidRDefault="00FF5AFE" w:rsidP="00FF5AFE">
      <w:pPr>
        <w:pStyle w:val="PargrafodaLista"/>
        <w:numPr>
          <w:ilvl w:val="0"/>
          <w:numId w:val="40"/>
        </w:numPr>
        <w:spacing w:after="0" w:line="300" w:lineRule="exact"/>
        <w:ind w:right="-2"/>
        <w:jc w:val="both"/>
        <w:rPr>
          <w:ins w:id="838" w:author="Ricardo Xavier" w:date="2021-08-11T03:21:00Z"/>
          <w:rFonts w:ascii="Ebrima" w:hAnsi="Ebrima" w:cstheme="minorHAnsi"/>
          <w:sz w:val="22"/>
          <w:szCs w:val="22"/>
        </w:rPr>
      </w:pPr>
      <w:ins w:id="839" w:author="Ricardo Xavier" w:date="2021-08-11T03:23:00Z">
        <w:r>
          <w:rPr>
            <w:rFonts w:ascii="Ebrima" w:hAnsi="Ebrima" w:cstheme="minorHAnsi"/>
            <w:sz w:val="22"/>
            <w:szCs w:val="22"/>
          </w:rPr>
          <w:t>R</w:t>
        </w:r>
      </w:ins>
      <w:ins w:id="840" w:author="Ricardo Xavier" w:date="2021-08-11T03:21:00Z">
        <w:r w:rsidRPr="00A771B1">
          <w:rPr>
            <w:rFonts w:ascii="Ebrima" w:hAnsi="Ebrima" w:cstheme="minorHAnsi"/>
            <w:sz w:val="22"/>
            <w:szCs w:val="22"/>
          </w:rPr>
          <w:t>ecomposição do Fundo de Reserva, se for o caso;</w:t>
        </w:r>
      </w:ins>
    </w:p>
    <w:p w14:paraId="4530BE06" w14:textId="77777777" w:rsidR="00FF5AFE" w:rsidRDefault="00FF5AFE" w:rsidP="00FF5AFE">
      <w:pPr>
        <w:pStyle w:val="PargrafodaLista"/>
        <w:numPr>
          <w:ilvl w:val="0"/>
          <w:numId w:val="40"/>
        </w:numPr>
        <w:spacing w:after="0" w:line="300" w:lineRule="exact"/>
        <w:ind w:right="-2"/>
        <w:jc w:val="both"/>
        <w:rPr>
          <w:ins w:id="841" w:author="Ricardo Xavier" w:date="2021-08-11T03:21:00Z"/>
          <w:rFonts w:ascii="Ebrima" w:hAnsi="Ebrima" w:cstheme="minorHAnsi"/>
          <w:sz w:val="22"/>
          <w:szCs w:val="22"/>
        </w:rPr>
      </w:pPr>
      <w:ins w:id="842" w:author="Ricardo Xavier" w:date="2021-08-11T03:21:00Z">
        <w:r w:rsidRPr="00A771B1">
          <w:rPr>
            <w:rFonts w:ascii="Ebrima" w:hAnsi="Ebrima" w:cstheme="minorHAnsi"/>
            <w:sz w:val="22"/>
            <w:szCs w:val="22"/>
          </w:rPr>
          <w:t>Composição do Fundo de Obras</w:t>
        </w:r>
        <w:r>
          <w:rPr>
            <w:rFonts w:ascii="Ebrima" w:hAnsi="Ebrima" w:cstheme="minorHAnsi"/>
            <w:sz w:val="22"/>
            <w:szCs w:val="22"/>
          </w:rPr>
          <w:t>;</w:t>
        </w:r>
      </w:ins>
    </w:p>
    <w:p w14:paraId="79F6BE39" w14:textId="25B79C47" w:rsidR="00FF5AFE" w:rsidRDefault="00FF5AFE" w:rsidP="00FF5AFE">
      <w:pPr>
        <w:pStyle w:val="PargrafodaLista"/>
        <w:numPr>
          <w:ilvl w:val="0"/>
          <w:numId w:val="40"/>
        </w:numPr>
        <w:spacing w:after="0" w:line="300" w:lineRule="exact"/>
        <w:ind w:right="-2"/>
        <w:jc w:val="both"/>
        <w:rPr>
          <w:ins w:id="843" w:author="Ricardo Xavier" w:date="2021-08-11T03:21:00Z"/>
          <w:rFonts w:ascii="Ebrima" w:hAnsi="Ebrima" w:cstheme="minorHAnsi"/>
          <w:sz w:val="22"/>
          <w:szCs w:val="22"/>
        </w:rPr>
      </w:pPr>
      <w:bookmarkStart w:id="844" w:name="_Hlk68181849"/>
      <w:ins w:id="845" w:author="Ricardo Xavier" w:date="2021-08-11T03:21:00Z">
        <w:r>
          <w:rPr>
            <w:rFonts w:ascii="Ebrima" w:hAnsi="Ebrima" w:cstheme="minorHAnsi"/>
            <w:sz w:val="22"/>
            <w:szCs w:val="22"/>
          </w:rPr>
          <w:t xml:space="preserve">Amortização Extraordinária </w:t>
        </w:r>
      </w:ins>
      <w:ins w:id="846" w:author="Ricardo Xavier" w:date="2021-08-11T03:28:00Z">
        <w:r w:rsidR="005F0C05">
          <w:rPr>
            <w:rFonts w:ascii="Ebrima" w:hAnsi="Ebrima" w:cstheme="minorHAnsi"/>
            <w:sz w:val="22"/>
            <w:szCs w:val="22"/>
          </w:rPr>
          <w:t xml:space="preserve">Compulsória </w:t>
        </w:r>
      </w:ins>
      <w:ins w:id="847" w:author="Ricardo Xavier" w:date="2021-08-11T03:21:00Z">
        <w:r>
          <w:rPr>
            <w:rFonts w:ascii="Ebrima" w:hAnsi="Ebrima" w:cstheme="minorHAnsi"/>
            <w:sz w:val="22"/>
            <w:szCs w:val="22"/>
          </w:rPr>
          <w:t>ou Resgate Antecipado dos CRI, na forma do Contrato de Cessão</w:t>
        </w:r>
        <w:bookmarkEnd w:id="844"/>
        <w:r>
          <w:rPr>
            <w:rFonts w:ascii="Ebrima" w:hAnsi="Ebrima" w:cstheme="minorHAnsi"/>
            <w:sz w:val="22"/>
            <w:szCs w:val="22"/>
          </w:rPr>
          <w:t>.</w:t>
        </w:r>
      </w:ins>
    </w:p>
    <w:p w14:paraId="43D50C75" w14:textId="77777777" w:rsidR="005A0BC0" w:rsidRPr="007D626D" w:rsidRDefault="005A0BC0">
      <w:pPr>
        <w:pStyle w:val="PargrafodaLista"/>
        <w:tabs>
          <w:tab w:val="left" w:pos="1418"/>
        </w:tabs>
        <w:spacing w:after="0" w:line="240" w:lineRule="auto"/>
        <w:ind w:left="709"/>
        <w:jc w:val="both"/>
        <w:rPr>
          <w:ins w:id="848" w:author="Ricardo Xavier" w:date="2021-08-11T00:41:00Z"/>
          <w:rFonts w:ascii="Ebrima" w:hAnsi="Ebrima"/>
          <w:bCs/>
          <w:color w:val="000000"/>
          <w:sz w:val="22"/>
          <w:szCs w:val="22"/>
        </w:rPr>
        <w:pPrChange w:id="849" w:author="Ricardo Xavier" w:date="2021-08-11T14:37:00Z">
          <w:pPr>
            <w:spacing w:after="0" w:line="240" w:lineRule="auto"/>
            <w:jc w:val="both"/>
          </w:pPr>
        </w:pPrChange>
      </w:pPr>
    </w:p>
    <w:p w14:paraId="1BA78FBC" w14:textId="44A36DB1" w:rsidR="006C2625" w:rsidRPr="004D5E7B" w:rsidRDefault="006C2625">
      <w:pPr>
        <w:pStyle w:val="PargrafodaLista"/>
        <w:numPr>
          <w:ilvl w:val="1"/>
          <w:numId w:val="25"/>
        </w:numPr>
        <w:tabs>
          <w:tab w:val="left" w:pos="709"/>
        </w:tabs>
        <w:spacing w:after="0" w:line="240" w:lineRule="auto"/>
        <w:ind w:left="0" w:firstLine="0"/>
        <w:jc w:val="both"/>
        <w:rPr>
          <w:ins w:id="850" w:author="Ricardo Xavier" w:date="2021-08-11T00:50:00Z"/>
          <w:rFonts w:ascii="Ebrima" w:hAnsi="Ebrima"/>
          <w:bCs/>
          <w:color w:val="000000"/>
          <w:sz w:val="22"/>
          <w:szCs w:val="22"/>
        </w:rPr>
        <w:pPrChange w:id="851" w:author="Ricardo Xavier" w:date="2021-08-11T01:05:00Z">
          <w:pPr>
            <w:pStyle w:val="PargrafodaLista"/>
            <w:tabs>
              <w:tab w:val="left" w:pos="1418"/>
            </w:tabs>
            <w:spacing w:after="0" w:line="240" w:lineRule="auto"/>
            <w:ind w:left="709"/>
            <w:jc w:val="both"/>
          </w:pPr>
        </w:pPrChange>
      </w:pPr>
      <w:ins w:id="852" w:author="Ricardo Xavier" w:date="2021-08-11T00:49:00Z">
        <w:r w:rsidRPr="007D626D">
          <w:rPr>
            <w:rFonts w:ascii="Ebrima" w:hAnsi="Ebrima"/>
            <w:bCs/>
            <w:color w:val="000000"/>
            <w:sz w:val="22"/>
            <w:szCs w:val="22"/>
            <w:rPrChange w:id="853" w:author="Ricardo Xavier" w:date="2021-08-11T01:24:00Z">
              <w:rPr/>
            </w:rPrChange>
          </w:rPr>
          <w:t xml:space="preserve">A </w:t>
        </w:r>
      </w:ins>
      <w:ins w:id="854" w:author="Ricardo Xavier" w:date="2021-08-11T00:50:00Z">
        <w:r w:rsidRPr="007D626D">
          <w:rPr>
            <w:rFonts w:ascii="Ebrima" w:hAnsi="Ebrima"/>
            <w:b/>
            <w:color w:val="000000"/>
            <w:sz w:val="22"/>
            <w:szCs w:val="22"/>
            <w:rPrChange w:id="855" w:author="Ricardo Xavier" w:date="2021-08-11T01:24:00Z">
              <w:rPr>
                <w:rFonts w:ascii="Ebrima" w:hAnsi="Ebrima"/>
                <w:bCs/>
                <w:color w:val="000000"/>
                <w:sz w:val="22"/>
                <w:szCs w:val="22"/>
              </w:rPr>
            </w:rPrChange>
          </w:rPr>
          <w:t>EMITENTE</w:t>
        </w:r>
      </w:ins>
      <w:ins w:id="856" w:author="Ricardo Xavier" w:date="2021-08-11T00:49:00Z">
        <w:r w:rsidRPr="007D626D">
          <w:rPr>
            <w:rFonts w:ascii="Ebrima" w:hAnsi="Ebrima"/>
            <w:bCs/>
            <w:color w:val="000000"/>
            <w:sz w:val="22"/>
            <w:szCs w:val="22"/>
            <w:rPrChange w:id="857" w:author="Ricardo Xavier" w:date="2021-08-11T01:24:00Z">
              <w:rPr/>
            </w:rPrChange>
          </w:rPr>
          <w:t xml:space="preserve"> deverá comprovar à </w:t>
        </w:r>
      </w:ins>
      <w:ins w:id="858" w:author="Ricardo Xavier" w:date="2021-08-11T00:50:00Z">
        <w:r w:rsidRPr="007D626D">
          <w:rPr>
            <w:rFonts w:ascii="Ebrima" w:hAnsi="Ebrima"/>
            <w:b/>
            <w:color w:val="000000"/>
            <w:sz w:val="22"/>
            <w:szCs w:val="22"/>
            <w:rPrChange w:id="859" w:author="Ricardo Xavier" w:date="2021-08-11T01:24:00Z">
              <w:rPr>
                <w:rFonts w:ascii="Ebrima" w:hAnsi="Ebrima"/>
                <w:bCs/>
                <w:color w:val="000000"/>
                <w:sz w:val="22"/>
                <w:szCs w:val="22"/>
              </w:rPr>
            </w:rPrChange>
          </w:rPr>
          <w:t>SECURITIZADORA</w:t>
        </w:r>
      </w:ins>
      <w:ins w:id="860" w:author="Ricardo Xavier" w:date="2021-08-11T00:49:00Z">
        <w:r w:rsidRPr="007D626D">
          <w:rPr>
            <w:rFonts w:ascii="Ebrima" w:hAnsi="Ebrima"/>
            <w:bCs/>
            <w:color w:val="000000"/>
            <w:sz w:val="22"/>
            <w:szCs w:val="22"/>
            <w:rPrChange w:id="861" w:author="Ricardo Xavier" w:date="2021-08-11T01:24:00Z">
              <w:rPr/>
            </w:rPrChange>
          </w:rPr>
          <w:t xml:space="preserve"> e </w:t>
        </w:r>
      </w:ins>
      <w:ins w:id="862" w:author="Ricardo Xavier" w:date="2021-08-11T00:52:00Z">
        <w:r w:rsidRPr="007D626D">
          <w:rPr>
            <w:rFonts w:ascii="Ebrima" w:hAnsi="Ebrima"/>
            <w:bCs/>
            <w:color w:val="000000"/>
            <w:sz w:val="22"/>
            <w:szCs w:val="22"/>
          </w:rPr>
          <w:t>à Simplific Pavarini</w:t>
        </w:r>
      </w:ins>
      <w:ins w:id="863" w:author="Ricardo Xavier" w:date="2021-08-11T00:49:00Z">
        <w:r w:rsidRPr="007D626D">
          <w:rPr>
            <w:rFonts w:ascii="Ebrima" w:hAnsi="Ebrima"/>
            <w:bCs/>
            <w:color w:val="000000"/>
            <w:sz w:val="22"/>
            <w:szCs w:val="22"/>
            <w:rPrChange w:id="864" w:author="Ricardo Xavier" w:date="2021-08-11T01:24:00Z">
              <w:rPr/>
            </w:rPrChange>
          </w:rPr>
          <w:t xml:space="preserve"> o efetivo </w:t>
        </w:r>
        <w:r w:rsidRPr="007D626D">
          <w:rPr>
            <w:rFonts w:ascii="Ebrima" w:hAnsi="Ebrima"/>
            <w:bCs/>
            <w:color w:val="000000"/>
            <w:sz w:val="22"/>
            <w:szCs w:val="22"/>
          </w:rPr>
          <w:t xml:space="preserve">direcionamento </w:t>
        </w:r>
      </w:ins>
      <w:ins w:id="865" w:author="Ricardo Xavier" w:date="2021-08-11T00:51:00Z">
        <w:r w:rsidRPr="007D626D">
          <w:rPr>
            <w:rFonts w:ascii="Ebrima" w:hAnsi="Ebrima"/>
            <w:bCs/>
            <w:color w:val="000000"/>
            <w:sz w:val="22"/>
            <w:szCs w:val="22"/>
          </w:rPr>
          <w:t>da Destinação dos Recursos</w:t>
        </w:r>
      </w:ins>
      <w:ins w:id="866" w:author="Ricardo Xavier" w:date="2021-08-11T00:49:00Z">
        <w:r w:rsidRPr="007D626D">
          <w:rPr>
            <w:rFonts w:ascii="Ebrima" w:hAnsi="Ebrima"/>
            <w:bCs/>
            <w:color w:val="000000"/>
            <w:sz w:val="22"/>
            <w:szCs w:val="22"/>
          </w:rPr>
          <w:t xml:space="preserve">, ao menos semestralmente, a partir da Data de Emissão, até a Data de Vencimento ou até a comprovação de 100% </w:t>
        </w:r>
      </w:ins>
      <w:ins w:id="867" w:author="Ricardo Xavier" w:date="2021-08-11T00:51:00Z">
        <w:r w:rsidRPr="007D626D">
          <w:rPr>
            <w:rFonts w:ascii="Ebrima" w:hAnsi="Ebrima"/>
            <w:bCs/>
            <w:color w:val="000000"/>
            <w:sz w:val="22"/>
            <w:szCs w:val="22"/>
          </w:rPr>
          <w:t xml:space="preserve">(cem por cento) </w:t>
        </w:r>
      </w:ins>
      <w:ins w:id="868" w:author="Ricardo Xavier" w:date="2021-08-11T00:49:00Z">
        <w:r w:rsidRPr="007D626D">
          <w:rPr>
            <w:rFonts w:ascii="Ebrima" w:hAnsi="Ebrima"/>
            <w:bCs/>
            <w:color w:val="000000"/>
            <w:sz w:val="22"/>
            <w:szCs w:val="22"/>
          </w:rPr>
          <w:t>de utilização dos referidos recursos, o que ocorrer pri</w:t>
        </w:r>
        <w:r w:rsidRPr="004D5E7B">
          <w:rPr>
            <w:rFonts w:ascii="Ebrima" w:hAnsi="Ebrima"/>
            <w:bCs/>
            <w:color w:val="000000"/>
            <w:sz w:val="22"/>
            <w:szCs w:val="22"/>
          </w:rPr>
          <w:t xml:space="preserve">meiro, </w:t>
        </w:r>
      </w:ins>
      <w:ins w:id="869" w:author="Ricardo Xavier" w:date="2021-08-11T00:51:00Z">
        <w:r w:rsidRPr="004D5E7B">
          <w:rPr>
            <w:rFonts w:ascii="Ebrima" w:hAnsi="Ebrima"/>
            <w:bCs/>
            <w:color w:val="000000"/>
            <w:sz w:val="22"/>
            <w:szCs w:val="22"/>
          </w:rPr>
          <w:t xml:space="preserve">mediante </w:t>
        </w:r>
      </w:ins>
      <w:ins w:id="870" w:author="Ricardo Xavier" w:date="2021-08-11T01:04:00Z">
        <w:r w:rsidR="00BC0C96" w:rsidRPr="00BC0C96">
          <w:rPr>
            <w:rFonts w:ascii="Ebrima" w:hAnsi="Ebrima"/>
            <w:b/>
            <w:color w:val="000000"/>
            <w:sz w:val="22"/>
            <w:szCs w:val="22"/>
            <w:rPrChange w:id="871" w:author="Ricardo Xavier" w:date="2021-08-11T01:04:00Z">
              <w:rPr>
                <w:rFonts w:ascii="Ebrima" w:hAnsi="Ebrima"/>
                <w:bCs/>
                <w:color w:val="000000"/>
                <w:sz w:val="22"/>
                <w:szCs w:val="22"/>
              </w:rPr>
            </w:rPrChange>
          </w:rPr>
          <w:t>(a)</w:t>
        </w:r>
        <w:r w:rsidR="00BC0C96">
          <w:rPr>
            <w:rFonts w:ascii="Ebrima" w:hAnsi="Ebrima"/>
            <w:bCs/>
            <w:color w:val="000000"/>
            <w:sz w:val="22"/>
            <w:szCs w:val="22"/>
          </w:rPr>
          <w:t xml:space="preserve"> </w:t>
        </w:r>
      </w:ins>
      <w:ins w:id="872" w:author="Ricardo Xavier" w:date="2021-08-11T00:49:00Z">
        <w:r w:rsidRPr="004D5E7B">
          <w:rPr>
            <w:rFonts w:ascii="Ebrima" w:hAnsi="Ebrima"/>
            <w:bCs/>
            <w:color w:val="000000"/>
            <w:sz w:val="22"/>
            <w:szCs w:val="22"/>
          </w:rPr>
          <w:t xml:space="preserve">declaração no formato constante do Anexo </w:t>
        </w:r>
      </w:ins>
      <w:ins w:id="873" w:author="Ricardo Xavier" w:date="2021-08-11T01:03:00Z">
        <w:r w:rsidR="00BC0C96" w:rsidRPr="004D5E7B">
          <w:rPr>
            <w:rFonts w:ascii="Ebrima" w:hAnsi="Ebrima"/>
            <w:bCs/>
            <w:color w:val="000000"/>
            <w:sz w:val="22"/>
            <w:szCs w:val="22"/>
          </w:rPr>
          <w:t>IV</w:t>
        </w:r>
      </w:ins>
      <w:ins w:id="874" w:author="Ricardo Xavier" w:date="2021-08-11T00:49:00Z">
        <w:r w:rsidRPr="004D5E7B">
          <w:rPr>
            <w:rFonts w:ascii="Ebrima" w:hAnsi="Ebrima"/>
            <w:bCs/>
            <w:color w:val="000000"/>
            <w:sz w:val="22"/>
            <w:szCs w:val="22"/>
          </w:rPr>
          <w:t xml:space="preserve"> </w:t>
        </w:r>
      </w:ins>
      <w:ins w:id="875" w:author="Ricardo Xavier" w:date="2021-08-11T00:51:00Z">
        <w:r w:rsidRPr="004D5E7B">
          <w:rPr>
            <w:rFonts w:ascii="Ebrima" w:hAnsi="Ebrima"/>
            <w:bCs/>
            <w:color w:val="000000"/>
            <w:sz w:val="22"/>
            <w:szCs w:val="22"/>
          </w:rPr>
          <w:t xml:space="preserve">à presente </w:t>
        </w:r>
        <w:r w:rsidRPr="00BC0C96">
          <w:rPr>
            <w:rFonts w:ascii="Ebrima" w:hAnsi="Ebrima"/>
            <w:b/>
            <w:color w:val="000000"/>
            <w:sz w:val="22"/>
            <w:szCs w:val="22"/>
            <w:rPrChange w:id="876" w:author="Ricardo Xavier" w:date="2021-08-11T01:04:00Z">
              <w:rPr>
                <w:rFonts w:ascii="Ebrima" w:hAnsi="Ebrima"/>
                <w:bCs/>
                <w:color w:val="000000"/>
                <w:sz w:val="22"/>
                <w:szCs w:val="22"/>
              </w:rPr>
            </w:rPrChange>
          </w:rPr>
          <w:t>CÉDULA</w:t>
        </w:r>
      </w:ins>
      <w:ins w:id="877" w:author="Ricardo Xavier" w:date="2021-08-11T01:04:00Z">
        <w:r w:rsidR="00BC0C96" w:rsidRPr="004D5E7B">
          <w:rPr>
            <w:rFonts w:ascii="Ebrima" w:hAnsi="Ebrima"/>
            <w:bCs/>
            <w:color w:val="000000"/>
            <w:sz w:val="22"/>
            <w:szCs w:val="22"/>
          </w:rPr>
          <w:t xml:space="preserve">, </w:t>
        </w:r>
      </w:ins>
      <w:ins w:id="878" w:author="Ricardo Xavier" w:date="2021-08-11T00:49:00Z">
        <w:r w:rsidRPr="004D5E7B">
          <w:rPr>
            <w:rFonts w:ascii="Ebrima" w:hAnsi="Ebrima"/>
            <w:bCs/>
            <w:color w:val="000000"/>
            <w:sz w:val="22"/>
            <w:szCs w:val="22"/>
          </w:rPr>
          <w:t xml:space="preserve">devidamente assinada por seus representantes legais, com descrição detalhada e exaustiva da destinação dos recursos, juntamente com </w:t>
        </w:r>
        <w:r w:rsidRPr="00BC0C96">
          <w:rPr>
            <w:rFonts w:ascii="Ebrima" w:hAnsi="Ebrima"/>
            <w:b/>
            <w:color w:val="000000"/>
            <w:sz w:val="22"/>
            <w:szCs w:val="22"/>
            <w:rPrChange w:id="879" w:author="Ricardo Xavier" w:date="2021-08-11T01:04:00Z">
              <w:rPr>
                <w:rFonts w:ascii="Ebrima" w:hAnsi="Ebrima"/>
                <w:bCs/>
                <w:color w:val="000000"/>
                <w:sz w:val="22"/>
                <w:szCs w:val="22"/>
              </w:rPr>
            </w:rPrChange>
          </w:rPr>
          <w:t>(b)</w:t>
        </w:r>
        <w:r w:rsidRPr="004D5E7B">
          <w:rPr>
            <w:rFonts w:ascii="Ebrima" w:hAnsi="Ebrima"/>
            <w:bCs/>
            <w:color w:val="000000"/>
            <w:sz w:val="22"/>
            <w:szCs w:val="22"/>
          </w:rPr>
          <w:t xml:space="preserve">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ins>
      <w:ins w:id="880" w:author="Ricardo Xavier" w:date="2021-08-11T01:04:00Z">
        <w:r w:rsidR="00BC0C96" w:rsidRPr="00BC0C96">
          <w:rPr>
            <w:rFonts w:ascii="Ebrima" w:hAnsi="Ebrima"/>
            <w:b/>
            <w:color w:val="000000"/>
            <w:sz w:val="22"/>
            <w:szCs w:val="22"/>
            <w:rPrChange w:id="881" w:author="Ricardo Xavier" w:date="2021-08-11T01:05:00Z">
              <w:rPr>
                <w:rFonts w:ascii="Ebrima" w:hAnsi="Ebrima"/>
                <w:bCs/>
                <w:color w:val="000000"/>
                <w:sz w:val="22"/>
                <w:szCs w:val="22"/>
              </w:rPr>
            </w:rPrChange>
          </w:rPr>
          <w:t>SECURITIZADORA</w:t>
        </w:r>
      </w:ins>
      <w:ins w:id="882" w:author="Ricardo Xavier" w:date="2021-08-11T00:49:00Z">
        <w:r w:rsidRPr="004D5E7B">
          <w:rPr>
            <w:rFonts w:ascii="Ebrima" w:hAnsi="Ebrima"/>
            <w:bCs/>
            <w:color w:val="000000"/>
            <w:sz w:val="22"/>
            <w:szCs w:val="22"/>
          </w:rPr>
          <w:t xml:space="preserve"> </w:t>
        </w:r>
      </w:ins>
      <w:ins w:id="883" w:author="Ricardo Xavier" w:date="2021-08-11T01:04:00Z">
        <w:r w:rsidR="00BC0C96">
          <w:rPr>
            <w:rFonts w:ascii="Ebrima" w:hAnsi="Ebrima"/>
            <w:bCs/>
            <w:color w:val="000000"/>
            <w:sz w:val="22"/>
            <w:szCs w:val="22"/>
          </w:rPr>
          <w:t>e</w:t>
        </w:r>
      </w:ins>
      <w:ins w:id="884" w:author="Ricardo Xavier" w:date="2021-08-11T00:49:00Z">
        <w:r w:rsidRPr="004D5E7B">
          <w:rPr>
            <w:rFonts w:ascii="Ebrima" w:hAnsi="Ebrima"/>
            <w:bCs/>
            <w:color w:val="000000"/>
            <w:sz w:val="22"/>
            <w:szCs w:val="22"/>
          </w:rPr>
          <w:t xml:space="preserve"> </w:t>
        </w:r>
      </w:ins>
      <w:ins w:id="885" w:author="Ricardo Xavier" w:date="2021-08-11T01:04:00Z">
        <w:r w:rsidR="00BC0C96">
          <w:rPr>
            <w:rFonts w:ascii="Ebrima" w:hAnsi="Ebrima"/>
            <w:bCs/>
            <w:color w:val="000000"/>
            <w:sz w:val="22"/>
            <w:szCs w:val="22"/>
          </w:rPr>
          <w:t xml:space="preserve">a Simplific </w:t>
        </w:r>
      </w:ins>
      <w:ins w:id="886" w:author="Ricardo Xavier" w:date="2021-08-11T01:05:00Z">
        <w:r w:rsidR="00BC0C96">
          <w:rPr>
            <w:rFonts w:ascii="Ebrima" w:hAnsi="Ebrima"/>
            <w:bCs/>
            <w:color w:val="000000"/>
            <w:sz w:val="22"/>
            <w:szCs w:val="22"/>
          </w:rPr>
          <w:t xml:space="preserve">Pavarini </w:t>
        </w:r>
      </w:ins>
      <w:ins w:id="887" w:author="Ricardo Xavier" w:date="2021-08-11T00:49:00Z">
        <w:r w:rsidRPr="004D5E7B">
          <w:rPr>
            <w:rFonts w:ascii="Ebrima" w:hAnsi="Ebrima"/>
            <w:bCs/>
            <w:color w:val="000000"/>
            <w:sz w:val="22"/>
            <w:szCs w:val="22"/>
          </w:rPr>
          <w:t>julgarem necessário para acompanhamento da utilização dos recursos (“</w:t>
        </w:r>
        <w:r w:rsidRPr="00BC0C96">
          <w:rPr>
            <w:rFonts w:ascii="Ebrima" w:hAnsi="Ebrima"/>
            <w:bCs/>
            <w:color w:val="000000"/>
            <w:sz w:val="22"/>
            <w:szCs w:val="22"/>
            <w:u w:val="single"/>
            <w:rPrChange w:id="888" w:author="Ricardo Xavier" w:date="2021-08-11T01:04:00Z">
              <w:rPr>
                <w:rFonts w:ascii="Ebrima" w:hAnsi="Ebrima"/>
                <w:bCs/>
                <w:color w:val="000000"/>
                <w:sz w:val="22"/>
                <w:szCs w:val="22"/>
              </w:rPr>
            </w:rPrChange>
          </w:rPr>
          <w:t>Relatório de Verificação</w:t>
        </w:r>
        <w:r w:rsidRPr="004D5E7B">
          <w:rPr>
            <w:rFonts w:ascii="Ebrima" w:hAnsi="Ebrima"/>
            <w:bCs/>
            <w:color w:val="000000"/>
            <w:sz w:val="22"/>
            <w:szCs w:val="22"/>
          </w:rPr>
          <w:t xml:space="preserve">”); e </w:t>
        </w:r>
        <w:r w:rsidRPr="00BC0C96">
          <w:rPr>
            <w:rFonts w:ascii="Ebrima" w:hAnsi="Ebrima"/>
            <w:b/>
            <w:color w:val="000000"/>
            <w:sz w:val="22"/>
            <w:szCs w:val="22"/>
            <w:rPrChange w:id="889" w:author="Ricardo Xavier" w:date="2021-08-11T01:04:00Z">
              <w:rPr>
                <w:rFonts w:ascii="Ebrima" w:hAnsi="Ebrima"/>
                <w:bCs/>
                <w:color w:val="000000"/>
                <w:sz w:val="22"/>
                <w:szCs w:val="22"/>
              </w:rPr>
            </w:rPrChange>
          </w:rPr>
          <w:t>(</w:t>
        </w:r>
      </w:ins>
      <w:ins w:id="890" w:author="Ricardo Xavier" w:date="2021-08-11T01:04:00Z">
        <w:r w:rsidR="00BC0C96" w:rsidRPr="00BC0C96">
          <w:rPr>
            <w:rFonts w:ascii="Ebrima" w:hAnsi="Ebrima"/>
            <w:b/>
            <w:color w:val="000000"/>
            <w:sz w:val="22"/>
            <w:szCs w:val="22"/>
            <w:rPrChange w:id="891" w:author="Ricardo Xavier" w:date="2021-08-11T01:04:00Z">
              <w:rPr>
                <w:rFonts w:ascii="Ebrima" w:hAnsi="Ebrima"/>
                <w:bCs/>
                <w:color w:val="000000"/>
                <w:sz w:val="22"/>
                <w:szCs w:val="22"/>
              </w:rPr>
            </w:rPrChange>
          </w:rPr>
          <w:t>c</w:t>
        </w:r>
      </w:ins>
      <w:ins w:id="892" w:author="Ricardo Xavier" w:date="2021-08-11T00:49:00Z">
        <w:r w:rsidRPr="00BC0C96">
          <w:rPr>
            <w:rFonts w:ascii="Ebrima" w:hAnsi="Ebrima"/>
            <w:b/>
            <w:color w:val="000000"/>
            <w:sz w:val="22"/>
            <w:szCs w:val="22"/>
            <w:rPrChange w:id="893" w:author="Ricardo Xavier" w:date="2021-08-11T01:04:00Z">
              <w:rPr>
                <w:rFonts w:ascii="Ebrima" w:hAnsi="Ebrima"/>
                <w:bCs/>
                <w:color w:val="000000"/>
                <w:sz w:val="22"/>
                <w:szCs w:val="22"/>
              </w:rPr>
            </w:rPrChange>
          </w:rPr>
          <w:t>)</w:t>
        </w:r>
        <w:r w:rsidRPr="004D5E7B">
          <w:rPr>
            <w:rFonts w:ascii="Ebrima" w:hAnsi="Ebrima"/>
            <w:bCs/>
            <w:color w:val="000000"/>
            <w:sz w:val="22"/>
            <w:szCs w:val="22"/>
          </w:rPr>
          <w:t xml:space="preserve"> sempre que razoavelmente solicitado por escrito pela </w:t>
        </w:r>
      </w:ins>
      <w:ins w:id="894" w:author="Ricardo Xavier" w:date="2021-08-11T01:05:00Z">
        <w:r w:rsidR="00BC0C96" w:rsidRPr="00DA6218">
          <w:rPr>
            <w:rFonts w:ascii="Ebrima" w:hAnsi="Ebrima"/>
            <w:b/>
            <w:color w:val="000000"/>
            <w:sz w:val="22"/>
            <w:szCs w:val="22"/>
          </w:rPr>
          <w:t>SECURITIZADORA</w:t>
        </w:r>
        <w:r w:rsidR="00BC0C96" w:rsidRPr="00DA6218">
          <w:rPr>
            <w:rFonts w:ascii="Ebrima" w:hAnsi="Ebrima"/>
            <w:bCs/>
            <w:color w:val="000000"/>
            <w:sz w:val="22"/>
            <w:szCs w:val="22"/>
          </w:rPr>
          <w:t xml:space="preserve"> </w:t>
        </w:r>
        <w:r w:rsidR="00BC0C96">
          <w:rPr>
            <w:rFonts w:ascii="Ebrima" w:hAnsi="Ebrima"/>
            <w:bCs/>
            <w:color w:val="000000"/>
            <w:sz w:val="22"/>
            <w:szCs w:val="22"/>
          </w:rPr>
          <w:t>e/ou</w:t>
        </w:r>
        <w:r w:rsidR="00BC0C96" w:rsidRPr="00DA6218">
          <w:rPr>
            <w:rFonts w:ascii="Ebrima" w:hAnsi="Ebrima"/>
            <w:bCs/>
            <w:color w:val="000000"/>
            <w:sz w:val="22"/>
            <w:szCs w:val="22"/>
          </w:rPr>
          <w:t xml:space="preserve"> </w:t>
        </w:r>
        <w:r w:rsidR="00BC0C96">
          <w:rPr>
            <w:rFonts w:ascii="Ebrima" w:hAnsi="Ebrima"/>
            <w:bCs/>
            <w:color w:val="000000"/>
            <w:sz w:val="22"/>
            <w:szCs w:val="22"/>
          </w:rPr>
          <w:t>a Simplific Pavarini</w:t>
        </w:r>
      </w:ins>
      <w:ins w:id="895" w:author="Ricardo Xavier" w:date="2021-08-11T00:49:00Z">
        <w:r w:rsidRPr="004D5E7B">
          <w:rPr>
            <w:rFonts w:ascii="Ebrima" w:hAnsi="Ebrima"/>
            <w:bCs/>
            <w:color w:val="000000"/>
            <w:sz w:val="22"/>
            <w:szCs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p>
    <w:p w14:paraId="28E62915" w14:textId="77777777" w:rsidR="006C2625" w:rsidRDefault="006C2625" w:rsidP="005A1D7B">
      <w:pPr>
        <w:pStyle w:val="PargrafodaLista"/>
        <w:tabs>
          <w:tab w:val="left" w:pos="1418"/>
        </w:tabs>
        <w:spacing w:after="0" w:line="240" w:lineRule="auto"/>
        <w:ind w:left="709"/>
        <w:jc w:val="both"/>
        <w:rPr>
          <w:ins w:id="896" w:author="Ricardo Xavier" w:date="2021-08-11T00:50:00Z"/>
          <w:rFonts w:ascii="Ebrima" w:hAnsi="Ebrima"/>
          <w:bCs/>
          <w:color w:val="000000"/>
          <w:sz w:val="22"/>
          <w:szCs w:val="22"/>
        </w:rPr>
      </w:pPr>
    </w:p>
    <w:p w14:paraId="60724823" w14:textId="355D36A1" w:rsidR="006C2625" w:rsidRDefault="006C2625">
      <w:pPr>
        <w:pStyle w:val="PargrafodaLista"/>
        <w:numPr>
          <w:ilvl w:val="2"/>
          <w:numId w:val="25"/>
        </w:numPr>
        <w:tabs>
          <w:tab w:val="left" w:pos="709"/>
          <w:tab w:val="left" w:pos="1418"/>
        </w:tabs>
        <w:spacing w:after="0" w:line="240" w:lineRule="auto"/>
        <w:ind w:left="709" w:firstLine="0"/>
        <w:jc w:val="both"/>
        <w:rPr>
          <w:ins w:id="897" w:author="Ricardo Xavier" w:date="2021-08-11T00:50:00Z"/>
          <w:rFonts w:ascii="Ebrima" w:hAnsi="Ebrima"/>
          <w:bCs/>
          <w:color w:val="000000"/>
          <w:sz w:val="22"/>
          <w:szCs w:val="22"/>
        </w:rPr>
        <w:pPrChange w:id="898" w:author="Ricardo Xavier" w:date="2021-08-11T01:26:00Z">
          <w:pPr>
            <w:pStyle w:val="PargrafodaLista"/>
            <w:tabs>
              <w:tab w:val="left" w:pos="1418"/>
            </w:tabs>
            <w:spacing w:after="0" w:line="240" w:lineRule="auto"/>
            <w:ind w:left="709"/>
            <w:jc w:val="both"/>
          </w:pPr>
        </w:pPrChange>
      </w:pPr>
      <w:ins w:id="899" w:author="Ricardo Xavier" w:date="2021-08-11T00:49:00Z">
        <w:r w:rsidRPr="006C2625">
          <w:rPr>
            <w:rFonts w:ascii="Ebrima" w:hAnsi="Ebrima"/>
            <w:bCs/>
            <w:color w:val="000000"/>
            <w:sz w:val="22"/>
            <w:szCs w:val="22"/>
          </w:rPr>
          <w:t>Mediante o recebimento do Relatório de Verificação e dos demais documentos previstos acima</w:t>
        </w:r>
      </w:ins>
      <w:ins w:id="900" w:author="Ricardo Xavier" w:date="2021-08-11T01:07:00Z">
        <w:r w:rsidR="005125C2">
          <w:rPr>
            <w:rFonts w:ascii="Ebrima" w:hAnsi="Ebrima"/>
            <w:bCs/>
            <w:color w:val="000000"/>
            <w:sz w:val="22"/>
            <w:szCs w:val="22"/>
          </w:rPr>
          <w:t>, a Simplific Pavarini</w:t>
        </w:r>
      </w:ins>
      <w:ins w:id="901" w:author="Ricardo Xavier" w:date="2021-08-11T00:49:00Z">
        <w:r w:rsidRPr="006C2625">
          <w:rPr>
            <w:rFonts w:ascii="Ebrima" w:hAnsi="Ebrima"/>
            <w:bCs/>
            <w:color w:val="000000"/>
            <w:sz w:val="22"/>
            <w:szCs w:val="22"/>
          </w:rPr>
          <w:t xml:space="preserve"> deverá verificar, no mínimo a cada 6 (seis) meses, até a Data de Vencimento ou até que a totalidade dos recursos tenham sido utilizados, o efetivo direcionamento de todos os recursos obtidos por meio da emissão d</w:t>
        </w:r>
      </w:ins>
      <w:ins w:id="902" w:author="Ricardo Xavier" w:date="2021-08-11T01:25:00Z">
        <w:r w:rsidR="00D90D00">
          <w:rPr>
            <w:rFonts w:ascii="Ebrima" w:hAnsi="Ebrima"/>
            <w:bCs/>
            <w:color w:val="000000"/>
            <w:sz w:val="22"/>
            <w:szCs w:val="22"/>
          </w:rPr>
          <w:t>esta</w:t>
        </w:r>
      </w:ins>
      <w:ins w:id="903" w:author="Ricardo Xavier" w:date="2021-08-11T00:49:00Z">
        <w:r w:rsidRPr="006C2625">
          <w:rPr>
            <w:rFonts w:ascii="Ebrima" w:hAnsi="Ebrima"/>
            <w:bCs/>
            <w:color w:val="000000"/>
            <w:sz w:val="22"/>
            <w:szCs w:val="22"/>
          </w:rPr>
          <w:t xml:space="preserve"> </w:t>
        </w:r>
      </w:ins>
      <w:ins w:id="904" w:author="Ricardo Xavier" w:date="2021-08-11T01:25:00Z">
        <w:r w:rsidR="00D90D00" w:rsidRPr="00D90D00">
          <w:rPr>
            <w:rFonts w:ascii="Ebrima" w:hAnsi="Ebrima"/>
            <w:b/>
            <w:color w:val="000000"/>
            <w:sz w:val="22"/>
            <w:szCs w:val="22"/>
          </w:rPr>
          <w:t>CÉDULA</w:t>
        </w:r>
      </w:ins>
      <w:ins w:id="905" w:author="Ricardo Xavier" w:date="2021-08-11T00:49:00Z">
        <w:r w:rsidRPr="006C2625">
          <w:rPr>
            <w:rFonts w:ascii="Ebrima" w:hAnsi="Ebrima"/>
            <w:bCs/>
            <w:color w:val="000000"/>
            <w:sz w:val="22"/>
            <w:szCs w:val="22"/>
          </w:rPr>
          <w:t xml:space="preserve"> a partir dos documentos fornecidos nos termos da </w:t>
        </w:r>
      </w:ins>
      <w:ins w:id="906" w:author="Ricardo Xavier" w:date="2021-08-11T01:07:00Z">
        <w:r w:rsidR="005125C2">
          <w:rPr>
            <w:rFonts w:ascii="Ebrima" w:hAnsi="Ebrima"/>
            <w:bCs/>
            <w:color w:val="000000"/>
            <w:sz w:val="22"/>
            <w:szCs w:val="22"/>
          </w:rPr>
          <w:t>cláusula</w:t>
        </w:r>
      </w:ins>
      <w:ins w:id="907" w:author="Ricardo Xavier" w:date="2021-08-11T00:49:00Z">
        <w:r w:rsidRPr="006C2625">
          <w:rPr>
            <w:rFonts w:ascii="Ebrima" w:hAnsi="Ebrima"/>
            <w:bCs/>
            <w:color w:val="000000"/>
            <w:sz w:val="22"/>
            <w:szCs w:val="22"/>
          </w:rPr>
          <w:t xml:space="preserve"> acima. Sem prejuízo do dever de diligência, </w:t>
        </w:r>
      </w:ins>
      <w:ins w:id="908" w:author="Ricardo Xavier" w:date="2021-08-11T01:07:00Z">
        <w:r w:rsidR="005125C2">
          <w:rPr>
            <w:rFonts w:ascii="Ebrima" w:hAnsi="Ebrima"/>
            <w:bCs/>
            <w:color w:val="000000"/>
            <w:sz w:val="22"/>
            <w:szCs w:val="22"/>
          </w:rPr>
          <w:t>a</w:t>
        </w:r>
      </w:ins>
      <w:ins w:id="909" w:author="Ricardo Xavier" w:date="2021-08-11T00:49:00Z">
        <w:r w:rsidRPr="006C2625">
          <w:rPr>
            <w:rFonts w:ascii="Ebrima" w:hAnsi="Ebrima"/>
            <w:bCs/>
            <w:color w:val="000000"/>
            <w:sz w:val="22"/>
            <w:szCs w:val="22"/>
          </w:rPr>
          <w:t xml:space="preserve"> </w:t>
        </w:r>
      </w:ins>
      <w:ins w:id="910" w:author="Ricardo Xavier" w:date="2021-08-11T01:07:00Z">
        <w:r w:rsidR="005125C2">
          <w:rPr>
            <w:rFonts w:ascii="Ebrima" w:hAnsi="Ebrima"/>
            <w:bCs/>
            <w:color w:val="000000"/>
            <w:sz w:val="22"/>
            <w:szCs w:val="22"/>
          </w:rPr>
          <w:t>Simplific Pavarini</w:t>
        </w:r>
      </w:ins>
      <w:ins w:id="911" w:author="Ricardo Xavier" w:date="2021-08-11T00:49:00Z">
        <w:r w:rsidRPr="006C2625">
          <w:rPr>
            <w:rFonts w:ascii="Ebrima" w:hAnsi="Ebrima"/>
            <w:bCs/>
            <w:color w:val="000000"/>
            <w:sz w:val="22"/>
            <w:szCs w:val="22"/>
          </w:rPr>
          <w:t xml:space="preserve"> assumirá que as informações e os documentos encaminhados pela </w:t>
        </w:r>
      </w:ins>
      <w:ins w:id="912" w:author="Ricardo Xavier" w:date="2021-08-11T01:09:00Z">
        <w:r w:rsidR="004A13BE" w:rsidRPr="004A13BE">
          <w:rPr>
            <w:rFonts w:ascii="Ebrima" w:hAnsi="Ebrima"/>
            <w:b/>
            <w:color w:val="000000"/>
            <w:sz w:val="22"/>
            <w:szCs w:val="22"/>
            <w:rPrChange w:id="913" w:author="Ricardo Xavier" w:date="2021-08-11T01:09:00Z">
              <w:rPr>
                <w:rFonts w:ascii="Ebrima" w:hAnsi="Ebrima"/>
                <w:bCs/>
                <w:color w:val="000000"/>
                <w:sz w:val="22"/>
                <w:szCs w:val="22"/>
              </w:rPr>
            </w:rPrChange>
          </w:rPr>
          <w:t>EMITENTE</w:t>
        </w:r>
      </w:ins>
      <w:ins w:id="914" w:author="Ricardo Xavier" w:date="2021-08-11T00:49:00Z">
        <w:r w:rsidRPr="006C2625">
          <w:rPr>
            <w:rFonts w:ascii="Ebrima" w:hAnsi="Ebrima"/>
            <w:bCs/>
            <w:color w:val="000000"/>
            <w:sz w:val="22"/>
            <w:szCs w:val="22"/>
          </w:rPr>
          <w:t xml:space="preserve"> são verídicos e não foram objeto de fraude ou adulteração.</w:t>
        </w:r>
      </w:ins>
    </w:p>
    <w:p w14:paraId="1FE5976E" w14:textId="77777777" w:rsidR="006C2625" w:rsidRPr="006C2625" w:rsidRDefault="006C2625" w:rsidP="005A1D7B">
      <w:pPr>
        <w:pStyle w:val="PargrafodaLista"/>
        <w:tabs>
          <w:tab w:val="left" w:pos="1418"/>
        </w:tabs>
        <w:spacing w:after="0" w:line="240" w:lineRule="auto"/>
        <w:ind w:left="709"/>
        <w:jc w:val="both"/>
        <w:rPr>
          <w:ins w:id="915" w:author="Ricardo Xavier" w:date="2021-08-11T00:49:00Z"/>
          <w:rFonts w:ascii="Ebrima" w:hAnsi="Ebrima"/>
          <w:bCs/>
          <w:color w:val="000000"/>
          <w:sz w:val="22"/>
          <w:szCs w:val="22"/>
        </w:rPr>
      </w:pPr>
    </w:p>
    <w:p w14:paraId="5B9516F3" w14:textId="4A386FE9" w:rsidR="006C2625" w:rsidRDefault="006C2625">
      <w:pPr>
        <w:pStyle w:val="PargrafodaLista"/>
        <w:numPr>
          <w:ilvl w:val="2"/>
          <w:numId w:val="25"/>
        </w:numPr>
        <w:tabs>
          <w:tab w:val="left" w:pos="709"/>
          <w:tab w:val="left" w:pos="1418"/>
        </w:tabs>
        <w:spacing w:after="0" w:line="240" w:lineRule="auto"/>
        <w:ind w:left="709" w:firstLine="0"/>
        <w:jc w:val="both"/>
        <w:rPr>
          <w:ins w:id="916" w:author="Ricardo Xavier" w:date="2021-08-11T00:50:00Z"/>
          <w:rFonts w:ascii="Ebrima" w:hAnsi="Ebrima"/>
          <w:bCs/>
          <w:color w:val="000000"/>
          <w:sz w:val="22"/>
          <w:szCs w:val="22"/>
        </w:rPr>
        <w:pPrChange w:id="917" w:author="Ricardo Xavier" w:date="2021-08-11T01:33:00Z">
          <w:pPr>
            <w:pStyle w:val="PargrafodaLista"/>
            <w:tabs>
              <w:tab w:val="left" w:pos="1418"/>
            </w:tabs>
            <w:spacing w:after="0" w:line="240" w:lineRule="auto"/>
            <w:ind w:left="709"/>
            <w:jc w:val="both"/>
          </w:pPr>
        </w:pPrChange>
      </w:pPr>
      <w:ins w:id="918" w:author="Ricardo Xavier" w:date="2021-08-11T00:49:00Z">
        <w:r w:rsidRPr="006C2625">
          <w:rPr>
            <w:rFonts w:ascii="Ebrima" w:hAnsi="Ebrima"/>
            <w:bCs/>
            <w:color w:val="000000"/>
            <w:sz w:val="22"/>
            <w:szCs w:val="22"/>
          </w:rPr>
          <w:lastRenderedPageBreak/>
          <w:t xml:space="preserve">O descumprimento das obrigações da </w:t>
        </w:r>
      </w:ins>
      <w:ins w:id="919" w:author="Ricardo Xavier" w:date="2021-08-11T01:25:00Z">
        <w:r w:rsidR="00D90D00" w:rsidRPr="00D90D00">
          <w:rPr>
            <w:rFonts w:ascii="Ebrima" w:hAnsi="Ebrima"/>
            <w:b/>
            <w:color w:val="000000"/>
            <w:sz w:val="22"/>
            <w:szCs w:val="22"/>
            <w:rPrChange w:id="920" w:author="Ricardo Xavier" w:date="2021-08-11T01:25:00Z">
              <w:rPr>
                <w:rFonts w:ascii="Ebrima" w:hAnsi="Ebrima"/>
                <w:bCs/>
                <w:color w:val="000000"/>
                <w:sz w:val="22"/>
                <w:szCs w:val="22"/>
              </w:rPr>
            </w:rPrChange>
          </w:rPr>
          <w:t>EMITENTE</w:t>
        </w:r>
        <w:r w:rsidR="00D90D00">
          <w:rPr>
            <w:rFonts w:ascii="Ebrima" w:hAnsi="Ebrima"/>
            <w:bCs/>
            <w:color w:val="000000"/>
            <w:sz w:val="22"/>
            <w:szCs w:val="22"/>
          </w:rPr>
          <w:t xml:space="preserve"> de comprovação da Destinação dos Recursos</w:t>
        </w:r>
      </w:ins>
      <w:ins w:id="921" w:author="Ricardo Xavier" w:date="2021-08-11T00:49:00Z">
        <w:r w:rsidRPr="006C2625">
          <w:rPr>
            <w:rFonts w:ascii="Ebrima" w:hAnsi="Ebrima"/>
            <w:bCs/>
            <w:color w:val="000000"/>
            <w:sz w:val="22"/>
            <w:szCs w:val="22"/>
          </w:rPr>
          <w:t xml:space="preserve"> poderá resultar no vencimento antecipado d</w:t>
        </w:r>
      </w:ins>
      <w:ins w:id="922" w:author="Ricardo Xavier" w:date="2021-08-11T01:25:00Z">
        <w:r w:rsidR="00D90D00">
          <w:rPr>
            <w:rFonts w:ascii="Ebrima" w:hAnsi="Ebrima"/>
            <w:bCs/>
            <w:color w:val="000000"/>
            <w:sz w:val="22"/>
            <w:szCs w:val="22"/>
          </w:rPr>
          <w:t xml:space="preserve">esta </w:t>
        </w:r>
        <w:r w:rsidR="00D90D00" w:rsidRPr="00D90D00">
          <w:rPr>
            <w:rFonts w:ascii="Ebrima" w:hAnsi="Ebrima"/>
            <w:b/>
            <w:color w:val="000000"/>
            <w:sz w:val="22"/>
            <w:szCs w:val="22"/>
            <w:rPrChange w:id="923" w:author="Ricardo Xavier" w:date="2021-08-11T01:25:00Z">
              <w:rPr>
                <w:rFonts w:ascii="Ebrima" w:hAnsi="Ebrima"/>
                <w:bCs/>
                <w:color w:val="000000"/>
                <w:sz w:val="22"/>
                <w:szCs w:val="22"/>
              </w:rPr>
            </w:rPrChange>
          </w:rPr>
          <w:t>CÉDULA</w:t>
        </w:r>
      </w:ins>
      <w:ins w:id="924" w:author="Ricardo Xavier" w:date="2021-08-11T00:49:00Z">
        <w:r w:rsidRPr="006C2625">
          <w:rPr>
            <w:rFonts w:ascii="Ebrima" w:hAnsi="Ebrima"/>
            <w:bCs/>
            <w:color w:val="000000"/>
            <w:sz w:val="22"/>
            <w:szCs w:val="22"/>
          </w:rPr>
          <w:t>.</w:t>
        </w:r>
      </w:ins>
    </w:p>
    <w:p w14:paraId="038381E8" w14:textId="77777777" w:rsidR="006C2625" w:rsidRPr="006C2625" w:rsidRDefault="006C2625" w:rsidP="006C2625">
      <w:pPr>
        <w:pStyle w:val="PargrafodaLista"/>
        <w:tabs>
          <w:tab w:val="left" w:pos="1418"/>
        </w:tabs>
        <w:spacing w:after="0" w:line="240" w:lineRule="auto"/>
        <w:ind w:left="709"/>
        <w:jc w:val="both"/>
        <w:rPr>
          <w:ins w:id="925" w:author="Ricardo Xavier" w:date="2021-08-11T00:49:00Z"/>
          <w:rFonts w:ascii="Ebrima" w:hAnsi="Ebrima"/>
          <w:bCs/>
          <w:color w:val="000000"/>
          <w:sz w:val="22"/>
          <w:szCs w:val="22"/>
        </w:rPr>
      </w:pPr>
    </w:p>
    <w:p w14:paraId="7BA71308" w14:textId="7B45FF6F" w:rsidR="006C2625" w:rsidRDefault="006C2625">
      <w:pPr>
        <w:pStyle w:val="PargrafodaLista"/>
        <w:numPr>
          <w:ilvl w:val="2"/>
          <w:numId w:val="25"/>
        </w:numPr>
        <w:tabs>
          <w:tab w:val="left" w:pos="709"/>
          <w:tab w:val="left" w:pos="1418"/>
        </w:tabs>
        <w:spacing w:after="0" w:line="240" w:lineRule="auto"/>
        <w:ind w:left="709" w:firstLine="0"/>
        <w:jc w:val="both"/>
        <w:rPr>
          <w:ins w:id="926" w:author="Ricardo Xavier" w:date="2021-08-11T00:50:00Z"/>
          <w:rFonts w:ascii="Ebrima" w:hAnsi="Ebrima"/>
          <w:bCs/>
          <w:color w:val="000000"/>
          <w:sz w:val="22"/>
          <w:szCs w:val="22"/>
        </w:rPr>
        <w:pPrChange w:id="927" w:author="Ricardo Xavier" w:date="2021-08-11T01:34:00Z">
          <w:pPr>
            <w:pStyle w:val="PargrafodaLista"/>
            <w:tabs>
              <w:tab w:val="left" w:pos="1418"/>
            </w:tabs>
            <w:spacing w:after="0" w:line="240" w:lineRule="auto"/>
            <w:ind w:left="709"/>
            <w:jc w:val="both"/>
          </w:pPr>
        </w:pPrChange>
      </w:pPr>
      <w:ins w:id="928" w:author="Ricardo Xavier" w:date="2021-08-11T00:49:00Z">
        <w:r w:rsidRPr="006C2625">
          <w:rPr>
            <w:rFonts w:ascii="Ebrima" w:hAnsi="Ebrima"/>
            <w:bCs/>
            <w:color w:val="000000"/>
            <w:sz w:val="22"/>
            <w:szCs w:val="22"/>
          </w:rPr>
          <w:t xml:space="preserve">Em caso de </w:t>
        </w:r>
      </w:ins>
      <w:ins w:id="929" w:author="Ricardo Xavier" w:date="2021-08-11T01:33:00Z">
        <w:r w:rsidR="00095DFE">
          <w:rPr>
            <w:rFonts w:ascii="Ebrima" w:hAnsi="Ebrima"/>
            <w:bCs/>
            <w:color w:val="000000"/>
            <w:sz w:val="22"/>
            <w:szCs w:val="22"/>
          </w:rPr>
          <w:t xml:space="preserve">resgate antecipado dos CRI em decorrência do </w:t>
        </w:r>
      </w:ins>
      <w:ins w:id="930" w:author="Ricardo Xavier" w:date="2021-08-11T00:49:00Z">
        <w:r w:rsidRPr="006C2625">
          <w:rPr>
            <w:rFonts w:ascii="Ebrima" w:hAnsi="Ebrima"/>
            <w:bCs/>
            <w:color w:val="000000"/>
            <w:sz w:val="22"/>
            <w:szCs w:val="22"/>
          </w:rPr>
          <w:t xml:space="preserve">vencimento antecipado </w:t>
        </w:r>
      </w:ins>
      <w:ins w:id="931" w:author="Ricardo Xavier" w:date="2021-08-11T01:34:00Z">
        <w:r w:rsidR="00095DFE">
          <w:rPr>
            <w:rFonts w:ascii="Ebrima" w:hAnsi="Ebrima"/>
            <w:bCs/>
            <w:color w:val="000000"/>
            <w:sz w:val="22"/>
            <w:szCs w:val="22"/>
          </w:rPr>
          <w:t xml:space="preserve">desta </w:t>
        </w:r>
        <w:r w:rsidR="00095DFE" w:rsidRPr="00095DFE">
          <w:rPr>
            <w:rFonts w:ascii="Ebrima" w:hAnsi="Ebrima"/>
            <w:b/>
            <w:color w:val="000000"/>
            <w:sz w:val="22"/>
            <w:szCs w:val="22"/>
            <w:rPrChange w:id="932" w:author="Ricardo Xavier" w:date="2021-08-11T01:34:00Z">
              <w:rPr>
                <w:rFonts w:ascii="Ebrima" w:hAnsi="Ebrima"/>
                <w:bCs/>
                <w:color w:val="000000"/>
                <w:sz w:val="22"/>
                <w:szCs w:val="22"/>
              </w:rPr>
            </w:rPrChange>
          </w:rPr>
          <w:t>CÉDULA</w:t>
        </w:r>
      </w:ins>
      <w:ins w:id="933" w:author="Ricardo Xavier" w:date="2021-08-11T00:49:00Z">
        <w:r w:rsidRPr="006C2625">
          <w:rPr>
            <w:rFonts w:ascii="Ebrima" w:hAnsi="Ebrima"/>
            <w:bCs/>
            <w:color w:val="000000"/>
            <w:sz w:val="22"/>
            <w:szCs w:val="22"/>
          </w:rPr>
          <w:t xml:space="preserve">, a obrigação da </w:t>
        </w:r>
      </w:ins>
      <w:ins w:id="934" w:author="Ricardo Xavier" w:date="2021-08-11T01:34:00Z">
        <w:r w:rsidR="00095DFE" w:rsidRPr="00095DFE">
          <w:rPr>
            <w:rFonts w:ascii="Ebrima" w:hAnsi="Ebrima"/>
            <w:b/>
            <w:color w:val="000000"/>
            <w:sz w:val="22"/>
            <w:szCs w:val="22"/>
            <w:rPrChange w:id="935" w:author="Ricardo Xavier" w:date="2021-08-11T01:34:00Z">
              <w:rPr>
                <w:rFonts w:ascii="Ebrima" w:hAnsi="Ebrima"/>
                <w:bCs/>
                <w:color w:val="000000"/>
                <w:sz w:val="22"/>
                <w:szCs w:val="22"/>
              </w:rPr>
            </w:rPrChange>
          </w:rPr>
          <w:t>EMITENTE</w:t>
        </w:r>
      </w:ins>
      <w:ins w:id="936" w:author="Ricardo Xavier" w:date="2021-08-11T00:49:00Z">
        <w:r w:rsidRPr="006C2625">
          <w:rPr>
            <w:rFonts w:ascii="Ebrima" w:hAnsi="Ebrima"/>
            <w:bCs/>
            <w:color w:val="000000"/>
            <w:sz w:val="22"/>
            <w:szCs w:val="22"/>
          </w:rPr>
          <w:t xml:space="preserve"> de comprovar a utilização dos recursos na forma </w:t>
        </w:r>
      </w:ins>
      <w:ins w:id="937" w:author="Ricardo Xavier" w:date="2021-08-11T01:34:00Z">
        <w:r w:rsidR="00095DFE">
          <w:rPr>
            <w:rFonts w:ascii="Ebrima" w:hAnsi="Ebrima"/>
            <w:bCs/>
            <w:color w:val="000000"/>
            <w:sz w:val="22"/>
            <w:szCs w:val="22"/>
          </w:rPr>
          <w:t xml:space="preserve">aqui </w:t>
        </w:r>
      </w:ins>
      <w:ins w:id="938" w:author="Ricardo Xavier" w:date="2021-08-11T00:49:00Z">
        <w:r w:rsidRPr="006C2625">
          <w:rPr>
            <w:rFonts w:ascii="Ebrima" w:hAnsi="Ebrima"/>
            <w:bCs/>
            <w:color w:val="000000"/>
            <w:sz w:val="22"/>
            <w:szCs w:val="22"/>
          </w:rPr>
          <w:t>descrita e refletida n</w:t>
        </w:r>
      </w:ins>
      <w:ins w:id="939" w:author="Ricardo Xavier" w:date="2021-08-11T01:34:00Z">
        <w:r w:rsidR="00095DFE">
          <w:rPr>
            <w:rFonts w:ascii="Ebrima" w:hAnsi="Ebrima"/>
            <w:bCs/>
            <w:color w:val="000000"/>
            <w:sz w:val="22"/>
            <w:szCs w:val="22"/>
          </w:rPr>
          <w:t>o</w:t>
        </w:r>
      </w:ins>
      <w:ins w:id="940" w:author="Ricardo Xavier" w:date="2021-08-11T00:49:00Z">
        <w:r w:rsidRPr="006C2625">
          <w:rPr>
            <w:rFonts w:ascii="Ebrima" w:hAnsi="Ebrima"/>
            <w:bCs/>
            <w:color w:val="000000"/>
            <w:sz w:val="22"/>
            <w:szCs w:val="22"/>
          </w:rPr>
          <w:t xml:space="preserve"> Termo de Securitização, bem como a obrigação d</w:t>
        </w:r>
      </w:ins>
      <w:ins w:id="941" w:author="Ricardo Xavier" w:date="2021-08-11T01:34:00Z">
        <w:r w:rsidR="00095DFE">
          <w:rPr>
            <w:rFonts w:ascii="Ebrima" w:hAnsi="Ebrima"/>
            <w:bCs/>
            <w:color w:val="000000"/>
            <w:sz w:val="22"/>
            <w:szCs w:val="22"/>
          </w:rPr>
          <w:t>a Simplific Pavarini</w:t>
        </w:r>
      </w:ins>
      <w:ins w:id="942" w:author="Ricardo Xavier" w:date="2021-08-11T00:49:00Z">
        <w:r w:rsidRPr="006C2625">
          <w:rPr>
            <w:rFonts w:ascii="Ebrima" w:hAnsi="Ebrima"/>
            <w:bCs/>
            <w:color w:val="000000"/>
            <w:sz w:val="22"/>
            <w:szCs w:val="22"/>
          </w:rPr>
          <w:t xml:space="preserve"> de acompanhar a </w:t>
        </w:r>
      </w:ins>
      <w:ins w:id="943" w:author="Ricardo Xavier" w:date="2021-08-11T01:34:00Z">
        <w:r w:rsidR="00095DFE">
          <w:rPr>
            <w:rFonts w:ascii="Ebrima" w:hAnsi="Ebrima"/>
            <w:bCs/>
            <w:color w:val="000000"/>
            <w:sz w:val="22"/>
            <w:szCs w:val="22"/>
          </w:rPr>
          <w:t>D</w:t>
        </w:r>
      </w:ins>
      <w:ins w:id="944" w:author="Ricardo Xavier" w:date="2021-08-11T00:49:00Z">
        <w:r w:rsidRPr="006C2625">
          <w:rPr>
            <w:rFonts w:ascii="Ebrima" w:hAnsi="Ebrima"/>
            <w:bCs/>
            <w:color w:val="000000"/>
            <w:sz w:val="22"/>
            <w:szCs w:val="22"/>
          </w:rPr>
          <w:t>estinação d</w:t>
        </w:r>
      </w:ins>
      <w:ins w:id="945" w:author="Ricardo Xavier" w:date="2021-08-11T01:43:00Z">
        <w:r w:rsidR="00F47D6F">
          <w:rPr>
            <w:rFonts w:ascii="Ebrima" w:hAnsi="Ebrima"/>
            <w:bCs/>
            <w:color w:val="000000"/>
            <w:sz w:val="22"/>
            <w:szCs w:val="22"/>
          </w:rPr>
          <w:t>os</w:t>
        </w:r>
      </w:ins>
      <w:ins w:id="946" w:author="Ricardo Xavier" w:date="2021-08-11T00:49:00Z">
        <w:r w:rsidRPr="006C2625">
          <w:rPr>
            <w:rFonts w:ascii="Ebrima" w:hAnsi="Ebrima"/>
            <w:bCs/>
            <w:color w:val="000000"/>
            <w:sz w:val="22"/>
            <w:szCs w:val="22"/>
          </w:rPr>
          <w:t xml:space="preserve"> </w:t>
        </w:r>
      </w:ins>
      <w:ins w:id="947" w:author="Ricardo Xavier" w:date="2021-08-11T01:34:00Z">
        <w:r w:rsidR="00095DFE">
          <w:rPr>
            <w:rFonts w:ascii="Ebrima" w:hAnsi="Ebrima"/>
            <w:bCs/>
            <w:color w:val="000000"/>
            <w:sz w:val="22"/>
            <w:szCs w:val="22"/>
          </w:rPr>
          <w:t>R</w:t>
        </w:r>
      </w:ins>
      <w:ins w:id="948" w:author="Ricardo Xavier" w:date="2021-08-11T00:49:00Z">
        <w:r w:rsidRPr="006C2625">
          <w:rPr>
            <w:rFonts w:ascii="Ebrima" w:hAnsi="Ebrima"/>
            <w:bCs/>
            <w:color w:val="000000"/>
            <w:sz w:val="22"/>
            <w:szCs w:val="22"/>
          </w:rPr>
          <w:t xml:space="preserve">ecursos, perdurarão até a Data de Vencimento ou até que a destinação da totalidade dos recursos seja integralmente comprovada, nos termos </w:t>
        </w:r>
      </w:ins>
      <w:ins w:id="949" w:author="Ricardo Xavier" w:date="2021-08-11T01:35:00Z">
        <w:r w:rsidR="00095DFE">
          <w:rPr>
            <w:rFonts w:ascii="Ebrima" w:hAnsi="Ebrima"/>
            <w:bCs/>
            <w:color w:val="000000"/>
            <w:sz w:val="22"/>
            <w:szCs w:val="22"/>
          </w:rPr>
          <w:t xml:space="preserve">aqui </w:t>
        </w:r>
      </w:ins>
      <w:ins w:id="950" w:author="Ricardo Xavier" w:date="2021-08-11T00:49:00Z">
        <w:r w:rsidRPr="006C2625">
          <w:rPr>
            <w:rFonts w:ascii="Ebrima" w:hAnsi="Ebrima"/>
            <w:bCs/>
            <w:color w:val="000000"/>
            <w:sz w:val="22"/>
            <w:szCs w:val="22"/>
          </w:rPr>
          <w:t>previstos.</w:t>
        </w:r>
      </w:ins>
    </w:p>
    <w:p w14:paraId="210D8B71" w14:textId="77777777" w:rsidR="006C2625" w:rsidRPr="006C2625" w:rsidRDefault="006C2625" w:rsidP="006C2625">
      <w:pPr>
        <w:pStyle w:val="PargrafodaLista"/>
        <w:tabs>
          <w:tab w:val="left" w:pos="1418"/>
        </w:tabs>
        <w:spacing w:after="0" w:line="240" w:lineRule="auto"/>
        <w:ind w:left="709"/>
        <w:jc w:val="both"/>
        <w:rPr>
          <w:ins w:id="951" w:author="Ricardo Xavier" w:date="2021-08-11T00:49:00Z"/>
          <w:rFonts w:ascii="Ebrima" w:hAnsi="Ebrima"/>
          <w:bCs/>
          <w:color w:val="000000"/>
          <w:sz w:val="22"/>
          <w:szCs w:val="22"/>
        </w:rPr>
      </w:pPr>
    </w:p>
    <w:p w14:paraId="4E844B5C" w14:textId="0C6A95CB" w:rsidR="006C2625" w:rsidRDefault="006C2625">
      <w:pPr>
        <w:pStyle w:val="PargrafodaLista"/>
        <w:numPr>
          <w:ilvl w:val="2"/>
          <w:numId w:val="25"/>
        </w:numPr>
        <w:tabs>
          <w:tab w:val="left" w:pos="709"/>
          <w:tab w:val="left" w:pos="1418"/>
        </w:tabs>
        <w:spacing w:after="0" w:line="240" w:lineRule="auto"/>
        <w:ind w:left="709" w:firstLine="0"/>
        <w:jc w:val="both"/>
        <w:rPr>
          <w:ins w:id="952" w:author="Ricardo Xavier" w:date="2021-08-11T00:50:00Z"/>
          <w:rFonts w:ascii="Ebrima" w:hAnsi="Ebrima"/>
          <w:bCs/>
          <w:color w:val="000000"/>
          <w:sz w:val="22"/>
          <w:szCs w:val="22"/>
        </w:rPr>
        <w:pPrChange w:id="953" w:author="Ricardo Xavier" w:date="2021-08-11T01:39:00Z">
          <w:pPr>
            <w:pStyle w:val="PargrafodaLista"/>
            <w:tabs>
              <w:tab w:val="left" w:pos="1418"/>
            </w:tabs>
            <w:spacing w:after="0" w:line="240" w:lineRule="auto"/>
            <w:ind w:left="709"/>
            <w:jc w:val="both"/>
          </w:pPr>
        </w:pPrChange>
      </w:pPr>
      <w:ins w:id="954" w:author="Ricardo Xavier" w:date="2021-08-11T00:49:00Z">
        <w:r w:rsidRPr="006C2625">
          <w:rPr>
            <w:rFonts w:ascii="Ebrima" w:hAnsi="Ebrima"/>
            <w:bCs/>
            <w:color w:val="000000"/>
            <w:sz w:val="22"/>
            <w:szCs w:val="22"/>
          </w:rPr>
          <w:t xml:space="preserve">A </w:t>
        </w:r>
      </w:ins>
      <w:ins w:id="955" w:author="Ricardo Xavier" w:date="2021-08-11T01:39:00Z">
        <w:r w:rsidR="005138F9" w:rsidRPr="005138F9">
          <w:rPr>
            <w:rFonts w:ascii="Ebrima" w:hAnsi="Ebrima"/>
            <w:b/>
            <w:color w:val="000000"/>
            <w:sz w:val="22"/>
            <w:szCs w:val="22"/>
            <w:rPrChange w:id="956" w:author="Ricardo Xavier" w:date="2021-08-11T01:39:00Z">
              <w:rPr>
                <w:rFonts w:ascii="Ebrima" w:hAnsi="Ebrima"/>
                <w:bCs/>
                <w:color w:val="000000"/>
                <w:sz w:val="22"/>
                <w:szCs w:val="22"/>
              </w:rPr>
            </w:rPrChange>
          </w:rPr>
          <w:t>EMITENTE</w:t>
        </w:r>
      </w:ins>
      <w:ins w:id="957" w:author="Ricardo Xavier" w:date="2021-08-11T00:49:00Z">
        <w:r w:rsidRPr="006C2625">
          <w:rPr>
            <w:rFonts w:ascii="Ebrima" w:hAnsi="Ebrima"/>
            <w:bCs/>
            <w:color w:val="000000"/>
            <w:sz w:val="22"/>
            <w:szCs w:val="22"/>
          </w:rPr>
          <w:t xml:space="preserve"> se obriga, em caráter irrevogável e irretratável, a indenizar a </w:t>
        </w:r>
        <w:r w:rsidR="005138F9" w:rsidRPr="005138F9">
          <w:rPr>
            <w:rFonts w:ascii="Ebrima" w:hAnsi="Ebrima"/>
            <w:b/>
            <w:color w:val="000000"/>
            <w:sz w:val="22"/>
            <w:szCs w:val="22"/>
          </w:rPr>
          <w:t>SECURITIZADORA</w:t>
        </w:r>
        <w:r w:rsidRPr="006C2625">
          <w:rPr>
            <w:rFonts w:ascii="Ebrima" w:hAnsi="Ebrima"/>
            <w:bCs/>
            <w:color w:val="000000"/>
            <w:sz w:val="22"/>
            <w:szCs w:val="22"/>
          </w:rPr>
          <w:t xml:space="preserve">, os </w:t>
        </w:r>
      </w:ins>
      <w:ins w:id="958" w:author="Ricardo Xavier" w:date="2021-08-11T01:40:00Z">
        <w:r w:rsidR="005138F9">
          <w:rPr>
            <w:rFonts w:ascii="Ebrima" w:hAnsi="Ebrima"/>
            <w:bCs/>
            <w:color w:val="000000"/>
            <w:sz w:val="22"/>
            <w:szCs w:val="22"/>
          </w:rPr>
          <w:t>t</w:t>
        </w:r>
      </w:ins>
      <w:ins w:id="959" w:author="Ricardo Xavier" w:date="2021-08-11T00:49:00Z">
        <w:r w:rsidRPr="006C2625">
          <w:rPr>
            <w:rFonts w:ascii="Ebrima" w:hAnsi="Ebrima"/>
            <w:bCs/>
            <w:color w:val="000000"/>
            <w:sz w:val="22"/>
            <w:szCs w:val="22"/>
          </w:rPr>
          <w:t xml:space="preserve">itulares de CRI e </w:t>
        </w:r>
      </w:ins>
      <w:ins w:id="960" w:author="Ricardo Xavier" w:date="2021-08-11T01:40:00Z">
        <w:r w:rsidR="005138F9">
          <w:rPr>
            <w:rFonts w:ascii="Ebrima" w:hAnsi="Ebrima"/>
            <w:bCs/>
            <w:color w:val="000000"/>
            <w:sz w:val="22"/>
            <w:szCs w:val="22"/>
          </w:rPr>
          <w:t>a Simplific Pavarini</w:t>
        </w:r>
      </w:ins>
      <w:ins w:id="961" w:author="Ricardo Xavier" w:date="2021-08-11T00:49:00Z">
        <w:r w:rsidRPr="006C2625">
          <w:rPr>
            <w:rFonts w:ascii="Ebrima" w:hAnsi="Ebrima"/>
            <w:bCs/>
            <w:color w:val="000000"/>
            <w:sz w:val="22"/>
            <w:szCs w:val="22"/>
          </w:rPr>
          <w:t xml:space="preserve"> por todos e quaisquer prejuízos, danos, perdas, custos e/ou despesas (incluindo custas judiciais e honorários advocatícios) decorrentes incorrer em decorrência </w:t>
        </w:r>
      </w:ins>
      <w:ins w:id="962" w:author="Ricardo Xavier" w:date="2021-08-11T01:40:00Z">
        <w:r w:rsidR="005138F9">
          <w:rPr>
            <w:rFonts w:ascii="Ebrima" w:hAnsi="Ebrima"/>
            <w:bCs/>
            <w:color w:val="000000"/>
            <w:sz w:val="22"/>
            <w:szCs w:val="22"/>
          </w:rPr>
          <w:t>do desvio da Destinação dos Recursos</w:t>
        </w:r>
      </w:ins>
      <w:ins w:id="963" w:author="Ricardo Xavier" w:date="2021-08-11T00:49:00Z">
        <w:r w:rsidRPr="006C2625">
          <w:rPr>
            <w:rFonts w:ascii="Ebrima" w:hAnsi="Ebrima"/>
            <w:bCs/>
            <w:color w:val="000000"/>
            <w:sz w:val="22"/>
            <w:szCs w:val="22"/>
          </w:rPr>
          <w:t>, exceto em caso de comprovada fraude, dolo ou má</w:t>
        </w:r>
      </w:ins>
      <w:ins w:id="964" w:author="Ricardo Xavier" w:date="2021-08-11T01:40:00Z">
        <w:r w:rsidR="005138F9">
          <w:rPr>
            <w:rFonts w:ascii="Ebrima" w:hAnsi="Ebrima"/>
            <w:bCs/>
            <w:color w:val="000000"/>
            <w:sz w:val="22"/>
            <w:szCs w:val="22"/>
          </w:rPr>
          <w:t>-</w:t>
        </w:r>
      </w:ins>
      <w:ins w:id="965" w:author="Ricardo Xavier" w:date="2021-08-11T00:49:00Z">
        <w:r w:rsidRPr="006C2625">
          <w:rPr>
            <w:rFonts w:ascii="Ebrima" w:hAnsi="Ebrima"/>
            <w:bCs/>
            <w:color w:val="000000"/>
            <w:sz w:val="22"/>
            <w:szCs w:val="22"/>
          </w:rPr>
          <w:t xml:space="preserve">fé da Securitizadora, dos </w:t>
        </w:r>
      </w:ins>
      <w:ins w:id="966" w:author="Ricardo Xavier" w:date="2021-08-11T01:40:00Z">
        <w:r w:rsidR="005138F9">
          <w:rPr>
            <w:rFonts w:ascii="Ebrima" w:hAnsi="Ebrima"/>
            <w:bCs/>
            <w:color w:val="000000"/>
            <w:sz w:val="22"/>
            <w:szCs w:val="22"/>
          </w:rPr>
          <w:t>t</w:t>
        </w:r>
      </w:ins>
      <w:ins w:id="967" w:author="Ricardo Xavier" w:date="2021-08-11T00:49:00Z">
        <w:r w:rsidRPr="006C2625">
          <w:rPr>
            <w:rFonts w:ascii="Ebrima" w:hAnsi="Ebrima"/>
            <w:bCs/>
            <w:color w:val="000000"/>
            <w:sz w:val="22"/>
            <w:szCs w:val="22"/>
          </w:rPr>
          <w:t>itulares de CRI ou d</w:t>
        </w:r>
      </w:ins>
      <w:ins w:id="968" w:author="Ricardo Xavier" w:date="2021-08-11T01:40:00Z">
        <w:r w:rsidR="005138F9">
          <w:rPr>
            <w:rFonts w:ascii="Ebrima" w:hAnsi="Ebrima"/>
            <w:bCs/>
            <w:color w:val="000000"/>
            <w:sz w:val="22"/>
            <w:szCs w:val="22"/>
          </w:rPr>
          <w:t>a Si</w:t>
        </w:r>
      </w:ins>
      <w:ins w:id="969" w:author="Ricardo Xavier" w:date="2021-08-11T01:41:00Z">
        <w:r w:rsidR="005138F9">
          <w:rPr>
            <w:rFonts w:ascii="Ebrima" w:hAnsi="Ebrima"/>
            <w:bCs/>
            <w:color w:val="000000"/>
            <w:sz w:val="22"/>
            <w:szCs w:val="22"/>
          </w:rPr>
          <w:t>mplific Pavarini</w:t>
        </w:r>
      </w:ins>
      <w:ins w:id="970" w:author="Ricardo Xavier" w:date="2021-08-11T00:49:00Z">
        <w:r w:rsidRPr="006C2625">
          <w:rPr>
            <w:rFonts w:ascii="Ebrima" w:hAnsi="Ebrima"/>
            <w:bCs/>
            <w:color w:val="000000"/>
            <w:sz w:val="22"/>
            <w:szCs w:val="22"/>
          </w:rPr>
          <w:t xml:space="preserve">. O valor da indenização prevista nesta </w:t>
        </w:r>
      </w:ins>
      <w:ins w:id="971" w:author="Ricardo Xavier" w:date="2021-08-11T01:41:00Z">
        <w:r w:rsidR="005138F9">
          <w:rPr>
            <w:rFonts w:ascii="Ebrima" w:hAnsi="Ebrima"/>
            <w:bCs/>
            <w:color w:val="000000"/>
            <w:sz w:val="22"/>
            <w:szCs w:val="22"/>
          </w:rPr>
          <w:t>c</w:t>
        </w:r>
      </w:ins>
      <w:ins w:id="972" w:author="Ricardo Xavier" w:date="2021-08-11T00:49:00Z">
        <w:r w:rsidRPr="006C2625">
          <w:rPr>
            <w:rFonts w:ascii="Ebrima" w:hAnsi="Ebrima"/>
            <w:bCs/>
            <w:color w:val="000000"/>
            <w:sz w:val="22"/>
            <w:szCs w:val="22"/>
          </w:rPr>
          <w:t>láusula está limitado, em qualquer circunstância, ao valor total da emissão da</w:t>
        </w:r>
      </w:ins>
      <w:ins w:id="973" w:author="Ricardo Xavier" w:date="2021-08-11T01:41:00Z">
        <w:r w:rsidR="005138F9">
          <w:rPr>
            <w:rFonts w:ascii="Ebrima" w:hAnsi="Ebrima"/>
            <w:bCs/>
            <w:color w:val="000000"/>
            <w:sz w:val="22"/>
            <w:szCs w:val="22"/>
          </w:rPr>
          <w:t xml:space="preserve"> </w:t>
        </w:r>
        <w:r w:rsidR="005138F9" w:rsidRPr="005138F9">
          <w:rPr>
            <w:rFonts w:ascii="Ebrima" w:hAnsi="Ebrima"/>
            <w:b/>
            <w:color w:val="000000"/>
            <w:sz w:val="22"/>
            <w:szCs w:val="22"/>
            <w:rPrChange w:id="974" w:author="Ricardo Xavier" w:date="2021-08-11T01:41:00Z">
              <w:rPr>
                <w:rFonts w:ascii="Ebrima" w:hAnsi="Ebrima"/>
                <w:bCs/>
                <w:color w:val="000000"/>
                <w:sz w:val="22"/>
                <w:szCs w:val="22"/>
              </w:rPr>
            </w:rPrChange>
          </w:rPr>
          <w:t>CÉDULA</w:t>
        </w:r>
      </w:ins>
      <w:ins w:id="975" w:author="Ricardo Xavier" w:date="2021-08-11T00:49:00Z">
        <w:r w:rsidRPr="006C2625">
          <w:rPr>
            <w:rFonts w:ascii="Ebrima" w:hAnsi="Ebrima"/>
            <w:bCs/>
            <w:color w:val="000000"/>
            <w:sz w:val="22"/>
            <w:szCs w:val="22"/>
          </w:rPr>
          <w:t xml:space="preserve">, acrescido </w:t>
        </w:r>
        <w:r w:rsidRPr="005138F9">
          <w:rPr>
            <w:rFonts w:ascii="Ebrima" w:hAnsi="Ebrima"/>
            <w:b/>
            <w:color w:val="000000"/>
            <w:sz w:val="22"/>
            <w:szCs w:val="22"/>
            <w:rPrChange w:id="976" w:author="Ricardo Xavier" w:date="2021-08-11T01:41:00Z">
              <w:rPr>
                <w:rFonts w:ascii="Ebrima" w:hAnsi="Ebrima"/>
                <w:bCs/>
                <w:color w:val="000000"/>
                <w:sz w:val="22"/>
                <w:szCs w:val="22"/>
              </w:rPr>
            </w:rPrChange>
          </w:rPr>
          <w:t>(</w:t>
        </w:r>
      </w:ins>
      <w:ins w:id="977" w:author="Ricardo Xavier" w:date="2021-08-11T01:41:00Z">
        <w:r w:rsidR="005138F9">
          <w:rPr>
            <w:rFonts w:ascii="Ebrima" w:hAnsi="Ebrima"/>
            <w:b/>
            <w:color w:val="000000"/>
            <w:sz w:val="22"/>
            <w:szCs w:val="22"/>
          </w:rPr>
          <w:t>a</w:t>
        </w:r>
      </w:ins>
      <w:ins w:id="978" w:author="Ricardo Xavier" w:date="2021-08-11T00:49:00Z">
        <w:r w:rsidRPr="005138F9">
          <w:rPr>
            <w:rFonts w:ascii="Ebrima" w:hAnsi="Ebrima"/>
            <w:b/>
            <w:color w:val="000000"/>
            <w:sz w:val="22"/>
            <w:szCs w:val="22"/>
            <w:rPrChange w:id="979" w:author="Ricardo Xavier" w:date="2021-08-11T01:41:00Z">
              <w:rPr>
                <w:rFonts w:ascii="Ebrima" w:hAnsi="Ebrima"/>
                <w:bCs/>
                <w:color w:val="000000"/>
                <w:sz w:val="22"/>
                <w:szCs w:val="22"/>
              </w:rPr>
            </w:rPrChange>
          </w:rPr>
          <w:t>)</w:t>
        </w:r>
        <w:r w:rsidRPr="006C2625">
          <w:rPr>
            <w:rFonts w:ascii="Ebrima" w:hAnsi="Ebrima"/>
            <w:bCs/>
            <w:color w:val="000000"/>
            <w:sz w:val="22"/>
            <w:szCs w:val="22"/>
          </w:rPr>
          <w:t xml:space="preserve"> d</w:t>
        </w:r>
      </w:ins>
      <w:ins w:id="980" w:author="Ricardo Xavier" w:date="2021-08-11T01:41:00Z">
        <w:r w:rsidR="005138F9">
          <w:rPr>
            <w:rFonts w:ascii="Ebrima" w:hAnsi="Ebrima"/>
            <w:bCs/>
            <w:color w:val="000000"/>
            <w:sz w:val="22"/>
            <w:szCs w:val="22"/>
          </w:rPr>
          <w:t>os Juros Remuneratórios</w:t>
        </w:r>
      </w:ins>
      <w:ins w:id="981" w:author="Ricardo Xavier" w:date="2021-08-11T00:49:00Z">
        <w:r w:rsidRPr="006C2625">
          <w:rPr>
            <w:rFonts w:ascii="Ebrima" w:hAnsi="Ebrima"/>
            <w:bCs/>
            <w:color w:val="000000"/>
            <w:sz w:val="22"/>
            <w:szCs w:val="22"/>
          </w:rPr>
          <w:t>, calculad</w:t>
        </w:r>
      </w:ins>
      <w:ins w:id="982" w:author="Ricardo Xavier" w:date="2021-08-11T01:41:00Z">
        <w:r w:rsidR="005138F9">
          <w:rPr>
            <w:rFonts w:ascii="Ebrima" w:hAnsi="Ebrima"/>
            <w:bCs/>
            <w:color w:val="000000"/>
            <w:sz w:val="22"/>
            <w:szCs w:val="22"/>
          </w:rPr>
          <w:t>o</w:t>
        </w:r>
      </w:ins>
      <w:ins w:id="983" w:author="Ricardo Xavier" w:date="2021-08-11T00:49:00Z">
        <w:r w:rsidRPr="006C2625">
          <w:rPr>
            <w:rFonts w:ascii="Ebrima" w:hAnsi="Ebrima"/>
            <w:bCs/>
            <w:color w:val="000000"/>
            <w:sz w:val="22"/>
            <w:szCs w:val="22"/>
          </w:rPr>
          <w:t xml:space="preserve"> </w:t>
        </w:r>
        <w:r w:rsidRPr="00095DFE">
          <w:rPr>
            <w:rFonts w:ascii="Ebrima" w:hAnsi="Ebrima"/>
            <w:bCs/>
            <w:i/>
            <w:iCs/>
            <w:color w:val="000000"/>
            <w:sz w:val="22"/>
            <w:szCs w:val="22"/>
            <w:rPrChange w:id="984" w:author="Ricardo Xavier" w:date="2021-08-11T01:35:00Z">
              <w:rPr>
                <w:rFonts w:ascii="Ebrima" w:hAnsi="Ebrima"/>
                <w:bCs/>
                <w:color w:val="000000"/>
                <w:sz w:val="22"/>
                <w:szCs w:val="22"/>
              </w:rPr>
            </w:rPrChange>
          </w:rPr>
          <w:t>pro rata temporis</w:t>
        </w:r>
        <w:r w:rsidRPr="006C2625">
          <w:rPr>
            <w:rFonts w:ascii="Ebrima" w:hAnsi="Ebrima"/>
            <w:bCs/>
            <w:color w:val="000000"/>
            <w:sz w:val="22"/>
            <w:szCs w:val="22"/>
          </w:rPr>
          <w:t>, desde a data de emissão da</w:t>
        </w:r>
      </w:ins>
      <w:ins w:id="985" w:author="Ricardo Xavier" w:date="2021-08-11T01:41:00Z">
        <w:r w:rsidR="005138F9">
          <w:rPr>
            <w:rFonts w:ascii="Ebrima" w:hAnsi="Ebrima"/>
            <w:bCs/>
            <w:color w:val="000000"/>
            <w:sz w:val="22"/>
            <w:szCs w:val="22"/>
          </w:rPr>
          <w:t xml:space="preserve"> </w:t>
        </w:r>
        <w:r w:rsidR="005138F9" w:rsidRPr="005138F9">
          <w:rPr>
            <w:rFonts w:ascii="Ebrima" w:hAnsi="Ebrima"/>
            <w:b/>
            <w:color w:val="000000"/>
            <w:sz w:val="22"/>
            <w:szCs w:val="22"/>
            <w:rPrChange w:id="986" w:author="Ricardo Xavier" w:date="2021-08-11T01:41:00Z">
              <w:rPr>
                <w:rFonts w:ascii="Ebrima" w:hAnsi="Ebrima"/>
                <w:bCs/>
                <w:color w:val="000000"/>
                <w:sz w:val="22"/>
                <w:szCs w:val="22"/>
              </w:rPr>
            </w:rPrChange>
          </w:rPr>
          <w:t>CÉDULA</w:t>
        </w:r>
      </w:ins>
      <w:ins w:id="987" w:author="Ricardo Xavier" w:date="2021-08-11T00:49:00Z">
        <w:r w:rsidRPr="006C2625">
          <w:rPr>
            <w:rFonts w:ascii="Ebrima" w:hAnsi="Ebrima"/>
            <w:bCs/>
            <w:color w:val="000000"/>
            <w:sz w:val="22"/>
            <w:szCs w:val="22"/>
          </w:rPr>
          <w:t xml:space="preserve"> ou a data de pagamento de remuneração da CCB imediatamente anterior, conforme o caso, até o efetivo pagamento; e </w:t>
        </w:r>
        <w:r w:rsidRPr="00B56594">
          <w:rPr>
            <w:rFonts w:ascii="Ebrima" w:hAnsi="Ebrima"/>
            <w:b/>
            <w:color w:val="000000"/>
            <w:sz w:val="22"/>
            <w:szCs w:val="22"/>
            <w:rPrChange w:id="988" w:author="Ricardo Xavier" w:date="2021-08-11T01:42:00Z">
              <w:rPr>
                <w:rFonts w:ascii="Ebrima" w:hAnsi="Ebrima"/>
                <w:bCs/>
                <w:color w:val="000000"/>
                <w:sz w:val="22"/>
                <w:szCs w:val="22"/>
              </w:rPr>
            </w:rPrChange>
          </w:rPr>
          <w:t>(</w:t>
        </w:r>
      </w:ins>
      <w:ins w:id="989" w:author="Ricardo Xavier" w:date="2021-08-11T01:42:00Z">
        <w:r w:rsidR="00B56594" w:rsidRPr="00B56594">
          <w:rPr>
            <w:rFonts w:ascii="Ebrima" w:hAnsi="Ebrima"/>
            <w:b/>
            <w:color w:val="000000"/>
            <w:sz w:val="22"/>
            <w:szCs w:val="22"/>
            <w:rPrChange w:id="990" w:author="Ricardo Xavier" w:date="2021-08-11T01:42:00Z">
              <w:rPr>
                <w:rFonts w:ascii="Ebrima" w:hAnsi="Ebrima"/>
                <w:bCs/>
                <w:color w:val="000000"/>
                <w:sz w:val="22"/>
                <w:szCs w:val="22"/>
              </w:rPr>
            </w:rPrChange>
          </w:rPr>
          <w:t>b</w:t>
        </w:r>
      </w:ins>
      <w:ins w:id="991" w:author="Ricardo Xavier" w:date="2021-08-11T00:49:00Z">
        <w:r w:rsidRPr="00B56594">
          <w:rPr>
            <w:rFonts w:ascii="Ebrima" w:hAnsi="Ebrima"/>
            <w:b/>
            <w:color w:val="000000"/>
            <w:sz w:val="22"/>
            <w:szCs w:val="22"/>
            <w:rPrChange w:id="992" w:author="Ricardo Xavier" w:date="2021-08-11T01:42:00Z">
              <w:rPr>
                <w:rFonts w:ascii="Ebrima" w:hAnsi="Ebrima"/>
                <w:bCs/>
                <w:color w:val="000000"/>
                <w:sz w:val="22"/>
                <w:szCs w:val="22"/>
              </w:rPr>
            </w:rPrChange>
          </w:rPr>
          <w:t>)</w:t>
        </w:r>
        <w:r w:rsidRPr="006C2625">
          <w:rPr>
            <w:rFonts w:ascii="Ebrima" w:hAnsi="Ebrima"/>
            <w:bCs/>
            <w:color w:val="000000"/>
            <w:sz w:val="22"/>
            <w:szCs w:val="22"/>
          </w:rPr>
          <w:t xml:space="preserve"> dos </w:t>
        </w:r>
      </w:ins>
      <w:ins w:id="993" w:author="Ricardo Xavier" w:date="2021-08-11T01:42:00Z">
        <w:r w:rsidR="00F47D6F">
          <w:rPr>
            <w:rFonts w:ascii="Ebrima" w:hAnsi="Ebrima"/>
            <w:bCs/>
            <w:color w:val="000000"/>
            <w:sz w:val="22"/>
            <w:szCs w:val="22"/>
          </w:rPr>
          <w:t>E</w:t>
        </w:r>
      </w:ins>
      <w:ins w:id="994" w:author="Ricardo Xavier" w:date="2021-08-11T00:49:00Z">
        <w:r w:rsidRPr="006C2625">
          <w:rPr>
            <w:rFonts w:ascii="Ebrima" w:hAnsi="Ebrima"/>
            <w:bCs/>
            <w:color w:val="000000"/>
            <w:sz w:val="22"/>
            <w:szCs w:val="22"/>
          </w:rPr>
          <w:t xml:space="preserve">ncargos </w:t>
        </w:r>
      </w:ins>
      <w:ins w:id="995" w:author="Ricardo Xavier" w:date="2021-08-11T01:42:00Z">
        <w:r w:rsidR="00F47D6F">
          <w:rPr>
            <w:rFonts w:ascii="Ebrima" w:hAnsi="Ebrima"/>
            <w:bCs/>
            <w:color w:val="000000"/>
            <w:sz w:val="22"/>
            <w:szCs w:val="22"/>
          </w:rPr>
          <w:t>M</w:t>
        </w:r>
      </w:ins>
      <w:ins w:id="996" w:author="Ricardo Xavier" w:date="2021-08-11T00:49:00Z">
        <w:r w:rsidRPr="006C2625">
          <w:rPr>
            <w:rFonts w:ascii="Ebrima" w:hAnsi="Ebrima"/>
            <w:bCs/>
            <w:color w:val="000000"/>
            <w:sz w:val="22"/>
            <w:szCs w:val="22"/>
          </w:rPr>
          <w:t>oratórios.</w:t>
        </w:r>
      </w:ins>
    </w:p>
    <w:p w14:paraId="04010068" w14:textId="77777777" w:rsidR="006C2625" w:rsidRPr="006C2625" w:rsidRDefault="006C2625" w:rsidP="005138F9">
      <w:pPr>
        <w:pStyle w:val="PargrafodaLista"/>
        <w:tabs>
          <w:tab w:val="left" w:pos="1418"/>
        </w:tabs>
        <w:spacing w:after="0" w:line="240" w:lineRule="auto"/>
        <w:ind w:left="709"/>
        <w:jc w:val="both"/>
        <w:rPr>
          <w:ins w:id="997" w:author="Ricardo Xavier" w:date="2021-08-11T00:49:00Z"/>
          <w:rFonts w:ascii="Ebrima" w:hAnsi="Ebrima"/>
          <w:bCs/>
          <w:color w:val="000000"/>
          <w:sz w:val="22"/>
          <w:szCs w:val="22"/>
        </w:rPr>
      </w:pPr>
    </w:p>
    <w:p w14:paraId="194A3A2E" w14:textId="37842EAF" w:rsidR="00765B2B" w:rsidDel="006C2625" w:rsidRDefault="006C2625">
      <w:pPr>
        <w:pStyle w:val="PargrafodaLista"/>
        <w:numPr>
          <w:ilvl w:val="2"/>
          <w:numId w:val="25"/>
        </w:numPr>
        <w:tabs>
          <w:tab w:val="left" w:pos="709"/>
          <w:tab w:val="left" w:pos="1418"/>
        </w:tabs>
        <w:spacing w:after="0" w:line="240" w:lineRule="auto"/>
        <w:ind w:left="709" w:firstLine="0"/>
        <w:jc w:val="both"/>
        <w:rPr>
          <w:del w:id="998" w:author="Ricardo Xavier" w:date="2021-08-10T23:03:00Z"/>
          <w:rFonts w:ascii="Ebrima" w:hAnsi="Ebrima"/>
          <w:bCs/>
          <w:color w:val="000000"/>
          <w:sz w:val="22"/>
          <w:szCs w:val="22"/>
        </w:rPr>
        <w:pPrChange w:id="999" w:author="Ricardo Xavier" w:date="2021-08-11T01:39:00Z">
          <w:pPr>
            <w:tabs>
              <w:tab w:val="left" w:pos="1620"/>
            </w:tabs>
            <w:spacing w:after="0" w:line="240" w:lineRule="auto"/>
            <w:jc w:val="center"/>
          </w:pPr>
        </w:pPrChange>
      </w:pPr>
      <w:ins w:id="1000" w:author="Ricardo Xavier" w:date="2021-08-11T00:49:00Z">
        <w:r w:rsidRPr="006C2625">
          <w:rPr>
            <w:rFonts w:ascii="Ebrima" w:hAnsi="Ebrima"/>
            <w:bCs/>
            <w:color w:val="000000"/>
            <w:sz w:val="22"/>
            <w:szCs w:val="22"/>
          </w:rPr>
          <w:t xml:space="preserve">Qualquer alteração na </w:t>
        </w:r>
      </w:ins>
      <w:ins w:id="1001" w:author="Ricardo Xavier" w:date="2021-08-11T01:42:00Z">
        <w:r w:rsidR="00F47D6F">
          <w:rPr>
            <w:rFonts w:ascii="Ebrima" w:hAnsi="Ebrima"/>
            <w:bCs/>
            <w:color w:val="000000"/>
            <w:sz w:val="22"/>
            <w:szCs w:val="22"/>
          </w:rPr>
          <w:t>D</w:t>
        </w:r>
      </w:ins>
      <w:ins w:id="1002" w:author="Ricardo Xavier" w:date="2021-08-11T00:49:00Z">
        <w:r w:rsidRPr="006C2625">
          <w:rPr>
            <w:rFonts w:ascii="Ebrima" w:hAnsi="Ebrima"/>
            <w:bCs/>
            <w:color w:val="000000"/>
            <w:sz w:val="22"/>
            <w:szCs w:val="22"/>
          </w:rPr>
          <w:t>estinação d</w:t>
        </w:r>
      </w:ins>
      <w:ins w:id="1003" w:author="Ricardo Xavier" w:date="2021-08-11T01:43:00Z">
        <w:r w:rsidR="00F47D6F">
          <w:rPr>
            <w:rFonts w:ascii="Ebrima" w:hAnsi="Ebrima"/>
            <w:bCs/>
            <w:color w:val="000000"/>
            <w:sz w:val="22"/>
            <w:szCs w:val="22"/>
          </w:rPr>
          <w:t>os</w:t>
        </w:r>
      </w:ins>
      <w:ins w:id="1004" w:author="Ricardo Xavier" w:date="2021-08-11T00:49:00Z">
        <w:r w:rsidRPr="006C2625">
          <w:rPr>
            <w:rFonts w:ascii="Ebrima" w:hAnsi="Ebrima"/>
            <w:bCs/>
            <w:color w:val="000000"/>
            <w:sz w:val="22"/>
            <w:szCs w:val="22"/>
          </w:rPr>
          <w:t xml:space="preserve"> </w:t>
        </w:r>
      </w:ins>
      <w:ins w:id="1005" w:author="Ricardo Xavier" w:date="2021-08-11T01:42:00Z">
        <w:r w:rsidR="00F47D6F">
          <w:rPr>
            <w:rFonts w:ascii="Ebrima" w:hAnsi="Ebrima"/>
            <w:bCs/>
            <w:color w:val="000000"/>
            <w:sz w:val="22"/>
            <w:szCs w:val="22"/>
          </w:rPr>
          <w:t>R</w:t>
        </w:r>
      </w:ins>
      <w:ins w:id="1006" w:author="Ricardo Xavier" w:date="2021-08-11T00:49:00Z">
        <w:r w:rsidRPr="006C2625">
          <w:rPr>
            <w:rFonts w:ascii="Ebrima" w:hAnsi="Ebrima"/>
            <w:bCs/>
            <w:color w:val="000000"/>
            <w:sz w:val="22"/>
            <w:szCs w:val="22"/>
          </w:rPr>
          <w:t>ecursos, deverá ser precedida de aditamento à</w:t>
        </w:r>
      </w:ins>
      <w:ins w:id="1007" w:author="Ricardo Xavier" w:date="2021-08-11T01:43:00Z">
        <w:r w:rsidR="00F47D6F">
          <w:rPr>
            <w:rFonts w:ascii="Ebrima" w:hAnsi="Ebrima"/>
            <w:bCs/>
            <w:color w:val="000000"/>
            <w:sz w:val="22"/>
            <w:szCs w:val="22"/>
          </w:rPr>
          <w:t xml:space="preserve"> presente </w:t>
        </w:r>
        <w:r w:rsidR="00F47D6F" w:rsidRPr="00F47D6F">
          <w:rPr>
            <w:rFonts w:ascii="Ebrima" w:hAnsi="Ebrima"/>
            <w:b/>
            <w:color w:val="000000"/>
            <w:sz w:val="22"/>
            <w:szCs w:val="22"/>
            <w:rPrChange w:id="1008" w:author="Ricardo Xavier" w:date="2021-08-11T01:43:00Z">
              <w:rPr>
                <w:rFonts w:ascii="Ebrima" w:hAnsi="Ebrima"/>
                <w:bCs/>
                <w:color w:val="000000"/>
                <w:sz w:val="22"/>
                <w:szCs w:val="22"/>
              </w:rPr>
            </w:rPrChange>
          </w:rPr>
          <w:t>CÉDULA</w:t>
        </w:r>
      </w:ins>
      <w:ins w:id="1009" w:author="Ricardo Xavier" w:date="2021-08-11T00:49:00Z">
        <w:r w:rsidRPr="006C2625">
          <w:rPr>
            <w:rFonts w:ascii="Ebrima" w:hAnsi="Ebrima"/>
            <w:bCs/>
            <w:color w:val="000000"/>
            <w:sz w:val="22"/>
            <w:szCs w:val="22"/>
          </w:rPr>
          <w:t xml:space="preserve">, ao Termo de Securitização, bem como a qualquer outro Documento da Operação que se faça necessário, a partir da Data de Emissão e até a destinação total dos recursos obtidos pela </w:t>
        </w:r>
      </w:ins>
      <w:ins w:id="1010" w:author="Ricardo Xavier" w:date="2021-08-11T01:43:00Z">
        <w:r w:rsidR="00090EC2" w:rsidRPr="00090EC2">
          <w:rPr>
            <w:rFonts w:ascii="Ebrima" w:hAnsi="Ebrima"/>
            <w:b/>
            <w:color w:val="000000"/>
            <w:sz w:val="22"/>
            <w:szCs w:val="22"/>
            <w:rPrChange w:id="1011" w:author="Ricardo Xavier" w:date="2021-08-11T01:43:00Z">
              <w:rPr>
                <w:rFonts w:ascii="Ebrima" w:hAnsi="Ebrima"/>
                <w:bCs/>
                <w:color w:val="000000"/>
                <w:sz w:val="22"/>
                <w:szCs w:val="22"/>
              </w:rPr>
            </w:rPrChange>
          </w:rPr>
          <w:t>EMITENTE</w:t>
        </w:r>
      </w:ins>
      <w:ins w:id="1012" w:author="Ricardo Xavier" w:date="2021-08-11T00:49:00Z">
        <w:r w:rsidRPr="006C2625">
          <w:rPr>
            <w:rFonts w:ascii="Ebrima" w:hAnsi="Ebrima"/>
            <w:bCs/>
            <w:color w:val="000000"/>
            <w:sz w:val="22"/>
            <w:szCs w:val="22"/>
          </w:rPr>
          <w:t>, caso haja quaisquer alterações dentro de tais períodos</w:t>
        </w:r>
      </w:ins>
      <w:ins w:id="1013" w:author="Ricardo Xavier" w:date="2021-08-11T01:35:00Z">
        <w:r w:rsidR="00095DFE">
          <w:rPr>
            <w:rFonts w:ascii="Ebrima" w:hAnsi="Ebrima"/>
            <w:bCs/>
            <w:color w:val="000000"/>
            <w:sz w:val="22"/>
            <w:szCs w:val="22"/>
          </w:rPr>
          <w:t>.</w:t>
        </w:r>
      </w:ins>
    </w:p>
    <w:p w14:paraId="4459856F" w14:textId="055CC191" w:rsidR="006C2625" w:rsidRDefault="006C2625">
      <w:pPr>
        <w:pStyle w:val="PargrafodaLista"/>
        <w:numPr>
          <w:ilvl w:val="2"/>
          <w:numId w:val="25"/>
        </w:numPr>
        <w:spacing w:after="0" w:line="240" w:lineRule="auto"/>
        <w:ind w:left="709" w:firstLine="0"/>
        <w:jc w:val="both"/>
        <w:rPr>
          <w:ins w:id="1014" w:author="Ricardo Xavier" w:date="2021-08-11T00:48:00Z"/>
          <w:rFonts w:ascii="Ebrima" w:hAnsi="Ebrima"/>
          <w:bCs/>
          <w:color w:val="000000"/>
          <w:sz w:val="22"/>
          <w:szCs w:val="22"/>
        </w:rPr>
        <w:pPrChange w:id="1015" w:author="Ricardo Xavier" w:date="2021-08-11T01:39:00Z">
          <w:pPr>
            <w:spacing w:after="0" w:line="240" w:lineRule="auto"/>
            <w:jc w:val="both"/>
          </w:pPr>
        </w:pPrChange>
      </w:pPr>
    </w:p>
    <w:p w14:paraId="78E5FF24" w14:textId="7DDF775B" w:rsidR="00135D54" w:rsidRPr="004D5E7B" w:rsidDel="003B5670" w:rsidRDefault="00765B2B">
      <w:pPr>
        <w:pStyle w:val="BodyText21"/>
        <w:widowControl/>
        <w:spacing w:after="0" w:line="240" w:lineRule="auto"/>
        <w:jc w:val="center"/>
        <w:rPr>
          <w:del w:id="1016" w:author="Ricardo Xavier" w:date="2021-08-10T23:03:00Z"/>
          <w:rFonts w:ascii="Ebrima" w:hAnsi="Ebrima" w:cs="Arial"/>
          <w:bCs/>
          <w:color w:val="000000" w:themeColor="text1"/>
          <w:sz w:val="22"/>
          <w:szCs w:val="22"/>
          <w:lang w:val="pt-BR"/>
        </w:rPr>
        <w:pPrChange w:id="1017" w:author="Ricardo Xavier" w:date="2021-08-11T01:35:00Z">
          <w:pPr>
            <w:pStyle w:val="BodyText21"/>
            <w:widowControl/>
            <w:spacing w:line="276" w:lineRule="auto"/>
          </w:pPr>
        </w:pPrChange>
      </w:pPr>
      <w:del w:id="1018" w:author="Ricardo Xavier" w:date="2021-08-10T23:03:00Z">
        <w:r w:rsidRPr="007E3300" w:rsidDel="003B5670">
          <w:rPr>
            <w:rFonts w:ascii="Ebrima" w:hAnsi="Ebrima" w:cs="Arial"/>
            <w:bCs/>
            <w:color w:val="000000" w:themeColor="text1"/>
            <w:sz w:val="22"/>
            <w:szCs w:val="22"/>
            <w:lang w:val="pt-BR"/>
            <w:rPrChange w:id="1019" w:author="Ricardo Xavier" w:date="2021-08-11T12:50:00Z">
              <w:rPr>
                <w:rFonts w:ascii="Ebrima" w:hAnsi="Ebrima" w:cs="Arial"/>
                <w:b/>
                <w:bCs/>
                <w:color w:val="000000" w:themeColor="text1"/>
                <w:sz w:val="22"/>
                <w:szCs w:val="22"/>
              </w:rPr>
            </w:rPrChange>
          </w:rPr>
          <w:delText>(a)</w:delText>
        </w:r>
        <w:r w:rsidRPr="004D5E7B" w:rsidDel="003B5670">
          <w:rPr>
            <w:rFonts w:ascii="Ebrima" w:hAnsi="Ebrima"/>
            <w:bCs/>
            <w:sz w:val="22"/>
            <w:szCs w:val="22"/>
            <w:lang w:val="pt-BR"/>
          </w:rPr>
          <w:tab/>
          <w:delText xml:space="preserve">Pagamento das </w:delText>
        </w:r>
        <w:r w:rsidRPr="004D5E7B" w:rsidDel="003B5670">
          <w:rPr>
            <w:rFonts w:ascii="Ebrima" w:eastAsia="Trebuchet MS" w:hAnsi="Ebrima"/>
            <w:bCs/>
            <w:color w:val="000000" w:themeColor="text1"/>
            <w:sz w:val="22"/>
            <w:szCs w:val="22"/>
            <w:lang w:val="pt-BR"/>
          </w:rPr>
          <w:delText>despesas</w:delText>
        </w:r>
        <w:r w:rsidRPr="004D5E7B" w:rsidDel="003B5670">
          <w:rPr>
            <w:rFonts w:ascii="Ebrima" w:hAnsi="Ebrima" w:cs="Arial"/>
            <w:bCs/>
            <w:color w:val="000000" w:themeColor="text1"/>
            <w:sz w:val="22"/>
            <w:szCs w:val="22"/>
            <w:lang w:val="pt-BR"/>
          </w:rPr>
          <w:delText xml:space="preserve"> iniciais da Operação, conforme listadas no Anexo II; </w:delText>
        </w:r>
        <w:r w:rsidR="00135D54" w:rsidRPr="004D5E7B" w:rsidDel="003B5670">
          <w:rPr>
            <w:rFonts w:ascii="Ebrima" w:hAnsi="Ebrima" w:cs="Arial"/>
            <w:bCs/>
            <w:color w:val="000000" w:themeColor="text1"/>
            <w:sz w:val="22"/>
            <w:szCs w:val="22"/>
            <w:lang w:val="pt-BR"/>
          </w:rPr>
          <w:delText>e</w:delText>
        </w:r>
      </w:del>
    </w:p>
    <w:p w14:paraId="733E2531" w14:textId="7033C99C" w:rsidR="00765B2B" w:rsidRPr="004D5E7B" w:rsidDel="007B152E" w:rsidRDefault="00765B2B">
      <w:pPr>
        <w:pStyle w:val="BodyText21"/>
        <w:widowControl/>
        <w:spacing w:after="0" w:line="240" w:lineRule="auto"/>
        <w:jc w:val="center"/>
        <w:rPr>
          <w:del w:id="1020" w:author="Ricardo Xavier" w:date="2021-08-10T23:11:00Z"/>
          <w:rFonts w:ascii="Ebrima" w:hAnsi="Ebrima" w:cs="Arial"/>
          <w:bCs/>
          <w:color w:val="000000" w:themeColor="text1"/>
          <w:sz w:val="22"/>
          <w:szCs w:val="22"/>
          <w:lang w:val="pt-BR"/>
        </w:rPr>
        <w:pPrChange w:id="1021" w:author="Ricardo Xavier" w:date="2021-08-11T01:35:00Z">
          <w:pPr>
            <w:pStyle w:val="BodyText21"/>
            <w:widowControl/>
            <w:spacing w:line="276" w:lineRule="auto"/>
          </w:pPr>
        </w:pPrChange>
      </w:pPr>
      <w:del w:id="1022" w:author="Ricardo Xavier" w:date="2021-08-10T23:03:00Z">
        <w:r w:rsidRPr="007E3300" w:rsidDel="003B5670">
          <w:rPr>
            <w:rFonts w:ascii="Ebrima" w:hAnsi="Ebrima" w:cs="Arial"/>
            <w:bCs/>
            <w:color w:val="000000" w:themeColor="text1"/>
            <w:sz w:val="22"/>
            <w:szCs w:val="22"/>
            <w:lang w:val="pt-BR"/>
            <w:rPrChange w:id="1023" w:author="Ricardo Xavier" w:date="2021-08-11T12:50:00Z">
              <w:rPr>
                <w:rFonts w:ascii="Ebrima" w:hAnsi="Ebrima" w:cs="Arial"/>
                <w:b/>
                <w:bCs/>
                <w:color w:val="000000" w:themeColor="text1"/>
                <w:sz w:val="22"/>
                <w:szCs w:val="22"/>
              </w:rPr>
            </w:rPrChange>
          </w:rPr>
          <w:delText>(b)</w:delText>
        </w:r>
        <w:r w:rsidRPr="004D5E7B" w:rsidDel="003B5670">
          <w:rPr>
            <w:rFonts w:ascii="Ebrima" w:hAnsi="Ebrima"/>
            <w:bCs/>
            <w:sz w:val="22"/>
            <w:szCs w:val="22"/>
            <w:lang w:val="pt-BR"/>
          </w:rPr>
          <w:tab/>
        </w:r>
        <w:r w:rsidRPr="004D5E7B" w:rsidDel="003B5670">
          <w:rPr>
            <w:rFonts w:ascii="Ebrima" w:hAnsi="Ebrima" w:cs="Arial"/>
            <w:bCs/>
            <w:color w:val="000000" w:themeColor="text1"/>
            <w:sz w:val="22"/>
            <w:szCs w:val="22"/>
            <w:lang w:val="pt-BR"/>
          </w:rPr>
          <w:delText>Composição dos Fundos de Garantia (conforme definidos no Contrato de Cessão).</w:delText>
        </w:r>
      </w:del>
      <w:del w:id="1024" w:author="Ricardo Xavier" w:date="2021-08-10T22:33:00Z">
        <w:r w:rsidRPr="004D5E7B" w:rsidDel="002C0DF3">
          <w:rPr>
            <w:rFonts w:ascii="Ebrima" w:hAnsi="Ebrima" w:cs="Arial"/>
            <w:bCs/>
            <w:color w:val="000000" w:themeColor="text1"/>
            <w:sz w:val="22"/>
            <w:szCs w:val="22"/>
            <w:lang w:val="pt-BR"/>
          </w:rPr>
          <w:delText xml:space="preserve"> </w:delText>
        </w:r>
      </w:del>
    </w:p>
    <w:p w14:paraId="604711D1" w14:textId="6B5B300B" w:rsidR="00765B2B" w:rsidRPr="001C3713" w:rsidDel="003B5670" w:rsidRDefault="00765B2B">
      <w:pPr>
        <w:pStyle w:val="BodyText21"/>
        <w:widowControl/>
        <w:spacing w:after="0" w:line="240" w:lineRule="auto"/>
        <w:jc w:val="center"/>
        <w:rPr>
          <w:del w:id="1025" w:author="Ricardo Xavier" w:date="2021-08-10T23:03:00Z"/>
          <w:rFonts w:ascii="Ebrima" w:hAnsi="Ebrima" w:cs="Arial"/>
          <w:bCs/>
          <w:color w:val="000000" w:themeColor="text1"/>
          <w:sz w:val="22"/>
          <w:szCs w:val="22"/>
          <w:lang w:val="pt-BR"/>
          <w:rPrChange w:id="1026" w:author="Ricardo Xavier" w:date="2021-08-10T23:04:00Z">
            <w:rPr>
              <w:del w:id="1027" w:author="Ricardo Xavier" w:date="2021-08-10T23:03:00Z"/>
            </w:rPr>
          </w:rPrChange>
        </w:rPr>
        <w:pPrChange w:id="1028" w:author="Ricardo Xavier" w:date="2021-08-11T01:35:00Z">
          <w:pPr>
            <w:pStyle w:val="BodyText21"/>
            <w:widowControl/>
            <w:spacing w:line="276" w:lineRule="auto"/>
          </w:pPr>
        </w:pPrChange>
      </w:pPr>
    </w:p>
    <w:p w14:paraId="7612E572" w14:textId="3F733319" w:rsidR="007202A5" w:rsidRPr="004D5E7B" w:rsidDel="007B152E" w:rsidRDefault="007202A5">
      <w:pPr>
        <w:spacing w:after="0" w:line="240" w:lineRule="auto"/>
        <w:jc w:val="center"/>
        <w:rPr>
          <w:del w:id="1029" w:author="Ricardo Xavier" w:date="2021-08-10T23:11:00Z"/>
          <w:rFonts w:ascii="Ebrima" w:hAnsi="Ebrima" w:cs="Arial"/>
          <w:bCs/>
          <w:color w:val="000000"/>
          <w:sz w:val="22"/>
          <w:szCs w:val="22"/>
        </w:rPr>
        <w:pPrChange w:id="1030" w:author="Ricardo Xavier" w:date="2021-08-11T01:35:00Z">
          <w:pPr>
            <w:spacing w:line="276" w:lineRule="auto"/>
            <w:jc w:val="both"/>
          </w:pPr>
        </w:pPrChange>
      </w:pPr>
      <w:del w:id="1031" w:author="Ricardo Xavier" w:date="2021-08-10T23:11:00Z">
        <w:r w:rsidRPr="001C3713" w:rsidDel="007B152E">
          <w:rPr>
            <w:rFonts w:ascii="Ebrima" w:hAnsi="Ebrima"/>
            <w:bCs/>
            <w:color w:val="000000"/>
            <w:sz w:val="22"/>
            <w:szCs w:val="22"/>
            <w:rPrChange w:id="1032" w:author="Ricardo Xavier" w:date="2021-08-10T23:04:00Z">
              <w:rPr>
                <w:rFonts w:ascii="Ebrima" w:hAnsi="Ebrima"/>
                <w:b/>
                <w:bCs/>
                <w:color w:val="000000"/>
                <w:sz w:val="22"/>
                <w:szCs w:val="22"/>
              </w:rPr>
            </w:rPrChange>
          </w:rPr>
          <w:delText>2.</w:delText>
        </w:r>
        <w:r w:rsidR="00765B2B" w:rsidRPr="001C3713" w:rsidDel="007B152E">
          <w:rPr>
            <w:rFonts w:ascii="Ebrima" w:hAnsi="Ebrima"/>
            <w:bCs/>
            <w:color w:val="000000"/>
            <w:sz w:val="22"/>
            <w:szCs w:val="22"/>
            <w:rPrChange w:id="1033" w:author="Ricardo Xavier" w:date="2021-08-10T23:04:00Z">
              <w:rPr>
                <w:rFonts w:ascii="Ebrima" w:hAnsi="Ebrima"/>
                <w:b/>
                <w:bCs/>
                <w:color w:val="000000"/>
                <w:sz w:val="22"/>
                <w:szCs w:val="22"/>
              </w:rPr>
            </w:rPrChange>
          </w:rPr>
          <w:delText>6</w:delText>
        </w:r>
        <w:r w:rsidRPr="001C3713" w:rsidDel="007B152E">
          <w:rPr>
            <w:rFonts w:ascii="Ebrima" w:hAnsi="Ebrima"/>
            <w:bCs/>
            <w:color w:val="000000"/>
            <w:sz w:val="22"/>
            <w:szCs w:val="22"/>
            <w:rPrChange w:id="1034" w:author="Ricardo Xavier" w:date="2021-08-10T23:04:00Z">
              <w:rPr>
                <w:rFonts w:ascii="Ebrima" w:hAnsi="Ebrima"/>
                <w:b/>
                <w:bCs/>
                <w:color w:val="000000"/>
                <w:sz w:val="22"/>
                <w:szCs w:val="22"/>
              </w:rPr>
            </w:rPrChange>
          </w:rPr>
          <w:delText>.</w:delText>
        </w:r>
        <w:r w:rsidR="00A52C88" w:rsidRPr="004D5E7B" w:rsidDel="007B152E">
          <w:rPr>
            <w:rFonts w:ascii="Ebrima" w:hAnsi="Ebrima"/>
            <w:bCs/>
            <w:sz w:val="22"/>
            <w:szCs w:val="22"/>
          </w:rPr>
          <w:tab/>
        </w:r>
        <w:bookmarkStart w:id="1035" w:name="_Hlk66116662"/>
        <w:r w:rsidR="00765B2B" w:rsidRPr="004D5E7B" w:rsidDel="007B152E">
          <w:rPr>
            <w:rFonts w:ascii="Ebrima" w:hAnsi="Ebrima"/>
            <w:bCs/>
            <w:color w:val="000000" w:themeColor="text1"/>
            <w:sz w:val="22"/>
            <w:szCs w:val="22"/>
          </w:rPr>
          <w:delText>Em complemento à Cláusula 2.5. acima, as seguintes despesas serão arcadas com os recursos existentes na Conta Centralizadora, ou no Fundo de Reserva, na data de seu vencimento e seguindo a seguinte ordem de prioridade</w:delText>
        </w:r>
        <w:bookmarkEnd w:id="1035"/>
        <w:r w:rsidRPr="004D5E7B" w:rsidDel="007B152E">
          <w:rPr>
            <w:rFonts w:ascii="Ebrima" w:hAnsi="Ebrima"/>
            <w:bCs/>
            <w:sz w:val="22"/>
            <w:szCs w:val="22"/>
          </w:rPr>
          <w:delText>:</w:delText>
        </w:r>
        <w:r w:rsidRPr="004D5E7B" w:rsidDel="007B152E">
          <w:rPr>
            <w:rFonts w:ascii="Ebrima" w:hAnsi="Ebrima" w:cs="Arial"/>
            <w:bCs/>
            <w:color w:val="000000"/>
            <w:sz w:val="22"/>
            <w:szCs w:val="22"/>
          </w:rPr>
          <w:delText xml:space="preserve"> </w:delText>
        </w:r>
      </w:del>
      <w:bookmarkStart w:id="1036" w:name="_Hlk526217130"/>
      <w:ins w:id="1037" w:author="Fernando Zanardo Momesso" w:date="2021-07-26T09:33:00Z">
        <w:del w:id="1038" w:author="Ricardo Xavier" w:date="2021-08-10T23:11:00Z">
          <w:r w:rsidR="00DB1737" w:rsidRPr="004D5E7B" w:rsidDel="007B152E">
            <w:rPr>
              <w:rFonts w:ascii="Ebrima" w:hAnsi="Ebrima" w:cs="Arial"/>
              <w:bCs/>
              <w:color w:val="000000"/>
              <w:sz w:val="22"/>
              <w:szCs w:val="22"/>
            </w:rPr>
            <w:delText>[</w:delText>
          </w:r>
          <w:r w:rsidR="00DB1737" w:rsidRPr="004D5E7B" w:rsidDel="007B152E">
            <w:rPr>
              <w:rFonts w:ascii="Ebrima" w:hAnsi="Ebrima" w:cs="Arial"/>
              <w:bCs/>
              <w:color w:val="000000"/>
              <w:sz w:val="22"/>
              <w:szCs w:val="22"/>
              <w:highlight w:val="yellow"/>
            </w:rPr>
            <w:delText>NOTA I’BS: Sugestão de Alteração</w:delText>
          </w:r>
        </w:del>
      </w:ins>
      <w:ins w:id="1039" w:author="Fernando Zanardo Momesso" w:date="2021-07-26T12:50:00Z">
        <w:del w:id="1040" w:author="Ricardo Xavier" w:date="2021-08-10T23:11:00Z">
          <w:r w:rsidR="007115D7" w:rsidRPr="004D5E7B" w:rsidDel="007B152E">
            <w:rPr>
              <w:rFonts w:ascii="Ebrima" w:hAnsi="Ebrima" w:cs="Arial"/>
              <w:bCs/>
              <w:color w:val="000000"/>
              <w:sz w:val="22"/>
              <w:szCs w:val="22"/>
              <w:highlight w:val="yellow"/>
            </w:rPr>
            <w:delText xml:space="preserve"> -</w:delText>
          </w:r>
        </w:del>
      </w:ins>
      <w:ins w:id="1041" w:author="Fernando Zanardo Momesso" w:date="2021-07-26T09:33:00Z">
        <w:del w:id="1042" w:author="Ricardo Xavier" w:date="2021-08-10T23:11:00Z">
          <w:r w:rsidR="00DB1737" w:rsidRPr="004D5E7B" w:rsidDel="007B152E">
            <w:rPr>
              <w:rFonts w:ascii="Ebrima" w:hAnsi="Ebrima" w:cs="Arial"/>
              <w:bCs/>
              <w:color w:val="000000"/>
              <w:sz w:val="22"/>
              <w:szCs w:val="22"/>
              <w:highlight w:val="yellow"/>
            </w:rPr>
            <w:delText xml:space="preserve"> </w:delText>
          </w:r>
        </w:del>
      </w:ins>
      <w:ins w:id="1043" w:author="Fernando Zanardo Momesso" w:date="2021-07-26T12:50:00Z">
        <w:del w:id="1044" w:author="Ricardo Xavier" w:date="2021-08-10T23:11:00Z">
          <w:r w:rsidR="007115D7" w:rsidRPr="004D5E7B" w:rsidDel="007B152E">
            <w:rPr>
              <w:rFonts w:ascii="Ebrima" w:hAnsi="Ebrima" w:cs="Arial"/>
              <w:bCs/>
              <w:color w:val="000000"/>
              <w:sz w:val="22"/>
              <w:szCs w:val="22"/>
              <w:highlight w:val="yellow"/>
            </w:rPr>
            <w:delText>BASE</w:delText>
          </w:r>
        </w:del>
      </w:ins>
      <w:ins w:id="1045" w:author="Fernando Zanardo Momesso" w:date="2021-07-26T09:33:00Z">
        <w:del w:id="1046" w:author="Ricardo Xavier" w:date="2021-08-10T23:11:00Z">
          <w:r w:rsidR="00DB1737" w:rsidRPr="004D5E7B" w:rsidDel="007B152E">
            <w:rPr>
              <w:rFonts w:ascii="Ebrima" w:hAnsi="Ebrima" w:cs="Arial"/>
              <w:bCs/>
              <w:color w:val="000000"/>
              <w:sz w:val="22"/>
              <w:szCs w:val="22"/>
            </w:rPr>
            <w:delText>]</w:delText>
          </w:r>
        </w:del>
      </w:ins>
    </w:p>
    <w:p w14:paraId="056423B2" w14:textId="417C168E" w:rsidR="003D0D8B" w:rsidRPr="001C3713" w:rsidDel="007B152E" w:rsidRDefault="003D0D8B">
      <w:pPr>
        <w:tabs>
          <w:tab w:val="left" w:pos="1620"/>
        </w:tabs>
        <w:spacing w:after="0" w:line="240" w:lineRule="auto"/>
        <w:jc w:val="center"/>
        <w:rPr>
          <w:del w:id="1047" w:author="Ricardo Xavier" w:date="2021-08-10T23:11:00Z"/>
          <w:rFonts w:ascii="Ebrima" w:hAnsi="Ebrima" w:cs="Arial"/>
          <w:bCs/>
          <w:color w:val="000000"/>
          <w:sz w:val="22"/>
          <w:szCs w:val="22"/>
          <w:rPrChange w:id="1048" w:author="Ricardo Xavier" w:date="2021-08-10T23:04:00Z">
            <w:rPr>
              <w:del w:id="1049" w:author="Ricardo Xavier" w:date="2021-08-10T23:11:00Z"/>
              <w:rFonts w:ascii="Ebrima" w:hAnsi="Ebrima" w:cs="Arial"/>
              <w:b/>
              <w:color w:val="000000"/>
              <w:sz w:val="22"/>
              <w:szCs w:val="22"/>
            </w:rPr>
          </w:rPrChange>
        </w:rPr>
        <w:pPrChange w:id="1050" w:author="Ricardo Xavier" w:date="2021-08-11T01:35:00Z">
          <w:pPr>
            <w:tabs>
              <w:tab w:val="left" w:pos="1620"/>
            </w:tabs>
            <w:spacing w:line="276" w:lineRule="auto"/>
            <w:jc w:val="both"/>
          </w:pPr>
        </w:pPrChange>
      </w:pPr>
    </w:p>
    <w:p w14:paraId="11443BFA" w14:textId="265A9A7D" w:rsidR="00C14724" w:rsidRPr="004D5E7B" w:rsidDel="007B152E" w:rsidRDefault="00A51559">
      <w:pPr>
        <w:pStyle w:val="PargrafodaLista"/>
        <w:numPr>
          <w:ilvl w:val="0"/>
          <w:numId w:val="20"/>
        </w:numPr>
        <w:spacing w:after="0" w:line="240" w:lineRule="auto"/>
        <w:ind w:left="709" w:hanging="709"/>
        <w:jc w:val="center"/>
        <w:rPr>
          <w:del w:id="1051" w:author="Ricardo Xavier" w:date="2021-08-10T23:11:00Z"/>
          <w:rFonts w:ascii="Ebrima" w:hAnsi="Ebrima" w:cs="Arial"/>
          <w:bCs/>
          <w:color w:val="000000" w:themeColor="text1"/>
          <w:sz w:val="22"/>
          <w:szCs w:val="22"/>
        </w:rPr>
        <w:pPrChange w:id="1052" w:author="Ricardo Xavier" w:date="2021-08-11T01:35:00Z">
          <w:pPr>
            <w:pStyle w:val="PargrafodaLista"/>
            <w:numPr>
              <w:numId w:val="20"/>
            </w:numPr>
            <w:spacing w:line="276" w:lineRule="auto"/>
            <w:ind w:left="709" w:hanging="709"/>
            <w:jc w:val="both"/>
          </w:pPr>
        </w:pPrChange>
      </w:pPr>
      <w:del w:id="1053" w:author="Ricardo Xavier" w:date="2021-08-10T23:11:00Z">
        <w:r w:rsidRPr="00B3558C" w:rsidDel="007B152E">
          <w:rPr>
            <w:rFonts w:ascii="Ebrima" w:hAnsi="Ebrima" w:cs="Arial"/>
            <w:bCs/>
            <w:color w:val="000000" w:themeColor="text1"/>
            <w:sz w:val="22"/>
            <w:szCs w:val="22"/>
          </w:rPr>
          <w:delText>Pagamento das Despesas do Patrimônio Separado</w:delText>
        </w:r>
        <w:r w:rsidR="00F8689C" w:rsidRPr="004D5E7B" w:rsidDel="007B152E">
          <w:rPr>
            <w:rFonts w:ascii="Ebrima" w:hAnsi="Ebrima"/>
            <w:bCs/>
            <w:sz w:val="22"/>
            <w:szCs w:val="22"/>
          </w:rPr>
          <w:delText xml:space="preserve">, </w:delText>
        </w:r>
        <w:r w:rsidR="000424D2" w:rsidRPr="004D5E7B" w:rsidDel="007B152E">
          <w:rPr>
            <w:rFonts w:ascii="Ebrima" w:hAnsi="Ebrima"/>
            <w:bCs/>
            <w:sz w:val="22"/>
            <w:szCs w:val="22"/>
          </w:rPr>
          <w:delText>incorridas e não pagas diretamente pel</w:delText>
        </w:r>
        <w:r w:rsidR="003F7AAD" w:rsidRPr="004D5E7B" w:rsidDel="007B152E">
          <w:rPr>
            <w:rFonts w:ascii="Ebrima" w:hAnsi="Ebrima"/>
            <w:bCs/>
            <w:sz w:val="22"/>
            <w:szCs w:val="22"/>
          </w:rPr>
          <w:delText>o</w:delText>
        </w:r>
        <w:r w:rsidR="000424D2" w:rsidRPr="004D5E7B" w:rsidDel="007B152E">
          <w:rPr>
            <w:rFonts w:ascii="Ebrima" w:hAnsi="Ebrima"/>
            <w:bCs/>
            <w:sz w:val="22"/>
            <w:szCs w:val="22"/>
          </w:rPr>
          <w:delText xml:space="preserve"> </w:delText>
        </w:r>
        <w:r w:rsidR="003F7AAD" w:rsidRPr="001C3713" w:rsidDel="007B152E">
          <w:rPr>
            <w:rFonts w:ascii="Ebrima" w:hAnsi="Ebrima"/>
            <w:bCs/>
            <w:sz w:val="22"/>
            <w:szCs w:val="22"/>
            <w:rPrChange w:id="1054" w:author="Ricardo Xavier" w:date="2021-08-10T23:04:00Z">
              <w:rPr>
                <w:rFonts w:ascii="Ebrima" w:hAnsi="Ebrima"/>
                <w:b/>
                <w:bCs/>
                <w:sz w:val="22"/>
                <w:szCs w:val="22"/>
              </w:rPr>
            </w:rPrChange>
          </w:rPr>
          <w:delText>EMITENTE</w:delText>
        </w:r>
        <w:r w:rsidR="000424D2" w:rsidRPr="004D5E7B" w:rsidDel="007B152E">
          <w:rPr>
            <w:rFonts w:ascii="Ebrima" w:hAnsi="Ebrima"/>
            <w:bCs/>
            <w:sz w:val="22"/>
            <w:szCs w:val="22"/>
          </w:rPr>
          <w:delText>, por conta e ordem deste;</w:delText>
        </w:r>
      </w:del>
    </w:p>
    <w:p w14:paraId="60477A72" w14:textId="2C03421A" w:rsidR="00C14724" w:rsidRPr="004D5E7B" w:rsidDel="007B152E" w:rsidRDefault="00C14724">
      <w:pPr>
        <w:pStyle w:val="PargrafodaLista"/>
        <w:numPr>
          <w:ilvl w:val="0"/>
          <w:numId w:val="20"/>
        </w:numPr>
        <w:spacing w:after="0" w:line="240" w:lineRule="auto"/>
        <w:ind w:left="709" w:hanging="709"/>
        <w:jc w:val="center"/>
        <w:rPr>
          <w:del w:id="1055" w:author="Ricardo Xavier" w:date="2021-08-10T23:11:00Z"/>
          <w:rFonts w:ascii="Ebrima" w:hAnsi="Ebrima" w:cs="Arial"/>
          <w:bCs/>
          <w:color w:val="000000" w:themeColor="text1"/>
          <w:sz w:val="22"/>
          <w:szCs w:val="22"/>
        </w:rPr>
        <w:pPrChange w:id="1056" w:author="Ricardo Xavier" w:date="2021-08-11T01:35:00Z">
          <w:pPr>
            <w:pStyle w:val="PargrafodaLista"/>
            <w:numPr>
              <w:numId w:val="20"/>
            </w:numPr>
            <w:spacing w:line="276" w:lineRule="auto"/>
            <w:ind w:left="709" w:hanging="709"/>
            <w:jc w:val="both"/>
          </w:pPr>
        </w:pPrChange>
      </w:pPr>
      <w:del w:id="1057" w:author="Ricardo Xavier" w:date="2021-08-10T23:11:00Z">
        <w:r w:rsidRPr="004D5E7B" w:rsidDel="007B152E">
          <w:rPr>
            <w:rFonts w:ascii="Ebrima" w:hAnsi="Ebrima"/>
            <w:bCs/>
            <w:sz w:val="22"/>
            <w:szCs w:val="22"/>
          </w:rPr>
          <w:delText>Composição de 100% (cem por cento) do Fundo de Liquidez</w:delText>
        </w:r>
        <w:r w:rsidR="00424B14" w:rsidRPr="004D5E7B" w:rsidDel="007B152E">
          <w:rPr>
            <w:rFonts w:ascii="Ebrima" w:hAnsi="Ebrima"/>
            <w:bCs/>
            <w:sz w:val="22"/>
            <w:szCs w:val="22"/>
          </w:rPr>
          <w:delText>, conforme definido no Contrato de Cessão</w:delText>
        </w:r>
        <w:r w:rsidRPr="004D5E7B" w:rsidDel="007B152E">
          <w:rPr>
            <w:rFonts w:ascii="Ebrima" w:hAnsi="Ebrima"/>
            <w:bCs/>
            <w:sz w:val="22"/>
            <w:szCs w:val="22"/>
          </w:rPr>
          <w:delText xml:space="preserve">; </w:delText>
        </w:r>
      </w:del>
    </w:p>
    <w:p w14:paraId="2F9E20D1" w14:textId="1D204CDE" w:rsidR="003D0D8B" w:rsidRPr="004D5E7B" w:rsidDel="007B152E" w:rsidRDefault="008F0AE5">
      <w:pPr>
        <w:pStyle w:val="PargrafodaLista"/>
        <w:numPr>
          <w:ilvl w:val="0"/>
          <w:numId w:val="20"/>
        </w:numPr>
        <w:spacing w:after="0" w:line="240" w:lineRule="auto"/>
        <w:ind w:left="709" w:hanging="709"/>
        <w:jc w:val="center"/>
        <w:rPr>
          <w:del w:id="1058" w:author="Ricardo Xavier" w:date="2021-08-10T23:11:00Z"/>
          <w:rFonts w:ascii="Ebrima" w:hAnsi="Ebrima" w:cs="Arial"/>
          <w:bCs/>
          <w:color w:val="000000" w:themeColor="text1"/>
          <w:sz w:val="22"/>
          <w:szCs w:val="22"/>
        </w:rPr>
        <w:pPrChange w:id="1059" w:author="Ricardo Xavier" w:date="2021-08-11T01:35:00Z">
          <w:pPr>
            <w:pStyle w:val="PargrafodaLista"/>
            <w:numPr>
              <w:numId w:val="20"/>
            </w:numPr>
            <w:spacing w:line="276" w:lineRule="auto"/>
            <w:ind w:left="709" w:hanging="709"/>
            <w:jc w:val="both"/>
          </w:pPr>
        </w:pPrChange>
      </w:pPr>
      <w:del w:id="1060" w:author="Ricardo Xavier" w:date="2021-08-10T23:11:00Z">
        <w:r w:rsidRPr="004D5E7B" w:rsidDel="007B152E">
          <w:rPr>
            <w:rFonts w:ascii="Ebrima" w:hAnsi="Ebrima"/>
            <w:bCs/>
            <w:sz w:val="22"/>
            <w:szCs w:val="22"/>
          </w:rPr>
          <w:delText>Composição de 100% (cem por cento) do Fundo de Reserva</w:delText>
        </w:r>
        <w:r w:rsidR="00870A34" w:rsidRPr="004D5E7B" w:rsidDel="007B152E">
          <w:rPr>
            <w:rFonts w:ascii="Ebrima" w:hAnsi="Ebrima"/>
            <w:bCs/>
            <w:sz w:val="22"/>
            <w:szCs w:val="22"/>
          </w:rPr>
          <w:delText>, conforme definido no Contrato de Cessão</w:delText>
        </w:r>
        <w:r w:rsidR="003D0D8B" w:rsidRPr="004D5E7B" w:rsidDel="007B152E">
          <w:rPr>
            <w:rFonts w:ascii="Ebrima" w:hAnsi="Ebrima" w:cs="Arial"/>
            <w:bCs/>
            <w:color w:val="000000" w:themeColor="text1"/>
            <w:sz w:val="22"/>
            <w:szCs w:val="22"/>
          </w:rPr>
          <w:delText>;</w:delText>
        </w:r>
      </w:del>
    </w:p>
    <w:p w14:paraId="198FD870" w14:textId="1344B408" w:rsidR="008F0AE5" w:rsidRPr="004D5E7B" w:rsidDel="007B152E" w:rsidRDefault="008F0AE5">
      <w:pPr>
        <w:pStyle w:val="PargrafodaLista"/>
        <w:numPr>
          <w:ilvl w:val="0"/>
          <w:numId w:val="20"/>
        </w:numPr>
        <w:spacing w:after="0" w:line="240" w:lineRule="auto"/>
        <w:ind w:left="709" w:hanging="709"/>
        <w:jc w:val="center"/>
        <w:rPr>
          <w:del w:id="1061" w:author="Ricardo Xavier" w:date="2021-08-10T23:11:00Z"/>
          <w:rFonts w:ascii="Ebrima" w:hAnsi="Ebrima" w:cs="Arial"/>
          <w:bCs/>
          <w:color w:val="000000" w:themeColor="text1"/>
          <w:sz w:val="22"/>
          <w:szCs w:val="22"/>
        </w:rPr>
        <w:pPrChange w:id="1062" w:author="Ricardo Xavier" w:date="2021-08-11T01:35:00Z">
          <w:pPr>
            <w:pStyle w:val="PargrafodaLista"/>
            <w:numPr>
              <w:numId w:val="20"/>
            </w:numPr>
            <w:spacing w:line="276" w:lineRule="auto"/>
            <w:ind w:left="709" w:hanging="709"/>
            <w:jc w:val="both"/>
          </w:pPr>
        </w:pPrChange>
      </w:pPr>
      <w:del w:id="1063" w:author="Ricardo Xavier" w:date="2021-08-10T23:11:00Z">
        <w:r w:rsidRPr="004D5E7B" w:rsidDel="007B152E">
          <w:rPr>
            <w:rFonts w:ascii="Ebrima" w:hAnsi="Ebrima"/>
            <w:bCs/>
            <w:sz w:val="22"/>
            <w:szCs w:val="22"/>
          </w:rPr>
          <w:delText>Recomposição do Fundo de Reserva</w:delText>
        </w:r>
        <w:r w:rsidR="00FF6C24" w:rsidRPr="004D5E7B" w:rsidDel="007B152E">
          <w:rPr>
            <w:rFonts w:ascii="Ebrima" w:hAnsi="Ebrima"/>
            <w:bCs/>
            <w:sz w:val="22"/>
            <w:szCs w:val="22"/>
          </w:rPr>
          <w:delText>, conforme definido no Contrato de Cessão</w:delText>
        </w:r>
        <w:r w:rsidRPr="004D5E7B" w:rsidDel="007B152E">
          <w:rPr>
            <w:rFonts w:ascii="Ebrima" w:hAnsi="Ebrima"/>
            <w:bCs/>
            <w:sz w:val="22"/>
            <w:szCs w:val="22"/>
          </w:rPr>
          <w:delText>, se o caso;</w:delText>
        </w:r>
      </w:del>
    </w:p>
    <w:p w14:paraId="0CA9CD9B" w14:textId="6332AFC9" w:rsidR="008F0AE5" w:rsidRPr="004D5E7B" w:rsidDel="007B152E" w:rsidRDefault="008F0AE5">
      <w:pPr>
        <w:pStyle w:val="PargrafodaLista"/>
        <w:numPr>
          <w:ilvl w:val="0"/>
          <w:numId w:val="20"/>
        </w:numPr>
        <w:spacing w:after="0" w:line="240" w:lineRule="auto"/>
        <w:ind w:left="709" w:hanging="709"/>
        <w:jc w:val="center"/>
        <w:rPr>
          <w:del w:id="1064" w:author="Ricardo Xavier" w:date="2021-08-10T23:11:00Z"/>
          <w:rFonts w:ascii="Ebrima" w:hAnsi="Ebrima" w:cs="Arial"/>
          <w:bCs/>
          <w:color w:val="000000" w:themeColor="text1"/>
          <w:sz w:val="22"/>
          <w:szCs w:val="22"/>
        </w:rPr>
        <w:pPrChange w:id="1065" w:author="Ricardo Xavier" w:date="2021-08-11T01:35:00Z">
          <w:pPr>
            <w:pStyle w:val="PargrafodaLista"/>
            <w:numPr>
              <w:numId w:val="20"/>
            </w:numPr>
            <w:spacing w:line="276" w:lineRule="auto"/>
            <w:ind w:left="709" w:hanging="709"/>
            <w:jc w:val="both"/>
          </w:pPr>
        </w:pPrChange>
      </w:pPr>
      <w:commentRangeStart w:id="1066"/>
      <w:del w:id="1067" w:author="Ricardo Xavier" w:date="2021-08-10T23:11:00Z">
        <w:r w:rsidRPr="004D5E7B" w:rsidDel="007B152E">
          <w:rPr>
            <w:rFonts w:ascii="Ebrima" w:hAnsi="Ebrima"/>
            <w:bCs/>
            <w:sz w:val="22"/>
            <w:szCs w:val="22"/>
          </w:rPr>
          <w:delText xml:space="preserve">Liberação de recursos diretamente ao </w:delText>
        </w:r>
        <w:r w:rsidR="00C80F52" w:rsidRPr="001C3713" w:rsidDel="007B152E">
          <w:rPr>
            <w:rFonts w:ascii="Ebrima" w:hAnsi="Ebrima"/>
            <w:bCs/>
            <w:sz w:val="22"/>
            <w:szCs w:val="22"/>
            <w:rPrChange w:id="1068" w:author="Ricardo Xavier" w:date="2021-08-10T23:04:00Z">
              <w:rPr>
                <w:rFonts w:ascii="Ebrima" w:hAnsi="Ebrima"/>
                <w:b/>
                <w:bCs/>
                <w:sz w:val="22"/>
                <w:szCs w:val="22"/>
              </w:rPr>
            </w:rPrChange>
          </w:rPr>
          <w:delText>EMITENTE</w:delText>
        </w:r>
        <w:r w:rsidRPr="004D5E7B" w:rsidDel="007B152E">
          <w:rPr>
            <w:rFonts w:ascii="Ebrima" w:hAnsi="Ebrima"/>
            <w:bCs/>
            <w:sz w:val="22"/>
            <w:szCs w:val="22"/>
          </w:rPr>
          <w:delText>, para início das obras, em valor a ser futuramente definido (apenas para a primeira integralização de CRI); e</w:delText>
        </w:r>
        <w:commentRangeEnd w:id="1066"/>
        <w:r w:rsidR="008D55A1" w:rsidRPr="004D5E7B" w:rsidDel="007B152E">
          <w:rPr>
            <w:rStyle w:val="Refdecomentrio"/>
            <w:bCs/>
          </w:rPr>
          <w:commentReference w:id="1066"/>
        </w:r>
      </w:del>
    </w:p>
    <w:p w14:paraId="318B1087" w14:textId="0183F9D4" w:rsidR="00C75025" w:rsidRPr="001C3713" w:rsidDel="007B152E" w:rsidRDefault="008F0AE5">
      <w:pPr>
        <w:pStyle w:val="PargrafodaLista"/>
        <w:numPr>
          <w:ilvl w:val="0"/>
          <w:numId w:val="20"/>
        </w:numPr>
        <w:spacing w:after="0" w:line="240" w:lineRule="auto"/>
        <w:ind w:left="709" w:hanging="709"/>
        <w:jc w:val="center"/>
        <w:rPr>
          <w:del w:id="1069" w:author="Ricardo Xavier" w:date="2021-08-10T23:11:00Z"/>
          <w:rFonts w:ascii="Ebrima" w:hAnsi="Ebrima" w:cs="Arial"/>
          <w:bCs/>
          <w:color w:val="000000" w:themeColor="text1"/>
          <w:sz w:val="22"/>
          <w:szCs w:val="22"/>
          <w:rPrChange w:id="1070" w:author="Ricardo Xavier" w:date="2021-08-10T23:04:00Z">
            <w:rPr>
              <w:del w:id="1071" w:author="Ricardo Xavier" w:date="2021-08-10T23:11:00Z"/>
              <w:rFonts w:ascii="Ebrima" w:hAnsi="Ebrima"/>
              <w:sz w:val="22"/>
              <w:szCs w:val="22"/>
            </w:rPr>
          </w:rPrChange>
        </w:rPr>
        <w:pPrChange w:id="1072" w:author="Ricardo Xavier" w:date="2021-08-11T01:35:00Z">
          <w:pPr>
            <w:pStyle w:val="PargrafodaLista"/>
            <w:numPr>
              <w:numId w:val="20"/>
            </w:numPr>
            <w:spacing w:line="276" w:lineRule="auto"/>
            <w:ind w:left="709" w:hanging="709"/>
            <w:jc w:val="both"/>
          </w:pPr>
        </w:pPrChange>
      </w:pPr>
      <w:del w:id="1073" w:author="Ricardo Xavier" w:date="2021-08-10T23:11:00Z">
        <w:r w:rsidRPr="004D5E7B" w:rsidDel="007B152E">
          <w:rPr>
            <w:rFonts w:ascii="Ebrima" w:hAnsi="Ebrima"/>
            <w:bCs/>
            <w:sz w:val="22"/>
            <w:szCs w:val="22"/>
          </w:rPr>
          <w:delText>Composição do Fundo de Obras</w:delText>
        </w:r>
        <w:r w:rsidR="009A011D" w:rsidRPr="004D5E7B" w:rsidDel="007B152E">
          <w:rPr>
            <w:rFonts w:ascii="Ebrima" w:hAnsi="Ebrima"/>
            <w:bCs/>
            <w:sz w:val="22"/>
            <w:szCs w:val="22"/>
          </w:rPr>
          <w:delText>, conforme definido no Contrato de Cessão</w:delText>
        </w:r>
        <w:r w:rsidR="00A256AF" w:rsidRPr="004D5E7B" w:rsidDel="007B152E">
          <w:rPr>
            <w:rFonts w:ascii="Ebrima" w:hAnsi="Ebrima"/>
            <w:bCs/>
            <w:sz w:val="22"/>
            <w:szCs w:val="22"/>
          </w:rPr>
          <w:delText>.</w:delText>
        </w:r>
      </w:del>
    </w:p>
    <w:p w14:paraId="616662B0" w14:textId="60A09864" w:rsidR="00C716B1" w:rsidRPr="00B3558C" w:rsidDel="001C3713" w:rsidRDefault="00C716B1">
      <w:pPr>
        <w:spacing w:after="0" w:line="240" w:lineRule="auto"/>
        <w:jc w:val="center"/>
        <w:rPr>
          <w:ins w:id="1074" w:author="Fernando Zanardo Momesso" w:date="2021-07-26T09:35:00Z"/>
          <w:del w:id="1075" w:author="Ricardo Xavier" w:date="2021-08-10T23:04:00Z"/>
          <w:rFonts w:ascii="Ebrima" w:hAnsi="Ebrima" w:cs="Arial"/>
          <w:bCs/>
          <w:color w:val="000000" w:themeColor="text1"/>
          <w:sz w:val="22"/>
          <w:szCs w:val="22"/>
        </w:rPr>
        <w:pPrChange w:id="1076" w:author="Ricardo Xavier" w:date="2021-08-11T01:35:00Z">
          <w:pPr>
            <w:spacing w:line="276" w:lineRule="auto"/>
            <w:jc w:val="both"/>
          </w:pPr>
        </w:pPrChange>
      </w:pPr>
    </w:p>
    <w:p w14:paraId="0CBECBF8" w14:textId="5D0D332E" w:rsidR="00FE7C97" w:rsidRPr="004D5E7B" w:rsidDel="001C3713" w:rsidRDefault="00C716B1">
      <w:pPr>
        <w:pStyle w:val="PargrafodaLista"/>
        <w:numPr>
          <w:ilvl w:val="1"/>
          <w:numId w:val="25"/>
        </w:numPr>
        <w:tabs>
          <w:tab w:val="left" w:pos="709"/>
        </w:tabs>
        <w:spacing w:after="0" w:line="240" w:lineRule="auto"/>
        <w:ind w:left="0" w:firstLine="0"/>
        <w:jc w:val="center"/>
        <w:rPr>
          <w:ins w:id="1077" w:author="Tiago Augusto dos Santos Silva" w:date="2021-07-27T19:40:00Z"/>
          <w:del w:id="1078" w:author="Ricardo Xavier" w:date="2021-08-10T23:04:00Z"/>
          <w:rFonts w:ascii="Ebrima" w:hAnsi="Ebrima" w:cs="Arial"/>
          <w:bCs/>
          <w:color w:val="000000"/>
          <w:sz w:val="22"/>
          <w:szCs w:val="22"/>
        </w:rPr>
        <w:pPrChange w:id="1079" w:author="Ricardo Xavier" w:date="2021-08-11T01:35:00Z">
          <w:pPr>
            <w:pStyle w:val="PargrafodaLista"/>
            <w:spacing w:line="276" w:lineRule="auto"/>
            <w:ind w:left="0"/>
            <w:jc w:val="both"/>
          </w:pPr>
        </w:pPrChange>
      </w:pPr>
      <w:ins w:id="1080" w:author="Fernando Zanardo Momesso" w:date="2021-07-26T09:35:00Z">
        <w:del w:id="1081" w:author="Ricardo Xavier" w:date="2021-08-10T23:03:00Z">
          <w:r w:rsidRPr="001C3713" w:rsidDel="003B5670">
            <w:rPr>
              <w:rFonts w:ascii="Ebrima" w:hAnsi="Ebrima" w:cs="Arial"/>
              <w:bCs/>
              <w:color w:val="000000" w:themeColor="text1"/>
              <w:sz w:val="22"/>
              <w:szCs w:val="22"/>
              <w:rPrChange w:id="1082" w:author="Ricardo Xavier" w:date="2021-08-10T23:04:00Z">
                <w:rPr>
                  <w:rFonts w:ascii="Ebrima" w:hAnsi="Ebrima" w:cs="Arial"/>
                  <w:b/>
                  <w:bCs/>
                  <w:color w:val="000000" w:themeColor="text1"/>
                  <w:sz w:val="22"/>
                  <w:szCs w:val="22"/>
                </w:rPr>
              </w:rPrChange>
            </w:rPr>
            <w:delText>2.6</w:delText>
          </w:r>
        </w:del>
      </w:ins>
      <w:ins w:id="1083" w:author="Fernando Zanardo Momesso" w:date="2021-07-26T10:24:00Z">
        <w:del w:id="1084" w:author="Ricardo Xavier" w:date="2021-08-10T23:03:00Z">
          <w:r w:rsidR="00291499" w:rsidRPr="001C3713" w:rsidDel="003B5670">
            <w:rPr>
              <w:rFonts w:ascii="Ebrima" w:hAnsi="Ebrima" w:cs="Arial"/>
              <w:bCs/>
              <w:color w:val="000000" w:themeColor="text1"/>
              <w:sz w:val="22"/>
              <w:szCs w:val="22"/>
              <w:rPrChange w:id="1085" w:author="Ricardo Xavier" w:date="2021-08-10T23:04:00Z">
                <w:rPr>
                  <w:rFonts w:ascii="Ebrima" w:hAnsi="Ebrima" w:cs="Arial"/>
                  <w:b/>
                  <w:bCs/>
                  <w:color w:val="000000" w:themeColor="text1"/>
                  <w:sz w:val="22"/>
                  <w:szCs w:val="22"/>
                </w:rPr>
              </w:rPrChange>
            </w:rPr>
            <w:delText>.</w:delText>
          </w:r>
        </w:del>
      </w:ins>
      <w:ins w:id="1086" w:author="Fernando Zanardo Momesso" w:date="2021-07-26T09:35:00Z">
        <w:del w:id="1087" w:author="Ricardo Xavier" w:date="2021-08-10T23:03:00Z">
          <w:r w:rsidRPr="004D5E7B" w:rsidDel="003B5670">
            <w:rPr>
              <w:bCs/>
            </w:rPr>
            <w:delText xml:space="preserve"> </w:delText>
          </w:r>
        </w:del>
        <w:del w:id="1088" w:author="Ricardo Xavier" w:date="2021-08-10T23:04:00Z">
          <w:r w:rsidRPr="004D5E7B" w:rsidDel="001C3713">
            <w:rPr>
              <w:rFonts w:ascii="Ebrima" w:hAnsi="Ebrima" w:cs="Arial"/>
              <w:bCs/>
              <w:color w:val="000000" w:themeColor="text1"/>
              <w:sz w:val="22"/>
              <w:szCs w:val="22"/>
            </w:rPr>
            <w:delText xml:space="preserve">As Partes neste ato reconhecem que todo e qualquer valor </w:delText>
          </w:r>
        </w:del>
      </w:ins>
      <w:ins w:id="1089" w:author="Tiago Augusto dos Santos Silva" w:date="2021-07-27T19:42:00Z">
        <w:del w:id="1090" w:author="Ricardo Xavier" w:date="2021-08-10T23:04:00Z">
          <w:r w:rsidR="00FE7C97" w:rsidRPr="004D5E7B" w:rsidDel="001C3713">
            <w:rPr>
              <w:rFonts w:ascii="Ebrima" w:hAnsi="Ebrima" w:cs="Arial"/>
              <w:bCs/>
              <w:color w:val="000000" w:themeColor="text1"/>
              <w:sz w:val="22"/>
              <w:szCs w:val="22"/>
            </w:rPr>
            <w:delText xml:space="preserve">remanescente </w:delText>
          </w:r>
        </w:del>
      </w:ins>
      <w:ins w:id="1091" w:author="Fernando Zanardo Momesso" w:date="2021-07-26T09:35:00Z">
        <w:del w:id="1092" w:author="Ricardo Xavier" w:date="2021-08-10T23:04:00Z">
          <w:r w:rsidRPr="004D5E7B" w:rsidDel="001C3713">
            <w:rPr>
              <w:rFonts w:ascii="Ebrima" w:hAnsi="Ebrima" w:cs="Arial"/>
              <w:bCs/>
              <w:color w:val="000000" w:themeColor="text1"/>
              <w:sz w:val="22"/>
              <w:szCs w:val="22"/>
            </w:rPr>
            <w:delText xml:space="preserve">referente ao Valor de Principal </w:delText>
          </w:r>
          <w:r w:rsidRPr="001C3713" w:rsidDel="001C3713">
            <w:rPr>
              <w:rFonts w:ascii="Ebrima" w:hAnsi="Ebrima"/>
              <w:bCs/>
              <w:sz w:val="22"/>
              <w:szCs w:val="22"/>
              <w:rPrChange w:id="1093" w:author="Ricardo Xavier" w:date="2021-08-10T23:04:00Z">
                <w:rPr>
                  <w:rFonts w:ascii="Ebrima" w:hAnsi="Ebrima" w:cs="Arial"/>
                  <w:color w:val="000000" w:themeColor="text1"/>
                  <w:sz w:val="22"/>
                  <w:szCs w:val="22"/>
                </w:rPr>
              </w:rPrChange>
            </w:rPr>
            <w:delText>depositado</w:delText>
          </w:r>
          <w:r w:rsidRPr="004D5E7B" w:rsidDel="001C3713">
            <w:rPr>
              <w:rFonts w:ascii="Ebrima" w:hAnsi="Ebrima" w:cs="Arial"/>
              <w:bCs/>
              <w:color w:val="000000" w:themeColor="text1"/>
              <w:sz w:val="22"/>
              <w:szCs w:val="22"/>
            </w:rPr>
            <w:delText xml:space="preserve"> na Conta Centralizadora</w:delText>
          </w:r>
        </w:del>
      </w:ins>
      <w:ins w:id="1094" w:author="Tiago Augusto dos Santos Silva" w:date="2021-07-27T19:41:00Z">
        <w:del w:id="1095" w:author="Ricardo Xavier" w:date="2021-08-10T23:04:00Z">
          <w:r w:rsidR="00FE7C97" w:rsidRPr="004D5E7B" w:rsidDel="001C3713">
            <w:rPr>
              <w:rFonts w:ascii="Ebrima" w:hAnsi="Ebrima" w:cs="Arial"/>
              <w:bCs/>
              <w:color w:val="000000" w:themeColor="text1"/>
              <w:sz w:val="22"/>
              <w:szCs w:val="22"/>
            </w:rPr>
            <w:delText>,</w:delText>
          </w:r>
        </w:del>
      </w:ins>
      <w:ins w:id="1096" w:author="Fernando Zanardo Momesso" w:date="2021-07-26T09:35:00Z">
        <w:del w:id="1097" w:author="Ricardo Xavier" w:date="2021-08-10T23:04:00Z">
          <w:r w:rsidRPr="004D5E7B" w:rsidDel="001C3713">
            <w:rPr>
              <w:rFonts w:ascii="Ebrima" w:hAnsi="Ebrima" w:cs="Arial"/>
              <w:bCs/>
              <w:color w:val="000000" w:themeColor="text1"/>
              <w:sz w:val="22"/>
              <w:szCs w:val="22"/>
            </w:rPr>
            <w:delText xml:space="preserve"> na Data de Vencimento</w:delText>
          </w:r>
        </w:del>
      </w:ins>
      <w:ins w:id="1098" w:author="Tiago Augusto dos Santos Silva" w:date="2021-07-27T19:42:00Z">
        <w:del w:id="1099" w:author="Ricardo Xavier" w:date="2021-08-10T23:04:00Z">
          <w:r w:rsidR="00FE7C97" w:rsidRPr="004D5E7B" w:rsidDel="001C3713">
            <w:rPr>
              <w:rFonts w:ascii="Ebrima" w:hAnsi="Ebrima" w:cs="Arial"/>
              <w:bCs/>
              <w:color w:val="000000" w:themeColor="text1"/>
              <w:sz w:val="22"/>
              <w:szCs w:val="22"/>
            </w:rPr>
            <w:delText>,</w:delText>
          </w:r>
        </w:del>
      </w:ins>
      <w:ins w:id="1100" w:author="Fernando Zanardo Momesso" w:date="2021-07-26T09:35:00Z">
        <w:del w:id="1101" w:author="Ricardo Xavier" w:date="2021-08-10T23:04:00Z">
          <w:r w:rsidRPr="004D5E7B" w:rsidDel="001C3713">
            <w:rPr>
              <w:rFonts w:ascii="Ebrima" w:hAnsi="Ebrima" w:cs="Arial"/>
              <w:bCs/>
              <w:color w:val="000000" w:themeColor="text1"/>
              <w:sz w:val="22"/>
              <w:szCs w:val="22"/>
            </w:rPr>
            <w:delText xml:space="preserve"> será utilizado para fins de Amortização Extraordinária Compulsória (conforme definida na Cláusula 04 abaixo).</w:delText>
          </w:r>
        </w:del>
      </w:ins>
      <w:ins w:id="1102" w:author="Fernando Zanardo Momesso" w:date="2021-07-26T12:54:00Z">
        <w:del w:id="1103" w:author="Ricardo Xavier" w:date="2021-08-10T23:04:00Z">
          <w:r w:rsidR="008D55A1" w:rsidRPr="004D5E7B" w:rsidDel="001C3713">
            <w:rPr>
              <w:rFonts w:ascii="Ebrima" w:hAnsi="Ebrima" w:cs="Arial"/>
              <w:bCs/>
              <w:color w:val="000000" w:themeColor="text1"/>
              <w:sz w:val="22"/>
              <w:szCs w:val="22"/>
            </w:rPr>
            <w:delText xml:space="preserve"> </w:delText>
          </w:r>
          <w:r w:rsidR="008D55A1" w:rsidRPr="004D5E7B" w:rsidDel="001C3713">
            <w:rPr>
              <w:rFonts w:ascii="Ebrima" w:hAnsi="Ebrima" w:cs="Arial"/>
              <w:bCs/>
              <w:color w:val="000000"/>
              <w:sz w:val="22"/>
              <w:szCs w:val="22"/>
            </w:rPr>
            <w:delText>[</w:delText>
          </w:r>
        </w:del>
      </w:ins>
      <w:ins w:id="1104" w:author="Tiago Augusto dos Santos Silva" w:date="2021-07-28T19:51:00Z">
        <w:del w:id="1105" w:author="Ricardo Xavier" w:date="2021-08-10T23:04:00Z">
          <w:r w:rsidR="00DC7BC1" w:rsidRPr="001C3713" w:rsidDel="001C3713">
            <w:rPr>
              <w:rFonts w:ascii="Ebrima" w:hAnsi="Ebrima" w:cs="Arial"/>
              <w:bCs/>
              <w:i/>
              <w:iCs/>
              <w:color w:val="000000"/>
              <w:sz w:val="22"/>
              <w:szCs w:val="22"/>
              <w:highlight w:val="yellow"/>
              <w:rPrChange w:id="1106" w:author="Ricardo Xavier" w:date="2021-08-10T23:04:00Z">
                <w:rPr>
                  <w:rFonts w:ascii="Ebrima" w:hAnsi="Ebrima" w:cs="Arial"/>
                  <w:color w:val="000000"/>
                  <w:sz w:val="22"/>
                  <w:szCs w:val="22"/>
                </w:rPr>
              </w:rPrChange>
            </w:rPr>
            <w:delText>Comentário i’BS:</w:delText>
          </w:r>
        </w:del>
      </w:ins>
      <w:ins w:id="1107" w:author="Fernando Zanardo Momesso" w:date="2021-07-26T12:54:00Z">
        <w:del w:id="1108" w:author="Ricardo Xavier" w:date="2021-08-10T23:04:00Z">
          <w:r w:rsidR="008D55A1" w:rsidRPr="001C3713" w:rsidDel="001C3713">
            <w:rPr>
              <w:rFonts w:ascii="Ebrima" w:hAnsi="Ebrima" w:cs="Arial"/>
              <w:bCs/>
              <w:i/>
              <w:iCs/>
              <w:color w:val="000000"/>
              <w:sz w:val="22"/>
              <w:szCs w:val="22"/>
              <w:highlight w:val="yellow"/>
              <w:rPrChange w:id="1109" w:author="Ricardo Xavier" w:date="2021-08-10T23:04:00Z">
                <w:rPr>
                  <w:rFonts w:ascii="Ebrima" w:hAnsi="Ebrima" w:cs="Arial"/>
                  <w:color w:val="000000"/>
                  <w:sz w:val="22"/>
                  <w:szCs w:val="22"/>
                  <w:highlight w:val="yellow"/>
                </w:rPr>
              </w:rPrChange>
            </w:rPr>
            <w:delText xml:space="preserve">NOTA I’BS: Sugestão de </w:delText>
          </w:r>
        </w:del>
      </w:ins>
      <w:ins w:id="1110" w:author="Tiago Augusto dos Santos Silva" w:date="2021-07-28T19:51:00Z">
        <w:del w:id="1111" w:author="Ricardo Xavier" w:date="2021-08-10T23:04:00Z">
          <w:r w:rsidR="00DC7BC1" w:rsidRPr="001C3713" w:rsidDel="001C3713">
            <w:rPr>
              <w:rFonts w:ascii="Ebrima" w:hAnsi="Ebrima" w:cs="Arial"/>
              <w:bCs/>
              <w:i/>
              <w:iCs/>
              <w:color w:val="000000"/>
              <w:sz w:val="22"/>
              <w:szCs w:val="22"/>
              <w:highlight w:val="yellow"/>
              <w:rPrChange w:id="1112" w:author="Ricardo Xavier" w:date="2021-08-10T23:04:00Z">
                <w:rPr>
                  <w:rFonts w:ascii="Ebrima" w:hAnsi="Ebrima" w:cs="Arial"/>
                  <w:color w:val="000000"/>
                  <w:sz w:val="22"/>
                  <w:szCs w:val="22"/>
                  <w:highlight w:val="yellow"/>
                </w:rPr>
              </w:rPrChange>
            </w:rPr>
            <w:delText>a</w:delText>
          </w:r>
        </w:del>
      </w:ins>
      <w:ins w:id="1113" w:author="Fernando Zanardo Momesso" w:date="2021-07-26T12:54:00Z">
        <w:del w:id="1114" w:author="Ricardo Xavier" w:date="2021-08-10T23:04:00Z">
          <w:r w:rsidR="008D55A1" w:rsidRPr="001C3713" w:rsidDel="001C3713">
            <w:rPr>
              <w:rFonts w:ascii="Ebrima" w:hAnsi="Ebrima" w:cs="Arial"/>
              <w:bCs/>
              <w:i/>
              <w:iCs/>
              <w:color w:val="000000"/>
              <w:sz w:val="22"/>
              <w:szCs w:val="22"/>
              <w:highlight w:val="yellow"/>
              <w:rPrChange w:id="1115" w:author="Ricardo Xavier" w:date="2021-08-10T23:04:00Z">
                <w:rPr>
                  <w:rFonts w:ascii="Ebrima" w:hAnsi="Ebrima" w:cs="Arial"/>
                  <w:color w:val="000000"/>
                  <w:sz w:val="22"/>
                  <w:szCs w:val="22"/>
                  <w:highlight w:val="yellow"/>
                </w:rPr>
              </w:rPrChange>
            </w:rPr>
            <w:delText xml:space="preserve">Alteração </w:delText>
          </w:r>
        </w:del>
      </w:ins>
      <w:ins w:id="1116" w:author="Tiago Augusto dos Santos Silva" w:date="2021-07-27T19:35:00Z">
        <w:del w:id="1117" w:author="Ricardo Xavier" w:date="2021-08-10T23:04:00Z">
          <w:r w:rsidR="00FE7C97" w:rsidRPr="001C3713" w:rsidDel="001C3713">
            <w:rPr>
              <w:rFonts w:ascii="Ebrima" w:hAnsi="Ebrima" w:cs="Arial"/>
              <w:bCs/>
              <w:i/>
              <w:iCs/>
              <w:color w:val="000000"/>
              <w:sz w:val="22"/>
              <w:szCs w:val="22"/>
              <w:highlight w:val="yellow"/>
              <w:rPrChange w:id="1118" w:author="Ricardo Xavier" w:date="2021-08-10T23:04:00Z">
                <w:rPr>
                  <w:rFonts w:ascii="Ebrima" w:hAnsi="Ebrima" w:cs="Arial"/>
                  <w:color w:val="000000"/>
                  <w:sz w:val="22"/>
                  <w:szCs w:val="22"/>
                  <w:highlight w:val="yellow"/>
                </w:rPr>
              </w:rPrChange>
            </w:rPr>
            <w:delText xml:space="preserve">pela </w:delText>
          </w:r>
        </w:del>
      </w:ins>
      <w:ins w:id="1119" w:author="Fernando Zanardo Momesso" w:date="2021-07-26T12:54:00Z">
        <w:del w:id="1120" w:author="Ricardo Xavier" w:date="2021-08-10T23:04:00Z">
          <w:r w:rsidR="008D55A1" w:rsidRPr="001C3713" w:rsidDel="001C3713">
            <w:rPr>
              <w:rFonts w:ascii="Ebrima" w:hAnsi="Ebrima" w:cs="Arial"/>
              <w:bCs/>
              <w:i/>
              <w:iCs/>
              <w:color w:val="000000"/>
              <w:sz w:val="22"/>
              <w:szCs w:val="22"/>
              <w:highlight w:val="yellow"/>
              <w:rPrChange w:id="1121" w:author="Ricardo Xavier" w:date="2021-08-10T23:04:00Z">
                <w:rPr>
                  <w:rFonts w:ascii="Ebrima" w:hAnsi="Ebrima" w:cs="Arial"/>
                  <w:color w:val="000000"/>
                  <w:sz w:val="22"/>
                  <w:szCs w:val="22"/>
                  <w:highlight w:val="yellow"/>
                </w:rPr>
              </w:rPrChange>
            </w:rPr>
            <w:delText>- B</w:delText>
          </w:r>
        </w:del>
      </w:ins>
      <w:ins w:id="1122" w:author="Tiago Augusto dos Santos Silva" w:date="2021-07-27T19:35:00Z">
        <w:del w:id="1123" w:author="Ricardo Xavier" w:date="2021-08-10T23:04:00Z">
          <w:r w:rsidR="00FE7C97" w:rsidRPr="001C3713" w:rsidDel="001C3713">
            <w:rPr>
              <w:rFonts w:ascii="Ebrima" w:hAnsi="Ebrima" w:cs="Arial"/>
              <w:bCs/>
              <w:i/>
              <w:iCs/>
              <w:color w:val="000000"/>
              <w:sz w:val="22"/>
              <w:szCs w:val="22"/>
              <w:highlight w:val="yellow"/>
              <w:rPrChange w:id="1124" w:author="Ricardo Xavier" w:date="2021-08-10T23:04:00Z">
                <w:rPr>
                  <w:rFonts w:ascii="Ebrima" w:hAnsi="Ebrima" w:cs="Arial"/>
                  <w:color w:val="000000"/>
                  <w:sz w:val="22"/>
                  <w:szCs w:val="22"/>
                  <w:highlight w:val="yellow"/>
                </w:rPr>
              </w:rPrChange>
            </w:rPr>
            <w:delText>ase Securitizadora</w:delText>
          </w:r>
        </w:del>
      </w:ins>
      <w:ins w:id="1125" w:author="Tiago Augusto dos Santos Silva" w:date="2021-07-27T19:36:00Z">
        <w:del w:id="1126" w:author="Ricardo Xavier" w:date="2021-08-10T23:04:00Z">
          <w:r w:rsidR="00FE7C97" w:rsidRPr="001C3713" w:rsidDel="001C3713">
            <w:rPr>
              <w:rFonts w:ascii="Ebrima" w:hAnsi="Ebrima" w:cs="Arial"/>
              <w:bCs/>
              <w:i/>
              <w:iCs/>
              <w:color w:val="000000"/>
              <w:sz w:val="22"/>
              <w:szCs w:val="22"/>
              <w:rPrChange w:id="1127" w:author="Ricardo Xavier" w:date="2021-08-10T23:04:00Z">
                <w:rPr>
                  <w:rFonts w:ascii="Ebrima" w:hAnsi="Ebrima" w:cs="Arial"/>
                  <w:color w:val="000000"/>
                  <w:sz w:val="22"/>
                  <w:szCs w:val="22"/>
                  <w:highlight w:val="yellow"/>
                </w:rPr>
              </w:rPrChange>
            </w:rPr>
            <w:delText>.</w:delText>
          </w:r>
        </w:del>
      </w:ins>
      <w:ins w:id="1128" w:author="Fernando Zanardo Momesso" w:date="2021-07-26T12:54:00Z">
        <w:del w:id="1129" w:author="Ricardo Xavier" w:date="2021-08-10T23:04:00Z">
          <w:r w:rsidR="008D55A1" w:rsidRPr="001C3713" w:rsidDel="001C3713">
            <w:rPr>
              <w:rFonts w:ascii="Ebrima" w:hAnsi="Ebrima" w:cs="Arial"/>
              <w:bCs/>
              <w:i/>
              <w:iCs/>
              <w:color w:val="000000"/>
              <w:sz w:val="22"/>
              <w:szCs w:val="22"/>
              <w:rPrChange w:id="1130" w:author="Ricardo Xavier" w:date="2021-08-10T23:04:00Z">
                <w:rPr>
                  <w:rFonts w:ascii="Ebrima" w:hAnsi="Ebrima" w:cs="Arial"/>
                  <w:color w:val="000000"/>
                  <w:sz w:val="22"/>
                  <w:szCs w:val="22"/>
                  <w:highlight w:val="yellow"/>
                </w:rPr>
              </w:rPrChange>
            </w:rPr>
            <w:delText>ASE</w:delText>
          </w:r>
          <w:r w:rsidR="008D55A1" w:rsidRPr="001C3713" w:rsidDel="001C3713">
            <w:rPr>
              <w:rFonts w:ascii="Ebrima" w:hAnsi="Ebrima" w:cs="Arial"/>
              <w:bCs/>
              <w:i/>
              <w:iCs/>
              <w:color w:val="000000"/>
              <w:sz w:val="22"/>
              <w:szCs w:val="22"/>
              <w:rPrChange w:id="1131" w:author="Ricardo Xavier" w:date="2021-08-10T23:04:00Z">
                <w:rPr>
                  <w:rFonts w:ascii="Ebrima" w:hAnsi="Ebrima" w:cs="Arial"/>
                  <w:color w:val="000000"/>
                  <w:sz w:val="22"/>
                  <w:szCs w:val="22"/>
                </w:rPr>
              </w:rPrChange>
            </w:rPr>
            <w:delText>]</w:delText>
          </w:r>
        </w:del>
      </w:ins>
      <w:ins w:id="1132" w:author="Tiago Augusto dos Santos Silva" w:date="2021-07-27T19:36:00Z">
        <w:del w:id="1133" w:author="Ricardo Xavier" w:date="2021-08-10T23:04:00Z">
          <w:r w:rsidR="00FE7C97" w:rsidRPr="004D5E7B" w:rsidDel="001C3713">
            <w:rPr>
              <w:rFonts w:ascii="Ebrima" w:hAnsi="Ebrima" w:cs="Arial"/>
              <w:bCs/>
              <w:color w:val="000000"/>
              <w:sz w:val="22"/>
              <w:szCs w:val="22"/>
            </w:rPr>
            <w:delText xml:space="preserve"> </w:delText>
          </w:r>
        </w:del>
      </w:ins>
    </w:p>
    <w:p w14:paraId="4E6E2855" w14:textId="3F13DC55" w:rsidR="00C716B1" w:rsidRPr="001C3713" w:rsidDel="007B152E" w:rsidRDefault="00C716B1">
      <w:pPr>
        <w:pStyle w:val="PargrafodaLista"/>
        <w:spacing w:after="0" w:line="240" w:lineRule="auto"/>
        <w:ind w:left="0"/>
        <w:jc w:val="center"/>
        <w:rPr>
          <w:ins w:id="1134" w:author="Fernando Zanardo Momesso" w:date="2021-07-26T09:35:00Z"/>
          <w:del w:id="1135" w:author="Ricardo Xavier" w:date="2021-08-10T23:11:00Z"/>
          <w:rFonts w:ascii="Ebrima" w:hAnsi="Ebrima" w:cs="Arial"/>
          <w:bCs/>
          <w:color w:val="000000"/>
          <w:sz w:val="22"/>
          <w:szCs w:val="22"/>
          <w:highlight w:val="yellow"/>
          <w:rPrChange w:id="1136" w:author="Ricardo Xavier" w:date="2021-08-10T23:04:00Z">
            <w:rPr>
              <w:ins w:id="1137" w:author="Fernando Zanardo Momesso" w:date="2021-07-26T09:35:00Z"/>
              <w:del w:id="1138" w:author="Ricardo Xavier" w:date="2021-08-10T23:11:00Z"/>
              <w:rFonts w:ascii="Ebrima" w:hAnsi="Ebrima" w:cs="Arial"/>
              <w:color w:val="000000" w:themeColor="text1"/>
              <w:sz w:val="22"/>
              <w:szCs w:val="22"/>
            </w:rPr>
          </w:rPrChange>
        </w:rPr>
        <w:pPrChange w:id="1139" w:author="Ricardo Xavier" w:date="2021-08-11T01:35:00Z">
          <w:pPr>
            <w:pStyle w:val="PargrafodaLista"/>
            <w:spacing w:line="276" w:lineRule="auto"/>
            <w:ind w:left="0"/>
            <w:jc w:val="both"/>
          </w:pPr>
        </w:pPrChange>
      </w:pPr>
    </w:p>
    <w:p w14:paraId="6B78E907" w14:textId="77F88A0F" w:rsidR="00A75E33" w:rsidRPr="00B3558C" w:rsidDel="007B152E" w:rsidRDefault="00A75E33">
      <w:pPr>
        <w:spacing w:after="0" w:line="240" w:lineRule="auto"/>
        <w:jc w:val="center"/>
        <w:rPr>
          <w:del w:id="1140" w:author="Ricardo Xavier" w:date="2021-08-10T23:11:00Z"/>
          <w:bCs/>
        </w:rPr>
        <w:pPrChange w:id="1141" w:author="Ricardo Xavier" w:date="2021-08-11T01:35:00Z">
          <w:pPr>
            <w:spacing w:line="276" w:lineRule="auto"/>
            <w:jc w:val="both"/>
          </w:pPr>
        </w:pPrChange>
      </w:pPr>
    </w:p>
    <w:p w14:paraId="7FA34EA6" w14:textId="31D0FA96" w:rsidR="0008654B" w:rsidRPr="004D5E7B" w:rsidDel="007B152E" w:rsidRDefault="003E0D2B">
      <w:pPr>
        <w:pStyle w:val="PargrafodaLista"/>
        <w:spacing w:after="0" w:line="240" w:lineRule="auto"/>
        <w:ind w:left="0"/>
        <w:jc w:val="center"/>
        <w:rPr>
          <w:ins w:id="1142" w:author="Fernando Zanardo Momesso" w:date="2021-07-27T11:01:00Z"/>
          <w:del w:id="1143" w:author="Ricardo Xavier" w:date="2021-08-10T23:11:00Z"/>
          <w:rFonts w:ascii="Ebrima" w:hAnsi="Ebrima" w:cs="Arial"/>
          <w:bCs/>
          <w:color w:val="000000" w:themeColor="text1"/>
          <w:sz w:val="22"/>
          <w:szCs w:val="22"/>
        </w:rPr>
        <w:pPrChange w:id="1144" w:author="Ricardo Xavier" w:date="2021-08-11T01:35:00Z">
          <w:pPr>
            <w:pStyle w:val="PargrafodaLista"/>
            <w:spacing w:line="276" w:lineRule="auto"/>
            <w:ind w:left="0"/>
            <w:jc w:val="both"/>
          </w:pPr>
        </w:pPrChange>
      </w:pPr>
      <w:del w:id="1145" w:author="Ricardo Xavier" w:date="2021-08-10T23:11:00Z">
        <w:r w:rsidRPr="001C3713" w:rsidDel="007B152E">
          <w:rPr>
            <w:rFonts w:ascii="Ebrima" w:hAnsi="Ebrima" w:cs="Arial"/>
            <w:bCs/>
            <w:color w:val="000000" w:themeColor="text1"/>
            <w:sz w:val="22"/>
            <w:szCs w:val="22"/>
            <w:rPrChange w:id="1146" w:author="Ricardo Xavier" w:date="2021-08-10T23:04:00Z">
              <w:rPr>
                <w:rFonts w:ascii="Ebrima" w:hAnsi="Ebrima" w:cs="Arial"/>
                <w:b/>
                <w:bCs/>
                <w:color w:val="000000" w:themeColor="text1"/>
                <w:sz w:val="22"/>
                <w:szCs w:val="22"/>
              </w:rPr>
            </w:rPrChange>
          </w:rPr>
          <w:delText>2.6.1.</w:delText>
        </w:r>
        <w:r w:rsidRPr="004D5E7B" w:rsidDel="007B152E">
          <w:rPr>
            <w:rFonts w:ascii="Ebrima" w:hAnsi="Ebrima" w:cs="Arial"/>
            <w:bCs/>
            <w:color w:val="000000" w:themeColor="text1"/>
            <w:sz w:val="22"/>
            <w:szCs w:val="22"/>
          </w:rPr>
          <w:tab/>
          <w:delText xml:space="preserve">Após o pagamento dos itens (i) a (vi) acima, </w:delText>
        </w:r>
        <w:bookmarkStart w:id="1147" w:name="_Hlk77168614"/>
        <w:r w:rsidR="00343F7A" w:rsidRPr="004D5E7B" w:rsidDel="007B152E">
          <w:rPr>
            <w:rFonts w:ascii="Ebrima" w:hAnsi="Ebrima" w:cs="Arial"/>
            <w:bCs/>
            <w:color w:val="000000" w:themeColor="text1"/>
            <w:sz w:val="22"/>
            <w:szCs w:val="22"/>
          </w:rPr>
          <w:delText>100</w:delText>
        </w:r>
        <w:r w:rsidRPr="004D5E7B" w:rsidDel="007B152E">
          <w:rPr>
            <w:rFonts w:ascii="Ebrima" w:hAnsi="Ebrima" w:cs="Arial"/>
            <w:bCs/>
            <w:color w:val="000000" w:themeColor="text1"/>
            <w:sz w:val="22"/>
            <w:szCs w:val="22"/>
          </w:rPr>
          <w:delText>% (</w:delText>
        </w:r>
        <w:r w:rsidR="00343F7A" w:rsidRPr="004D5E7B" w:rsidDel="007B152E">
          <w:rPr>
            <w:rFonts w:ascii="Ebrima" w:hAnsi="Ebrima" w:cs="Arial"/>
            <w:bCs/>
            <w:color w:val="000000" w:themeColor="text1"/>
            <w:sz w:val="22"/>
            <w:szCs w:val="22"/>
          </w:rPr>
          <w:delText>cem por cento</w:delText>
        </w:r>
        <w:r w:rsidRPr="004D5E7B" w:rsidDel="007B152E">
          <w:rPr>
            <w:rFonts w:ascii="Ebrima" w:hAnsi="Ebrima" w:cs="Arial"/>
            <w:bCs/>
            <w:color w:val="000000" w:themeColor="text1"/>
            <w:sz w:val="22"/>
            <w:szCs w:val="22"/>
          </w:rPr>
          <w:delText xml:space="preserve">) dos recursos que sobejarem </w:delText>
        </w:r>
        <w:r w:rsidR="00AD7302" w:rsidRPr="004D5E7B" w:rsidDel="007B152E">
          <w:rPr>
            <w:rFonts w:ascii="Ebrima" w:hAnsi="Ebrima" w:cs="Arial"/>
            <w:bCs/>
            <w:color w:val="000000" w:themeColor="text1"/>
            <w:sz w:val="22"/>
            <w:szCs w:val="22"/>
          </w:rPr>
          <w:delText>às Razões de Garantia, conforme definida</w:delText>
        </w:r>
        <w:r w:rsidR="00D83901" w:rsidRPr="004D5E7B" w:rsidDel="007B152E">
          <w:rPr>
            <w:rFonts w:ascii="Ebrima" w:hAnsi="Ebrima" w:cs="Arial"/>
            <w:bCs/>
            <w:color w:val="000000" w:themeColor="text1"/>
            <w:sz w:val="22"/>
            <w:szCs w:val="22"/>
          </w:rPr>
          <w:delText xml:space="preserve">s no Contrato de Cessão, </w:delText>
        </w:r>
        <w:r w:rsidRPr="004D5E7B" w:rsidDel="007B152E">
          <w:rPr>
            <w:rFonts w:ascii="Ebrima" w:hAnsi="Ebrima" w:cs="Arial"/>
            <w:bCs/>
            <w:color w:val="000000" w:themeColor="text1"/>
            <w:sz w:val="22"/>
            <w:szCs w:val="22"/>
          </w:rPr>
          <w:delText xml:space="preserve">serão utilizados para a Amortização Extraordinária Compulsória, a critério exclusivo da </w:delText>
        </w:r>
        <w:r w:rsidRPr="001C3713" w:rsidDel="007B152E">
          <w:rPr>
            <w:rFonts w:ascii="Ebrima" w:hAnsi="Ebrima" w:cs="Arial"/>
            <w:bCs/>
            <w:color w:val="000000" w:themeColor="text1"/>
            <w:sz w:val="22"/>
            <w:szCs w:val="22"/>
            <w:rPrChange w:id="1148" w:author="Ricardo Xavier" w:date="2021-08-10T23:04:00Z">
              <w:rPr>
                <w:rFonts w:ascii="Ebrima" w:hAnsi="Ebrima" w:cs="Arial"/>
                <w:b/>
                <w:bCs/>
                <w:color w:val="000000" w:themeColor="text1"/>
                <w:sz w:val="22"/>
                <w:szCs w:val="22"/>
              </w:rPr>
            </w:rPrChange>
          </w:rPr>
          <w:delText>CREDORA</w:delText>
        </w:r>
        <w:r w:rsidRPr="004D5E7B" w:rsidDel="007B152E">
          <w:rPr>
            <w:rFonts w:ascii="Ebrima" w:hAnsi="Ebrima" w:cs="Arial"/>
            <w:bCs/>
            <w:color w:val="000000" w:themeColor="text1"/>
            <w:sz w:val="22"/>
            <w:szCs w:val="22"/>
          </w:rPr>
          <w:delText xml:space="preserve"> ou, quando da Cessão de Créditos, da </w:delText>
        </w:r>
        <w:r w:rsidRPr="001C3713" w:rsidDel="007B152E">
          <w:rPr>
            <w:rFonts w:ascii="Ebrima" w:hAnsi="Ebrima" w:cs="Arial"/>
            <w:bCs/>
            <w:color w:val="000000" w:themeColor="text1"/>
            <w:sz w:val="22"/>
            <w:szCs w:val="22"/>
            <w:rPrChange w:id="1149" w:author="Ricardo Xavier" w:date="2021-08-10T23:04:00Z">
              <w:rPr>
                <w:rFonts w:ascii="Ebrima" w:hAnsi="Ebrima" w:cs="Arial"/>
                <w:b/>
                <w:bCs/>
                <w:color w:val="000000" w:themeColor="text1"/>
                <w:sz w:val="22"/>
                <w:szCs w:val="22"/>
              </w:rPr>
            </w:rPrChange>
          </w:rPr>
          <w:delText>SECURITIZADORA</w:delText>
        </w:r>
        <w:bookmarkEnd w:id="1147"/>
        <w:r w:rsidRPr="004D5E7B" w:rsidDel="007B152E">
          <w:rPr>
            <w:rFonts w:ascii="Ebrima" w:hAnsi="Ebrima" w:cs="Arial"/>
            <w:bCs/>
            <w:color w:val="000000" w:themeColor="text1"/>
            <w:sz w:val="22"/>
            <w:szCs w:val="22"/>
          </w:rPr>
          <w:delText>.</w:delText>
        </w:r>
        <w:r w:rsidR="00987358" w:rsidRPr="004D5E7B" w:rsidDel="007B152E">
          <w:rPr>
            <w:rFonts w:ascii="Ebrima" w:hAnsi="Ebrima" w:cs="Arial"/>
            <w:bCs/>
            <w:color w:val="000000" w:themeColor="text1"/>
            <w:sz w:val="22"/>
            <w:szCs w:val="22"/>
          </w:rPr>
          <w:delText xml:space="preserve"> </w:delText>
        </w:r>
      </w:del>
      <w:ins w:id="1150" w:author="Fernando Zanardo Momesso" w:date="2021-07-27T11:01:00Z">
        <w:del w:id="1151" w:author="Ricardo Xavier" w:date="2021-08-10T23:11:00Z">
          <w:r w:rsidR="0008654B" w:rsidRPr="004D5E7B" w:rsidDel="007B152E">
            <w:rPr>
              <w:rFonts w:ascii="Ebrima" w:hAnsi="Ebrima" w:cs="Arial"/>
              <w:bCs/>
              <w:color w:val="000000"/>
              <w:sz w:val="22"/>
              <w:szCs w:val="22"/>
            </w:rPr>
            <w:delText>[</w:delText>
          </w:r>
          <w:r w:rsidR="0008654B" w:rsidRPr="004D5E7B" w:rsidDel="007B152E">
            <w:rPr>
              <w:rFonts w:ascii="Ebrima" w:hAnsi="Ebrima" w:cs="Arial"/>
              <w:bCs/>
              <w:color w:val="000000"/>
              <w:sz w:val="22"/>
              <w:szCs w:val="22"/>
              <w:highlight w:val="yellow"/>
            </w:rPr>
            <w:delText>NOTA I’BS: Sugestão de Alteração - BASE</w:delText>
          </w:r>
          <w:r w:rsidR="0008654B" w:rsidRPr="004D5E7B" w:rsidDel="007B152E">
            <w:rPr>
              <w:rFonts w:ascii="Ebrima" w:hAnsi="Ebrima" w:cs="Arial"/>
              <w:bCs/>
              <w:color w:val="000000"/>
              <w:sz w:val="22"/>
              <w:szCs w:val="22"/>
            </w:rPr>
            <w:delText>]</w:delText>
          </w:r>
        </w:del>
      </w:ins>
    </w:p>
    <w:p w14:paraId="45B14CA2" w14:textId="392A0F2E" w:rsidR="00A75E33" w:rsidRPr="004D5E7B" w:rsidDel="007B152E" w:rsidRDefault="00A75E33">
      <w:pPr>
        <w:spacing w:after="0" w:line="240" w:lineRule="auto"/>
        <w:ind w:left="709"/>
        <w:jc w:val="center"/>
        <w:rPr>
          <w:del w:id="1152" w:author="Ricardo Xavier" w:date="2021-08-10T23:11:00Z"/>
          <w:rFonts w:ascii="Ebrima" w:hAnsi="Ebrima" w:cs="Arial"/>
          <w:bCs/>
          <w:color w:val="000000" w:themeColor="text1"/>
          <w:sz w:val="22"/>
          <w:szCs w:val="22"/>
        </w:rPr>
        <w:pPrChange w:id="1153" w:author="Ricardo Xavier" w:date="2021-08-11T01:35:00Z">
          <w:pPr>
            <w:spacing w:line="276" w:lineRule="auto"/>
            <w:ind w:left="709"/>
            <w:jc w:val="both"/>
          </w:pPr>
        </w:pPrChange>
      </w:pPr>
    </w:p>
    <w:bookmarkEnd w:id="1036"/>
    <w:p w14:paraId="3335C7EE" w14:textId="5E7154AF" w:rsidR="007202A5" w:rsidRPr="001C3713" w:rsidDel="001C3713" w:rsidRDefault="007202A5">
      <w:pPr>
        <w:spacing w:after="0" w:line="240" w:lineRule="auto"/>
        <w:jc w:val="center"/>
        <w:rPr>
          <w:del w:id="1154" w:author="Ricardo Xavier" w:date="2021-08-10T23:04:00Z"/>
          <w:rFonts w:ascii="Ebrima" w:hAnsi="Ebrima"/>
          <w:bCs/>
          <w:color w:val="000000"/>
          <w:sz w:val="22"/>
          <w:szCs w:val="22"/>
          <w:rPrChange w:id="1155" w:author="Ricardo Xavier" w:date="2021-08-10T23:04:00Z">
            <w:rPr>
              <w:del w:id="1156" w:author="Ricardo Xavier" w:date="2021-08-10T23:04:00Z"/>
              <w:rFonts w:ascii="Ebrima" w:hAnsi="Ebrima"/>
              <w:b/>
              <w:bCs/>
              <w:color w:val="000000"/>
              <w:sz w:val="22"/>
              <w:szCs w:val="22"/>
            </w:rPr>
          </w:rPrChange>
        </w:rPr>
        <w:pPrChange w:id="1157" w:author="Ricardo Xavier" w:date="2021-08-11T01:35:00Z">
          <w:pPr>
            <w:spacing w:line="276" w:lineRule="auto"/>
            <w:jc w:val="both"/>
          </w:pPr>
        </w:pPrChange>
      </w:pPr>
    </w:p>
    <w:p w14:paraId="3143BAC6" w14:textId="43DD2367" w:rsidR="007202A5" w:rsidRPr="0013443F" w:rsidDel="001C3713" w:rsidRDefault="007202A5">
      <w:pPr>
        <w:pStyle w:val="PargrafodaLista"/>
        <w:numPr>
          <w:ilvl w:val="1"/>
          <w:numId w:val="25"/>
        </w:numPr>
        <w:tabs>
          <w:tab w:val="left" w:pos="709"/>
        </w:tabs>
        <w:spacing w:after="0" w:line="240" w:lineRule="auto"/>
        <w:ind w:left="0" w:firstLine="0"/>
        <w:jc w:val="center"/>
        <w:rPr>
          <w:del w:id="1158" w:author="Ricardo Xavier" w:date="2021-08-10T23:04:00Z"/>
          <w:rFonts w:ascii="Ebrima" w:hAnsi="Ebrima"/>
          <w:sz w:val="22"/>
          <w:szCs w:val="22"/>
        </w:rPr>
        <w:pPrChange w:id="1159" w:author="Ricardo Xavier" w:date="2021-08-11T01:35:00Z">
          <w:pPr>
            <w:spacing w:line="276" w:lineRule="auto"/>
            <w:jc w:val="both"/>
          </w:pPr>
        </w:pPrChange>
      </w:pPr>
      <w:bookmarkStart w:id="1160" w:name="_Hlk526303710"/>
      <w:del w:id="1161" w:author="Ricardo Xavier" w:date="2021-08-10T23:04:00Z">
        <w:r w:rsidRPr="0013443F" w:rsidDel="001C3713">
          <w:rPr>
            <w:rFonts w:ascii="Ebrima" w:hAnsi="Ebrima"/>
            <w:b/>
            <w:sz w:val="22"/>
            <w:szCs w:val="22"/>
          </w:rPr>
          <w:delText>2.</w:delText>
        </w:r>
        <w:r w:rsidR="00A46FA0" w:rsidRPr="0013443F" w:rsidDel="001C3713">
          <w:rPr>
            <w:rFonts w:ascii="Ebrima" w:hAnsi="Ebrima"/>
            <w:b/>
            <w:sz w:val="22"/>
            <w:szCs w:val="22"/>
          </w:rPr>
          <w:delText>7</w:delText>
        </w:r>
        <w:r w:rsidRPr="0013443F" w:rsidDel="001C3713">
          <w:rPr>
            <w:rFonts w:ascii="Ebrima" w:hAnsi="Ebrima"/>
            <w:b/>
            <w:sz w:val="22"/>
            <w:szCs w:val="22"/>
          </w:rPr>
          <w:delText>.</w:delText>
        </w:r>
        <w:r w:rsidR="000B4AF3" w:rsidRPr="0013443F" w:rsidDel="001C3713">
          <w:rPr>
            <w:rFonts w:ascii="Ebrima" w:hAnsi="Ebrima"/>
            <w:b/>
            <w:sz w:val="22"/>
            <w:szCs w:val="22"/>
          </w:rPr>
          <w:tab/>
        </w:r>
        <w:bookmarkStart w:id="1162" w:name="_Hlk77169257"/>
        <w:r w:rsidR="004563CB" w:rsidRPr="0013443F" w:rsidDel="001C3713">
          <w:rPr>
            <w:rFonts w:ascii="Ebrima" w:hAnsi="Ebrima"/>
            <w:bCs/>
            <w:color w:val="000000"/>
            <w:sz w:val="22"/>
            <w:szCs w:val="22"/>
          </w:rPr>
          <w:delText>A</w:delText>
        </w:r>
        <w:r w:rsidRPr="0013443F" w:rsidDel="001C3713">
          <w:rPr>
            <w:rFonts w:ascii="Ebrima" w:hAnsi="Ebrima"/>
            <w:bCs/>
            <w:color w:val="000000"/>
            <w:sz w:val="22"/>
            <w:szCs w:val="22"/>
          </w:rPr>
          <w:delText xml:space="preserve"> primeira liberação dos Recursos Disponibilizados </w:delText>
        </w:r>
        <w:r w:rsidR="004563CB" w:rsidRPr="0013443F" w:rsidDel="001C3713">
          <w:rPr>
            <w:rFonts w:ascii="Ebrima" w:hAnsi="Ebrima"/>
            <w:color w:val="000000" w:themeColor="text1"/>
            <w:sz w:val="22"/>
            <w:szCs w:val="22"/>
          </w:rPr>
          <w:delText xml:space="preserve">ocorrerá em até </w:delText>
        </w:r>
        <w:r w:rsidR="00A62738" w:rsidRPr="0013443F" w:rsidDel="001C3713">
          <w:rPr>
            <w:rFonts w:ascii="Ebrima" w:hAnsi="Ebrima" w:cstheme="minorHAnsi"/>
            <w:iCs/>
            <w:color w:val="000000" w:themeColor="text1"/>
            <w:sz w:val="22"/>
            <w:szCs w:val="22"/>
          </w:rPr>
          <w:delText>05 (cinco)</w:delText>
        </w:r>
        <w:r w:rsidR="00A62738" w:rsidRPr="0013443F" w:rsidDel="001C3713">
          <w:rPr>
            <w:rFonts w:ascii="Ebrima" w:hAnsi="Ebrima"/>
            <w:sz w:val="22"/>
            <w:szCs w:val="22"/>
          </w:rPr>
          <w:delText xml:space="preserve"> </w:delText>
        </w:r>
        <w:r w:rsidR="004563CB" w:rsidRPr="0013443F" w:rsidDel="001C3713">
          <w:rPr>
            <w:rFonts w:ascii="Ebrima" w:hAnsi="Ebrima"/>
            <w:sz w:val="22"/>
            <w:szCs w:val="22"/>
          </w:rPr>
          <w:delText>dias contados da constatação do cumprimento cumulativo das Condições Para Liberação dos Recursos e das Condições Precedentes, e</w:delText>
        </w:r>
        <w:r w:rsidR="004563CB" w:rsidRPr="0013443F" w:rsidDel="001C3713">
          <w:rPr>
            <w:rFonts w:ascii="Ebrima" w:hAnsi="Ebrima"/>
            <w:color w:val="000000" w:themeColor="text1"/>
            <w:sz w:val="22"/>
            <w:szCs w:val="22"/>
          </w:rPr>
          <w:delText xml:space="preserve"> </w:delText>
        </w:r>
        <w:r w:rsidR="006731A2" w:rsidRPr="0013443F" w:rsidDel="001C3713">
          <w:rPr>
            <w:rFonts w:ascii="Ebrima" w:hAnsi="Ebrima"/>
            <w:bCs/>
            <w:color w:val="000000"/>
            <w:sz w:val="22"/>
            <w:szCs w:val="22"/>
          </w:rPr>
          <w:delText xml:space="preserve">será equivalente, após as devidas deduções, ao valor </w:delText>
        </w:r>
        <w:r w:rsidR="003D0D8B" w:rsidRPr="0013443F" w:rsidDel="001C3713">
          <w:rPr>
            <w:rFonts w:ascii="Ebrima" w:hAnsi="Ebrima"/>
            <w:bCs/>
            <w:color w:val="000000"/>
            <w:sz w:val="22"/>
            <w:szCs w:val="22"/>
          </w:rPr>
          <w:delText xml:space="preserve">de </w:delText>
        </w:r>
        <w:r w:rsidR="00E2479E" w:rsidRPr="0013443F" w:rsidDel="001C3713">
          <w:rPr>
            <w:rFonts w:ascii="Ebrima" w:hAnsi="Ebrima"/>
            <w:sz w:val="22"/>
            <w:szCs w:val="22"/>
          </w:rPr>
          <w:delText>R$ </w:delText>
        </w:r>
        <w:r w:rsidR="00987358" w:rsidDel="001C3713">
          <w:rPr>
            <w:rFonts w:ascii="Ebrima" w:hAnsi="Ebrima"/>
            <w:sz w:val="22"/>
            <w:szCs w:val="22"/>
          </w:rPr>
          <w:delText>[</w:delText>
        </w:r>
        <w:r w:rsidR="00987358" w:rsidRPr="00AF1A8B" w:rsidDel="001C3713">
          <w:rPr>
            <w:rFonts w:ascii="Ebrima" w:hAnsi="Ebrima"/>
            <w:sz w:val="22"/>
            <w:szCs w:val="22"/>
            <w:highlight w:val="yellow"/>
          </w:rPr>
          <w:sym w:font="Symbol" w:char="F0B7"/>
        </w:r>
        <w:r w:rsidR="00987358" w:rsidDel="001C3713">
          <w:rPr>
            <w:rFonts w:ascii="Ebrima" w:hAnsi="Ebrima"/>
            <w:sz w:val="22"/>
            <w:szCs w:val="22"/>
          </w:rPr>
          <w:delText>]</w:delText>
        </w:r>
        <w:r w:rsidR="00E2479E" w:rsidRPr="0013443F" w:rsidDel="001C3713">
          <w:rPr>
            <w:rFonts w:ascii="Ebrima" w:hAnsi="Ebrima"/>
            <w:sz w:val="22"/>
            <w:szCs w:val="22"/>
          </w:rPr>
          <w:delText> (</w:delText>
        </w:r>
        <w:r w:rsidR="00987358" w:rsidDel="001C3713">
          <w:rPr>
            <w:rFonts w:ascii="Ebrima" w:hAnsi="Ebrima"/>
            <w:sz w:val="22"/>
            <w:szCs w:val="22"/>
          </w:rPr>
          <w:delText>[</w:delText>
        </w:r>
        <w:r w:rsidR="00987358" w:rsidRPr="00AF1A8B" w:rsidDel="001C3713">
          <w:rPr>
            <w:rFonts w:ascii="Ebrima" w:hAnsi="Ebrima"/>
            <w:sz w:val="22"/>
            <w:szCs w:val="22"/>
            <w:highlight w:val="yellow"/>
          </w:rPr>
          <w:sym w:font="Symbol" w:char="F0B7"/>
        </w:r>
        <w:r w:rsidR="00987358" w:rsidDel="001C3713">
          <w:rPr>
            <w:rFonts w:ascii="Ebrima" w:hAnsi="Ebrima"/>
            <w:sz w:val="22"/>
            <w:szCs w:val="22"/>
          </w:rPr>
          <w:delText>]</w:delText>
        </w:r>
        <w:r w:rsidR="00E2479E" w:rsidRPr="0013443F" w:rsidDel="001C3713">
          <w:rPr>
            <w:rFonts w:ascii="Ebrima" w:hAnsi="Ebrima"/>
            <w:sz w:val="22"/>
            <w:szCs w:val="22"/>
          </w:rPr>
          <w:delText>)</w:delText>
        </w:r>
        <w:r w:rsidR="00A62738" w:rsidRPr="0013443F" w:rsidDel="001C3713">
          <w:rPr>
            <w:rFonts w:ascii="Ebrima" w:hAnsi="Ebrima"/>
            <w:sz w:val="22"/>
            <w:szCs w:val="22"/>
          </w:rPr>
          <w:delText>.</w:delText>
        </w:r>
      </w:del>
      <w:bookmarkEnd w:id="1162"/>
      <w:ins w:id="1163" w:author="Fernando Zanardo Momesso" w:date="2021-07-26T13:01:00Z">
        <w:del w:id="1164" w:author="Ricardo Xavier" w:date="2021-08-10T23:04:00Z">
          <w:r w:rsidR="00B22AC6" w:rsidDel="001C3713">
            <w:rPr>
              <w:rFonts w:ascii="Ebrima" w:hAnsi="Ebrima"/>
              <w:sz w:val="22"/>
              <w:szCs w:val="22"/>
            </w:rPr>
            <w:delText xml:space="preserve"> </w:delText>
          </w:r>
          <w:r w:rsidR="00B22AC6" w:rsidDel="001C3713">
            <w:rPr>
              <w:rFonts w:ascii="Ebrima" w:hAnsi="Ebrima" w:cs="Arial"/>
              <w:color w:val="000000"/>
              <w:sz w:val="22"/>
              <w:szCs w:val="22"/>
            </w:rPr>
            <w:delText>[</w:delText>
          </w:r>
          <w:r w:rsidR="00B22AC6" w:rsidRPr="00FC25A2" w:rsidDel="001C3713">
            <w:rPr>
              <w:rFonts w:ascii="Ebrima" w:hAnsi="Ebrima" w:cs="Arial"/>
              <w:color w:val="000000"/>
              <w:sz w:val="22"/>
              <w:szCs w:val="22"/>
              <w:highlight w:val="yellow"/>
            </w:rPr>
            <w:delText xml:space="preserve">NOTA I’BS: Sugestão de </w:delText>
          </w:r>
          <w:r w:rsidR="00B22AC6" w:rsidRPr="007115D7" w:rsidDel="001C3713">
            <w:rPr>
              <w:rFonts w:ascii="Ebrima" w:hAnsi="Ebrima" w:cs="Arial"/>
              <w:color w:val="000000"/>
              <w:sz w:val="22"/>
              <w:szCs w:val="22"/>
              <w:highlight w:val="yellow"/>
            </w:rPr>
            <w:delText>Alteração</w:delText>
          </w:r>
          <w:r w:rsidR="00B22AC6" w:rsidRPr="008D55A1" w:rsidDel="001C3713">
            <w:rPr>
              <w:rFonts w:ascii="Ebrima" w:hAnsi="Ebrima" w:cs="Arial"/>
              <w:color w:val="000000"/>
              <w:sz w:val="22"/>
              <w:szCs w:val="22"/>
              <w:highlight w:val="yellow"/>
            </w:rPr>
            <w:delText xml:space="preserve"> - BASE</w:delText>
          </w:r>
          <w:r w:rsidR="00B22AC6" w:rsidDel="001C3713">
            <w:rPr>
              <w:rFonts w:ascii="Ebrima" w:hAnsi="Ebrima" w:cs="Arial"/>
              <w:color w:val="000000"/>
              <w:sz w:val="22"/>
              <w:szCs w:val="22"/>
            </w:rPr>
            <w:delText>]</w:delText>
          </w:r>
        </w:del>
      </w:ins>
    </w:p>
    <w:p w14:paraId="778CFE4A" w14:textId="7CE1FB8C" w:rsidR="008D476C" w:rsidRPr="0013443F" w:rsidDel="007B152E" w:rsidRDefault="008D476C">
      <w:pPr>
        <w:spacing w:after="0" w:line="240" w:lineRule="auto"/>
        <w:jc w:val="center"/>
        <w:rPr>
          <w:del w:id="1165" w:author="Ricardo Xavier" w:date="2021-08-10T23:11:00Z"/>
          <w:rFonts w:ascii="Ebrima" w:hAnsi="Ebrima"/>
          <w:sz w:val="22"/>
          <w:szCs w:val="22"/>
        </w:rPr>
        <w:pPrChange w:id="1166" w:author="Ricardo Xavier" w:date="2021-08-11T01:35:00Z">
          <w:pPr>
            <w:spacing w:line="276" w:lineRule="auto"/>
            <w:jc w:val="both"/>
          </w:pPr>
        </w:pPrChange>
      </w:pPr>
    </w:p>
    <w:p w14:paraId="3791B4B0" w14:textId="02F80349" w:rsidR="00981C38" w:rsidRPr="0013443F" w:rsidDel="007B152E" w:rsidRDefault="007202A5">
      <w:pPr>
        <w:pStyle w:val="PargrafodaLista"/>
        <w:numPr>
          <w:ilvl w:val="1"/>
          <w:numId w:val="25"/>
        </w:numPr>
        <w:tabs>
          <w:tab w:val="left" w:pos="709"/>
        </w:tabs>
        <w:spacing w:after="0" w:line="240" w:lineRule="auto"/>
        <w:ind w:left="0" w:firstLine="0"/>
        <w:jc w:val="center"/>
        <w:rPr>
          <w:del w:id="1167" w:author="Ricardo Xavier" w:date="2021-08-10T23:11:00Z"/>
          <w:rFonts w:ascii="Ebrima" w:hAnsi="Ebrima"/>
          <w:sz w:val="22"/>
          <w:szCs w:val="22"/>
        </w:rPr>
        <w:pPrChange w:id="1168" w:author="Ricardo Xavier" w:date="2021-08-11T01:35:00Z">
          <w:pPr>
            <w:spacing w:line="276" w:lineRule="auto"/>
            <w:jc w:val="both"/>
          </w:pPr>
        </w:pPrChange>
      </w:pPr>
      <w:del w:id="1169" w:author="Ricardo Xavier" w:date="2021-08-10T23:04:00Z">
        <w:r w:rsidRPr="0013443F" w:rsidDel="001C3713">
          <w:rPr>
            <w:rFonts w:ascii="Ebrima" w:hAnsi="Ebrima"/>
            <w:b/>
            <w:sz w:val="22"/>
            <w:szCs w:val="22"/>
          </w:rPr>
          <w:delText>2.</w:delText>
        </w:r>
        <w:r w:rsidR="00A46FA0" w:rsidRPr="0013443F" w:rsidDel="001C3713">
          <w:rPr>
            <w:rFonts w:ascii="Ebrima" w:hAnsi="Ebrima"/>
            <w:b/>
            <w:sz w:val="22"/>
            <w:szCs w:val="22"/>
          </w:rPr>
          <w:delText>8</w:delText>
        </w:r>
        <w:r w:rsidRPr="0013443F" w:rsidDel="001C3713">
          <w:rPr>
            <w:rFonts w:ascii="Ebrima" w:hAnsi="Ebrima"/>
            <w:b/>
            <w:sz w:val="22"/>
            <w:szCs w:val="22"/>
          </w:rPr>
          <w:delText>.</w:delText>
        </w:r>
        <w:r w:rsidR="00DF09DC" w:rsidRPr="0013443F" w:rsidDel="001C3713">
          <w:rPr>
            <w:rFonts w:ascii="Ebrima" w:hAnsi="Ebrima"/>
            <w:b/>
            <w:sz w:val="22"/>
            <w:szCs w:val="22"/>
          </w:rPr>
          <w:tab/>
        </w:r>
      </w:del>
      <w:del w:id="1170" w:author="Ricardo Xavier" w:date="2021-08-10T23:11:00Z">
        <w:r w:rsidRPr="0013443F" w:rsidDel="007B152E">
          <w:rPr>
            <w:rFonts w:ascii="Ebrima" w:hAnsi="Ebrima"/>
            <w:sz w:val="22"/>
            <w:szCs w:val="22"/>
          </w:rPr>
          <w:delText xml:space="preserve">Adicionalmente </w:delText>
        </w:r>
        <w:r w:rsidR="00281271" w:rsidRPr="0013443F" w:rsidDel="007B152E">
          <w:rPr>
            <w:rFonts w:ascii="Ebrima" w:hAnsi="Ebrima"/>
            <w:sz w:val="22"/>
            <w:szCs w:val="22"/>
          </w:rPr>
          <w:delText>ao exposto na Cláusula 2.</w:delText>
        </w:r>
        <w:r w:rsidR="00A46FA0" w:rsidRPr="0013443F" w:rsidDel="007B152E">
          <w:rPr>
            <w:rFonts w:ascii="Ebrima" w:hAnsi="Ebrima"/>
            <w:sz w:val="22"/>
            <w:szCs w:val="22"/>
          </w:rPr>
          <w:delText>7</w:delText>
        </w:r>
        <w:r w:rsidR="00281271" w:rsidRPr="0013443F" w:rsidDel="007B152E">
          <w:rPr>
            <w:rFonts w:ascii="Ebrima" w:hAnsi="Ebrima"/>
            <w:sz w:val="22"/>
            <w:szCs w:val="22"/>
          </w:rPr>
          <w:delText>.</w:delText>
        </w:r>
        <w:r w:rsidR="00981C38" w:rsidRPr="0013443F" w:rsidDel="007B152E">
          <w:rPr>
            <w:rFonts w:ascii="Ebrima" w:hAnsi="Ebrima"/>
            <w:sz w:val="22"/>
            <w:szCs w:val="22"/>
          </w:rPr>
          <w:delText>,</w:delText>
        </w:r>
        <w:r w:rsidRPr="0013443F" w:rsidDel="007B152E">
          <w:rPr>
            <w:rFonts w:ascii="Ebrima" w:hAnsi="Ebrima"/>
            <w:sz w:val="22"/>
            <w:szCs w:val="22"/>
          </w:rPr>
          <w:delText xml:space="preserve"> </w:delText>
        </w:r>
        <w:r w:rsidR="00A46FA0" w:rsidRPr="0013443F" w:rsidDel="007B152E">
          <w:rPr>
            <w:rFonts w:ascii="Ebrima" w:hAnsi="Ebrima"/>
            <w:sz w:val="22"/>
            <w:szCs w:val="22"/>
          </w:rPr>
          <w:delText xml:space="preserve">a primeira liberação dos recursos do </w:delText>
        </w:r>
        <w:r w:rsidR="00A46FA0" w:rsidRPr="00E621A7" w:rsidDel="007B152E">
          <w:rPr>
            <w:rFonts w:ascii="Ebrima" w:hAnsi="Ebrima"/>
            <w:sz w:val="22"/>
            <w:szCs w:val="22"/>
          </w:rPr>
          <w:delText>Fundo de Obras</w:delText>
        </w:r>
        <w:r w:rsidR="00A46FA0" w:rsidRPr="0013443F" w:rsidDel="007B152E">
          <w:rPr>
            <w:rFonts w:ascii="Ebrima" w:hAnsi="Ebrima"/>
            <w:sz w:val="22"/>
            <w:szCs w:val="22"/>
          </w:rPr>
          <w:delText xml:space="preserve"> </w:delText>
        </w:r>
        <w:r w:rsidR="00281271" w:rsidRPr="0013443F" w:rsidDel="007B152E">
          <w:rPr>
            <w:rFonts w:ascii="Ebrima" w:hAnsi="Ebrima"/>
            <w:sz w:val="22"/>
            <w:szCs w:val="22"/>
          </w:rPr>
          <w:delText>ser</w:delText>
        </w:r>
        <w:r w:rsidR="00A46FA0" w:rsidRPr="0013443F" w:rsidDel="007B152E">
          <w:rPr>
            <w:rFonts w:ascii="Ebrima" w:hAnsi="Ebrima"/>
            <w:sz w:val="22"/>
            <w:szCs w:val="22"/>
          </w:rPr>
          <w:delText>á</w:delText>
        </w:r>
        <w:r w:rsidR="00281271" w:rsidRPr="0013443F" w:rsidDel="007B152E">
          <w:rPr>
            <w:rFonts w:ascii="Ebrima" w:hAnsi="Ebrima"/>
            <w:sz w:val="22"/>
            <w:szCs w:val="22"/>
          </w:rPr>
          <w:delText xml:space="preserve"> </w:delText>
        </w:r>
        <w:r w:rsidR="00981C38" w:rsidRPr="0013443F" w:rsidDel="007B152E">
          <w:rPr>
            <w:rFonts w:ascii="Ebrima" w:hAnsi="Ebrima"/>
            <w:sz w:val="22"/>
            <w:szCs w:val="22"/>
          </w:rPr>
          <w:delText>disponibilizad</w:delText>
        </w:r>
        <w:r w:rsidR="00281271" w:rsidRPr="0013443F" w:rsidDel="007B152E">
          <w:rPr>
            <w:rFonts w:ascii="Ebrima" w:hAnsi="Ebrima"/>
            <w:sz w:val="22"/>
            <w:szCs w:val="22"/>
          </w:rPr>
          <w:delText>a</w:delText>
        </w:r>
        <w:r w:rsidR="00981C38" w:rsidRPr="0013443F" w:rsidDel="007B152E">
          <w:rPr>
            <w:rFonts w:ascii="Ebrima" w:hAnsi="Ebrima"/>
            <w:sz w:val="22"/>
            <w:szCs w:val="22"/>
          </w:rPr>
          <w:delText xml:space="preserve"> pela </w:delText>
        </w:r>
        <w:r w:rsidR="00981C38" w:rsidRPr="0013443F" w:rsidDel="007B152E">
          <w:rPr>
            <w:rFonts w:ascii="Ebrima" w:hAnsi="Ebrima"/>
            <w:b/>
            <w:bCs/>
            <w:sz w:val="22"/>
            <w:szCs w:val="22"/>
          </w:rPr>
          <w:delText>CREDORA</w:delText>
        </w:r>
        <w:r w:rsidR="00981C38" w:rsidRPr="0013443F" w:rsidDel="007B152E">
          <w:rPr>
            <w:rFonts w:ascii="Ebrima" w:hAnsi="Ebrima"/>
            <w:sz w:val="22"/>
            <w:szCs w:val="22"/>
          </w:rPr>
          <w:delText xml:space="preserve">, quando da Cessão de Créditos, </w:delText>
        </w:r>
        <w:r w:rsidR="00D75F06" w:rsidRPr="0013443F" w:rsidDel="007B152E">
          <w:rPr>
            <w:rFonts w:ascii="Ebrima" w:hAnsi="Ebrima"/>
            <w:sz w:val="22"/>
            <w:szCs w:val="22"/>
          </w:rPr>
          <w:delText xml:space="preserve">pela </w:delText>
        </w:r>
        <w:r w:rsidR="00D75F06" w:rsidRPr="0013443F" w:rsidDel="007B152E">
          <w:rPr>
            <w:rFonts w:ascii="Ebrima" w:hAnsi="Ebrima"/>
            <w:b/>
            <w:bCs/>
            <w:sz w:val="22"/>
            <w:szCs w:val="22"/>
          </w:rPr>
          <w:delText>SECURITIZADORA</w:delText>
        </w:r>
        <w:r w:rsidR="00D75F06" w:rsidRPr="0013443F" w:rsidDel="007B152E">
          <w:rPr>
            <w:rFonts w:ascii="Ebrima" w:hAnsi="Ebrima"/>
            <w:sz w:val="22"/>
            <w:szCs w:val="22"/>
          </w:rPr>
          <w:delText>,</w:delText>
        </w:r>
        <w:r w:rsidR="003719F8" w:rsidDel="007B152E">
          <w:rPr>
            <w:rFonts w:ascii="Ebrima" w:hAnsi="Ebrima"/>
            <w:sz w:val="22"/>
            <w:szCs w:val="22"/>
          </w:rPr>
          <w:delText xml:space="preserve"> após </w:delText>
        </w:r>
        <w:r w:rsidR="005F71F7" w:rsidDel="007B152E">
          <w:rPr>
            <w:rFonts w:ascii="Ebrima" w:hAnsi="Ebrima"/>
            <w:sz w:val="22"/>
            <w:szCs w:val="22"/>
          </w:rPr>
          <w:delText>a ordem de pagamentos descrita nas Cláusulas 2.5. e 2.6.</w:delText>
        </w:r>
        <w:r w:rsidR="00B73B0A" w:rsidDel="007B152E">
          <w:rPr>
            <w:rFonts w:ascii="Ebrima" w:hAnsi="Ebrima"/>
            <w:sz w:val="22"/>
            <w:szCs w:val="22"/>
          </w:rPr>
          <w:delText xml:space="preserve"> e</w:delText>
        </w:r>
        <w:r w:rsidR="00D75F06" w:rsidRPr="0013443F" w:rsidDel="007B152E">
          <w:rPr>
            <w:rFonts w:ascii="Ebrima" w:hAnsi="Ebrima"/>
            <w:sz w:val="22"/>
            <w:szCs w:val="22"/>
          </w:rPr>
          <w:delText xml:space="preserve"> </w:delText>
        </w:r>
        <w:r w:rsidR="00EC2CF4" w:rsidDel="007B152E">
          <w:rPr>
            <w:rFonts w:ascii="Ebrima" w:hAnsi="Ebrima"/>
            <w:sz w:val="22"/>
            <w:szCs w:val="22"/>
          </w:rPr>
          <w:delText>mediante reembolso</w:delText>
        </w:r>
        <w:r w:rsidR="00C95415" w:rsidDel="007B152E">
          <w:rPr>
            <w:rFonts w:ascii="Ebrima" w:hAnsi="Ebrima"/>
            <w:sz w:val="22"/>
            <w:szCs w:val="22"/>
          </w:rPr>
          <w:delText xml:space="preserve"> ao</w:delText>
        </w:r>
        <w:r w:rsidR="00A72043" w:rsidRPr="0013443F" w:rsidDel="007B152E">
          <w:rPr>
            <w:rFonts w:ascii="Ebrima" w:hAnsi="Ebrima"/>
            <w:sz w:val="22"/>
            <w:szCs w:val="22"/>
          </w:rPr>
          <w:delText xml:space="preserve"> </w:delText>
        </w:r>
        <w:r w:rsidR="00A72043" w:rsidRPr="0013443F" w:rsidDel="007B152E">
          <w:rPr>
            <w:rFonts w:ascii="Ebrima" w:hAnsi="Ebrima"/>
            <w:b/>
            <w:bCs/>
            <w:sz w:val="22"/>
            <w:szCs w:val="22"/>
          </w:rPr>
          <w:delText>EMITENTE</w:delText>
        </w:r>
        <w:r w:rsidR="00F05C59" w:rsidRPr="00AF1A8B" w:rsidDel="007B152E">
          <w:rPr>
            <w:rFonts w:ascii="Ebrima" w:hAnsi="Ebrima"/>
            <w:sz w:val="22"/>
            <w:szCs w:val="22"/>
          </w:rPr>
          <w:delText xml:space="preserve">, </w:delText>
        </w:r>
        <w:r w:rsidR="00F05C59" w:rsidRPr="00F05C59" w:rsidDel="007B152E">
          <w:rPr>
            <w:rFonts w:ascii="Ebrima" w:hAnsi="Ebrima"/>
            <w:sz w:val="22"/>
            <w:szCs w:val="22"/>
          </w:rPr>
          <w:delText>(no percentual de Fundo de Obras existente, frente ao valor necessário para a conclusão das obras</w:delText>
        </w:r>
        <w:r w:rsidR="00E405CC" w:rsidDel="007B152E">
          <w:rPr>
            <w:rFonts w:ascii="Ebrima" w:hAnsi="Ebrima"/>
            <w:sz w:val="22"/>
            <w:szCs w:val="22"/>
          </w:rPr>
          <w:delText>, conforme apontado</w:delText>
        </w:r>
        <w:r w:rsidR="00A72043" w:rsidRPr="0013443F" w:rsidDel="007B152E">
          <w:rPr>
            <w:rFonts w:ascii="Ebrima" w:hAnsi="Ebrima"/>
            <w:sz w:val="22"/>
            <w:szCs w:val="22"/>
          </w:rPr>
          <w:delText xml:space="preserve"> </w:delText>
        </w:r>
        <w:r w:rsidR="00B7328D" w:rsidRPr="0013443F" w:rsidDel="007B152E">
          <w:rPr>
            <w:rFonts w:ascii="Ebrima" w:hAnsi="Ebrima"/>
            <w:sz w:val="22"/>
            <w:szCs w:val="22"/>
          </w:rPr>
          <w:delText>no Relatório de Medição de Obras (conforme definido abaixo)</w:delText>
        </w:r>
        <w:r w:rsidR="002D0511" w:rsidRPr="0013443F" w:rsidDel="007B152E">
          <w:rPr>
            <w:rFonts w:ascii="Ebrima" w:hAnsi="Ebrima"/>
            <w:sz w:val="22"/>
            <w:szCs w:val="22"/>
          </w:rPr>
          <w:delText>.</w:delText>
        </w:r>
      </w:del>
    </w:p>
    <w:p w14:paraId="284A193E" w14:textId="7FA2CA47" w:rsidR="002D0511" w:rsidRPr="0013443F" w:rsidDel="007B152E" w:rsidRDefault="002D0511">
      <w:pPr>
        <w:spacing w:after="0" w:line="240" w:lineRule="auto"/>
        <w:ind w:left="709"/>
        <w:jc w:val="center"/>
        <w:rPr>
          <w:del w:id="1171" w:author="Ricardo Xavier" w:date="2021-08-10T23:11:00Z"/>
          <w:rFonts w:ascii="Ebrima" w:hAnsi="Ebrima"/>
          <w:sz w:val="22"/>
          <w:szCs w:val="22"/>
        </w:rPr>
        <w:pPrChange w:id="1172" w:author="Ricardo Xavier" w:date="2021-08-11T01:35:00Z">
          <w:pPr>
            <w:spacing w:line="276" w:lineRule="auto"/>
            <w:jc w:val="both"/>
          </w:pPr>
        </w:pPrChange>
      </w:pPr>
    </w:p>
    <w:p w14:paraId="69BF2DD1" w14:textId="3E15920B" w:rsidR="00D13A83" w:rsidRPr="0013443F" w:rsidDel="007B152E" w:rsidRDefault="007D3345">
      <w:pPr>
        <w:spacing w:after="0" w:line="240" w:lineRule="auto"/>
        <w:ind w:left="709"/>
        <w:jc w:val="center"/>
        <w:rPr>
          <w:del w:id="1173" w:author="Ricardo Xavier" w:date="2021-08-10T23:11:00Z"/>
          <w:rFonts w:ascii="Ebrima" w:hAnsi="Ebrima"/>
          <w:sz w:val="22"/>
          <w:szCs w:val="22"/>
        </w:rPr>
        <w:pPrChange w:id="1174" w:author="Ricardo Xavier" w:date="2021-08-11T01:35:00Z">
          <w:pPr>
            <w:spacing w:line="276" w:lineRule="auto"/>
            <w:ind w:left="709"/>
            <w:jc w:val="both"/>
          </w:pPr>
        </w:pPrChange>
      </w:pPr>
      <w:del w:id="1175" w:author="Ricardo Xavier" w:date="2021-08-10T23:11:00Z">
        <w:r w:rsidRPr="0013443F" w:rsidDel="007B152E">
          <w:rPr>
            <w:rFonts w:ascii="Ebrima" w:hAnsi="Ebrima"/>
            <w:b/>
            <w:bCs/>
            <w:sz w:val="22"/>
            <w:szCs w:val="22"/>
          </w:rPr>
          <w:delText>2.</w:delText>
        </w:r>
        <w:r w:rsidR="00A46FA0" w:rsidRPr="0013443F" w:rsidDel="007B152E">
          <w:rPr>
            <w:rFonts w:ascii="Ebrima" w:hAnsi="Ebrima"/>
            <w:b/>
            <w:bCs/>
            <w:sz w:val="22"/>
            <w:szCs w:val="22"/>
          </w:rPr>
          <w:delText>8</w:delText>
        </w:r>
        <w:r w:rsidRPr="0013443F" w:rsidDel="007B152E">
          <w:rPr>
            <w:rFonts w:ascii="Ebrima" w:hAnsi="Ebrima"/>
            <w:b/>
            <w:bCs/>
            <w:sz w:val="22"/>
            <w:szCs w:val="22"/>
          </w:rPr>
          <w:delText>.1.</w:delText>
        </w:r>
        <w:r w:rsidRPr="0013443F" w:rsidDel="007B152E">
          <w:rPr>
            <w:rFonts w:ascii="Ebrima" w:hAnsi="Ebrima"/>
            <w:sz w:val="22"/>
            <w:szCs w:val="22"/>
          </w:rPr>
          <w:tab/>
        </w:r>
        <w:r w:rsidR="004026E1" w:rsidRPr="0013443F" w:rsidDel="007B152E">
          <w:rPr>
            <w:rFonts w:ascii="Ebrima" w:hAnsi="Ebrima"/>
            <w:sz w:val="22"/>
            <w:szCs w:val="22"/>
          </w:rPr>
          <w:delText xml:space="preserve">A </w:delText>
        </w:r>
        <w:r w:rsidR="004026E1" w:rsidRPr="0013443F" w:rsidDel="007B152E">
          <w:rPr>
            <w:rFonts w:ascii="Ebrima" w:hAnsi="Ebrima"/>
            <w:b/>
            <w:bCs/>
            <w:sz w:val="22"/>
            <w:szCs w:val="22"/>
          </w:rPr>
          <w:delText>EMITENTE</w:delText>
        </w:r>
        <w:r w:rsidR="004026E1" w:rsidRPr="0013443F" w:rsidDel="007B152E">
          <w:rPr>
            <w:rFonts w:ascii="Ebrima" w:hAnsi="Ebrima"/>
            <w:sz w:val="22"/>
            <w:szCs w:val="22"/>
          </w:rPr>
          <w:delText xml:space="preserve"> neste ato se obriga a, </w:delText>
        </w:r>
        <w:r w:rsidR="00EB3F7C" w:rsidDel="007B152E">
          <w:rPr>
            <w:rFonts w:ascii="Ebrima" w:hAnsi="Ebrima"/>
            <w:sz w:val="22"/>
            <w:szCs w:val="22"/>
          </w:rPr>
          <w:delText>mensalmente</w:delText>
        </w:r>
        <w:r w:rsidR="00EB3F7C" w:rsidRPr="0013443F" w:rsidDel="007B152E">
          <w:rPr>
            <w:rFonts w:ascii="Ebrima" w:hAnsi="Ebrima"/>
            <w:sz w:val="22"/>
            <w:szCs w:val="22"/>
          </w:rPr>
          <w:delText xml:space="preserve"> </w:delText>
        </w:r>
        <w:r w:rsidR="00A77DEE" w:rsidRPr="0013443F" w:rsidDel="007B152E">
          <w:rPr>
            <w:rFonts w:ascii="Ebrima" w:hAnsi="Ebrima"/>
            <w:sz w:val="22"/>
            <w:szCs w:val="22"/>
          </w:rPr>
          <w:delText>e às suas expensas</w:delText>
        </w:r>
        <w:r w:rsidR="004026E1" w:rsidRPr="0013443F" w:rsidDel="007B152E">
          <w:rPr>
            <w:rFonts w:ascii="Ebrima" w:hAnsi="Ebrima"/>
            <w:sz w:val="22"/>
            <w:szCs w:val="22"/>
          </w:rPr>
          <w:delText xml:space="preserve">, encaminhar </w:delText>
        </w:r>
        <w:r w:rsidR="00A46FA0" w:rsidRPr="0013443F" w:rsidDel="007B152E">
          <w:rPr>
            <w:rFonts w:ascii="Ebrima" w:hAnsi="Ebrima"/>
            <w:sz w:val="22"/>
            <w:szCs w:val="22"/>
          </w:rPr>
          <w:delText>o R</w:delText>
        </w:r>
        <w:r w:rsidR="004026E1" w:rsidRPr="0013443F" w:rsidDel="007B152E">
          <w:rPr>
            <w:rFonts w:ascii="Ebrima" w:hAnsi="Ebrima"/>
            <w:sz w:val="22"/>
            <w:szCs w:val="22"/>
          </w:rPr>
          <w:delText xml:space="preserve">elatório </w:delText>
        </w:r>
        <w:r w:rsidR="00A46FA0" w:rsidRPr="0013443F" w:rsidDel="007B152E">
          <w:rPr>
            <w:rFonts w:ascii="Ebrima" w:hAnsi="Ebrima"/>
            <w:sz w:val="22"/>
            <w:szCs w:val="22"/>
          </w:rPr>
          <w:delText xml:space="preserve">de Medição </w:delText>
        </w:r>
        <w:r w:rsidR="00A959B0" w:rsidRPr="0013443F" w:rsidDel="007B152E">
          <w:rPr>
            <w:rFonts w:ascii="Ebrima" w:hAnsi="Ebrima"/>
            <w:sz w:val="22"/>
            <w:szCs w:val="22"/>
          </w:rPr>
          <w:delText xml:space="preserve">contendo </w:delText>
        </w:r>
        <w:r w:rsidR="00786916" w:rsidRPr="0013443F" w:rsidDel="007B152E">
          <w:rPr>
            <w:rFonts w:ascii="Ebrima" w:hAnsi="Ebrima"/>
            <w:sz w:val="22"/>
            <w:szCs w:val="22"/>
          </w:rPr>
          <w:delText>uma estimativa d</w:delText>
        </w:r>
        <w:r w:rsidR="00A959B0" w:rsidRPr="0013443F" w:rsidDel="007B152E">
          <w:rPr>
            <w:rFonts w:ascii="Ebrima" w:hAnsi="Ebrima"/>
            <w:sz w:val="22"/>
            <w:szCs w:val="22"/>
          </w:rPr>
          <w:delText xml:space="preserve">as despesas </w:delText>
        </w:r>
        <w:r w:rsidR="00786916" w:rsidRPr="0013443F" w:rsidDel="007B152E">
          <w:rPr>
            <w:rFonts w:ascii="Ebrima" w:hAnsi="Ebrima"/>
            <w:sz w:val="22"/>
            <w:szCs w:val="22"/>
          </w:rPr>
          <w:delText xml:space="preserve">que serão </w:delText>
        </w:r>
        <w:r w:rsidR="00A959B0" w:rsidRPr="0013443F" w:rsidDel="007B152E">
          <w:rPr>
            <w:rFonts w:ascii="Ebrima" w:hAnsi="Ebrima"/>
            <w:sz w:val="22"/>
            <w:szCs w:val="22"/>
          </w:rPr>
          <w:delText xml:space="preserve">incorridas </w:delText>
        </w:r>
        <w:r w:rsidR="00786916" w:rsidRPr="0013443F" w:rsidDel="007B152E">
          <w:rPr>
            <w:rFonts w:ascii="Ebrima" w:hAnsi="Ebrima"/>
            <w:sz w:val="22"/>
            <w:szCs w:val="22"/>
          </w:rPr>
          <w:delText xml:space="preserve">pela </w:delText>
        </w:r>
        <w:r w:rsidR="00786916" w:rsidRPr="00043853" w:rsidDel="007B152E">
          <w:rPr>
            <w:rFonts w:ascii="Ebrima" w:hAnsi="Ebrima"/>
            <w:b/>
            <w:bCs/>
            <w:sz w:val="22"/>
            <w:szCs w:val="22"/>
          </w:rPr>
          <w:delText>EMITENTE</w:delText>
        </w:r>
        <w:r w:rsidR="00786916" w:rsidRPr="00043853" w:rsidDel="007B152E">
          <w:rPr>
            <w:rFonts w:ascii="Ebrima" w:hAnsi="Ebrima"/>
            <w:sz w:val="22"/>
            <w:szCs w:val="22"/>
          </w:rPr>
          <w:delText xml:space="preserve"> </w:delText>
        </w:r>
        <w:r w:rsidR="00A959B0" w:rsidRPr="00043853" w:rsidDel="007B152E">
          <w:rPr>
            <w:rFonts w:ascii="Ebrima" w:hAnsi="Ebrima"/>
            <w:sz w:val="22"/>
            <w:szCs w:val="22"/>
          </w:rPr>
          <w:delText xml:space="preserve">no </w:delText>
        </w:r>
        <w:r w:rsidR="00EB3F7C" w:rsidRPr="00E664D0" w:rsidDel="007B152E">
          <w:rPr>
            <w:rFonts w:ascii="Ebrima" w:hAnsi="Ebrima"/>
            <w:sz w:val="22"/>
            <w:szCs w:val="22"/>
          </w:rPr>
          <w:delText xml:space="preserve">mês </w:delText>
        </w:r>
        <w:r w:rsidR="00A959B0" w:rsidRPr="00E664D0" w:rsidDel="007B152E">
          <w:rPr>
            <w:rFonts w:ascii="Ebrima" w:hAnsi="Ebrima"/>
            <w:sz w:val="22"/>
            <w:szCs w:val="22"/>
          </w:rPr>
          <w:delText xml:space="preserve">de referência, </w:delText>
        </w:r>
        <w:r w:rsidR="00786916" w:rsidRPr="00E664D0" w:rsidDel="007B152E">
          <w:rPr>
            <w:rFonts w:ascii="Ebrima" w:hAnsi="Ebrima"/>
            <w:sz w:val="22"/>
            <w:szCs w:val="22"/>
          </w:rPr>
          <w:delText xml:space="preserve">utilizando como base o </w:delText>
        </w:r>
        <w:r w:rsidR="007378F2" w:rsidRPr="00E664D0" w:rsidDel="007B152E">
          <w:rPr>
            <w:rFonts w:ascii="Ebrima" w:hAnsi="Ebrima"/>
            <w:sz w:val="22"/>
            <w:szCs w:val="22"/>
          </w:rPr>
          <w:delText xml:space="preserve">cronograma estimativo das obras e </w:delText>
        </w:r>
        <w:r w:rsidR="00786916" w:rsidRPr="00E664D0" w:rsidDel="007B152E">
          <w:rPr>
            <w:rFonts w:ascii="Ebrima" w:hAnsi="Ebrima"/>
            <w:sz w:val="22"/>
            <w:szCs w:val="22"/>
          </w:rPr>
          <w:delText xml:space="preserve">das </w:delText>
        </w:r>
        <w:r w:rsidR="00D13A83" w:rsidRPr="00E664D0" w:rsidDel="007B152E">
          <w:rPr>
            <w:rFonts w:ascii="Ebrima" w:hAnsi="Ebrima"/>
            <w:sz w:val="22"/>
            <w:szCs w:val="22"/>
          </w:rPr>
          <w:delText xml:space="preserve">aprovações de projeto e posteriores obras </w:delText>
        </w:r>
        <w:r w:rsidR="007378F2" w:rsidRPr="00E664D0" w:rsidDel="007B152E">
          <w:rPr>
            <w:rFonts w:ascii="Ebrima" w:hAnsi="Ebrima"/>
            <w:sz w:val="22"/>
            <w:szCs w:val="22"/>
          </w:rPr>
          <w:delText xml:space="preserve">do Empreendimento, conforme Anexo I </w:delText>
        </w:r>
        <w:r w:rsidR="00A77DEE" w:rsidRPr="00E664D0" w:rsidDel="007B152E">
          <w:rPr>
            <w:rFonts w:ascii="Ebrima" w:hAnsi="Ebrima"/>
            <w:sz w:val="22"/>
            <w:szCs w:val="22"/>
          </w:rPr>
          <w:delText xml:space="preserve">desta </w:delText>
        </w:r>
        <w:r w:rsidR="00A77DEE" w:rsidRPr="00E664D0" w:rsidDel="007B152E">
          <w:rPr>
            <w:rFonts w:ascii="Ebrima" w:hAnsi="Ebrima"/>
            <w:b/>
            <w:bCs/>
            <w:sz w:val="22"/>
            <w:szCs w:val="22"/>
          </w:rPr>
          <w:delText>CÉDULA</w:delText>
        </w:r>
        <w:r w:rsidR="00D13A83" w:rsidRPr="00E664D0" w:rsidDel="007B152E">
          <w:rPr>
            <w:rFonts w:ascii="Ebrima" w:hAnsi="Ebrima"/>
            <w:sz w:val="22"/>
            <w:szCs w:val="22"/>
          </w:rPr>
          <w:delText xml:space="preserve"> (“</w:delText>
        </w:r>
        <w:r w:rsidR="00D13A83" w:rsidRPr="00E664D0" w:rsidDel="007B152E">
          <w:rPr>
            <w:rFonts w:ascii="Ebrima" w:hAnsi="Ebrima"/>
            <w:sz w:val="22"/>
            <w:szCs w:val="22"/>
            <w:u w:val="single"/>
          </w:rPr>
          <w:delText>Relatório de Medição</w:delText>
        </w:r>
        <w:r w:rsidR="00D13A83" w:rsidRPr="00E664D0" w:rsidDel="007B152E">
          <w:rPr>
            <w:rFonts w:ascii="Ebrima" w:hAnsi="Ebrima"/>
            <w:sz w:val="22"/>
            <w:szCs w:val="22"/>
          </w:rPr>
          <w:delText>”).</w:delText>
        </w:r>
      </w:del>
      <w:del w:id="1176" w:author="Ricardo Xavier" w:date="2021-08-10T23:05:00Z">
        <w:r w:rsidR="00D13A83" w:rsidRPr="0013443F" w:rsidDel="00847C90">
          <w:rPr>
            <w:rFonts w:ascii="Ebrima" w:hAnsi="Ebrima"/>
            <w:sz w:val="22"/>
            <w:szCs w:val="22"/>
          </w:rPr>
          <w:delText xml:space="preserve"> </w:delText>
        </w:r>
      </w:del>
    </w:p>
    <w:p w14:paraId="47F678D9" w14:textId="5C909273" w:rsidR="00D13A83" w:rsidRPr="0013443F" w:rsidDel="007B152E" w:rsidRDefault="00D13A83">
      <w:pPr>
        <w:spacing w:after="0" w:line="240" w:lineRule="auto"/>
        <w:ind w:left="709"/>
        <w:jc w:val="center"/>
        <w:rPr>
          <w:del w:id="1177" w:author="Ricardo Xavier" w:date="2021-08-10T23:11:00Z"/>
          <w:rFonts w:ascii="Ebrima" w:hAnsi="Ebrima"/>
          <w:sz w:val="22"/>
          <w:szCs w:val="22"/>
        </w:rPr>
        <w:pPrChange w:id="1178" w:author="Ricardo Xavier" w:date="2021-08-11T01:35:00Z">
          <w:pPr>
            <w:spacing w:line="276" w:lineRule="auto"/>
            <w:ind w:left="709"/>
            <w:jc w:val="both"/>
          </w:pPr>
        </w:pPrChange>
      </w:pPr>
    </w:p>
    <w:p w14:paraId="3582E01A" w14:textId="6EF31B0F" w:rsidR="002D0511" w:rsidRPr="0013443F" w:rsidDel="007B152E" w:rsidRDefault="00D13A83">
      <w:pPr>
        <w:spacing w:after="0" w:line="240" w:lineRule="auto"/>
        <w:ind w:left="709"/>
        <w:jc w:val="center"/>
        <w:rPr>
          <w:del w:id="1179" w:author="Ricardo Xavier" w:date="2021-08-10T23:11:00Z"/>
          <w:rFonts w:ascii="Ebrima" w:hAnsi="Ebrima" w:cs="Arial"/>
          <w:sz w:val="22"/>
          <w:szCs w:val="22"/>
        </w:rPr>
        <w:pPrChange w:id="1180" w:author="Ricardo Xavier" w:date="2021-08-11T01:35:00Z">
          <w:pPr>
            <w:spacing w:line="276" w:lineRule="auto"/>
            <w:ind w:left="709"/>
            <w:jc w:val="both"/>
          </w:pPr>
        </w:pPrChange>
      </w:pPr>
      <w:del w:id="1181" w:author="Ricardo Xavier" w:date="2021-08-10T23:11:00Z">
        <w:r w:rsidRPr="0013443F" w:rsidDel="007B152E">
          <w:rPr>
            <w:rFonts w:ascii="Ebrima" w:hAnsi="Ebrima"/>
            <w:b/>
            <w:bCs/>
            <w:sz w:val="22"/>
            <w:szCs w:val="22"/>
          </w:rPr>
          <w:delText>2.</w:delText>
        </w:r>
        <w:r w:rsidR="00A46FA0" w:rsidRPr="0013443F" w:rsidDel="007B152E">
          <w:rPr>
            <w:rFonts w:ascii="Ebrima" w:hAnsi="Ebrima"/>
            <w:b/>
            <w:bCs/>
            <w:sz w:val="22"/>
            <w:szCs w:val="22"/>
          </w:rPr>
          <w:delText>8</w:delText>
        </w:r>
        <w:r w:rsidRPr="0013443F" w:rsidDel="007B152E">
          <w:rPr>
            <w:rFonts w:ascii="Ebrima" w:hAnsi="Ebrima"/>
            <w:b/>
            <w:bCs/>
            <w:sz w:val="22"/>
            <w:szCs w:val="22"/>
          </w:rPr>
          <w:delText>.2.</w:delText>
        </w:r>
        <w:r w:rsidRPr="0013443F" w:rsidDel="007B152E">
          <w:rPr>
            <w:rFonts w:ascii="Ebrima" w:hAnsi="Ebrima"/>
            <w:sz w:val="22"/>
            <w:szCs w:val="22"/>
          </w:rPr>
          <w:tab/>
          <w:delText xml:space="preserve">O Relatório de Medição </w:delText>
        </w:r>
        <w:r w:rsidR="00E722D0" w:rsidRPr="0013443F" w:rsidDel="007B152E">
          <w:rPr>
            <w:rFonts w:ascii="Ebrima" w:hAnsi="Ebrima"/>
            <w:sz w:val="22"/>
            <w:szCs w:val="22"/>
          </w:rPr>
          <w:delText xml:space="preserve">deverá </w:delText>
        </w:r>
        <w:r w:rsidR="00675657" w:rsidRPr="0013443F" w:rsidDel="007B152E">
          <w:rPr>
            <w:rFonts w:ascii="Ebrima" w:hAnsi="Ebrima"/>
            <w:sz w:val="22"/>
            <w:szCs w:val="22"/>
          </w:rPr>
          <w:delText xml:space="preserve">obrigatoriamente ser elaborado </w:delText>
        </w:r>
        <w:r w:rsidR="00D60E4D" w:rsidRPr="0013443F" w:rsidDel="007B152E">
          <w:rPr>
            <w:rFonts w:ascii="Ebrima" w:hAnsi="Ebrima"/>
            <w:sz w:val="22"/>
            <w:szCs w:val="22"/>
          </w:rPr>
          <w:delText xml:space="preserve">pela </w:delText>
        </w:r>
        <w:r w:rsidR="004915F1" w:rsidRPr="00AF1A8B" w:rsidDel="007B152E">
          <w:rPr>
            <w:rFonts w:ascii="Ebrima" w:hAnsi="Ebrima" w:cs="Arial"/>
            <w:b/>
            <w:bCs/>
            <w:color w:val="000000" w:themeColor="text1"/>
            <w:sz w:val="22"/>
            <w:szCs w:val="22"/>
          </w:rPr>
          <w:delText>[</w:delText>
        </w:r>
        <w:r w:rsidR="004915F1" w:rsidDel="007B152E">
          <w:rPr>
            <w:rFonts w:ascii="Ebrima" w:hAnsi="Ebrima" w:cs="Arial"/>
            <w:b/>
            <w:bCs/>
            <w:color w:val="000000" w:themeColor="text1"/>
            <w:sz w:val="22"/>
            <w:szCs w:val="22"/>
            <w:highlight w:val="yellow"/>
          </w:rPr>
          <w:sym w:font="Symbol" w:char="F0B7"/>
        </w:r>
        <w:r w:rsidR="004915F1" w:rsidRPr="00AF1A8B" w:rsidDel="007B152E">
          <w:rPr>
            <w:rFonts w:ascii="Ebrima" w:hAnsi="Ebrima" w:cs="Arial"/>
            <w:b/>
            <w:bCs/>
            <w:color w:val="000000" w:themeColor="text1"/>
            <w:sz w:val="22"/>
            <w:szCs w:val="22"/>
          </w:rPr>
          <w:delText>]</w:delText>
        </w:r>
        <w:r w:rsidR="00D60E4D" w:rsidRPr="000F2AFE" w:rsidDel="007B152E">
          <w:rPr>
            <w:rFonts w:ascii="Ebrima" w:hAnsi="Ebrima" w:cs="Arial"/>
            <w:color w:val="000000" w:themeColor="text1"/>
            <w:sz w:val="22"/>
            <w:szCs w:val="22"/>
          </w:rPr>
          <w:delText>,</w:delText>
        </w:r>
        <w:r w:rsidR="00D60E4D" w:rsidRPr="0013443F" w:rsidDel="007B152E">
          <w:rPr>
            <w:rFonts w:ascii="Ebrima" w:hAnsi="Ebrima" w:cs="Arial"/>
            <w:color w:val="000000" w:themeColor="text1"/>
            <w:sz w:val="22"/>
            <w:szCs w:val="22"/>
          </w:rPr>
          <w:delText xml:space="preserve"> </w:delText>
        </w:r>
      </w:del>
      <w:ins w:id="1182" w:author="Fernando Zanardo Momesso" w:date="2021-07-26T09:44:00Z">
        <w:del w:id="1183" w:author="Ricardo Xavier" w:date="2021-08-10T23:11:00Z">
          <w:r w:rsidR="00521E01" w:rsidDel="007B152E">
            <w:rPr>
              <w:rFonts w:ascii="Ebrima" w:hAnsi="Ebrima" w:cs="Arial"/>
              <w:b/>
              <w:bCs/>
              <w:color w:val="000000" w:themeColor="text1"/>
              <w:sz w:val="22"/>
              <w:szCs w:val="22"/>
            </w:rPr>
            <w:delText>HARCA ENGENHARIA EIRELI</w:delText>
          </w:r>
          <w:r w:rsidR="00521E01" w:rsidRPr="000F2AFE" w:rsidDel="007B152E">
            <w:rPr>
              <w:rFonts w:ascii="Ebrima" w:hAnsi="Ebrima" w:cs="Arial"/>
              <w:color w:val="000000" w:themeColor="text1"/>
              <w:sz w:val="22"/>
              <w:szCs w:val="22"/>
            </w:rPr>
            <w:delText>,</w:delText>
          </w:r>
          <w:r w:rsidR="00521E01" w:rsidRPr="0013443F" w:rsidDel="007B152E">
            <w:rPr>
              <w:rFonts w:ascii="Ebrima" w:hAnsi="Ebrima" w:cs="Arial"/>
              <w:color w:val="000000" w:themeColor="text1"/>
              <w:sz w:val="22"/>
              <w:szCs w:val="22"/>
            </w:rPr>
            <w:delText xml:space="preserve"> </w:delText>
          </w:r>
        </w:del>
      </w:ins>
      <w:del w:id="1184" w:author="Ricardo Xavier" w:date="2021-08-10T23:11:00Z">
        <w:r w:rsidR="00D60E4D" w:rsidRPr="0013443F" w:rsidDel="007B152E">
          <w:rPr>
            <w:rFonts w:ascii="Ebrima" w:hAnsi="Ebrima" w:cs="Arial"/>
            <w:color w:val="000000" w:themeColor="text1"/>
            <w:sz w:val="22"/>
            <w:szCs w:val="22"/>
          </w:rPr>
          <w:delText>inscrita no CNPJ/ME sob o nº</w:delText>
        </w:r>
      </w:del>
      <w:ins w:id="1185" w:author="Fernando Zanardo Momesso" w:date="2021-07-26T09:44:00Z">
        <w:del w:id="1186" w:author="Ricardo Xavier" w:date="2021-08-10T23:11:00Z">
          <w:r w:rsidR="00521E01" w:rsidDel="007B152E">
            <w:rPr>
              <w:rFonts w:ascii="Ebrima" w:hAnsi="Ebrima" w:cs="Arial"/>
              <w:color w:val="000000" w:themeColor="text1"/>
              <w:sz w:val="22"/>
              <w:szCs w:val="22"/>
            </w:rPr>
            <w:delText xml:space="preserve"> </w:delText>
          </w:r>
        </w:del>
      </w:ins>
      <w:del w:id="1187" w:author="Ricardo Xavier" w:date="2021-08-10T23:11:00Z">
        <w:r w:rsidR="00D60E4D" w:rsidRPr="0013443F" w:rsidDel="007B152E">
          <w:rPr>
            <w:rFonts w:ascii="Ebrima" w:hAnsi="Ebrima" w:cs="Arial"/>
            <w:color w:val="000000" w:themeColor="text1"/>
            <w:sz w:val="22"/>
            <w:szCs w:val="22"/>
          </w:rPr>
          <w:delText> </w:delText>
        </w:r>
      </w:del>
      <w:ins w:id="1188" w:author="Fernando Zanardo Momesso" w:date="2021-07-26T09:44:00Z">
        <w:del w:id="1189" w:author="Ricardo Xavier" w:date="2021-08-10T23:11:00Z">
          <w:r w:rsidR="00521E01" w:rsidRPr="00BB78A7" w:rsidDel="007B152E">
            <w:rPr>
              <w:rFonts w:ascii="Ebrima" w:hAnsi="Ebrima" w:cs="Arial"/>
              <w:color w:val="000000" w:themeColor="text1"/>
              <w:sz w:val="22"/>
              <w:szCs w:val="22"/>
            </w:rPr>
            <w:delText>20.620.442/0001-48</w:delText>
          </w:r>
        </w:del>
      </w:ins>
      <w:del w:id="1190" w:author="Ricardo Xavier" w:date="2021-08-10T23:11:00Z">
        <w:r w:rsidR="004915F1" w:rsidDel="007B152E">
          <w:rPr>
            <w:rFonts w:ascii="Ebrima" w:hAnsi="Ebrima" w:cs="Arial"/>
            <w:color w:val="000000" w:themeColor="text1"/>
            <w:sz w:val="22"/>
            <w:szCs w:val="22"/>
          </w:rPr>
          <w:delText>[</w:delText>
        </w:r>
        <w:r w:rsidR="004915F1" w:rsidRPr="00AF1A8B" w:rsidDel="007B152E">
          <w:rPr>
            <w:rFonts w:ascii="Ebrima" w:hAnsi="Ebrima" w:cs="Arial"/>
            <w:color w:val="000000" w:themeColor="text1"/>
            <w:sz w:val="22"/>
            <w:szCs w:val="22"/>
            <w:highlight w:val="yellow"/>
          </w:rPr>
          <w:sym w:font="Symbol" w:char="F0B7"/>
        </w:r>
        <w:r w:rsidR="004915F1" w:rsidDel="007B152E">
          <w:rPr>
            <w:rFonts w:ascii="Ebrima" w:hAnsi="Ebrima" w:cs="Arial"/>
            <w:color w:val="000000" w:themeColor="text1"/>
            <w:sz w:val="22"/>
            <w:szCs w:val="22"/>
          </w:rPr>
          <w:delText>]</w:delText>
        </w:r>
        <w:r w:rsidR="00D60E4D" w:rsidRPr="0013443F" w:rsidDel="007B152E">
          <w:rPr>
            <w:rFonts w:ascii="Ebrima" w:hAnsi="Ebrima" w:cs="Arial"/>
            <w:color w:val="000000" w:themeColor="text1"/>
            <w:sz w:val="22"/>
            <w:szCs w:val="22"/>
          </w:rPr>
          <w:delText>,</w:delText>
        </w:r>
        <w:r w:rsidR="00675657" w:rsidRPr="0013443F" w:rsidDel="007B152E">
          <w:rPr>
            <w:rFonts w:ascii="Ebrima" w:hAnsi="Ebrima"/>
            <w:sz w:val="22"/>
            <w:szCs w:val="22"/>
          </w:rPr>
          <w:delText xml:space="preserve"> </w:delText>
        </w:r>
        <w:r w:rsidR="00A46FA0" w:rsidRPr="0013443F" w:rsidDel="007B152E">
          <w:rPr>
            <w:rFonts w:ascii="Ebrima" w:hAnsi="Ebrima"/>
            <w:sz w:val="22"/>
            <w:szCs w:val="22"/>
          </w:rPr>
          <w:delText xml:space="preserve">contratado às custas da </w:delText>
        </w:r>
        <w:r w:rsidR="00A46FA0" w:rsidRPr="0013443F" w:rsidDel="007B152E">
          <w:rPr>
            <w:rFonts w:ascii="Ebrima" w:hAnsi="Ebrima"/>
            <w:b/>
            <w:bCs/>
            <w:sz w:val="22"/>
            <w:szCs w:val="22"/>
          </w:rPr>
          <w:delText>EMITENTE</w:delText>
        </w:r>
        <w:r w:rsidR="00675657" w:rsidRPr="0013443F" w:rsidDel="007B152E">
          <w:rPr>
            <w:rFonts w:ascii="Ebrima" w:hAnsi="Ebrima"/>
            <w:sz w:val="22"/>
            <w:szCs w:val="22"/>
          </w:rPr>
          <w:delText xml:space="preserve">, </w:delText>
        </w:r>
        <w:r w:rsidR="00675657" w:rsidRPr="0013443F" w:rsidDel="007B152E">
          <w:rPr>
            <w:rFonts w:ascii="Ebrima" w:hAnsi="Ebrima" w:cs="Arial"/>
            <w:sz w:val="22"/>
            <w:szCs w:val="22"/>
          </w:rPr>
          <w:delText xml:space="preserve">que visitará tais obras e produzirá um novo </w:delText>
        </w:r>
        <w:r w:rsidR="002A10BA" w:rsidRPr="0013443F" w:rsidDel="007B152E">
          <w:rPr>
            <w:rFonts w:ascii="Ebrima" w:hAnsi="Ebrima" w:cs="Arial"/>
            <w:sz w:val="22"/>
            <w:szCs w:val="22"/>
          </w:rPr>
          <w:delText>R</w:delText>
        </w:r>
        <w:r w:rsidR="00675657" w:rsidRPr="0013443F" w:rsidDel="007B152E">
          <w:rPr>
            <w:rFonts w:ascii="Ebrima" w:hAnsi="Ebrima" w:cs="Arial"/>
            <w:sz w:val="22"/>
            <w:szCs w:val="22"/>
          </w:rPr>
          <w:delText xml:space="preserve">elatório de </w:delText>
        </w:r>
        <w:r w:rsidR="002A10BA" w:rsidRPr="0013443F" w:rsidDel="007B152E">
          <w:rPr>
            <w:rFonts w:ascii="Ebrima" w:hAnsi="Ebrima" w:cs="Arial"/>
            <w:sz w:val="22"/>
            <w:szCs w:val="22"/>
          </w:rPr>
          <w:delText>M</w:delText>
        </w:r>
        <w:r w:rsidR="00675657" w:rsidRPr="0013443F" w:rsidDel="007B152E">
          <w:rPr>
            <w:rFonts w:ascii="Ebrima" w:hAnsi="Ebrima" w:cs="Arial"/>
            <w:sz w:val="22"/>
            <w:szCs w:val="22"/>
          </w:rPr>
          <w:delText>edição</w:delText>
        </w:r>
        <w:r w:rsidR="002A10BA" w:rsidRPr="0013443F" w:rsidDel="007B152E">
          <w:rPr>
            <w:rFonts w:ascii="Ebrima" w:hAnsi="Ebrima" w:cs="Arial"/>
            <w:sz w:val="22"/>
            <w:szCs w:val="22"/>
          </w:rPr>
          <w:delText xml:space="preserve"> contendo o comparativo de evolução das obras referente ao Relatório de Medição produzido no </w:delText>
        </w:r>
        <w:r w:rsidR="00EB3F7C" w:rsidDel="007B152E">
          <w:rPr>
            <w:rFonts w:ascii="Ebrima" w:hAnsi="Ebrima" w:cs="Arial"/>
            <w:sz w:val="22"/>
            <w:szCs w:val="22"/>
          </w:rPr>
          <w:delText>mês</w:delText>
        </w:r>
        <w:r w:rsidR="00EB3F7C" w:rsidRPr="0013443F" w:rsidDel="007B152E">
          <w:rPr>
            <w:rFonts w:ascii="Ebrima" w:hAnsi="Ebrima" w:cs="Arial"/>
            <w:sz w:val="22"/>
            <w:szCs w:val="22"/>
          </w:rPr>
          <w:delText xml:space="preserve"> </w:delText>
        </w:r>
        <w:r w:rsidR="002A10BA" w:rsidRPr="0013443F" w:rsidDel="007B152E">
          <w:rPr>
            <w:rFonts w:ascii="Ebrima" w:hAnsi="Ebrima" w:cs="Arial"/>
            <w:sz w:val="22"/>
            <w:szCs w:val="22"/>
          </w:rPr>
          <w:delText>anterior</w:delText>
        </w:r>
        <w:r w:rsidR="008C7B4F" w:rsidRPr="0013443F" w:rsidDel="007B152E">
          <w:rPr>
            <w:rFonts w:ascii="Ebrima" w:hAnsi="Ebrima" w:cs="Arial"/>
            <w:sz w:val="22"/>
            <w:szCs w:val="22"/>
          </w:rPr>
          <w:delText xml:space="preserve">, devendo ser apresentado até o dia 20 (vinte) </w:delText>
        </w:r>
        <w:r w:rsidR="00D95FB2" w:rsidDel="007B152E">
          <w:rPr>
            <w:rFonts w:ascii="Ebrima" w:hAnsi="Ebrima" w:cs="Arial"/>
            <w:sz w:val="22"/>
            <w:szCs w:val="22"/>
          </w:rPr>
          <w:delText>de cada mês</w:delText>
        </w:r>
        <w:r w:rsidR="00A46FA0" w:rsidRPr="0013443F" w:rsidDel="007B152E">
          <w:rPr>
            <w:rFonts w:ascii="Ebrima" w:hAnsi="Ebrima" w:cs="Arial"/>
            <w:sz w:val="22"/>
            <w:szCs w:val="22"/>
          </w:rPr>
          <w:delText xml:space="preserve">, sendo que o </w:delText>
        </w:r>
        <w:r w:rsidR="003D0D8B" w:rsidRPr="0013443F" w:rsidDel="007B152E">
          <w:rPr>
            <w:rFonts w:ascii="Ebrima" w:hAnsi="Ebrima" w:cs="Arial"/>
            <w:sz w:val="22"/>
            <w:szCs w:val="22"/>
          </w:rPr>
          <w:delText>segundo</w:delText>
        </w:r>
        <w:r w:rsidR="007D2450" w:rsidRPr="0013443F" w:rsidDel="007B152E">
          <w:rPr>
            <w:rFonts w:ascii="Ebrima" w:hAnsi="Ebrima" w:cs="Arial"/>
            <w:sz w:val="22"/>
            <w:szCs w:val="22"/>
          </w:rPr>
          <w:delText xml:space="preserve"> </w:delText>
        </w:r>
        <w:r w:rsidR="00A46FA0" w:rsidRPr="0013443F" w:rsidDel="007B152E">
          <w:rPr>
            <w:rFonts w:ascii="Ebrima" w:hAnsi="Ebrima" w:cs="Arial"/>
            <w:sz w:val="22"/>
            <w:szCs w:val="22"/>
          </w:rPr>
          <w:delText xml:space="preserve">relatório deverá ser apresentado no dia </w:delText>
        </w:r>
        <w:r w:rsidR="00017D07" w:rsidDel="007B152E">
          <w:rPr>
            <w:rFonts w:ascii="Ebrima" w:hAnsi="Ebrima" w:cs="Arial"/>
            <w:sz w:val="22"/>
            <w:szCs w:val="22"/>
          </w:rPr>
          <w:delText>[</w:delText>
        </w:r>
        <w:r w:rsidR="00017D07" w:rsidRPr="00AF1A8B" w:rsidDel="007B152E">
          <w:rPr>
            <w:rFonts w:ascii="Ebrima" w:hAnsi="Ebrima" w:cs="Arial"/>
            <w:sz w:val="22"/>
            <w:szCs w:val="22"/>
            <w:highlight w:val="yellow"/>
          </w:rPr>
          <w:sym w:font="Symbol" w:char="F0B7"/>
        </w:r>
        <w:r w:rsidR="00017D07" w:rsidDel="007B152E">
          <w:rPr>
            <w:rFonts w:ascii="Ebrima" w:hAnsi="Ebrima" w:cs="Arial"/>
            <w:sz w:val="22"/>
            <w:szCs w:val="22"/>
          </w:rPr>
          <w:delText>]</w:delText>
        </w:r>
        <w:r w:rsidR="00017D07" w:rsidRPr="0013443F" w:rsidDel="007B152E">
          <w:rPr>
            <w:rFonts w:ascii="Ebrima" w:hAnsi="Ebrima" w:cs="Arial"/>
            <w:sz w:val="22"/>
            <w:szCs w:val="22"/>
          </w:rPr>
          <w:delText xml:space="preserve"> </w:delText>
        </w:r>
        <w:r w:rsidR="00A46FA0" w:rsidRPr="0013443F" w:rsidDel="007B152E">
          <w:rPr>
            <w:rFonts w:ascii="Ebrima" w:hAnsi="Ebrima" w:cs="Arial"/>
            <w:sz w:val="22"/>
            <w:szCs w:val="22"/>
          </w:rPr>
          <w:delText>de</w:delText>
        </w:r>
        <w:r w:rsidR="00017D07" w:rsidDel="007B152E">
          <w:rPr>
            <w:rFonts w:ascii="Ebrima" w:hAnsi="Ebrima" w:cs="Arial"/>
            <w:sz w:val="22"/>
            <w:szCs w:val="22"/>
          </w:rPr>
          <w:delText xml:space="preserve"> [</w:delText>
        </w:r>
        <w:r w:rsidR="00017D07" w:rsidRPr="00AF1A8B" w:rsidDel="007B152E">
          <w:rPr>
            <w:rFonts w:ascii="Ebrima" w:hAnsi="Ebrima" w:cs="Arial"/>
            <w:sz w:val="22"/>
            <w:szCs w:val="22"/>
            <w:highlight w:val="yellow"/>
          </w:rPr>
          <w:sym w:font="Symbol" w:char="F0B7"/>
        </w:r>
        <w:r w:rsidR="00017D07" w:rsidDel="007B152E">
          <w:rPr>
            <w:rFonts w:ascii="Ebrima" w:hAnsi="Ebrima" w:cs="Arial"/>
            <w:sz w:val="22"/>
            <w:szCs w:val="22"/>
          </w:rPr>
          <w:delText>]</w:delText>
        </w:r>
        <w:r w:rsidR="00D95FB2" w:rsidRPr="0013443F" w:rsidDel="007B152E">
          <w:rPr>
            <w:rFonts w:ascii="Ebrima" w:hAnsi="Ebrima" w:cs="Arial"/>
            <w:sz w:val="22"/>
            <w:szCs w:val="22"/>
          </w:rPr>
          <w:delText xml:space="preserve"> </w:delText>
        </w:r>
        <w:r w:rsidR="00A46FA0" w:rsidRPr="0013443F" w:rsidDel="007B152E">
          <w:rPr>
            <w:rFonts w:ascii="Ebrima" w:hAnsi="Ebrima" w:cs="Arial"/>
            <w:sz w:val="22"/>
            <w:szCs w:val="22"/>
          </w:rPr>
          <w:delText>de 2021</w:delText>
        </w:r>
        <w:r w:rsidR="002A10BA" w:rsidRPr="0013443F" w:rsidDel="007B152E">
          <w:rPr>
            <w:rFonts w:ascii="Ebrima" w:hAnsi="Ebrima" w:cs="Arial"/>
            <w:sz w:val="22"/>
            <w:szCs w:val="22"/>
          </w:rPr>
          <w:delText>.</w:delText>
        </w:r>
        <w:r w:rsidR="00050B83" w:rsidDel="007B152E">
          <w:rPr>
            <w:rFonts w:ascii="Ebrima" w:hAnsi="Ebrima" w:cs="Arial"/>
            <w:sz w:val="22"/>
            <w:szCs w:val="22"/>
          </w:rPr>
          <w:delText xml:space="preserve"> [</w:delText>
        </w:r>
        <w:r w:rsidR="00050B83" w:rsidRPr="00AF1A8B" w:rsidDel="007B152E">
          <w:rPr>
            <w:rFonts w:ascii="Ebrima" w:hAnsi="Ebrima" w:cs="Arial"/>
            <w:i/>
            <w:iCs/>
            <w:sz w:val="22"/>
            <w:szCs w:val="22"/>
            <w:highlight w:val="yellow"/>
          </w:rPr>
          <w:delText>Comentário i’BS: Por gentileza, confirmar a empresa responsável pela elaboração dos relatórios</w:delText>
        </w:r>
        <w:r w:rsidR="00050B83" w:rsidDel="007B152E">
          <w:rPr>
            <w:rFonts w:ascii="Ebrima" w:hAnsi="Ebrima" w:cs="Arial"/>
            <w:sz w:val="22"/>
            <w:szCs w:val="22"/>
          </w:rPr>
          <w:delText>]</w:delText>
        </w:r>
      </w:del>
    </w:p>
    <w:p w14:paraId="7FF0C646" w14:textId="7F61F459" w:rsidR="002A10BA" w:rsidRPr="0013443F" w:rsidDel="007B152E" w:rsidRDefault="002A10BA">
      <w:pPr>
        <w:spacing w:after="0" w:line="240" w:lineRule="auto"/>
        <w:ind w:left="709"/>
        <w:jc w:val="center"/>
        <w:rPr>
          <w:del w:id="1191" w:author="Ricardo Xavier" w:date="2021-08-10T23:11:00Z"/>
          <w:rFonts w:ascii="Ebrima" w:hAnsi="Ebrima"/>
          <w:sz w:val="22"/>
          <w:szCs w:val="22"/>
        </w:rPr>
        <w:pPrChange w:id="1192" w:author="Ricardo Xavier" w:date="2021-08-11T01:35:00Z">
          <w:pPr>
            <w:spacing w:line="276" w:lineRule="auto"/>
            <w:ind w:left="709"/>
            <w:jc w:val="both"/>
          </w:pPr>
        </w:pPrChange>
      </w:pPr>
    </w:p>
    <w:p w14:paraId="26137D42" w14:textId="3B567BB8" w:rsidR="00135D54" w:rsidRPr="00BB78A7" w:rsidDel="007B152E" w:rsidRDefault="002A10BA">
      <w:pPr>
        <w:spacing w:after="0" w:line="240" w:lineRule="auto"/>
        <w:ind w:left="709"/>
        <w:jc w:val="center"/>
        <w:rPr>
          <w:del w:id="1193" w:author="Ricardo Xavier" w:date="2021-08-10T23:11:00Z"/>
          <w:rFonts w:ascii="Ebrima" w:hAnsi="Ebrima"/>
          <w:sz w:val="22"/>
          <w:szCs w:val="22"/>
        </w:rPr>
        <w:pPrChange w:id="1194" w:author="Ricardo Xavier" w:date="2021-08-11T01:35:00Z">
          <w:pPr>
            <w:spacing w:line="276" w:lineRule="auto"/>
            <w:ind w:left="709"/>
            <w:jc w:val="both"/>
          </w:pPr>
        </w:pPrChange>
      </w:pPr>
      <w:del w:id="1195" w:author="Ricardo Xavier" w:date="2021-08-10T23:11:00Z">
        <w:r w:rsidRPr="0013443F" w:rsidDel="007B152E">
          <w:rPr>
            <w:rFonts w:ascii="Ebrima" w:hAnsi="Ebrima"/>
            <w:b/>
            <w:bCs/>
            <w:sz w:val="22"/>
            <w:szCs w:val="22"/>
          </w:rPr>
          <w:delText>2.</w:delText>
        </w:r>
        <w:r w:rsidR="00A46FA0" w:rsidRPr="0013443F" w:rsidDel="007B152E">
          <w:rPr>
            <w:rFonts w:ascii="Ebrima" w:hAnsi="Ebrima"/>
            <w:b/>
            <w:bCs/>
            <w:sz w:val="22"/>
            <w:szCs w:val="22"/>
          </w:rPr>
          <w:delText>8</w:delText>
        </w:r>
        <w:r w:rsidRPr="0013443F" w:rsidDel="007B152E">
          <w:rPr>
            <w:rFonts w:ascii="Ebrima" w:hAnsi="Ebrima"/>
            <w:b/>
            <w:bCs/>
            <w:sz w:val="22"/>
            <w:szCs w:val="22"/>
          </w:rPr>
          <w:delText>.3.</w:delText>
        </w:r>
        <w:r w:rsidRPr="0013443F" w:rsidDel="007B152E">
          <w:rPr>
            <w:rFonts w:ascii="Ebrima" w:hAnsi="Ebrima"/>
            <w:b/>
            <w:bCs/>
            <w:sz w:val="22"/>
            <w:szCs w:val="22"/>
          </w:rPr>
          <w:tab/>
        </w:r>
        <w:r w:rsidR="00AF4398" w:rsidRPr="0013443F" w:rsidDel="007B152E">
          <w:rPr>
            <w:rFonts w:ascii="Ebrima" w:hAnsi="Ebrima"/>
            <w:sz w:val="22"/>
            <w:szCs w:val="22"/>
          </w:rPr>
          <w:delText xml:space="preserve">Apresentado o Relatório de Medição do </w:delText>
        </w:r>
        <w:r w:rsidR="00135D54" w:rsidDel="007B152E">
          <w:rPr>
            <w:rFonts w:ascii="Ebrima" w:hAnsi="Ebrima"/>
            <w:sz w:val="22"/>
            <w:szCs w:val="22"/>
          </w:rPr>
          <w:delText>mês</w:delText>
        </w:r>
        <w:r w:rsidR="00135D54" w:rsidRPr="0013443F" w:rsidDel="007B152E">
          <w:rPr>
            <w:rFonts w:ascii="Ebrima" w:hAnsi="Ebrima"/>
            <w:sz w:val="22"/>
            <w:szCs w:val="22"/>
          </w:rPr>
          <w:delText xml:space="preserve"> </w:delText>
        </w:r>
        <w:r w:rsidR="00833759" w:rsidRPr="0013443F" w:rsidDel="007B152E">
          <w:rPr>
            <w:rFonts w:ascii="Ebrima" w:hAnsi="Ebrima"/>
            <w:sz w:val="22"/>
            <w:szCs w:val="22"/>
          </w:rPr>
          <w:delText xml:space="preserve">de referência, os </w:delText>
        </w:r>
        <w:r w:rsidR="00A46FA0" w:rsidRPr="0013443F" w:rsidDel="007B152E">
          <w:rPr>
            <w:rFonts w:ascii="Ebrima" w:hAnsi="Ebrima"/>
            <w:sz w:val="22"/>
            <w:szCs w:val="22"/>
          </w:rPr>
          <w:delText>recursos correspondentes</w:delText>
        </w:r>
      </w:del>
      <w:ins w:id="1196" w:author="Fernando Zanardo Momesso" w:date="2021-07-26T09:48:00Z">
        <w:del w:id="1197" w:author="Ricardo Xavier" w:date="2021-08-10T23:11:00Z">
          <w:r w:rsidR="007539AD" w:rsidDel="007B152E">
            <w:rPr>
              <w:rFonts w:ascii="Ebrima" w:hAnsi="Ebrima"/>
              <w:sz w:val="22"/>
              <w:szCs w:val="22"/>
            </w:rPr>
            <w:delText xml:space="preserve"> serão resgatados do Fundo de Obras</w:delText>
          </w:r>
        </w:del>
      </w:ins>
      <w:ins w:id="1198" w:author="Fernando Zanardo Momesso" w:date="2021-07-26T09:50:00Z">
        <w:del w:id="1199" w:author="Ricardo Xavier" w:date="2021-08-10T23:11:00Z">
          <w:r w:rsidR="007539AD" w:rsidDel="007B152E">
            <w:rPr>
              <w:rFonts w:ascii="Ebrima" w:hAnsi="Ebrima"/>
              <w:sz w:val="22"/>
              <w:szCs w:val="22"/>
            </w:rPr>
            <w:delText xml:space="preserve"> e</w:delText>
          </w:r>
        </w:del>
      </w:ins>
      <w:del w:id="1200" w:author="Ricardo Xavier" w:date="2021-08-10T23:11:00Z">
        <w:r w:rsidR="00A46FA0" w:rsidRPr="0013443F" w:rsidDel="007B152E">
          <w:rPr>
            <w:rFonts w:ascii="Ebrima" w:hAnsi="Ebrima"/>
            <w:sz w:val="22"/>
            <w:szCs w:val="22"/>
          </w:rPr>
          <w:delText xml:space="preserve"> serão disponibilizados </w:delText>
        </w:r>
        <w:r w:rsidR="00833759" w:rsidRPr="0013443F" w:rsidDel="007B152E">
          <w:rPr>
            <w:rFonts w:ascii="Ebrima" w:hAnsi="Ebrima"/>
            <w:sz w:val="22"/>
            <w:szCs w:val="22"/>
          </w:rPr>
          <w:delText xml:space="preserve">na Conta Autorizada em até </w:delText>
        </w:r>
        <w:r w:rsidR="0073572B" w:rsidRPr="0013443F" w:rsidDel="007B152E">
          <w:rPr>
            <w:rFonts w:ascii="Ebrima" w:hAnsi="Ebrima"/>
            <w:sz w:val="22"/>
            <w:szCs w:val="22"/>
          </w:rPr>
          <w:delText>05 (cinco) dias úteis de referida apresentação</w:delText>
        </w:r>
      </w:del>
      <w:ins w:id="1201" w:author="Fernando Zanardo Momesso" w:date="2021-07-26T09:50:00Z">
        <w:del w:id="1202" w:author="Ricardo Xavier" w:date="2021-08-10T23:11:00Z">
          <w:r w:rsidR="007539AD" w:rsidDel="007B152E">
            <w:rPr>
              <w:rFonts w:ascii="Ebrima" w:hAnsi="Ebrima"/>
              <w:sz w:val="22"/>
              <w:szCs w:val="22"/>
            </w:rPr>
            <w:delText>.</w:delText>
          </w:r>
        </w:del>
      </w:ins>
      <w:del w:id="1203" w:author="Ricardo Xavier" w:date="2021-08-10T23:11:00Z">
        <w:r w:rsidR="0073572B" w:rsidRPr="0013443F" w:rsidDel="007B152E">
          <w:rPr>
            <w:rFonts w:ascii="Ebrima" w:hAnsi="Ebrima"/>
            <w:sz w:val="22"/>
            <w:szCs w:val="22"/>
          </w:rPr>
          <w:delText xml:space="preserve">, devendo a </w:delText>
        </w:r>
        <w:r w:rsidR="0073572B" w:rsidRPr="0013443F" w:rsidDel="007B152E">
          <w:rPr>
            <w:rFonts w:ascii="Ebrima" w:hAnsi="Ebrima"/>
            <w:b/>
            <w:bCs/>
            <w:sz w:val="22"/>
            <w:szCs w:val="22"/>
          </w:rPr>
          <w:delText>EMITENTE</w:delText>
        </w:r>
        <w:r w:rsidR="0073572B" w:rsidRPr="0013443F" w:rsidDel="007B152E">
          <w:rPr>
            <w:rFonts w:ascii="Ebrima" w:hAnsi="Ebrima"/>
            <w:sz w:val="22"/>
            <w:szCs w:val="22"/>
          </w:rPr>
          <w:delText xml:space="preserve"> comprovar a destinação </w:delText>
        </w:r>
        <w:r w:rsidR="004F7D4F" w:rsidRPr="0013443F" w:rsidDel="007B152E">
          <w:rPr>
            <w:rFonts w:ascii="Ebrima" w:hAnsi="Ebrima"/>
            <w:sz w:val="22"/>
            <w:szCs w:val="22"/>
          </w:rPr>
          <w:delText xml:space="preserve">dos recursos nos moldes previstos nesta </w:delText>
        </w:r>
        <w:r w:rsidR="004F7D4F" w:rsidRPr="0013443F" w:rsidDel="007B152E">
          <w:rPr>
            <w:rFonts w:ascii="Ebrima" w:hAnsi="Ebrima"/>
            <w:b/>
            <w:bCs/>
            <w:sz w:val="22"/>
            <w:szCs w:val="22"/>
          </w:rPr>
          <w:delText>CÉDULA</w:delText>
        </w:r>
        <w:r w:rsidR="004F7D4F" w:rsidRPr="0013443F" w:rsidDel="007B152E">
          <w:rPr>
            <w:rFonts w:ascii="Ebrima" w:hAnsi="Ebrima"/>
            <w:sz w:val="22"/>
            <w:szCs w:val="22"/>
          </w:rPr>
          <w:delText xml:space="preserve"> até a apresentação do próximo Relatório de Medição, sob pena de suspensão da disponibilização dos </w:delText>
        </w:r>
        <w:r w:rsidR="00544070" w:rsidRPr="0013443F" w:rsidDel="007B152E">
          <w:rPr>
            <w:rFonts w:ascii="Ebrima" w:hAnsi="Ebrima"/>
            <w:sz w:val="22"/>
            <w:szCs w:val="22"/>
          </w:rPr>
          <w:delText>R</w:delText>
        </w:r>
        <w:r w:rsidR="004F7D4F" w:rsidRPr="0013443F" w:rsidDel="007B152E">
          <w:rPr>
            <w:rFonts w:ascii="Ebrima" w:hAnsi="Ebrima"/>
            <w:sz w:val="22"/>
            <w:szCs w:val="22"/>
          </w:rPr>
          <w:delText xml:space="preserve">ecursos </w:delText>
        </w:r>
        <w:r w:rsidR="00544070" w:rsidRPr="0013443F" w:rsidDel="007B152E">
          <w:rPr>
            <w:rFonts w:ascii="Ebrima" w:hAnsi="Ebrima"/>
            <w:sz w:val="22"/>
            <w:szCs w:val="22"/>
          </w:rPr>
          <w:delText xml:space="preserve">Disponibilizados </w:delText>
        </w:r>
        <w:r w:rsidR="004F7D4F" w:rsidRPr="0013443F" w:rsidDel="007B152E">
          <w:rPr>
            <w:rFonts w:ascii="Ebrima" w:hAnsi="Ebrima"/>
            <w:sz w:val="22"/>
            <w:szCs w:val="22"/>
          </w:rPr>
          <w:delText xml:space="preserve">pela </w:delText>
        </w:r>
        <w:r w:rsidR="00221E9B" w:rsidRPr="0013443F" w:rsidDel="007B152E">
          <w:rPr>
            <w:rFonts w:ascii="Ebrima" w:hAnsi="Ebrima"/>
            <w:b/>
            <w:bCs/>
            <w:sz w:val="22"/>
            <w:szCs w:val="22"/>
          </w:rPr>
          <w:delText>CREDORA</w:delText>
        </w:r>
        <w:r w:rsidR="00221E9B" w:rsidRPr="0013443F" w:rsidDel="007B152E">
          <w:rPr>
            <w:rFonts w:ascii="Ebrima" w:hAnsi="Ebrima"/>
            <w:sz w:val="22"/>
            <w:szCs w:val="22"/>
          </w:rPr>
          <w:delText>.</w:delText>
        </w:r>
        <w:r w:rsidR="00AF4398" w:rsidRPr="00AF1A8B" w:rsidDel="007B152E">
          <w:rPr>
            <w:rFonts w:ascii="Ebrima" w:hAnsi="Ebrima"/>
            <w:sz w:val="22"/>
            <w:szCs w:val="22"/>
          </w:rPr>
          <w:delText xml:space="preserve"> </w:delText>
        </w:r>
        <w:r w:rsidR="00544070" w:rsidRPr="0013443F" w:rsidDel="007B152E">
          <w:rPr>
            <w:rFonts w:ascii="Ebrima" w:hAnsi="Ebrima"/>
            <w:sz w:val="22"/>
            <w:szCs w:val="22"/>
          </w:rPr>
          <w:delText xml:space="preserve">Os valores recebidos na parcela em questão não </w:delText>
        </w:r>
        <w:r w:rsidR="00ED4CB8" w:rsidRPr="0013443F" w:rsidDel="007B152E">
          <w:rPr>
            <w:rFonts w:ascii="Ebrima" w:hAnsi="Ebrima"/>
            <w:sz w:val="22"/>
            <w:szCs w:val="22"/>
          </w:rPr>
          <w:delText>comprovados serão deduzidos da próxima parcela dos Recursos Disponibilizados</w:delText>
        </w:r>
        <w:r w:rsidR="00135D54" w:rsidRPr="00BB78A7" w:rsidDel="007B152E">
          <w:rPr>
            <w:rFonts w:ascii="Ebrima" w:hAnsi="Ebrima"/>
            <w:sz w:val="22"/>
            <w:szCs w:val="22"/>
          </w:rPr>
          <w:delText>.</w:delText>
        </w:r>
      </w:del>
      <w:ins w:id="1204" w:author="Fernando Zanardo Momesso" w:date="2021-07-26T09:50:00Z">
        <w:del w:id="1205" w:author="Ricardo Xavier" w:date="2021-08-10T23:11:00Z">
          <w:r w:rsidR="006305AC" w:rsidDel="007B152E">
            <w:rPr>
              <w:rFonts w:ascii="Ebrima" w:hAnsi="Ebrima"/>
              <w:sz w:val="22"/>
              <w:szCs w:val="22"/>
            </w:rPr>
            <w:delText xml:space="preserve"> </w:delText>
          </w:r>
        </w:del>
      </w:ins>
      <w:ins w:id="1206" w:author="Tiago Augusto dos Santos Silva" w:date="2021-07-27T19:47:00Z">
        <w:del w:id="1207" w:author="Ricardo Xavier" w:date="2021-08-10T23:11:00Z">
          <w:r w:rsidR="00342156" w:rsidDel="007B152E">
            <w:rPr>
              <w:rFonts w:ascii="Ebrima" w:hAnsi="Ebrima"/>
              <w:sz w:val="22"/>
              <w:szCs w:val="22"/>
            </w:rPr>
            <w:delText>[</w:delText>
          </w:r>
          <w:r w:rsidR="00342156" w:rsidRPr="00342156" w:rsidDel="007B152E">
            <w:rPr>
              <w:rFonts w:ascii="Ebrima" w:hAnsi="Ebrima"/>
              <w:i/>
              <w:iCs/>
              <w:sz w:val="22"/>
              <w:szCs w:val="22"/>
              <w:highlight w:val="yellow"/>
              <w:rPrChange w:id="1208" w:author="Tiago Augusto dos Santos Silva" w:date="2021-07-27T19:48:00Z">
                <w:rPr>
                  <w:rFonts w:ascii="Ebrima" w:hAnsi="Ebrima"/>
                  <w:sz w:val="22"/>
                  <w:szCs w:val="22"/>
                </w:rPr>
              </w:rPrChange>
            </w:rPr>
            <w:delText>Comentário i’BS: Ajustado pela Base Securitizadora para prever a modalidade “reembolso”</w:delText>
          </w:r>
        </w:del>
      </w:ins>
      <w:ins w:id="1209" w:author="Tiago Augusto dos Santos Silva" w:date="2021-07-27T19:48:00Z">
        <w:del w:id="1210" w:author="Ricardo Xavier" w:date="2021-08-10T23:11:00Z">
          <w:r w:rsidR="00342156" w:rsidRPr="00342156" w:rsidDel="007B152E">
            <w:rPr>
              <w:rFonts w:ascii="Ebrima" w:hAnsi="Ebrima"/>
              <w:i/>
              <w:iCs/>
              <w:sz w:val="22"/>
              <w:szCs w:val="22"/>
              <w:highlight w:val="yellow"/>
              <w:rPrChange w:id="1211" w:author="Tiago Augusto dos Santos Silva" w:date="2021-07-27T19:48:00Z">
                <w:rPr>
                  <w:rFonts w:ascii="Ebrima" w:hAnsi="Ebrima"/>
                  <w:sz w:val="22"/>
                  <w:szCs w:val="22"/>
                </w:rPr>
              </w:rPrChange>
            </w:rPr>
            <w:delText>.</w:delText>
          </w:r>
          <w:r w:rsidR="00342156" w:rsidDel="007B152E">
            <w:rPr>
              <w:rFonts w:ascii="Ebrima" w:hAnsi="Ebrima"/>
              <w:sz w:val="22"/>
              <w:szCs w:val="22"/>
            </w:rPr>
            <w:delText>]</w:delText>
          </w:r>
        </w:del>
      </w:ins>
      <w:ins w:id="1212" w:author="Fernando Zanardo Momesso" w:date="2021-07-26T09:51:00Z">
        <w:del w:id="1213" w:author="Ricardo Xavier" w:date="2021-08-10T23:11:00Z">
          <w:r w:rsidR="006305AC" w:rsidDel="007B152E">
            <w:rPr>
              <w:rFonts w:ascii="Ebrima" w:hAnsi="Ebrima"/>
              <w:sz w:val="22"/>
              <w:szCs w:val="22"/>
            </w:rPr>
            <w:delText>[</w:delText>
          </w:r>
          <w:r w:rsidR="006305AC" w:rsidRPr="004D5F72" w:rsidDel="007B152E">
            <w:rPr>
              <w:rFonts w:ascii="Ebrima" w:hAnsi="Ebrima" w:cs="Arial"/>
              <w:color w:val="000000"/>
              <w:sz w:val="22"/>
              <w:szCs w:val="22"/>
              <w:highlight w:val="yellow"/>
            </w:rPr>
            <w:delText>NOTA I’BS: Sugestão de Alteração BASE</w:delText>
          </w:r>
          <w:r w:rsidR="006305AC" w:rsidDel="007B152E">
            <w:rPr>
              <w:rFonts w:ascii="Ebrima" w:hAnsi="Ebrima" w:cs="Arial"/>
              <w:color w:val="000000"/>
              <w:sz w:val="22"/>
              <w:szCs w:val="22"/>
            </w:rPr>
            <w:delText>]</w:delText>
          </w:r>
        </w:del>
      </w:ins>
    </w:p>
    <w:p w14:paraId="2DBB2CF8" w14:textId="7FD51516" w:rsidR="002F1811" w:rsidRPr="0013443F" w:rsidDel="007B152E" w:rsidRDefault="002F1811">
      <w:pPr>
        <w:spacing w:after="0" w:line="240" w:lineRule="auto"/>
        <w:ind w:left="709"/>
        <w:jc w:val="center"/>
        <w:rPr>
          <w:del w:id="1214" w:author="Ricardo Xavier" w:date="2021-08-10T23:11:00Z"/>
          <w:rFonts w:ascii="Ebrima" w:hAnsi="Ebrima"/>
          <w:sz w:val="22"/>
          <w:szCs w:val="22"/>
        </w:rPr>
        <w:pPrChange w:id="1215" w:author="Ricardo Xavier" w:date="2021-08-11T01:35:00Z">
          <w:pPr>
            <w:spacing w:line="276" w:lineRule="auto"/>
            <w:ind w:left="709"/>
            <w:jc w:val="both"/>
          </w:pPr>
        </w:pPrChange>
      </w:pPr>
    </w:p>
    <w:p w14:paraId="240D4D66" w14:textId="44FC985A" w:rsidR="002F1811" w:rsidRPr="0013443F" w:rsidDel="007B152E" w:rsidRDefault="002F1811">
      <w:pPr>
        <w:spacing w:after="0" w:line="240" w:lineRule="auto"/>
        <w:ind w:left="709"/>
        <w:jc w:val="center"/>
        <w:rPr>
          <w:del w:id="1216" w:author="Ricardo Xavier" w:date="2021-08-10T23:11:00Z"/>
          <w:rFonts w:ascii="Ebrima" w:hAnsi="Ebrima"/>
          <w:sz w:val="22"/>
          <w:szCs w:val="22"/>
        </w:rPr>
        <w:pPrChange w:id="1217" w:author="Ricardo Xavier" w:date="2021-08-11T01:35:00Z">
          <w:pPr>
            <w:spacing w:line="276" w:lineRule="auto"/>
            <w:ind w:left="709"/>
            <w:jc w:val="both"/>
          </w:pPr>
        </w:pPrChange>
      </w:pPr>
      <w:del w:id="1218" w:author="Ricardo Xavier" w:date="2021-08-10T23:11:00Z">
        <w:r w:rsidRPr="0013443F" w:rsidDel="007B152E">
          <w:rPr>
            <w:rFonts w:ascii="Ebrima" w:hAnsi="Ebrima"/>
            <w:b/>
            <w:bCs/>
            <w:sz w:val="22"/>
            <w:szCs w:val="22"/>
          </w:rPr>
          <w:delText>2.</w:delText>
        </w:r>
        <w:r w:rsidRPr="002D4FC7" w:rsidDel="007B152E">
          <w:rPr>
            <w:rFonts w:ascii="Ebrima" w:hAnsi="Ebrima"/>
            <w:b/>
            <w:bCs/>
            <w:sz w:val="22"/>
            <w:szCs w:val="22"/>
          </w:rPr>
          <w:delText>8.4.</w:delText>
        </w:r>
        <w:r w:rsidRPr="0013443F" w:rsidDel="007B152E">
          <w:rPr>
            <w:rFonts w:ascii="Ebrima" w:hAnsi="Ebrima"/>
            <w:sz w:val="22"/>
            <w:szCs w:val="22"/>
          </w:rPr>
          <w:tab/>
        </w:r>
        <w:bookmarkStart w:id="1219" w:name="_Hlk69312340"/>
        <w:r w:rsidRPr="0013443F" w:rsidDel="007B152E">
          <w:rPr>
            <w:rFonts w:ascii="Ebrima" w:hAnsi="Ebrima"/>
            <w:sz w:val="22"/>
            <w:szCs w:val="22"/>
          </w:rPr>
          <w:delText xml:space="preserve">A </w:delText>
        </w:r>
        <w:r w:rsidRPr="0013443F" w:rsidDel="007B152E">
          <w:rPr>
            <w:rFonts w:ascii="Ebrima" w:hAnsi="Ebrima"/>
            <w:b/>
            <w:bCs/>
            <w:sz w:val="22"/>
            <w:szCs w:val="22"/>
          </w:rPr>
          <w:delText>EMITENTE</w:delText>
        </w:r>
        <w:r w:rsidRPr="0013443F" w:rsidDel="007B152E">
          <w:rPr>
            <w:rFonts w:ascii="Ebrima" w:hAnsi="Ebrima"/>
            <w:sz w:val="22"/>
            <w:szCs w:val="22"/>
          </w:rPr>
          <w:delText xml:space="preserve"> deverá comprovar à </w:delText>
        </w:r>
        <w:r w:rsidRPr="0013443F" w:rsidDel="007B152E">
          <w:rPr>
            <w:rFonts w:ascii="Ebrima" w:hAnsi="Ebrima"/>
            <w:b/>
            <w:bCs/>
            <w:sz w:val="22"/>
            <w:szCs w:val="22"/>
          </w:rPr>
          <w:delText>CREDORA</w:delText>
        </w:r>
        <w:r w:rsidRPr="0013443F" w:rsidDel="007B152E">
          <w:rPr>
            <w:rFonts w:ascii="Ebrima" w:hAnsi="Ebrima"/>
            <w:sz w:val="22"/>
            <w:szCs w:val="22"/>
          </w:rPr>
          <w:delText xml:space="preserve"> e a </w:delText>
        </w:r>
        <w:r w:rsidR="003D0D8B" w:rsidRPr="002D4FC7" w:rsidDel="007B152E">
          <w:rPr>
            <w:rFonts w:ascii="Ebrima" w:hAnsi="Ebrima"/>
            <w:sz w:val="22"/>
            <w:szCs w:val="22"/>
          </w:rPr>
          <w:delText>Simplific Pavarini</w:delText>
        </w:r>
        <w:r w:rsidR="003D0D8B" w:rsidRPr="0013443F" w:rsidDel="007B152E">
          <w:rPr>
            <w:rFonts w:ascii="Ebrima" w:hAnsi="Ebrima"/>
            <w:sz w:val="22"/>
            <w:szCs w:val="22"/>
          </w:rPr>
          <w:delText xml:space="preserve"> </w:delText>
        </w:r>
        <w:r w:rsidRPr="0013443F" w:rsidDel="007B152E">
          <w:rPr>
            <w:rFonts w:ascii="Ebrima" w:hAnsi="Ebrima"/>
            <w:sz w:val="22"/>
            <w:szCs w:val="22"/>
          </w:rPr>
          <w:delText xml:space="preserve">o efetivo direcionamento do montante relativo aos Créditos Imobiliários, ao menos semestralmente, a partir da Data de Emissão, até a Data de Vencimento Final ou até a comprovação de 100% </w:delText>
        </w:r>
        <w:r w:rsidR="003D0D8B" w:rsidRPr="0013443F" w:rsidDel="007B152E">
          <w:rPr>
            <w:rFonts w:ascii="Ebrima" w:hAnsi="Ebrima"/>
            <w:sz w:val="22"/>
            <w:szCs w:val="22"/>
          </w:rPr>
          <w:delText xml:space="preserve">(cem por cento) </w:delText>
        </w:r>
        <w:r w:rsidRPr="0013443F" w:rsidDel="007B152E">
          <w:rPr>
            <w:rFonts w:ascii="Ebrima" w:hAnsi="Ebrima"/>
            <w:sz w:val="22"/>
            <w:szCs w:val="22"/>
          </w:rPr>
          <w:delText xml:space="preserve">de utilização dos referidos recursos, o que ocorrer primeiro, </w:delText>
        </w:r>
        <w:r w:rsidR="003D0D8B" w:rsidRPr="0013443F" w:rsidDel="007B152E">
          <w:rPr>
            <w:rFonts w:ascii="Ebrima" w:hAnsi="Ebrima"/>
            <w:sz w:val="22"/>
            <w:szCs w:val="22"/>
          </w:rPr>
          <w:delText xml:space="preserve">mediante apresentação de </w:delText>
        </w:r>
        <w:r w:rsidRPr="0013443F" w:rsidDel="007B152E">
          <w:rPr>
            <w:rFonts w:ascii="Ebrima" w:hAnsi="Ebrima"/>
            <w:sz w:val="22"/>
            <w:szCs w:val="22"/>
          </w:rPr>
          <w:delText xml:space="preserve">declaração no formato constante do </w:delText>
        </w:r>
        <w:r w:rsidRPr="00043853" w:rsidDel="007B152E">
          <w:rPr>
            <w:rFonts w:ascii="Ebrima" w:hAnsi="Ebrima"/>
            <w:sz w:val="22"/>
            <w:szCs w:val="22"/>
          </w:rPr>
          <w:delText xml:space="preserve">Anexo </w:delText>
        </w:r>
        <w:r w:rsidR="004A1F98" w:rsidDel="007B152E">
          <w:rPr>
            <w:rFonts w:ascii="Ebrima" w:hAnsi="Ebrima"/>
            <w:sz w:val="22"/>
            <w:szCs w:val="22"/>
          </w:rPr>
          <w:delText>I</w:delText>
        </w:r>
        <w:r w:rsidR="00450BD5" w:rsidDel="007B152E">
          <w:rPr>
            <w:rFonts w:ascii="Ebrima" w:hAnsi="Ebrima"/>
            <w:sz w:val="22"/>
            <w:szCs w:val="22"/>
          </w:rPr>
          <w:delText>V</w:delText>
        </w:r>
        <w:r w:rsidRPr="00043853" w:rsidDel="007B152E">
          <w:rPr>
            <w:rFonts w:ascii="Ebrima" w:hAnsi="Ebrima"/>
            <w:sz w:val="22"/>
            <w:szCs w:val="22"/>
          </w:rPr>
          <w:delText xml:space="preserve"> da </w:delText>
        </w:r>
        <w:r w:rsidR="003D0D8B" w:rsidRPr="00043853" w:rsidDel="007B152E">
          <w:rPr>
            <w:rFonts w:ascii="Ebrima" w:hAnsi="Ebrima"/>
            <w:sz w:val="22"/>
            <w:szCs w:val="22"/>
          </w:rPr>
          <w:delText>p</w:delText>
        </w:r>
        <w:r w:rsidRPr="00DC41B2" w:rsidDel="007B152E">
          <w:rPr>
            <w:rFonts w:ascii="Ebrima" w:hAnsi="Ebrima"/>
            <w:sz w:val="22"/>
            <w:szCs w:val="22"/>
          </w:rPr>
          <w:delText>resente CCB</w:delText>
        </w:r>
        <w:r w:rsidRPr="0013443F" w:rsidDel="007B152E">
          <w:rPr>
            <w:rFonts w:ascii="Ebrima" w:hAnsi="Ebrima"/>
            <w:sz w:val="22"/>
            <w:szCs w:val="22"/>
          </w:rPr>
          <w:delText xml:space="preserve">, devidamente assinada por seus representantes legais, com descrição detalhada e exaustiva da destinação dos recursos, juntamente com </w:delText>
        </w:r>
        <w:r w:rsidR="003D0D8B" w:rsidRPr="0013443F" w:rsidDel="007B152E">
          <w:rPr>
            <w:rFonts w:ascii="Ebrima" w:hAnsi="Ebrima"/>
            <w:sz w:val="22"/>
            <w:szCs w:val="22"/>
          </w:rPr>
          <w:delText xml:space="preserve">(i) </w:delText>
        </w:r>
        <w:r w:rsidRPr="0013443F" w:rsidDel="007B152E">
          <w:rPr>
            <w:rFonts w:ascii="Ebrima" w:hAnsi="Ebrima"/>
            <w:sz w:val="22"/>
            <w:szCs w:val="22"/>
          </w:rPr>
          <w:delText xml:space="preserve">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delText>
        </w:r>
        <w:r w:rsidRPr="0013443F" w:rsidDel="007B152E">
          <w:rPr>
            <w:rFonts w:ascii="Ebrima" w:hAnsi="Ebrima"/>
            <w:b/>
            <w:bCs/>
            <w:sz w:val="22"/>
            <w:szCs w:val="22"/>
          </w:rPr>
          <w:delText>CREDORA</w:delText>
        </w:r>
        <w:r w:rsidR="007301FB" w:rsidDel="007B152E">
          <w:rPr>
            <w:rFonts w:ascii="Ebrima" w:hAnsi="Ebrima"/>
            <w:b/>
            <w:bCs/>
            <w:sz w:val="22"/>
            <w:szCs w:val="22"/>
          </w:rPr>
          <w:delText xml:space="preserve"> </w:delText>
        </w:r>
        <w:r w:rsidRPr="0013443F" w:rsidDel="007B152E">
          <w:rPr>
            <w:rFonts w:ascii="Ebrima" w:hAnsi="Ebrima"/>
            <w:sz w:val="22"/>
            <w:szCs w:val="22"/>
          </w:rPr>
          <w:delText>e</w:delText>
        </w:r>
        <w:r w:rsidRPr="002D4FC7" w:rsidDel="007B152E">
          <w:rPr>
            <w:rFonts w:ascii="Ebrima" w:hAnsi="Ebrima"/>
            <w:sz w:val="22"/>
            <w:szCs w:val="22"/>
          </w:rPr>
          <w:delText>/</w:delText>
        </w:r>
        <w:r w:rsidRPr="0013443F" w:rsidDel="007B152E">
          <w:rPr>
            <w:rFonts w:ascii="Ebrima" w:hAnsi="Ebrima"/>
            <w:sz w:val="22"/>
            <w:szCs w:val="22"/>
          </w:rPr>
          <w:delText xml:space="preserve">ou a </w:delText>
        </w:r>
        <w:r w:rsidR="003D0D8B" w:rsidRPr="002D4FC7" w:rsidDel="007B152E">
          <w:rPr>
            <w:rFonts w:ascii="Ebrima" w:hAnsi="Ebrima"/>
            <w:sz w:val="22"/>
            <w:szCs w:val="22"/>
          </w:rPr>
          <w:delText>Simplific Pavarini</w:delText>
        </w:r>
        <w:r w:rsidR="003D0D8B" w:rsidRPr="0013443F" w:rsidDel="007B152E">
          <w:rPr>
            <w:rFonts w:ascii="Ebrima" w:hAnsi="Ebrima"/>
            <w:sz w:val="22"/>
            <w:szCs w:val="22"/>
          </w:rPr>
          <w:delText xml:space="preserve"> </w:delText>
        </w:r>
        <w:r w:rsidRPr="0013443F" w:rsidDel="007B152E">
          <w:rPr>
            <w:rFonts w:ascii="Ebrima" w:hAnsi="Ebrima"/>
            <w:sz w:val="22"/>
            <w:szCs w:val="22"/>
          </w:rPr>
          <w:delText xml:space="preserve">julgarem necessário para acompanhamento da utilização dos recursos; e (ii) sempre que razoavelmente solicitado por escrito pela </w:delText>
        </w:r>
        <w:r w:rsidRPr="0013443F" w:rsidDel="007B152E">
          <w:rPr>
            <w:rFonts w:ascii="Ebrima" w:hAnsi="Ebrima"/>
            <w:b/>
            <w:bCs/>
            <w:sz w:val="22"/>
            <w:szCs w:val="22"/>
          </w:rPr>
          <w:delText>CREDORA</w:delText>
        </w:r>
        <w:r w:rsidR="007301FB" w:rsidDel="007B152E">
          <w:rPr>
            <w:rFonts w:ascii="Ebrima" w:hAnsi="Ebrima"/>
            <w:sz w:val="22"/>
            <w:szCs w:val="22"/>
          </w:rPr>
          <w:delText xml:space="preserve"> </w:delText>
        </w:r>
        <w:r w:rsidRPr="0013443F" w:rsidDel="007B152E">
          <w:rPr>
            <w:rFonts w:ascii="Ebrima" w:hAnsi="Ebrima"/>
            <w:sz w:val="22"/>
            <w:szCs w:val="22"/>
          </w:rPr>
          <w:delText xml:space="preserve">e/ou a </w:delText>
        </w:r>
        <w:r w:rsidR="003D0D8B" w:rsidRPr="002D4FC7" w:rsidDel="007B152E">
          <w:rPr>
            <w:rFonts w:ascii="Ebrima" w:hAnsi="Ebrima"/>
            <w:sz w:val="22"/>
            <w:szCs w:val="22"/>
          </w:rPr>
          <w:delText>Simplific Pavarini</w:delText>
        </w:r>
        <w:r w:rsidRPr="0013443F" w:rsidDel="007B152E">
          <w:rPr>
            <w:rFonts w:ascii="Ebrima" w:hAnsi="Ebrima"/>
            <w:sz w:val="22"/>
            <w:szCs w:val="22"/>
          </w:rPr>
          <w:delTex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delText>
        </w:r>
        <w:bookmarkEnd w:id="1219"/>
      </w:del>
    </w:p>
    <w:p w14:paraId="74B3127E" w14:textId="296D8B04" w:rsidR="00221E9B" w:rsidRPr="0013443F" w:rsidDel="007B152E" w:rsidRDefault="00221E9B">
      <w:pPr>
        <w:spacing w:after="0" w:line="240" w:lineRule="auto"/>
        <w:ind w:left="709"/>
        <w:jc w:val="center"/>
        <w:rPr>
          <w:del w:id="1220" w:author="Ricardo Xavier" w:date="2021-08-10T23:11:00Z"/>
          <w:rFonts w:ascii="Ebrima" w:hAnsi="Ebrima"/>
          <w:sz w:val="22"/>
          <w:szCs w:val="22"/>
        </w:rPr>
        <w:pPrChange w:id="1221" w:author="Ricardo Xavier" w:date="2021-08-11T01:35:00Z">
          <w:pPr>
            <w:spacing w:line="276" w:lineRule="auto"/>
            <w:ind w:left="709"/>
            <w:jc w:val="both"/>
          </w:pPr>
        </w:pPrChange>
      </w:pPr>
    </w:p>
    <w:p w14:paraId="1C977EE2" w14:textId="6D85882B" w:rsidR="007202A5" w:rsidRPr="0013443F" w:rsidDel="007B152E" w:rsidRDefault="007202A5">
      <w:pPr>
        <w:pStyle w:val="PargrafodaLista"/>
        <w:numPr>
          <w:ilvl w:val="1"/>
          <w:numId w:val="25"/>
        </w:numPr>
        <w:tabs>
          <w:tab w:val="left" w:pos="709"/>
        </w:tabs>
        <w:spacing w:after="0" w:line="240" w:lineRule="auto"/>
        <w:ind w:left="0" w:firstLine="0"/>
        <w:jc w:val="center"/>
        <w:rPr>
          <w:del w:id="1222" w:author="Ricardo Xavier" w:date="2021-08-10T23:11:00Z"/>
          <w:rFonts w:ascii="Ebrima" w:hAnsi="Ebrima"/>
          <w:sz w:val="22"/>
          <w:szCs w:val="22"/>
        </w:rPr>
        <w:pPrChange w:id="1223" w:author="Ricardo Xavier" w:date="2021-08-11T01:35:00Z">
          <w:pPr>
            <w:autoSpaceDE w:val="0"/>
            <w:adjustRightInd w:val="0"/>
            <w:spacing w:line="276" w:lineRule="auto"/>
            <w:jc w:val="both"/>
          </w:pPr>
        </w:pPrChange>
      </w:pPr>
      <w:del w:id="1224" w:author="Ricardo Xavier" w:date="2021-08-10T22:34:00Z">
        <w:r w:rsidRPr="0013443F" w:rsidDel="002C0DF3">
          <w:rPr>
            <w:rFonts w:ascii="Ebrima" w:hAnsi="Ebrima"/>
            <w:b/>
            <w:bCs/>
            <w:color w:val="000000"/>
            <w:sz w:val="22"/>
            <w:szCs w:val="22"/>
          </w:rPr>
          <w:delText>2.</w:delText>
        </w:r>
        <w:r w:rsidR="00A46FA0" w:rsidRPr="0013443F" w:rsidDel="002C0DF3">
          <w:rPr>
            <w:rFonts w:ascii="Ebrima" w:hAnsi="Ebrima"/>
            <w:b/>
            <w:bCs/>
            <w:color w:val="000000"/>
            <w:sz w:val="22"/>
            <w:szCs w:val="22"/>
          </w:rPr>
          <w:delText>9</w:delText>
        </w:r>
        <w:r w:rsidRPr="0013443F" w:rsidDel="002C0DF3">
          <w:rPr>
            <w:rFonts w:ascii="Ebrima" w:hAnsi="Ebrima"/>
            <w:b/>
            <w:bCs/>
            <w:color w:val="000000"/>
            <w:sz w:val="22"/>
            <w:szCs w:val="22"/>
          </w:rPr>
          <w:delText>.</w:delText>
        </w:r>
        <w:r w:rsidR="00A65D6F" w:rsidRPr="0013443F" w:rsidDel="002C0DF3">
          <w:rPr>
            <w:rFonts w:ascii="Ebrima" w:hAnsi="Ebrima"/>
            <w:color w:val="000000"/>
            <w:sz w:val="22"/>
            <w:szCs w:val="22"/>
          </w:rPr>
          <w:tab/>
        </w:r>
      </w:del>
      <w:del w:id="1225" w:author="Ricardo Xavier" w:date="2021-08-10T23:11:00Z">
        <w:r w:rsidRPr="0013443F" w:rsidDel="007B152E">
          <w:rPr>
            <w:rFonts w:ascii="Ebrima" w:hAnsi="Ebrima"/>
            <w:color w:val="000000"/>
            <w:sz w:val="22"/>
            <w:szCs w:val="22"/>
          </w:rPr>
          <w:delText>Os Recursos Disponibilizados serão</w:delText>
        </w:r>
        <w:r w:rsidRPr="0013443F" w:rsidDel="007B152E">
          <w:rPr>
            <w:rFonts w:ascii="Ebrima" w:hAnsi="Ebrima"/>
            <w:sz w:val="22"/>
            <w:szCs w:val="22"/>
          </w:rPr>
          <w:delText xml:space="preserve"> creditados a partir da Conta Centralizadora para a Conta Autorizada, </w:delText>
        </w:r>
        <w:r w:rsidR="00281271" w:rsidRPr="0013443F" w:rsidDel="007B152E">
          <w:rPr>
            <w:rFonts w:ascii="Ebrima" w:hAnsi="Ebrima"/>
            <w:sz w:val="22"/>
            <w:szCs w:val="22"/>
          </w:rPr>
          <w:delText xml:space="preserve">após as retenções </w:delText>
        </w:r>
        <w:r w:rsidR="00A77B6B" w:rsidRPr="0013443F" w:rsidDel="007B152E">
          <w:rPr>
            <w:rFonts w:ascii="Ebrima" w:hAnsi="Ebrima"/>
            <w:sz w:val="22"/>
            <w:szCs w:val="22"/>
          </w:rPr>
          <w:delText xml:space="preserve">previstas </w:delText>
        </w:r>
        <w:r w:rsidR="00A77B6B" w:rsidRPr="00043853" w:rsidDel="007B152E">
          <w:rPr>
            <w:rFonts w:ascii="Ebrima" w:hAnsi="Ebrima"/>
            <w:sz w:val="22"/>
            <w:szCs w:val="22"/>
          </w:rPr>
          <w:delText>na Cláusula 2.5.</w:delText>
        </w:r>
        <w:r w:rsidR="00A77B6B" w:rsidRPr="0013443F" w:rsidDel="007B152E">
          <w:rPr>
            <w:rFonts w:ascii="Ebrima" w:hAnsi="Ebrima"/>
            <w:sz w:val="22"/>
            <w:szCs w:val="22"/>
          </w:rPr>
          <w:delText xml:space="preserve"> acima, </w:delText>
        </w:r>
        <w:r w:rsidRPr="0013443F" w:rsidDel="007B152E">
          <w:rPr>
            <w:rFonts w:ascii="Ebrima" w:hAnsi="Ebrima"/>
            <w:sz w:val="22"/>
            <w:szCs w:val="22"/>
          </w:rPr>
          <w:delText>através de transferência e/ou TED (Transferência Eletrônica Disponível) emitida pel</w:delText>
        </w:r>
        <w:r w:rsidR="00A65D6F" w:rsidRPr="0013443F" w:rsidDel="007B152E">
          <w:rPr>
            <w:rFonts w:ascii="Ebrima" w:hAnsi="Ebrima"/>
            <w:sz w:val="22"/>
            <w:szCs w:val="22"/>
          </w:rPr>
          <w:delText>a</w:delText>
        </w:r>
        <w:r w:rsidRPr="0013443F" w:rsidDel="007B152E">
          <w:rPr>
            <w:rFonts w:ascii="Ebrima" w:hAnsi="Ebrima"/>
            <w:sz w:val="22"/>
            <w:szCs w:val="22"/>
          </w:rPr>
          <w:delText xml:space="preserve"> </w:delText>
        </w:r>
        <w:r w:rsidRPr="0013443F" w:rsidDel="007B152E">
          <w:rPr>
            <w:rFonts w:ascii="Ebrima" w:hAnsi="Ebrima"/>
            <w:b/>
            <w:sz w:val="22"/>
            <w:szCs w:val="22"/>
          </w:rPr>
          <w:delText>CREDOR</w:delText>
        </w:r>
        <w:r w:rsidR="00A65D6F" w:rsidRPr="0013443F" w:rsidDel="007B152E">
          <w:rPr>
            <w:rFonts w:ascii="Ebrima" w:hAnsi="Ebrima"/>
            <w:b/>
            <w:sz w:val="22"/>
            <w:szCs w:val="22"/>
          </w:rPr>
          <w:delText>A</w:delText>
        </w:r>
        <w:r w:rsidRPr="00AF1A8B" w:rsidDel="007B152E">
          <w:rPr>
            <w:rFonts w:ascii="Ebrima" w:hAnsi="Ebrima"/>
            <w:bCs/>
            <w:sz w:val="22"/>
            <w:szCs w:val="22"/>
          </w:rPr>
          <w:delText xml:space="preserve"> </w:delText>
        </w:r>
        <w:r w:rsidRPr="0013443F" w:rsidDel="007B152E">
          <w:rPr>
            <w:rFonts w:ascii="Ebrima" w:hAnsi="Ebrima"/>
            <w:sz w:val="22"/>
            <w:szCs w:val="22"/>
          </w:rPr>
          <w:delText xml:space="preserve">ou, quando da Cessão de Créditos, pela </w:delText>
        </w:r>
        <w:r w:rsidRPr="0013443F" w:rsidDel="007B152E">
          <w:rPr>
            <w:rFonts w:ascii="Ebrima" w:hAnsi="Ebrima"/>
            <w:b/>
            <w:sz w:val="22"/>
            <w:szCs w:val="22"/>
          </w:rPr>
          <w:delText>SECURITIZADORA</w:delText>
        </w:r>
        <w:r w:rsidR="00B81F95" w:rsidRPr="00AF1A8B" w:rsidDel="007B152E">
          <w:rPr>
            <w:rFonts w:ascii="Ebrima" w:hAnsi="Ebrima"/>
            <w:bCs/>
            <w:sz w:val="22"/>
            <w:szCs w:val="22"/>
          </w:rPr>
          <w:delText xml:space="preserve">, </w:delText>
        </w:r>
        <w:r w:rsidR="00B81F95" w:rsidRPr="002D4FC7" w:rsidDel="007B152E">
          <w:rPr>
            <w:rFonts w:ascii="Ebrima" w:hAnsi="Ebrima"/>
            <w:bCs/>
            <w:sz w:val="22"/>
            <w:szCs w:val="22"/>
          </w:rPr>
          <w:delText>por conta e ordem da</w:delText>
        </w:r>
        <w:r w:rsidR="00B81F95" w:rsidRPr="00AF1A8B" w:rsidDel="007B152E">
          <w:rPr>
            <w:rFonts w:ascii="Ebrima" w:hAnsi="Ebrima"/>
            <w:bCs/>
            <w:sz w:val="22"/>
            <w:szCs w:val="22"/>
          </w:rPr>
          <w:delText xml:space="preserve"> </w:delText>
        </w:r>
        <w:r w:rsidR="00B81F95" w:rsidRPr="0013443F" w:rsidDel="007B152E">
          <w:rPr>
            <w:rFonts w:ascii="Ebrima" w:hAnsi="Ebrima"/>
            <w:b/>
            <w:sz w:val="22"/>
            <w:szCs w:val="22"/>
          </w:rPr>
          <w:delText>CREDORA</w:delText>
        </w:r>
        <w:r w:rsidRPr="0013443F" w:rsidDel="007B152E">
          <w:rPr>
            <w:rFonts w:ascii="Ebrima" w:hAnsi="Ebrima"/>
            <w:sz w:val="22"/>
            <w:szCs w:val="22"/>
          </w:rPr>
          <w:delText>, ou por outra forma permitida ou não vedada pelas normas então vigentes</w:delText>
        </w:r>
        <w:r w:rsidRPr="0013443F" w:rsidDel="007B152E">
          <w:rPr>
            <w:rFonts w:ascii="Ebrima" w:hAnsi="Ebrima"/>
            <w:color w:val="000000"/>
            <w:sz w:val="22"/>
            <w:szCs w:val="22"/>
          </w:rPr>
          <w:delText>.</w:delText>
        </w:r>
      </w:del>
      <w:bookmarkStart w:id="1226" w:name="Texto240"/>
      <w:del w:id="1227" w:author="Ricardo Xavier" w:date="2021-08-10T22:34:00Z">
        <w:r w:rsidRPr="0013443F" w:rsidDel="002C0DF3">
          <w:rPr>
            <w:rFonts w:ascii="Ebrima" w:hAnsi="Ebrima"/>
            <w:color w:val="FFFFFF"/>
            <w:sz w:val="22"/>
            <w:szCs w:val="22"/>
          </w:rPr>
          <w:delText xml:space="preserve"> </w:delText>
        </w:r>
      </w:del>
      <w:bookmarkEnd w:id="1160"/>
      <w:bookmarkEnd w:id="1226"/>
    </w:p>
    <w:p w14:paraId="7AEB69DB" w14:textId="77777777" w:rsidR="007202A5" w:rsidRPr="0013443F" w:rsidRDefault="007202A5">
      <w:pPr>
        <w:tabs>
          <w:tab w:val="left" w:pos="1620"/>
        </w:tabs>
        <w:spacing w:after="0" w:line="240" w:lineRule="auto"/>
        <w:jc w:val="center"/>
        <w:rPr>
          <w:rFonts w:ascii="Ebrima" w:hAnsi="Ebrima"/>
          <w:sz w:val="22"/>
          <w:szCs w:val="22"/>
        </w:rPr>
        <w:pPrChange w:id="1228" w:author="Ricardo Xavier" w:date="2021-08-11T01:35:00Z">
          <w:pPr>
            <w:tabs>
              <w:tab w:val="left" w:pos="1620"/>
            </w:tabs>
            <w:spacing w:line="276" w:lineRule="auto"/>
            <w:jc w:val="both"/>
          </w:pPr>
        </w:pPrChange>
      </w:pPr>
    </w:p>
    <w:p w14:paraId="3448FAE2" w14:textId="77777777" w:rsidR="007202A5" w:rsidRPr="0013443F" w:rsidRDefault="007202A5">
      <w:pPr>
        <w:tabs>
          <w:tab w:val="left" w:pos="1620"/>
        </w:tabs>
        <w:spacing w:after="0" w:line="240" w:lineRule="auto"/>
        <w:jc w:val="center"/>
        <w:rPr>
          <w:rFonts w:ascii="Ebrima" w:hAnsi="Ebrima"/>
          <w:b/>
          <w:bCs/>
          <w:sz w:val="22"/>
          <w:szCs w:val="22"/>
          <w:u w:val="single"/>
        </w:rPr>
        <w:pPrChange w:id="1229" w:author="Ricardo Xavier" w:date="2021-08-11T01:35:00Z">
          <w:pPr>
            <w:tabs>
              <w:tab w:val="left" w:pos="1620"/>
            </w:tabs>
            <w:spacing w:line="276" w:lineRule="auto"/>
            <w:jc w:val="center"/>
          </w:pPr>
        </w:pPrChange>
      </w:pPr>
      <w:r w:rsidRPr="0013443F">
        <w:rPr>
          <w:rFonts w:ascii="Ebrima" w:hAnsi="Ebrima"/>
          <w:b/>
          <w:bCs/>
          <w:sz w:val="22"/>
          <w:szCs w:val="22"/>
          <w:u w:val="single"/>
        </w:rPr>
        <w:t>CLÁUSULA 03.</w:t>
      </w:r>
      <w:del w:id="1230" w:author="Ricardo Xavier" w:date="2021-08-10T22:34:00Z">
        <w:r w:rsidRPr="0013443F" w:rsidDel="002C0DF3">
          <w:rPr>
            <w:rFonts w:ascii="Ebrima" w:hAnsi="Ebrima"/>
            <w:b/>
            <w:bCs/>
            <w:sz w:val="22"/>
            <w:szCs w:val="22"/>
            <w:u w:val="single"/>
          </w:rPr>
          <w:delText xml:space="preserve"> </w:delText>
        </w:r>
      </w:del>
    </w:p>
    <w:p w14:paraId="6ECD818C" w14:textId="77777777" w:rsidR="007202A5" w:rsidRPr="0013443F" w:rsidRDefault="007202A5">
      <w:pPr>
        <w:tabs>
          <w:tab w:val="left" w:pos="1620"/>
        </w:tabs>
        <w:spacing w:after="0" w:line="240" w:lineRule="auto"/>
        <w:jc w:val="center"/>
        <w:rPr>
          <w:rFonts w:ascii="Ebrima" w:hAnsi="Ebrima"/>
          <w:b/>
          <w:bCs/>
          <w:sz w:val="22"/>
          <w:szCs w:val="22"/>
        </w:rPr>
        <w:pPrChange w:id="1231" w:author="Ricardo Xavier" w:date="2021-08-11T01:35:00Z">
          <w:pPr>
            <w:tabs>
              <w:tab w:val="left" w:pos="1620"/>
            </w:tabs>
            <w:spacing w:line="276" w:lineRule="auto"/>
            <w:jc w:val="center"/>
          </w:pPr>
        </w:pPrChange>
      </w:pPr>
      <w:commentRangeStart w:id="1232"/>
      <w:r w:rsidRPr="0013443F">
        <w:rPr>
          <w:rFonts w:ascii="Ebrima" w:hAnsi="Ebrima"/>
          <w:b/>
          <w:bCs/>
          <w:sz w:val="22"/>
          <w:szCs w:val="22"/>
          <w:u w:val="single"/>
        </w:rPr>
        <w:t>REMUNERAÇÃO – CAPITALIZAÇÃO, CÁLCULOS E FORMA DE PAGAMENTO</w:t>
      </w:r>
    </w:p>
    <w:p w14:paraId="5CEFC2B5" w14:textId="77777777" w:rsidR="007202A5" w:rsidRPr="002C0DF3" w:rsidRDefault="007202A5">
      <w:pPr>
        <w:tabs>
          <w:tab w:val="left" w:pos="1620"/>
        </w:tabs>
        <w:spacing w:after="0" w:line="240" w:lineRule="auto"/>
        <w:jc w:val="center"/>
        <w:rPr>
          <w:rFonts w:ascii="Ebrima" w:hAnsi="Ebrima"/>
          <w:bCs/>
          <w:sz w:val="22"/>
          <w:szCs w:val="22"/>
          <w:rPrChange w:id="1233" w:author="Ricardo Xavier" w:date="2021-08-10T22:33:00Z">
            <w:rPr>
              <w:rFonts w:ascii="Ebrima" w:hAnsi="Ebrima"/>
              <w:b/>
              <w:sz w:val="22"/>
              <w:szCs w:val="22"/>
            </w:rPr>
          </w:rPrChange>
        </w:rPr>
        <w:pPrChange w:id="1234" w:author="Ricardo Xavier" w:date="2021-08-10T22:34:00Z">
          <w:pPr>
            <w:tabs>
              <w:tab w:val="left" w:pos="1620"/>
            </w:tabs>
            <w:spacing w:line="276" w:lineRule="auto"/>
            <w:jc w:val="both"/>
          </w:pPr>
        </w:pPrChange>
      </w:pPr>
    </w:p>
    <w:p w14:paraId="750D747D" w14:textId="2D0766A2" w:rsidR="007202A5" w:rsidRPr="00914CCD" w:rsidRDefault="007202A5">
      <w:pPr>
        <w:pStyle w:val="PargrafodaLista"/>
        <w:numPr>
          <w:ilvl w:val="1"/>
          <w:numId w:val="26"/>
        </w:numPr>
        <w:tabs>
          <w:tab w:val="left" w:pos="709"/>
        </w:tabs>
        <w:spacing w:after="0" w:line="240" w:lineRule="auto"/>
        <w:ind w:left="0" w:firstLine="0"/>
        <w:jc w:val="both"/>
        <w:rPr>
          <w:rFonts w:ascii="Ebrima" w:hAnsi="Ebrima"/>
          <w:sz w:val="22"/>
          <w:szCs w:val="22"/>
          <w:rPrChange w:id="1235" w:author="Ricardo Xavier" w:date="2021-08-10T23:13:00Z">
            <w:rPr/>
          </w:rPrChange>
        </w:rPr>
        <w:pPrChange w:id="1236" w:author="Ricardo Xavier" w:date="2021-08-10T23:13:00Z">
          <w:pPr>
            <w:spacing w:line="276" w:lineRule="auto"/>
            <w:jc w:val="both"/>
          </w:pPr>
        </w:pPrChange>
      </w:pPr>
      <w:del w:id="1237" w:author="Ricardo Xavier" w:date="2021-08-10T23:12:00Z">
        <w:r w:rsidRPr="00914CCD" w:rsidDel="00914CCD">
          <w:rPr>
            <w:rFonts w:ascii="Ebrima" w:hAnsi="Ebrima"/>
            <w:b/>
            <w:sz w:val="22"/>
            <w:szCs w:val="22"/>
            <w:rPrChange w:id="1238" w:author="Ricardo Xavier" w:date="2021-08-10T23:13:00Z">
              <w:rPr>
                <w:b/>
              </w:rPr>
            </w:rPrChange>
          </w:rPr>
          <w:delText>3.1.</w:delText>
        </w:r>
        <w:r w:rsidR="004A3EDC" w:rsidRPr="00914CCD" w:rsidDel="00914CCD">
          <w:rPr>
            <w:rFonts w:ascii="Ebrima" w:hAnsi="Ebrima"/>
            <w:b/>
            <w:bCs/>
            <w:sz w:val="22"/>
            <w:szCs w:val="22"/>
            <w:rPrChange w:id="1239" w:author="Ricardo Xavier" w:date="2021-08-10T23:13:00Z">
              <w:rPr>
                <w:b/>
                <w:bCs/>
              </w:rPr>
            </w:rPrChange>
          </w:rPr>
          <w:tab/>
        </w:r>
      </w:del>
      <w:r w:rsidRPr="00914CCD">
        <w:rPr>
          <w:rFonts w:ascii="Ebrima" w:hAnsi="Ebrima"/>
          <w:sz w:val="22"/>
          <w:szCs w:val="22"/>
          <w:rPrChange w:id="1240" w:author="Ricardo Xavier" w:date="2021-08-10T23:13:00Z">
            <w:rPr/>
          </w:rPrChange>
        </w:rPr>
        <w:t xml:space="preserve">Sem </w:t>
      </w:r>
      <w:r w:rsidRPr="00914CCD">
        <w:rPr>
          <w:rFonts w:ascii="Ebrima" w:hAnsi="Ebrima"/>
          <w:bCs/>
          <w:color w:val="000000"/>
          <w:sz w:val="22"/>
          <w:szCs w:val="22"/>
          <w:rPrChange w:id="1241" w:author="Ricardo Xavier" w:date="2021-08-10T23:13:00Z">
            <w:rPr>
              <w:rFonts w:ascii="Ebrima" w:hAnsi="Ebrima"/>
              <w:sz w:val="22"/>
              <w:szCs w:val="22"/>
            </w:rPr>
          </w:rPrChange>
        </w:rPr>
        <w:t>prejuízo</w:t>
      </w:r>
      <w:r w:rsidRPr="00914CCD">
        <w:rPr>
          <w:rFonts w:ascii="Ebrima" w:hAnsi="Ebrima"/>
          <w:sz w:val="22"/>
          <w:szCs w:val="22"/>
          <w:rPrChange w:id="1242" w:author="Ricardo Xavier" w:date="2021-08-10T23:13:00Z">
            <w:rPr/>
          </w:rPrChange>
        </w:rPr>
        <w:t xml:space="preserve"> do pagamento dos demais encargos e despesas previst</w:t>
      </w:r>
      <w:r w:rsidR="00275FBB" w:rsidRPr="00914CCD">
        <w:rPr>
          <w:rFonts w:ascii="Ebrima" w:hAnsi="Ebrima"/>
          <w:sz w:val="22"/>
          <w:szCs w:val="22"/>
          <w:rPrChange w:id="1243" w:author="Ricardo Xavier" w:date="2021-08-10T23:13:00Z">
            <w:rPr/>
          </w:rPrChange>
        </w:rPr>
        <w:t>o</w:t>
      </w:r>
      <w:r w:rsidRPr="00914CCD">
        <w:rPr>
          <w:rFonts w:ascii="Ebrima" w:hAnsi="Ebrima"/>
          <w:sz w:val="22"/>
          <w:szCs w:val="22"/>
          <w:rPrChange w:id="1244" w:author="Ricardo Xavier" w:date="2021-08-10T23:13:00Z">
            <w:rPr/>
          </w:rPrChange>
        </w:rPr>
        <w:t xml:space="preserve">s nesta </w:t>
      </w:r>
      <w:r w:rsidR="00275FBB" w:rsidRPr="00914CCD">
        <w:rPr>
          <w:rFonts w:ascii="Ebrima" w:hAnsi="Ebrima"/>
          <w:b/>
          <w:bCs/>
          <w:sz w:val="22"/>
          <w:szCs w:val="22"/>
          <w:rPrChange w:id="1245" w:author="Ricardo Xavier" w:date="2021-08-10T23:13:00Z">
            <w:rPr>
              <w:b/>
              <w:bCs/>
            </w:rPr>
          </w:rPrChange>
        </w:rPr>
        <w:t>CÉDULA</w:t>
      </w:r>
      <w:r w:rsidRPr="00914CCD">
        <w:rPr>
          <w:rFonts w:ascii="Ebrima" w:hAnsi="Ebrima"/>
          <w:sz w:val="22"/>
          <w:szCs w:val="22"/>
          <w:rPrChange w:id="1246" w:author="Ricardo Xavier" w:date="2021-08-10T23:13:00Z">
            <w:rPr/>
          </w:rPrChange>
        </w:rPr>
        <w:t xml:space="preserve">, sobre o </w:t>
      </w:r>
      <w:bookmarkStart w:id="1247" w:name="_Hlk77181231"/>
      <w:r w:rsidRPr="00914CCD">
        <w:rPr>
          <w:rFonts w:ascii="Ebrima" w:hAnsi="Ebrima"/>
          <w:sz w:val="22"/>
          <w:szCs w:val="22"/>
          <w:rPrChange w:id="1248" w:author="Ricardo Xavier" w:date="2021-08-10T23:13:00Z">
            <w:rPr/>
          </w:rPrChange>
        </w:rPr>
        <w:t>valor da totalidade do</w:t>
      </w:r>
      <w:r w:rsidR="002C07C7" w:rsidRPr="00914CCD">
        <w:rPr>
          <w:rFonts w:ascii="Ebrima" w:hAnsi="Ebrima"/>
          <w:sz w:val="22"/>
          <w:szCs w:val="22"/>
          <w:rPrChange w:id="1249" w:author="Ricardo Xavier" w:date="2021-08-10T23:13:00Z">
            <w:rPr/>
          </w:rPrChange>
        </w:rPr>
        <w:t xml:space="preserve"> Valor de Principal</w:t>
      </w:r>
      <w:r w:rsidR="004A3EDC" w:rsidRPr="00914CCD">
        <w:rPr>
          <w:rFonts w:ascii="Ebrima" w:hAnsi="Ebrima"/>
          <w:sz w:val="22"/>
          <w:szCs w:val="22"/>
          <w:rPrChange w:id="1250" w:author="Ricardo Xavier" w:date="2021-08-10T23:13:00Z">
            <w:rPr/>
          </w:rPrChange>
        </w:rPr>
        <w:t>,</w:t>
      </w:r>
      <w:r w:rsidRPr="00914CCD">
        <w:rPr>
          <w:rFonts w:ascii="Ebrima" w:hAnsi="Ebrima"/>
          <w:sz w:val="22"/>
          <w:szCs w:val="22"/>
          <w:rPrChange w:id="1251" w:author="Ricardo Xavier" w:date="2021-08-10T23:13:00Z">
            <w:rPr/>
          </w:rPrChange>
        </w:rPr>
        <w:t xml:space="preserve"> </w:t>
      </w:r>
      <w:ins w:id="1252" w:author="Ricardo Xavier" w:date="2021-08-10T23:30:00Z">
        <w:r w:rsidR="009C2729">
          <w:rPr>
            <w:rFonts w:ascii="Ebrima" w:hAnsi="Ebrima"/>
            <w:sz w:val="22"/>
            <w:szCs w:val="22"/>
          </w:rPr>
          <w:t>corrigido pela Correç</w:t>
        </w:r>
      </w:ins>
      <w:ins w:id="1253" w:author="Ricardo Xavier" w:date="2021-08-10T23:31:00Z">
        <w:r w:rsidR="009C2729">
          <w:rPr>
            <w:rFonts w:ascii="Ebrima" w:hAnsi="Ebrima"/>
            <w:sz w:val="22"/>
            <w:szCs w:val="22"/>
          </w:rPr>
          <w:t xml:space="preserve">ão Monetária e </w:t>
        </w:r>
      </w:ins>
      <w:r w:rsidRPr="00914CCD">
        <w:rPr>
          <w:rFonts w:ascii="Ebrima" w:hAnsi="Ebrima"/>
          <w:sz w:val="22"/>
          <w:szCs w:val="22"/>
          <w:rPrChange w:id="1254" w:author="Ricardo Xavier" w:date="2021-08-10T23:13:00Z">
            <w:rPr/>
          </w:rPrChange>
        </w:rPr>
        <w:t xml:space="preserve">deduzido do valor de eventuais </w:t>
      </w:r>
      <w:r w:rsidR="00E3413B" w:rsidRPr="00A810D1">
        <w:rPr>
          <w:rFonts w:ascii="Ebrima" w:hAnsi="Ebrima"/>
          <w:sz w:val="22"/>
          <w:szCs w:val="22"/>
        </w:rPr>
        <w:t xml:space="preserve">amortizações </w:t>
      </w:r>
      <w:r w:rsidR="00E3413B" w:rsidRPr="00B03EF3">
        <w:rPr>
          <w:rFonts w:ascii="Ebrima" w:hAnsi="Ebrima"/>
          <w:sz w:val="22"/>
          <w:szCs w:val="22"/>
        </w:rPr>
        <w:t>extraordinárias</w:t>
      </w:r>
      <w:bookmarkEnd w:id="1247"/>
      <w:r w:rsidR="00E3413B" w:rsidRPr="00B03EF3">
        <w:rPr>
          <w:rFonts w:ascii="Ebrima" w:hAnsi="Ebrima"/>
          <w:sz w:val="22"/>
          <w:szCs w:val="22"/>
        </w:rPr>
        <w:t xml:space="preserve"> </w:t>
      </w:r>
      <w:r w:rsidRPr="00914CCD">
        <w:rPr>
          <w:rFonts w:ascii="Ebrima" w:hAnsi="Ebrima"/>
          <w:sz w:val="22"/>
          <w:szCs w:val="22"/>
          <w:rPrChange w:id="1255" w:author="Ricardo Xavier" w:date="2021-08-10T23:13:00Z">
            <w:rPr/>
          </w:rPrChange>
        </w:rPr>
        <w:t>(“</w:t>
      </w:r>
      <w:r w:rsidRPr="00914CCD">
        <w:rPr>
          <w:rFonts w:ascii="Ebrima" w:hAnsi="Ebrima"/>
          <w:sz w:val="22"/>
          <w:szCs w:val="22"/>
          <w:u w:val="single"/>
          <w:rPrChange w:id="1256" w:author="Ricardo Xavier" w:date="2021-08-10T23:13:00Z">
            <w:rPr>
              <w:u w:val="single"/>
            </w:rPr>
          </w:rPrChange>
        </w:rPr>
        <w:t>Saldo Devedor</w:t>
      </w:r>
      <w:r w:rsidRPr="00914CCD">
        <w:rPr>
          <w:rFonts w:ascii="Ebrima" w:hAnsi="Ebrima"/>
          <w:sz w:val="22"/>
          <w:szCs w:val="22"/>
          <w:rPrChange w:id="1257" w:author="Ricardo Xavier" w:date="2021-08-10T23:13:00Z">
            <w:rPr/>
          </w:rPrChange>
        </w:rPr>
        <w:t xml:space="preserve">”), a </w:t>
      </w:r>
      <w:r w:rsidRPr="00914CCD">
        <w:rPr>
          <w:rFonts w:ascii="Ebrima" w:hAnsi="Ebrima"/>
          <w:b/>
          <w:bCs/>
          <w:sz w:val="22"/>
          <w:szCs w:val="22"/>
          <w:rPrChange w:id="1258" w:author="Ricardo Xavier" w:date="2021-08-10T23:13:00Z">
            <w:rPr>
              <w:b/>
              <w:bCs/>
            </w:rPr>
          </w:rPrChange>
        </w:rPr>
        <w:t>EMITENTE</w:t>
      </w:r>
      <w:r w:rsidRPr="00914CCD">
        <w:rPr>
          <w:rFonts w:ascii="Ebrima" w:hAnsi="Ebrima"/>
          <w:sz w:val="22"/>
          <w:szCs w:val="22"/>
          <w:rPrChange w:id="1259" w:author="Ricardo Xavier" w:date="2021-08-10T23:13:00Z">
            <w:rPr/>
          </w:rPrChange>
        </w:rPr>
        <w:t xml:space="preserve"> pagará os Juros Remuneratórios </w:t>
      </w:r>
      <w:del w:id="1260" w:author="Ricardo Xavier" w:date="2021-08-10T23:23:00Z">
        <w:r w:rsidRPr="00914CCD" w:rsidDel="00D97351">
          <w:rPr>
            <w:rFonts w:ascii="Ebrima" w:hAnsi="Ebrima"/>
            <w:sz w:val="22"/>
            <w:szCs w:val="22"/>
            <w:rPrChange w:id="1261" w:author="Ricardo Xavier" w:date="2021-08-10T23:13:00Z">
              <w:rPr/>
            </w:rPrChange>
          </w:rPr>
          <w:delText xml:space="preserve">e a Correção Monetária, </w:delText>
        </w:r>
      </w:del>
      <w:r w:rsidRPr="00914CCD">
        <w:rPr>
          <w:rFonts w:ascii="Ebrima" w:hAnsi="Ebrima"/>
          <w:sz w:val="22"/>
          <w:szCs w:val="22"/>
          <w:rPrChange w:id="1262" w:author="Ricardo Xavier" w:date="2021-08-10T23:13:00Z">
            <w:rPr/>
          </w:rPrChange>
        </w:rPr>
        <w:t>na forma indicada nesta Cláusula</w:t>
      </w:r>
      <w:r w:rsidR="006C7D17" w:rsidRPr="00914CCD">
        <w:rPr>
          <w:rFonts w:ascii="Ebrima" w:hAnsi="Ebrima"/>
          <w:sz w:val="22"/>
          <w:szCs w:val="22"/>
          <w:rPrChange w:id="1263" w:author="Ricardo Xavier" w:date="2021-08-10T23:13:00Z">
            <w:rPr/>
          </w:rPrChange>
        </w:rPr>
        <w:t xml:space="preserve"> 03</w:t>
      </w:r>
      <w:r w:rsidRPr="00914CCD">
        <w:rPr>
          <w:rFonts w:ascii="Ebrima" w:hAnsi="Ebrima"/>
          <w:sz w:val="22"/>
          <w:szCs w:val="22"/>
          <w:rPrChange w:id="1264" w:author="Ricardo Xavier" w:date="2021-08-10T23:13:00Z">
            <w:rPr/>
          </w:rPrChange>
        </w:rPr>
        <w:t>.</w:t>
      </w:r>
      <w:bookmarkStart w:id="1265" w:name="Texto244"/>
    </w:p>
    <w:p w14:paraId="203ADE57" w14:textId="77777777" w:rsidR="007202A5" w:rsidRPr="0013443F" w:rsidRDefault="007202A5">
      <w:pPr>
        <w:widowControl w:val="0"/>
        <w:spacing w:after="0" w:line="240" w:lineRule="auto"/>
        <w:ind w:left="709"/>
        <w:jc w:val="both"/>
        <w:rPr>
          <w:rFonts w:ascii="Ebrima" w:hAnsi="Ebrima"/>
          <w:sz w:val="22"/>
          <w:szCs w:val="22"/>
        </w:rPr>
        <w:pPrChange w:id="1266" w:author="Ricardo Xavier" w:date="2021-08-10T23:22:00Z">
          <w:pPr>
            <w:tabs>
              <w:tab w:val="left" w:pos="1620"/>
            </w:tabs>
            <w:spacing w:line="276" w:lineRule="auto"/>
            <w:jc w:val="both"/>
          </w:pPr>
        </w:pPrChange>
      </w:pPr>
    </w:p>
    <w:p w14:paraId="0D707E0F" w14:textId="1124E54C" w:rsidR="007202A5" w:rsidRPr="0013443F" w:rsidRDefault="007202A5">
      <w:pPr>
        <w:pStyle w:val="PargrafodaLista"/>
        <w:numPr>
          <w:ilvl w:val="2"/>
          <w:numId w:val="26"/>
        </w:numPr>
        <w:tabs>
          <w:tab w:val="left" w:pos="709"/>
        </w:tabs>
        <w:spacing w:after="0" w:line="240" w:lineRule="auto"/>
        <w:ind w:left="709" w:firstLine="0"/>
        <w:jc w:val="both"/>
        <w:rPr>
          <w:rFonts w:ascii="Ebrima" w:hAnsi="Ebrima"/>
          <w:sz w:val="22"/>
          <w:szCs w:val="22"/>
        </w:rPr>
        <w:pPrChange w:id="1267" w:author="Ricardo Xavier" w:date="2021-08-10T23:22:00Z">
          <w:pPr>
            <w:widowControl w:val="0"/>
            <w:spacing w:line="276" w:lineRule="auto"/>
            <w:ind w:left="709"/>
            <w:jc w:val="both"/>
          </w:pPr>
        </w:pPrChange>
      </w:pPr>
      <w:del w:id="1268" w:author="Ricardo Xavier" w:date="2021-08-10T23:22:00Z">
        <w:r w:rsidRPr="0013443F" w:rsidDel="00D97351">
          <w:rPr>
            <w:rFonts w:ascii="Ebrima" w:hAnsi="Ebrima"/>
            <w:b/>
            <w:bCs/>
            <w:sz w:val="22"/>
            <w:szCs w:val="22"/>
          </w:rPr>
          <w:delText>3.1.1.</w:delText>
        </w:r>
        <w:r w:rsidR="006C7D17" w:rsidRPr="0013443F" w:rsidDel="00D97351">
          <w:rPr>
            <w:rFonts w:ascii="Ebrima" w:hAnsi="Ebrima"/>
            <w:sz w:val="22"/>
            <w:szCs w:val="22"/>
          </w:rPr>
          <w:tab/>
        </w:r>
      </w:del>
      <w:r w:rsidRPr="0013443F">
        <w:rPr>
          <w:rFonts w:ascii="Ebrima" w:hAnsi="Ebrima"/>
          <w:sz w:val="22"/>
          <w:szCs w:val="22"/>
        </w:rPr>
        <w:t>Os Juros Remuneratórios</w:t>
      </w:r>
      <w:ins w:id="1269" w:author="Ricardo Xavier" w:date="2021-08-10T23:30:00Z">
        <w:r w:rsidR="009C2729">
          <w:rPr>
            <w:rFonts w:ascii="Ebrima" w:hAnsi="Ebrima"/>
            <w:sz w:val="22"/>
            <w:szCs w:val="22"/>
          </w:rPr>
          <w:t>, incidentes sobre o Saldo Devedor corrigido pela Correção Monetária</w:t>
        </w:r>
      </w:ins>
      <w:r w:rsidRPr="0013443F">
        <w:rPr>
          <w:rFonts w:ascii="Ebrima" w:hAnsi="Ebrima"/>
          <w:sz w:val="22"/>
          <w:szCs w:val="22"/>
        </w:rPr>
        <w:t xml:space="preserve"> </w:t>
      </w:r>
      <w:del w:id="1270" w:author="Ricardo Xavier" w:date="2021-08-10T23:23:00Z">
        <w:r w:rsidRPr="0013443F" w:rsidDel="00D97351">
          <w:rPr>
            <w:rFonts w:ascii="Ebrima" w:hAnsi="Ebrima"/>
            <w:sz w:val="22"/>
            <w:szCs w:val="22"/>
          </w:rPr>
          <w:delText xml:space="preserve">somados com a Correção Monetária </w:delText>
        </w:r>
      </w:del>
      <w:r w:rsidRPr="0013443F">
        <w:rPr>
          <w:rFonts w:ascii="Ebrima" w:hAnsi="Ebrima"/>
          <w:sz w:val="22"/>
          <w:szCs w:val="22"/>
        </w:rPr>
        <w:t>(“</w:t>
      </w:r>
      <w:r w:rsidRPr="0013443F">
        <w:rPr>
          <w:rFonts w:ascii="Ebrima" w:hAnsi="Ebrima"/>
          <w:sz w:val="22"/>
          <w:szCs w:val="22"/>
          <w:u w:val="single"/>
        </w:rPr>
        <w:t>Remuneração</w:t>
      </w:r>
      <w:r w:rsidRPr="0013443F">
        <w:rPr>
          <w:rFonts w:ascii="Ebrima" w:hAnsi="Ebrima"/>
          <w:sz w:val="22"/>
          <w:szCs w:val="22"/>
        </w:rPr>
        <w:t xml:space="preserve">”), serão capitalizados e pagos mensalmente, isto é, calculados de forma exponencial e cumulativa </w:t>
      </w:r>
      <w:r w:rsidRPr="0013443F">
        <w:rPr>
          <w:rFonts w:ascii="Ebrima" w:hAnsi="Ebrima"/>
          <w:i/>
          <w:iCs/>
          <w:sz w:val="22"/>
          <w:szCs w:val="22"/>
        </w:rPr>
        <w:t>pro rata temporis</w:t>
      </w:r>
      <w:r w:rsidRPr="0013443F">
        <w:rPr>
          <w:rFonts w:ascii="Ebrima" w:hAnsi="Ebrima"/>
          <w:sz w:val="22"/>
          <w:szCs w:val="22"/>
        </w:rPr>
        <w:t xml:space="preserve">, com base em um ano de </w:t>
      </w:r>
      <w:r w:rsidR="003D0D8B" w:rsidRPr="0013443F">
        <w:rPr>
          <w:rFonts w:ascii="Ebrima" w:hAnsi="Ebrima"/>
          <w:sz w:val="22"/>
          <w:szCs w:val="22"/>
        </w:rPr>
        <w:t xml:space="preserve">252 </w:t>
      </w:r>
      <w:r w:rsidRPr="0013443F">
        <w:rPr>
          <w:rFonts w:ascii="Ebrima" w:hAnsi="Ebrima"/>
          <w:sz w:val="22"/>
          <w:szCs w:val="22"/>
        </w:rPr>
        <w:t>(</w:t>
      </w:r>
      <w:r w:rsidR="003D0D8B" w:rsidRPr="0013443F">
        <w:rPr>
          <w:rFonts w:ascii="Ebrima" w:hAnsi="Ebrima"/>
          <w:sz w:val="22"/>
          <w:szCs w:val="22"/>
        </w:rPr>
        <w:t>duzentos e cinquenta e dois</w:t>
      </w:r>
      <w:r w:rsidRPr="0013443F">
        <w:rPr>
          <w:rFonts w:ascii="Ebrima" w:hAnsi="Ebrima"/>
          <w:sz w:val="22"/>
          <w:szCs w:val="22"/>
        </w:rPr>
        <w:t>) dias</w:t>
      </w:r>
      <w:r w:rsidR="003D0D8B" w:rsidRPr="0013443F">
        <w:rPr>
          <w:rFonts w:ascii="Ebrima" w:hAnsi="Ebrima"/>
          <w:sz w:val="22"/>
          <w:szCs w:val="22"/>
        </w:rPr>
        <w:t xml:space="preserve"> úteis</w:t>
      </w:r>
      <w:r w:rsidRPr="0013443F">
        <w:rPr>
          <w:rFonts w:ascii="Ebrima" w:hAnsi="Ebrima"/>
          <w:sz w:val="22"/>
          <w:szCs w:val="22"/>
        </w:rPr>
        <w:t xml:space="preserve">, sobre o valor do Saldo Devedor apurado todo dia </w:t>
      </w:r>
      <w:del w:id="1271" w:author="Fernando Zanardo Momesso" w:date="2021-07-26T09:51:00Z">
        <w:r w:rsidR="000F2AFE" w:rsidDel="00FE0E8A">
          <w:rPr>
            <w:rFonts w:ascii="Ebrima" w:hAnsi="Ebrima"/>
            <w:sz w:val="22"/>
            <w:szCs w:val="22"/>
          </w:rPr>
          <w:delText>[</w:delText>
        </w:r>
        <w:r w:rsidR="000F2AFE" w:rsidRPr="00AF1A8B" w:rsidDel="00FE0E8A">
          <w:rPr>
            <w:rFonts w:ascii="Ebrima" w:hAnsi="Ebrima"/>
            <w:sz w:val="22"/>
            <w:szCs w:val="22"/>
            <w:highlight w:val="yellow"/>
          </w:rPr>
          <w:sym w:font="Symbol" w:char="F0B7"/>
        </w:r>
        <w:r w:rsidR="000F2AFE" w:rsidDel="00FE0E8A">
          <w:rPr>
            <w:rFonts w:ascii="Ebrima" w:hAnsi="Ebrima"/>
            <w:sz w:val="22"/>
            <w:szCs w:val="22"/>
          </w:rPr>
          <w:delText>]</w:delText>
        </w:r>
        <w:r w:rsidR="000F2AFE" w:rsidRPr="0013443F" w:rsidDel="00FE0E8A">
          <w:rPr>
            <w:rFonts w:ascii="Ebrima" w:hAnsi="Ebrima"/>
            <w:sz w:val="22"/>
            <w:szCs w:val="22"/>
          </w:rPr>
          <w:delText xml:space="preserve"> </w:delText>
        </w:r>
      </w:del>
      <w:ins w:id="1272" w:author="Fernando Zanardo Momesso" w:date="2021-07-26T09:51:00Z">
        <w:r w:rsidR="00FE0E8A">
          <w:rPr>
            <w:rFonts w:ascii="Ebrima" w:hAnsi="Ebrima"/>
            <w:sz w:val="22"/>
            <w:szCs w:val="22"/>
          </w:rPr>
          <w:t>18</w:t>
        </w:r>
        <w:r w:rsidR="00FE0E8A" w:rsidRPr="0013443F">
          <w:rPr>
            <w:rFonts w:ascii="Ebrima" w:hAnsi="Ebrima"/>
            <w:sz w:val="22"/>
            <w:szCs w:val="22"/>
          </w:rPr>
          <w:t xml:space="preserve"> </w:t>
        </w:r>
      </w:ins>
      <w:r w:rsidRPr="0013443F">
        <w:rPr>
          <w:rFonts w:ascii="Ebrima" w:hAnsi="Ebrima"/>
          <w:sz w:val="22"/>
          <w:szCs w:val="22"/>
        </w:rPr>
        <w:t>(</w:t>
      </w:r>
      <w:del w:id="1273" w:author="Fernando Zanardo Momesso" w:date="2021-07-26T09:51:00Z">
        <w:r w:rsidR="000F2AFE" w:rsidDel="00FE0E8A">
          <w:rPr>
            <w:rFonts w:ascii="Ebrima" w:hAnsi="Ebrima"/>
            <w:sz w:val="22"/>
            <w:szCs w:val="22"/>
          </w:rPr>
          <w:delText>[</w:delText>
        </w:r>
        <w:r w:rsidR="000F2AFE" w:rsidRPr="00AF1A8B" w:rsidDel="00FE0E8A">
          <w:rPr>
            <w:rFonts w:ascii="Ebrima" w:hAnsi="Ebrima"/>
            <w:sz w:val="22"/>
            <w:szCs w:val="22"/>
            <w:highlight w:val="yellow"/>
          </w:rPr>
          <w:sym w:font="Symbol" w:char="F0B7"/>
        </w:r>
        <w:r w:rsidR="000F2AFE" w:rsidDel="00FE0E8A">
          <w:rPr>
            <w:rFonts w:ascii="Ebrima" w:hAnsi="Ebrima"/>
            <w:sz w:val="22"/>
            <w:szCs w:val="22"/>
          </w:rPr>
          <w:delText>]</w:delText>
        </w:r>
      </w:del>
      <w:ins w:id="1274" w:author="Fernando Zanardo Momesso" w:date="2021-07-26T09:51:00Z">
        <w:r w:rsidR="00FE0E8A">
          <w:rPr>
            <w:rFonts w:ascii="Ebrima" w:hAnsi="Ebrima"/>
            <w:sz w:val="22"/>
            <w:szCs w:val="22"/>
          </w:rPr>
          <w:t>dezoito</w:t>
        </w:r>
      </w:ins>
      <w:r w:rsidRPr="0013443F">
        <w:rPr>
          <w:rFonts w:ascii="Ebrima" w:hAnsi="Ebrima"/>
          <w:sz w:val="22"/>
          <w:szCs w:val="22"/>
        </w:rPr>
        <w:t>) de cada mês</w:t>
      </w:r>
      <w:r w:rsidR="0021008B" w:rsidRPr="0013443F">
        <w:rPr>
          <w:rFonts w:ascii="Ebrima" w:hAnsi="Ebrima"/>
          <w:sz w:val="22"/>
          <w:szCs w:val="22"/>
        </w:rPr>
        <w:t>,</w:t>
      </w:r>
      <w:r w:rsidR="002F1811" w:rsidRPr="0013443F">
        <w:rPr>
          <w:rFonts w:ascii="Ebrima" w:hAnsi="Ebrima"/>
          <w:sz w:val="22"/>
          <w:szCs w:val="22"/>
        </w:rPr>
        <w:t xml:space="preserve"> conforme tabela do Anexo </w:t>
      </w:r>
      <w:ins w:id="1275" w:author="Ricardo Xavier" w:date="2021-08-11T00:32:00Z">
        <w:r w:rsidR="00190B90">
          <w:rPr>
            <w:rFonts w:ascii="Ebrima" w:hAnsi="Ebrima"/>
            <w:sz w:val="22"/>
            <w:szCs w:val="22"/>
          </w:rPr>
          <w:t>I</w:t>
        </w:r>
      </w:ins>
      <w:del w:id="1276" w:author="Ricardo Xavier" w:date="2021-08-11T00:32:00Z">
        <w:r w:rsidR="004A1F98" w:rsidDel="00190B90">
          <w:rPr>
            <w:rFonts w:ascii="Ebrima" w:hAnsi="Ebrima"/>
            <w:sz w:val="22"/>
            <w:szCs w:val="22"/>
          </w:rPr>
          <w:delText>V</w:delText>
        </w:r>
      </w:del>
      <w:r w:rsidR="002F1811" w:rsidRPr="0013443F">
        <w:rPr>
          <w:rFonts w:ascii="Ebrima" w:hAnsi="Ebrima"/>
          <w:sz w:val="22"/>
          <w:szCs w:val="22"/>
        </w:rPr>
        <w:t xml:space="preserve"> da presente </w:t>
      </w:r>
      <w:del w:id="1277" w:author="Ricardo Xavier" w:date="2021-08-10T23:33:00Z">
        <w:r w:rsidR="002F1811" w:rsidRPr="00E65F33" w:rsidDel="00E65F33">
          <w:rPr>
            <w:rFonts w:ascii="Ebrima" w:hAnsi="Ebrima"/>
            <w:b/>
            <w:bCs/>
            <w:sz w:val="22"/>
            <w:szCs w:val="22"/>
            <w:rPrChange w:id="1278" w:author="Ricardo Xavier" w:date="2021-08-10T23:33:00Z">
              <w:rPr>
                <w:rFonts w:ascii="Ebrima" w:hAnsi="Ebrima"/>
                <w:sz w:val="22"/>
                <w:szCs w:val="22"/>
              </w:rPr>
            </w:rPrChange>
          </w:rPr>
          <w:delText>CCB</w:delText>
        </w:r>
      </w:del>
      <w:ins w:id="1279" w:author="Ricardo Xavier" w:date="2021-08-10T23:33:00Z">
        <w:r w:rsidR="00E65F33" w:rsidRPr="00E65F33">
          <w:rPr>
            <w:rFonts w:ascii="Ebrima" w:hAnsi="Ebrima"/>
            <w:b/>
            <w:bCs/>
            <w:sz w:val="22"/>
            <w:szCs w:val="22"/>
            <w:rPrChange w:id="1280" w:author="Ricardo Xavier" w:date="2021-08-10T23:33:00Z">
              <w:rPr>
                <w:rFonts w:ascii="Ebrima" w:hAnsi="Ebrima"/>
                <w:sz w:val="22"/>
                <w:szCs w:val="22"/>
              </w:rPr>
            </w:rPrChange>
          </w:rPr>
          <w:t>CÉDULA</w:t>
        </w:r>
      </w:ins>
      <w:ins w:id="1281" w:author="Ricardo Xavier" w:date="2021-08-10T23:36:00Z">
        <w:r w:rsidR="00B3558C" w:rsidRPr="00B3558C">
          <w:rPr>
            <w:rFonts w:ascii="Ebrima" w:hAnsi="Ebrima"/>
            <w:sz w:val="22"/>
            <w:szCs w:val="22"/>
            <w:rPrChange w:id="1282" w:author="Ricardo Xavier" w:date="2021-08-10T23:36:00Z">
              <w:rPr>
                <w:rFonts w:ascii="Ebrima" w:hAnsi="Ebrima"/>
                <w:b/>
                <w:bCs/>
                <w:sz w:val="22"/>
                <w:szCs w:val="22"/>
              </w:rPr>
            </w:rPrChange>
          </w:rPr>
          <w:t>.</w:t>
        </w:r>
      </w:ins>
      <w:del w:id="1283" w:author="Ricardo Xavier" w:date="2021-08-10T23:34:00Z">
        <w:r w:rsidR="002F1811" w:rsidRPr="0013443F" w:rsidDel="00B3558C">
          <w:rPr>
            <w:rFonts w:ascii="Ebrima" w:hAnsi="Ebrima"/>
            <w:sz w:val="22"/>
            <w:szCs w:val="22"/>
          </w:rPr>
          <w:delText>.</w:delText>
        </w:r>
      </w:del>
      <w:del w:id="1284" w:author="Ricardo Xavier" w:date="2021-08-10T23:22:00Z">
        <w:r w:rsidRPr="0013443F" w:rsidDel="00D97351">
          <w:rPr>
            <w:rFonts w:ascii="Ebrima" w:hAnsi="Ebrima"/>
            <w:sz w:val="22"/>
            <w:szCs w:val="22"/>
          </w:rPr>
          <w:delText xml:space="preserve"> </w:delText>
        </w:r>
      </w:del>
      <w:ins w:id="1285" w:author="Fernando Zanardo Momesso" w:date="2021-07-26T13:04:00Z">
        <w:del w:id="1286" w:author="Tiago Augusto dos Santos Silva" w:date="2021-07-27T19:48:00Z">
          <w:r w:rsidR="00982255" w:rsidDel="00342156">
            <w:rPr>
              <w:rFonts w:ascii="Ebrima" w:hAnsi="Ebrima"/>
              <w:sz w:val="22"/>
              <w:szCs w:val="22"/>
            </w:rPr>
            <w:delText xml:space="preserve"> </w:delText>
          </w:r>
          <w:r w:rsidR="00982255" w:rsidDel="00342156">
            <w:rPr>
              <w:rFonts w:ascii="Ebrima" w:hAnsi="Ebrima" w:cs="Arial"/>
              <w:color w:val="000000"/>
              <w:sz w:val="22"/>
              <w:szCs w:val="22"/>
            </w:rPr>
            <w:delText>[</w:delText>
          </w:r>
          <w:r w:rsidR="00982255" w:rsidRPr="00FC25A2" w:rsidDel="00342156">
            <w:rPr>
              <w:rFonts w:ascii="Ebrima" w:hAnsi="Ebrima" w:cs="Arial"/>
              <w:color w:val="000000"/>
              <w:sz w:val="22"/>
              <w:szCs w:val="22"/>
              <w:highlight w:val="yellow"/>
            </w:rPr>
            <w:delText xml:space="preserve">NOTA I’BS: Sugestão de </w:delText>
          </w:r>
          <w:r w:rsidR="00982255" w:rsidRPr="007115D7" w:rsidDel="00342156">
            <w:rPr>
              <w:rFonts w:ascii="Ebrima" w:hAnsi="Ebrima" w:cs="Arial"/>
              <w:color w:val="000000"/>
              <w:sz w:val="22"/>
              <w:szCs w:val="22"/>
              <w:highlight w:val="yellow"/>
            </w:rPr>
            <w:delText>Alteração</w:delText>
          </w:r>
          <w:r w:rsidR="00982255" w:rsidRPr="008D55A1" w:rsidDel="00342156">
            <w:rPr>
              <w:rFonts w:ascii="Ebrima" w:hAnsi="Ebrima" w:cs="Arial"/>
              <w:color w:val="000000"/>
              <w:sz w:val="22"/>
              <w:szCs w:val="22"/>
              <w:highlight w:val="yellow"/>
            </w:rPr>
            <w:delText xml:space="preserve"> - BASE</w:delText>
          </w:r>
          <w:r w:rsidR="00982255" w:rsidDel="00342156">
            <w:rPr>
              <w:rFonts w:ascii="Ebrima" w:hAnsi="Ebrima" w:cs="Arial"/>
              <w:color w:val="000000"/>
              <w:sz w:val="22"/>
              <w:szCs w:val="22"/>
            </w:rPr>
            <w:delText>]</w:delText>
          </w:r>
        </w:del>
      </w:ins>
    </w:p>
    <w:p w14:paraId="2FA0BFBF" w14:textId="143580C3" w:rsidR="007202A5" w:rsidRPr="0013443F" w:rsidRDefault="007202A5">
      <w:pPr>
        <w:widowControl w:val="0"/>
        <w:spacing w:after="0" w:line="240" w:lineRule="auto"/>
        <w:ind w:left="709"/>
        <w:jc w:val="both"/>
        <w:rPr>
          <w:rFonts w:ascii="Ebrima" w:hAnsi="Ebrima"/>
          <w:sz w:val="22"/>
          <w:szCs w:val="22"/>
        </w:rPr>
        <w:pPrChange w:id="1287" w:author="Ricardo Xavier" w:date="2021-08-10T23:22:00Z">
          <w:pPr>
            <w:widowControl w:val="0"/>
            <w:spacing w:line="276" w:lineRule="auto"/>
            <w:ind w:left="709"/>
            <w:jc w:val="both"/>
          </w:pPr>
        </w:pPrChange>
      </w:pPr>
    </w:p>
    <w:p w14:paraId="543F31C4" w14:textId="25F30033" w:rsidR="007202A5" w:rsidRPr="0013443F" w:rsidRDefault="007202A5">
      <w:pPr>
        <w:pStyle w:val="PargrafodaLista"/>
        <w:numPr>
          <w:ilvl w:val="2"/>
          <w:numId w:val="26"/>
        </w:numPr>
        <w:tabs>
          <w:tab w:val="left" w:pos="709"/>
        </w:tabs>
        <w:spacing w:after="0" w:line="240" w:lineRule="auto"/>
        <w:ind w:left="709" w:firstLine="0"/>
        <w:jc w:val="both"/>
        <w:rPr>
          <w:rFonts w:ascii="Ebrima" w:hAnsi="Ebrima"/>
          <w:sz w:val="22"/>
          <w:szCs w:val="22"/>
        </w:rPr>
        <w:pPrChange w:id="1288" w:author="Ricardo Xavier" w:date="2021-08-10T23:22:00Z">
          <w:pPr>
            <w:widowControl w:val="0"/>
            <w:spacing w:line="276" w:lineRule="auto"/>
            <w:ind w:left="709"/>
            <w:jc w:val="both"/>
          </w:pPr>
        </w:pPrChange>
      </w:pPr>
      <w:del w:id="1289" w:author="Ricardo Xavier" w:date="2021-08-11T00:42:00Z">
        <w:r w:rsidRPr="0013443F" w:rsidDel="00B05322">
          <w:rPr>
            <w:rFonts w:ascii="Ebrima" w:hAnsi="Ebrima"/>
            <w:b/>
            <w:bCs/>
            <w:sz w:val="22"/>
            <w:szCs w:val="22"/>
          </w:rPr>
          <w:delText>3.1.2.</w:delText>
        </w:r>
        <w:r w:rsidR="0054379B" w:rsidRPr="0013443F" w:rsidDel="00B05322">
          <w:rPr>
            <w:rFonts w:ascii="Ebrima" w:hAnsi="Ebrima"/>
            <w:b/>
            <w:bCs/>
            <w:sz w:val="22"/>
            <w:szCs w:val="22"/>
          </w:rPr>
          <w:tab/>
        </w:r>
      </w:del>
      <w:r w:rsidRPr="0013443F">
        <w:rPr>
          <w:rFonts w:ascii="Ebrima" w:hAnsi="Ebrima"/>
          <w:sz w:val="22"/>
          <w:szCs w:val="22"/>
        </w:rPr>
        <w:t xml:space="preserve">Nas hipóteses de restrição de uso, ausência de publicação, suspensão do cálculo ou extinção do IPCA/IBGE, a </w:t>
      </w:r>
      <w:r w:rsidRPr="0013443F">
        <w:rPr>
          <w:rFonts w:ascii="Ebrima" w:hAnsi="Ebrima"/>
          <w:b/>
          <w:sz w:val="22"/>
          <w:szCs w:val="22"/>
        </w:rPr>
        <w:t>EMITENTE</w:t>
      </w:r>
      <w:r w:rsidRPr="0013443F">
        <w:rPr>
          <w:rFonts w:ascii="Ebrima" w:hAnsi="Ebrima"/>
          <w:sz w:val="22"/>
          <w:szCs w:val="22"/>
        </w:rPr>
        <w:t xml:space="preserve"> concorda que </w:t>
      </w:r>
      <w:r w:rsidR="0054379B"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4379B" w:rsidRPr="0013443F">
        <w:rPr>
          <w:rFonts w:ascii="Ebrima" w:hAnsi="Ebrima"/>
          <w:b/>
          <w:sz w:val="22"/>
          <w:szCs w:val="22"/>
        </w:rPr>
        <w:t>A</w:t>
      </w:r>
      <w:r w:rsidRPr="0013443F">
        <w:rPr>
          <w:rFonts w:ascii="Ebrima" w:hAnsi="Ebrima"/>
          <w:b/>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utilize, para apuração dos valores devidos em razão desta </w:t>
      </w:r>
      <w:r w:rsidR="0054379B" w:rsidRPr="0013443F">
        <w:rPr>
          <w:rFonts w:ascii="Ebrima" w:hAnsi="Ebrima"/>
          <w:b/>
          <w:bCs/>
          <w:sz w:val="22"/>
          <w:szCs w:val="22"/>
        </w:rPr>
        <w:t>CÉDULA</w:t>
      </w:r>
      <w:r w:rsidRPr="0013443F">
        <w:rPr>
          <w:rFonts w:ascii="Ebrima" w:hAnsi="Ebrima"/>
          <w:sz w:val="22"/>
          <w:szCs w:val="22"/>
        </w:rPr>
        <w:t>, seu substituto legal.</w:t>
      </w:r>
      <w:del w:id="1290" w:author="Ricardo Xavier" w:date="2021-08-10T23:41:00Z">
        <w:r w:rsidRPr="0013443F" w:rsidDel="00663C74">
          <w:rPr>
            <w:rFonts w:ascii="Ebrima" w:hAnsi="Ebrima"/>
            <w:sz w:val="22"/>
            <w:szCs w:val="22"/>
          </w:rPr>
          <w:delText xml:space="preserve"> </w:delText>
        </w:r>
      </w:del>
    </w:p>
    <w:bookmarkEnd w:id="1265"/>
    <w:p w14:paraId="1764FCE7" w14:textId="17661F5F" w:rsidR="007202A5" w:rsidRPr="00B3558C" w:rsidRDefault="007202A5">
      <w:pPr>
        <w:spacing w:after="0" w:line="240" w:lineRule="auto"/>
        <w:ind w:left="709"/>
        <w:rPr>
          <w:rFonts w:ascii="Ebrima" w:hAnsi="Ebrima"/>
          <w:sz w:val="22"/>
          <w:szCs w:val="22"/>
          <w:rPrChange w:id="1291" w:author="Ricardo Xavier" w:date="2021-08-10T23:36:00Z">
            <w:rPr>
              <w:rFonts w:ascii="Ebrima" w:hAnsi="Ebrima"/>
              <w:b/>
              <w:bCs/>
              <w:sz w:val="22"/>
              <w:szCs w:val="22"/>
            </w:rPr>
          </w:rPrChange>
        </w:rPr>
        <w:pPrChange w:id="1292" w:author="Ricardo Xavier" w:date="2021-08-10T23:36:00Z">
          <w:pPr>
            <w:widowControl w:val="0"/>
            <w:tabs>
              <w:tab w:val="left" w:pos="1620"/>
            </w:tabs>
            <w:spacing w:line="276" w:lineRule="auto"/>
            <w:ind w:left="709"/>
            <w:jc w:val="both"/>
          </w:pPr>
        </w:pPrChange>
      </w:pPr>
    </w:p>
    <w:p w14:paraId="1846F573" w14:textId="20468648" w:rsidR="007202A5" w:rsidRPr="00B3558C" w:rsidRDefault="007202A5">
      <w:pPr>
        <w:spacing w:after="0" w:line="240" w:lineRule="auto"/>
        <w:ind w:left="709"/>
        <w:rPr>
          <w:rFonts w:ascii="Ebrima" w:hAnsi="Ebrima"/>
          <w:sz w:val="22"/>
          <w:szCs w:val="22"/>
          <w:rPrChange w:id="1293" w:author="Ricardo Xavier" w:date="2021-08-10T23:36:00Z">
            <w:rPr/>
          </w:rPrChange>
        </w:rPr>
        <w:pPrChange w:id="1294" w:author="Ricardo Xavier" w:date="2021-08-10T23:36:00Z">
          <w:pPr>
            <w:widowControl w:val="0"/>
            <w:tabs>
              <w:tab w:val="left" w:pos="1620"/>
            </w:tabs>
            <w:spacing w:line="276" w:lineRule="auto"/>
            <w:ind w:left="709"/>
            <w:jc w:val="both"/>
          </w:pPr>
        </w:pPrChange>
      </w:pPr>
      <w:r w:rsidRPr="00B3558C">
        <w:rPr>
          <w:rFonts w:ascii="Ebrima" w:hAnsi="Ebrima"/>
          <w:b/>
          <w:bCs/>
          <w:sz w:val="22"/>
          <w:szCs w:val="22"/>
          <w:rPrChange w:id="1295" w:author="Ricardo Xavier" w:date="2021-08-10T23:36:00Z">
            <w:rPr>
              <w:b/>
              <w:bCs/>
            </w:rPr>
          </w:rPrChange>
        </w:rPr>
        <w:lastRenderedPageBreak/>
        <w:t>3.1.3.</w:t>
      </w:r>
      <w:r w:rsidR="0054379B" w:rsidRPr="00B3558C">
        <w:rPr>
          <w:rFonts w:ascii="Ebrima" w:hAnsi="Ebrima"/>
          <w:sz w:val="22"/>
          <w:szCs w:val="22"/>
          <w:rPrChange w:id="1296" w:author="Ricardo Xavier" w:date="2021-08-10T23:36:00Z">
            <w:rPr/>
          </w:rPrChange>
        </w:rPr>
        <w:tab/>
      </w:r>
      <w:del w:id="1297" w:author="Ricardo Xavier" w:date="2021-08-10T23:36:00Z">
        <w:r w:rsidRPr="00B3558C" w:rsidDel="00B3558C">
          <w:rPr>
            <w:rFonts w:ascii="Ebrima" w:hAnsi="Ebrima"/>
            <w:sz w:val="22"/>
            <w:szCs w:val="22"/>
            <w:rPrChange w:id="1298" w:author="Ricardo Xavier" w:date="2021-08-10T23:36:00Z">
              <w:rPr/>
            </w:rPrChange>
          </w:rPr>
          <w:delText>Tendo em vista o disposto nesta Cláusula 3.1</w:delText>
        </w:r>
        <w:r w:rsidR="00B01E47" w:rsidRPr="00B3558C" w:rsidDel="00B3558C">
          <w:rPr>
            <w:rFonts w:ascii="Ebrima" w:hAnsi="Ebrima"/>
            <w:sz w:val="22"/>
            <w:szCs w:val="22"/>
            <w:rPrChange w:id="1299" w:author="Ricardo Xavier" w:date="2021-08-10T23:36:00Z">
              <w:rPr/>
            </w:rPrChange>
          </w:rPr>
          <w:delText>.</w:delText>
        </w:r>
        <w:r w:rsidRPr="00B3558C" w:rsidDel="00B3558C">
          <w:rPr>
            <w:rFonts w:ascii="Ebrima" w:hAnsi="Ebrima"/>
            <w:sz w:val="22"/>
            <w:szCs w:val="22"/>
            <w:rPrChange w:id="1300" w:author="Ricardo Xavier" w:date="2021-08-10T23:36:00Z">
              <w:rPr/>
            </w:rPrChange>
          </w:rPr>
          <w:delText xml:space="preserve"> e suas subcláusulas, segue abaixo o cálculo da Remuneração desta </w:delText>
        </w:r>
        <w:r w:rsidR="00FE331A" w:rsidRPr="00B3558C" w:rsidDel="00B3558C">
          <w:rPr>
            <w:rFonts w:ascii="Ebrima" w:hAnsi="Ebrima"/>
            <w:b/>
            <w:bCs/>
            <w:sz w:val="22"/>
            <w:szCs w:val="22"/>
            <w:rPrChange w:id="1301" w:author="Ricardo Xavier" w:date="2021-08-10T23:36:00Z">
              <w:rPr>
                <w:b/>
                <w:bCs/>
              </w:rPr>
            </w:rPrChange>
          </w:rPr>
          <w:delText>CÉDULA</w:delText>
        </w:r>
      </w:del>
      <w:ins w:id="1302" w:author="Ricardo Xavier" w:date="2021-08-10T23:36:00Z">
        <w:r w:rsidR="00B3558C">
          <w:rPr>
            <w:rFonts w:ascii="Ebrima" w:hAnsi="Ebrima"/>
            <w:sz w:val="22"/>
            <w:szCs w:val="22"/>
          </w:rPr>
          <w:t xml:space="preserve">O Saldo Devedor e </w:t>
        </w:r>
      </w:ins>
      <w:ins w:id="1303" w:author="Ricardo Xavier" w:date="2021-08-10T23:37:00Z">
        <w:r w:rsidR="00B3558C">
          <w:rPr>
            <w:rFonts w:ascii="Ebrima" w:hAnsi="Ebrima"/>
            <w:sz w:val="22"/>
            <w:szCs w:val="22"/>
          </w:rPr>
          <w:t xml:space="preserve">a Remuneração desta </w:t>
        </w:r>
        <w:r w:rsidR="00B3558C" w:rsidRPr="00B3558C">
          <w:rPr>
            <w:rFonts w:ascii="Ebrima" w:hAnsi="Ebrima"/>
            <w:b/>
            <w:bCs/>
            <w:sz w:val="22"/>
            <w:szCs w:val="22"/>
            <w:rPrChange w:id="1304" w:author="Ricardo Xavier" w:date="2021-08-10T23:37:00Z">
              <w:rPr>
                <w:rFonts w:ascii="Ebrima" w:hAnsi="Ebrima"/>
                <w:sz w:val="22"/>
                <w:szCs w:val="22"/>
              </w:rPr>
            </w:rPrChange>
          </w:rPr>
          <w:t>CÉDULA</w:t>
        </w:r>
        <w:r w:rsidR="00B3558C">
          <w:rPr>
            <w:rFonts w:ascii="Ebrima" w:hAnsi="Ebrima"/>
            <w:sz w:val="22"/>
            <w:szCs w:val="22"/>
          </w:rPr>
          <w:t xml:space="preserve"> serão calculados da seguinte forma</w:t>
        </w:r>
      </w:ins>
      <w:r w:rsidRPr="00B3558C">
        <w:rPr>
          <w:rFonts w:ascii="Ebrima" w:hAnsi="Ebrima"/>
          <w:sz w:val="22"/>
          <w:szCs w:val="22"/>
          <w:rPrChange w:id="1305" w:author="Ricardo Xavier" w:date="2021-08-10T23:36:00Z">
            <w:rPr/>
          </w:rPrChange>
        </w:rPr>
        <w:t>:</w:t>
      </w:r>
      <w:del w:id="1306" w:author="Ricardo Xavier" w:date="2021-08-10T23:37:00Z">
        <w:r w:rsidR="00FE331A" w:rsidRPr="00B3558C" w:rsidDel="00B3558C">
          <w:rPr>
            <w:rFonts w:ascii="Ebrima" w:hAnsi="Ebrima"/>
            <w:sz w:val="22"/>
            <w:szCs w:val="22"/>
            <w:rPrChange w:id="1307" w:author="Ricardo Xavier" w:date="2021-08-10T23:36:00Z">
              <w:rPr/>
            </w:rPrChange>
          </w:rPr>
          <w:delText xml:space="preserve"> </w:delText>
        </w:r>
      </w:del>
    </w:p>
    <w:p w14:paraId="2CA3668C" w14:textId="77777777" w:rsidR="00E73142" w:rsidRPr="00A45115" w:rsidRDefault="00E73142">
      <w:pPr>
        <w:spacing w:after="0" w:line="240" w:lineRule="auto"/>
        <w:ind w:left="709"/>
        <w:rPr>
          <w:rFonts w:ascii="Ebrima" w:hAnsi="Ebrima"/>
          <w:sz w:val="22"/>
          <w:szCs w:val="22"/>
        </w:rPr>
        <w:pPrChange w:id="1308" w:author="Ricardo Xavier" w:date="2021-08-10T23:36:00Z">
          <w:pPr>
            <w:widowControl w:val="0"/>
            <w:tabs>
              <w:tab w:val="left" w:pos="720"/>
            </w:tabs>
            <w:spacing w:line="276" w:lineRule="auto"/>
            <w:ind w:left="2880" w:hanging="1410"/>
            <w:jc w:val="both"/>
          </w:pPr>
        </w:pPrChange>
      </w:pPr>
      <w:bookmarkStart w:id="1309" w:name="_DV_M107"/>
      <w:bookmarkEnd w:id="1309"/>
    </w:p>
    <w:tbl>
      <w:tblPr>
        <w:tblStyle w:val="Tabelacomgrade"/>
        <w:tblW w:w="4642" w:type="pct"/>
        <w:tblInd w:w="704" w:type="dxa"/>
        <w:tblLook w:val="04A0" w:firstRow="1" w:lastRow="0" w:firstColumn="1" w:lastColumn="0" w:noHBand="0" w:noVBand="1"/>
        <w:tblPrChange w:id="1310" w:author="Ricardo Xavier" w:date="2021-08-10T23:09:00Z">
          <w:tblPr>
            <w:tblStyle w:val="Tabelacomgrade"/>
            <w:tblW w:w="5000" w:type="pct"/>
            <w:tblInd w:w="0" w:type="dxa"/>
            <w:tblLook w:val="04A0" w:firstRow="1" w:lastRow="0" w:firstColumn="1" w:lastColumn="0" w:noHBand="0" w:noVBand="1"/>
          </w:tblPr>
        </w:tblPrChange>
      </w:tblPr>
      <w:tblGrid>
        <w:gridCol w:w="9040"/>
        <w:tblGridChange w:id="1311">
          <w:tblGrid>
            <w:gridCol w:w="9825"/>
          </w:tblGrid>
        </w:tblGridChange>
      </w:tblGrid>
      <w:tr w:rsidR="003D0D8B" w:rsidRPr="0013443F" w14:paraId="0863F06E" w14:textId="77777777" w:rsidTr="00700D13">
        <w:tc>
          <w:tcPr>
            <w:tcW w:w="5000" w:type="pct"/>
            <w:tcPrChange w:id="1312" w:author="Ricardo Xavier" w:date="2021-08-10T23:09:00Z">
              <w:tcPr>
                <w:tcW w:w="5000" w:type="pct"/>
              </w:tcPr>
            </w:tcPrChange>
          </w:tcPr>
          <w:p w14:paraId="6C792336" w14:textId="05B497A2" w:rsidR="003D0D8B" w:rsidRPr="0013443F" w:rsidDel="00212AED" w:rsidRDefault="003D0D8B">
            <w:pPr>
              <w:pStyle w:val="PargrafodaLista"/>
              <w:tabs>
                <w:tab w:val="left" w:pos="1701"/>
              </w:tabs>
              <w:spacing w:after="0"/>
              <w:ind w:left="35" w:right="-2"/>
              <w:jc w:val="both"/>
              <w:rPr>
                <w:del w:id="1313" w:author="Ricardo Xavier" w:date="2021-08-10T23:38:00Z"/>
                <w:rFonts w:ascii="Ebrima" w:hAnsi="Ebrima" w:cs="Calibri"/>
                <w:sz w:val="22"/>
                <w:szCs w:val="22"/>
              </w:rPr>
              <w:pPrChange w:id="1314" w:author="Ricardo Xavier" w:date="2021-08-10T23:09:00Z">
                <w:pPr>
                  <w:pStyle w:val="PargrafodaLista"/>
                  <w:tabs>
                    <w:tab w:val="left" w:pos="1701"/>
                  </w:tabs>
                  <w:spacing w:line="276" w:lineRule="auto"/>
                  <w:ind w:right="-2"/>
                  <w:jc w:val="both"/>
                </w:pPr>
              </w:pPrChange>
            </w:pPr>
            <w:del w:id="1315" w:author="Ricardo Xavier" w:date="2021-08-10T23:38:00Z">
              <w:r w:rsidRPr="0013443F" w:rsidDel="00212AED">
                <w:rPr>
                  <w:rFonts w:ascii="Ebrima" w:hAnsi="Ebrima" w:cs="Calibri"/>
                  <w:sz w:val="22"/>
                  <w:szCs w:val="22"/>
                </w:rPr>
                <w:delText xml:space="preserve">O </w:delText>
              </w:r>
            </w:del>
            <w:del w:id="1316" w:author="Ricardo Xavier" w:date="2021-08-10T23:37:00Z">
              <w:r w:rsidRPr="0013443F" w:rsidDel="00212AED">
                <w:rPr>
                  <w:rFonts w:ascii="Ebrima" w:hAnsi="Ebrima" w:cs="Calibri"/>
                  <w:sz w:val="22"/>
                  <w:szCs w:val="22"/>
                </w:rPr>
                <w:delText xml:space="preserve">valor nominal ou o </w:delText>
              </w:r>
            </w:del>
            <w:del w:id="1317" w:author="Ricardo Xavier" w:date="2021-08-10T23:38:00Z">
              <w:r w:rsidRPr="0013443F" w:rsidDel="00212AED">
                <w:rPr>
                  <w:rFonts w:ascii="Ebrima" w:hAnsi="Ebrima" w:cs="Calibri"/>
                  <w:sz w:val="22"/>
                  <w:szCs w:val="22"/>
                </w:rPr>
                <w:delText xml:space="preserve">Saldo Devedor </w:delText>
              </w:r>
            </w:del>
            <w:del w:id="1318" w:author="Ricardo Xavier" w:date="2021-08-10T23:37:00Z">
              <w:r w:rsidRPr="0013443F" w:rsidDel="00212AED">
                <w:rPr>
                  <w:rFonts w:ascii="Ebrima" w:hAnsi="Ebrima" w:cs="Calibri"/>
                  <w:sz w:val="22"/>
                  <w:szCs w:val="22"/>
                </w:rPr>
                <w:delText xml:space="preserve">atualizado </w:delText>
              </w:r>
            </w:del>
            <w:del w:id="1319" w:author="Ricardo Xavier" w:date="2021-08-10T23:38:00Z">
              <w:r w:rsidRPr="0013443F" w:rsidDel="00212AED">
                <w:rPr>
                  <w:rFonts w:ascii="Ebrima" w:hAnsi="Ebrima" w:cs="Calibri"/>
                  <w:sz w:val="22"/>
                  <w:szCs w:val="22"/>
                </w:rPr>
                <w:delText>d</w:delText>
              </w:r>
              <w:r w:rsidR="001A768F" w:rsidRPr="0013443F" w:rsidDel="00212AED">
                <w:rPr>
                  <w:rFonts w:ascii="Ebrima" w:hAnsi="Ebrima" w:cs="Calibri"/>
                  <w:sz w:val="22"/>
                  <w:szCs w:val="22"/>
                </w:rPr>
                <w:delText>est</w:delText>
              </w:r>
              <w:r w:rsidRPr="0013443F" w:rsidDel="00212AED">
                <w:rPr>
                  <w:rFonts w:ascii="Ebrima" w:hAnsi="Ebrima" w:cs="Calibri"/>
                  <w:sz w:val="22"/>
                  <w:szCs w:val="22"/>
                </w:rPr>
                <w:delText xml:space="preserve">a </w:delText>
              </w:r>
              <w:r w:rsidRPr="002D4FC7" w:rsidDel="00212AED">
                <w:rPr>
                  <w:rFonts w:ascii="Ebrima" w:hAnsi="Ebrima" w:cs="Calibri"/>
                  <w:b/>
                  <w:bCs/>
                  <w:sz w:val="22"/>
                  <w:szCs w:val="22"/>
                </w:rPr>
                <w:delText>C</w:delText>
              </w:r>
              <w:r w:rsidR="001A768F" w:rsidRPr="002D4FC7" w:rsidDel="00212AED">
                <w:rPr>
                  <w:rFonts w:ascii="Ebrima" w:hAnsi="Ebrima" w:cs="Calibri"/>
                  <w:b/>
                  <w:bCs/>
                  <w:sz w:val="22"/>
                  <w:szCs w:val="22"/>
                </w:rPr>
                <w:delText>ÉDULA</w:delText>
              </w:r>
            </w:del>
            <w:del w:id="1320" w:author="Ricardo Xavier" w:date="2021-08-10T23:37:00Z">
              <w:r w:rsidRPr="0013443F" w:rsidDel="00212AED">
                <w:rPr>
                  <w:rFonts w:ascii="Ebrima" w:hAnsi="Ebrima" w:cs="Calibri"/>
                  <w:sz w:val="22"/>
                  <w:szCs w:val="22"/>
                </w:rPr>
                <w:delText xml:space="preserve">, conforme o caso, </w:delText>
              </w:r>
            </w:del>
            <w:del w:id="1321" w:author="Ricardo Xavier" w:date="2021-08-10T23:38:00Z">
              <w:r w:rsidRPr="0013443F" w:rsidDel="00212AED">
                <w:rPr>
                  <w:rFonts w:ascii="Ebrima" w:hAnsi="Ebrima" w:cs="Calibri"/>
                  <w:sz w:val="22"/>
                  <w:szCs w:val="22"/>
                </w:rPr>
                <w:delText xml:space="preserve">será atualizado monetariamente pela Atualização Monetária, calculada </w:delText>
              </w:r>
              <w:r w:rsidRPr="0013443F" w:rsidDel="00212AED">
                <w:rPr>
                  <w:rFonts w:ascii="Ebrima" w:hAnsi="Ebrima" w:cs="Calibri"/>
                  <w:i/>
                  <w:iCs/>
                  <w:sz w:val="22"/>
                  <w:szCs w:val="22"/>
                </w:rPr>
                <w:delText>pro rata temporis</w:delText>
              </w:r>
              <w:r w:rsidRPr="0013443F" w:rsidDel="00212AED">
                <w:rPr>
                  <w:rFonts w:ascii="Ebrima" w:hAnsi="Ebrima" w:cs="Calibri"/>
                  <w:iCs/>
                  <w:sz w:val="22"/>
                  <w:szCs w:val="22"/>
                </w:rPr>
                <w:delText xml:space="preserve"> por Dias Úteis</w:delText>
              </w:r>
              <w:r w:rsidRPr="0013443F" w:rsidDel="00212AED">
                <w:rPr>
                  <w:rFonts w:ascii="Ebrima" w:hAnsi="Ebrima" w:cs="Calibri"/>
                  <w:sz w:val="22"/>
                  <w:szCs w:val="22"/>
                </w:rPr>
                <w:delText xml:space="preserve">, a partir da data de pagamento do </w:delText>
              </w:r>
              <w:r w:rsidR="00344399" w:rsidDel="00212AED">
                <w:rPr>
                  <w:rFonts w:ascii="Ebrima" w:hAnsi="Ebrima"/>
                  <w:sz w:val="22"/>
                  <w:szCs w:val="22"/>
                </w:rPr>
                <w:delText>Valor de Principal</w:delText>
              </w:r>
              <w:r w:rsidRPr="0013443F" w:rsidDel="00212AED">
                <w:rPr>
                  <w:rFonts w:ascii="Ebrima" w:hAnsi="Ebrima" w:cs="Calibri"/>
                  <w:sz w:val="22"/>
                  <w:szCs w:val="22"/>
                </w:rPr>
                <w:delText>.</w:delText>
              </w:r>
            </w:del>
            <w:del w:id="1322" w:author="Ricardo Xavier" w:date="2021-08-10T23:37:00Z">
              <w:r w:rsidRPr="0013443F" w:rsidDel="00212AED">
                <w:rPr>
                  <w:rFonts w:ascii="Ebrima" w:hAnsi="Ebrima" w:cs="Calibri"/>
                  <w:sz w:val="22"/>
                  <w:szCs w:val="22"/>
                </w:rPr>
                <w:delText xml:space="preserve"> </w:delText>
              </w:r>
            </w:del>
          </w:p>
          <w:p w14:paraId="7E48D20A" w14:textId="7C29D1CD" w:rsidR="003D0D8B" w:rsidRPr="0013443F" w:rsidDel="00212AED" w:rsidRDefault="003D0D8B">
            <w:pPr>
              <w:pStyle w:val="PargrafodaLista"/>
              <w:tabs>
                <w:tab w:val="left" w:pos="1701"/>
              </w:tabs>
              <w:spacing w:after="0"/>
              <w:ind w:left="35" w:right="-2"/>
              <w:jc w:val="both"/>
              <w:rPr>
                <w:del w:id="1323" w:author="Ricardo Xavier" w:date="2021-08-10T23:38:00Z"/>
                <w:rFonts w:ascii="Ebrima" w:hAnsi="Ebrima" w:cs="Calibri"/>
                <w:sz w:val="22"/>
                <w:szCs w:val="22"/>
              </w:rPr>
              <w:pPrChange w:id="1324" w:author="Ricardo Xavier" w:date="2021-08-10T23:09:00Z">
                <w:pPr>
                  <w:pStyle w:val="PargrafodaLista"/>
                  <w:tabs>
                    <w:tab w:val="left" w:pos="1701"/>
                  </w:tabs>
                  <w:spacing w:line="276" w:lineRule="auto"/>
                  <w:ind w:right="-2"/>
                  <w:jc w:val="both"/>
                </w:pPr>
              </w:pPrChange>
            </w:pPr>
          </w:p>
          <w:p w14:paraId="4AAEBA8D" w14:textId="38848188" w:rsidR="003D0D8B" w:rsidRPr="0013443F" w:rsidRDefault="003D0D8B">
            <w:pPr>
              <w:pStyle w:val="PargrafodaLista"/>
              <w:tabs>
                <w:tab w:val="left" w:pos="1701"/>
              </w:tabs>
              <w:spacing w:after="0"/>
              <w:ind w:left="35" w:right="-2"/>
              <w:jc w:val="both"/>
              <w:rPr>
                <w:rFonts w:ascii="Ebrima" w:hAnsi="Ebrima" w:cs="Calibri"/>
                <w:sz w:val="22"/>
                <w:szCs w:val="22"/>
              </w:rPr>
              <w:pPrChange w:id="1325" w:author="Ricardo Xavier" w:date="2021-08-10T23:09:00Z">
                <w:pPr>
                  <w:pStyle w:val="PargrafodaLista"/>
                  <w:tabs>
                    <w:tab w:val="left" w:pos="1701"/>
                  </w:tabs>
                  <w:spacing w:line="276" w:lineRule="auto"/>
                  <w:ind w:right="-2"/>
                  <w:jc w:val="both"/>
                </w:pPr>
              </w:pPrChange>
            </w:pPr>
            <w:r w:rsidRPr="0013443F">
              <w:rPr>
                <w:rFonts w:ascii="Ebrima" w:hAnsi="Ebrima" w:cs="Calibri"/>
                <w:sz w:val="22"/>
                <w:szCs w:val="22"/>
              </w:rPr>
              <w:t xml:space="preserve">O cálculo do </w:t>
            </w:r>
            <w:r w:rsidRPr="0013443F">
              <w:rPr>
                <w:rFonts w:ascii="Ebrima" w:hAnsi="Ebrima" w:cs="Calibri"/>
                <w:bCs/>
                <w:iCs/>
                <w:sz w:val="22"/>
                <w:szCs w:val="22"/>
              </w:rPr>
              <w:t>Saldo Devedor</w:t>
            </w:r>
            <w:ins w:id="1326" w:author="Ricardo Xavier" w:date="2021-08-10T23:39:00Z">
              <w:r w:rsidR="00212AED">
                <w:rPr>
                  <w:rFonts w:ascii="Ebrima" w:hAnsi="Ebrima" w:cs="Calibri"/>
                  <w:bCs/>
                  <w:iCs/>
                  <w:sz w:val="22"/>
                  <w:szCs w:val="22"/>
                </w:rPr>
                <w:t xml:space="preserve"> com a </w:t>
              </w:r>
            </w:ins>
            <w:ins w:id="1327" w:author="Ricardo Xavier" w:date="2021-08-10T23:40:00Z">
              <w:r w:rsidR="00452390">
                <w:rPr>
                  <w:rFonts w:ascii="Ebrima" w:hAnsi="Ebrima" w:cs="Calibri"/>
                  <w:bCs/>
                  <w:iCs/>
                  <w:sz w:val="22"/>
                  <w:szCs w:val="22"/>
                </w:rPr>
                <w:t xml:space="preserve">incidência da </w:t>
              </w:r>
            </w:ins>
            <w:ins w:id="1328" w:author="Ricardo Xavier" w:date="2021-08-10T23:39:00Z">
              <w:r w:rsidR="00212AED">
                <w:rPr>
                  <w:rFonts w:ascii="Ebrima" w:hAnsi="Ebrima" w:cs="Calibri"/>
                  <w:bCs/>
                  <w:iCs/>
                  <w:sz w:val="22"/>
                  <w:szCs w:val="22"/>
                </w:rPr>
                <w:t>Correção Monetária (“</w:t>
              </w:r>
              <w:r w:rsidR="00212AED" w:rsidRPr="00212AED">
                <w:rPr>
                  <w:rFonts w:ascii="Ebrima" w:hAnsi="Ebrima" w:cs="Calibri"/>
                  <w:bCs/>
                  <w:iCs/>
                  <w:sz w:val="22"/>
                  <w:szCs w:val="22"/>
                  <w:u w:val="single"/>
                  <w:rPrChange w:id="1329" w:author="Ricardo Xavier" w:date="2021-08-10T23:39:00Z">
                    <w:rPr>
                      <w:rFonts w:ascii="Ebrima" w:hAnsi="Ebrima" w:cs="Calibri"/>
                      <w:bCs/>
                      <w:iCs/>
                      <w:sz w:val="22"/>
                      <w:szCs w:val="22"/>
                    </w:rPr>
                  </w:rPrChange>
                </w:rPr>
                <w:t>Saldo Devedor Atualizado</w:t>
              </w:r>
              <w:r w:rsidR="00212AED">
                <w:rPr>
                  <w:rFonts w:ascii="Ebrima" w:hAnsi="Ebrima" w:cs="Calibri"/>
                  <w:bCs/>
                  <w:iCs/>
                  <w:sz w:val="22"/>
                  <w:szCs w:val="22"/>
                </w:rPr>
                <w:t>”)</w:t>
              </w:r>
            </w:ins>
            <w:del w:id="1330" w:author="Ricardo Xavier" w:date="2021-08-10T23:40:00Z">
              <w:r w:rsidRPr="0013443F" w:rsidDel="00452390">
                <w:rPr>
                  <w:rFonts w:ascii="Ebrima" w:hAnsi="Ebrima" w:cs="Calibri"/>
                  <w:bCs/>
                  <w:iCs/>
                  <w:sz w:val="22"/>
                  <w:szCs w:val="22"/>
                </w:rPr>
                <w:delText xml:space="preserve"> </w:delText>
              </w:r>
              <w:r w:rsidRPr="0013443F" w:rsidDel="00452390">
                <w:rPr>
                  <w:rFonts w:ascii="Ebrima" w:hAnsi="Ebrima" w:cs="Calibri"/>
                  <w:sz w:val="22"/>
                  <w:szCs w:val="22"/>
                </w:rPr>
                <w:delText>Atualizado</w:delText>
              </w:r>
            </w:del>
            <w:r w:rsidRPr="0013443F">
              <w:rPr>
                <w:rFonts w:ascii="Ebrima" w:hAnsi="Ebrima" w:cs="Calibri"/>
                <w:sz w:val="22"/>
                <w:szCs w:val="22"/>
              </w:rPr>
              <w:t xml:space="preserve"> d</w:t>
            </w:r>
            <w:r w:rsidR="001A768F" w:rsidRPr="0013443F">
              <w:rPr>
                <w:rFonts w:ascii="Ebrima" w:hAnsi="Ebrima" w:cs="Calibri"/>
                <w:sz w:val="22"/>
                <w:szCs w:val="22"/>
              </w:rPr>
              <w:t xml:space="preserve">esta </w:t>
            </w:r>
            <w:r w:rsidR="001A768F" w:rsidRPr="002D4FC7">
              <w:rPr>
                <w:rFonts w:ascii="Ebrima" w:hAnsi="Ebrima" w:cs="Calibri"/>
                <w:b/>
                <w:bCs/>
                <w:sz w:val="22"/>
                <w:szCs w:val="22"/>
              </w:rPr>
              <w:t>CÉDULA</w:t>
            </w:r>
            <w:r w:rsidR="001A768F" w:rsidRPr="0013443F">
              <w:rPr>
                <w:rFonts w:ascii="Ebrima" w:hAnsi="Ebrima" w:cs="Calibri"/>
                <w:sz w:val="22"/>
                <w:szCs w:val="22"/>
              </w:rPr>
              <w:t xml:space="preserve"> </w:t>
            </w:r>
            <w:r w:rsidRPr="0013443F">
              <w:rPr>
                <w:rFonts w:ascii="Ebrima" w:hAnsi="Ebrima" w:cs="Calibri"/>
                <w:sz w:val="22"/>
                <w:szCs w:val="22"/>
              </w:rPr>
              <w:t>será realizado da seguinte forma:</w:t>
            </w:r>
          </w:p>
          <w:p w14:paraId="2C3782DF" w14:textId="77777777" w:rsidR="003D0D8B" w:rsidRPr="0013443F" w:rsidRDefault="003D0D8B">
            <w:pPr>
              <w:pStyle w:val="PargrafodaLista"/>
              <w:spacing w:after="0"/>
              <w:ind w:left="35" w:right="-2"/>
              <w:jc w:val="both"/>
              <w:rPr>
                <w:rFonts w:ascii="Ebrima" w:hAnsi="Ebrima" w:cs="Calibri"/>
                <w:sz w:val="22"/>
                <w:szCs w:val="22"/>
              </w:rPr>
              <w:pPrChange w:id="1331" w:author="Ricardo Xavier" w:date="2021-08-10T23:09:00Z">
                <w:pPr>
                  <w:pStyle w:val="PargrafodaLista"/>
                  <w:spacing w:line="276" w:lineRule="auto"/>
                  <w:ind w:left="0" w:right="-2"/>
                  <w:jc w:val="both"/>
                </w:pPr>
              </w:pPrChange>
            </w:pPr>
          </w:p>
          <w:p w14:paraId="68A48212" w14:textId="325E92C3" w:rsidR="003D0D8B" w:rsidRPr="0013443F" w:rsidRDefault="003D0D8B">
            <w:pPr>
              <w:tabs>
                <w:tab w:val="left" w:pos="142"/>
                <w:tab w:val="left" w:pos="284"/>
              </w:tabs>
              <w:spacing w:after="0"/>
              <w:ind w:left="35" w:right="-1"/>
              <w:jc w:val="center"/>
              <w:rPr>
                <w:rFonts w:ascii="Ebrima" w:hAnsi="Ebrima" w:cs="Calibri"/>
                <w:bCs/>
                <w:sz w:val="22"/>
                <w:szCs w:val="22"/>
              </w:rPr>
              <w:pPrChange w:id="1332" w:author="Ricardo Xavier" w:date="2021-08-10T23:09:00Z">
                <w:pPr>
                  <w:tabs>
                    <w:tab w:val="left" w:pos="142"/>
                    <w:tab w:val="left" w:pos="284"/>
                  </w:tabs>
                  <w:spacing w:line="276" w:lineRule="auto"/>
                  <w:ind w:left="709" w:right="-1"/>
                  <w:jc w:val="center"/>
                </w:pPr>
              </w:pPrChange>
            </w:pPr>
            <w:r w:rsidRPr="00D078E9">
              <w:rPr>
                <w:rFonts w:ascii="Ebrima" w:hAnsi="Ebrima" w:cs="Calibri"/>
                <w:b/>
                <w:bCs/>
                <w:sz w:val="22"/>
                <w:szCs w:val="22"/>
                <w:rPrChange w:id="1333" w:author="Ricardo Xavier" w:date="2021-08-10T23:39:00Z">
                  <w:rPr>
                    <w:rFonts w:ascii="Ebrima" w:hAnsi="Ebrima" w:cs="Calibri"/>
                    <w:sz w:val="22"/>
                    <w:szCs w:val="22"/>
                  </w:rPr>
                </w:rPrChange>
              </w:rPr>
              <w:t xml:space="preserve">VNa </w:t>
            </w:r>
            <w:r w:rsidRPr="00D078E9">
              <w:rPr>
                <w:rFonts w:ascii="Ebrima" w:hAnsi="Ebrima" w:cs="Calibri"/>
                <w:b/>
                <w:bCs/>
                <w:sz w:val="22"/>
                <w:szCs w:val="22"/>
                <w:rPrChange w:id="1334" w:author="Ricardo Xavier" w:date="2021-08-10T23:39:00Z">
                  <w:rPr>
                    <w:rFonts w:ascii="Ebrima" w:hAnsi="Ebrima" w:cs="Calibri"/>
                    <w:sz w:val="22"/>
                    <w:szCs w:val="22"/>
                  </w:rPr>
                </w:rPrChange>
              </w:rPr>
              <w:sym w:font="Symbol" w:char="F03D"/>
            </w:r>
            <w:r w:rsidR="000F2AFE" w:rsidRPr="00D078E9">
              <w:rPr>
                <w:rFonts w:ascii="Ebrima" w:hAnsi="Ebrima" w:cs="Calibri"/>
                <w:b/>
                <w:bCs/>
                <w:sz w:val="22"/>
                <w:szCs w:val="22"/>
                <w:rPrChange w:id="1335" w:author="Ricardo Xavier" w:date="2021-08-10T23:39:00Z">
                  <w:rPr>
                    <w:rFonts w:ascii="Ebrima" w:hAnsi="Ebrima" w:cs="Calibri"/>
                    <w:sz w:val="22"/>
                    <w:szCs w:val="22"/>
                  </w:rPr>
                </w:rPrChange>
              </w:rPr>
              <w:t xml:space="preserve"> </w:t>
            </w:r>
            <w:r w:rsidRPr="00D078E9">
              <w:rPr>
                <w:rFonts w:ascii="Ebrima" w:hAnsi="Ebrima" w:cs="Calibri"/>
                <w:b/>
                <w:bCs/>
                <w:sz w:val="22"/>
                <w:szCs w:val="22"/>
                <w:rPrChange w:id="1336" w:author="Ricardo Xavier" w:date="2021-08-10T23:39:00Z">
                  <w:rPr>
                    <w:rFonts w:ascii="Ebrima" w:hAnsi="Ebrima" w:cs="Calibri"/>
                    <w:sz w:val="22"/>
                    <w:szCs w:val="22"/>
                  </w:rPr>
                </w:rPrChange>
              </w:rPr>
              <w:t xml:space="preserve">VNe </w:t>
            </w:r>
            <w:r w:rsidRPr="00D078E9">
              <w:rPr>
                <w:rFonts w:ascii="Ebrima" w:hAnsi="Ebrima" w:cs="Calibri"/>
                <w:b/>
                <w:bCs/>
                <w:sz w:val="22"/>
                <w:szCs w:val="22"/>
                <w:rPrChange w:id="1337" w:author="Ricardo Xavier" w:date="2021-08-10T23:39:00Z">
                  <w:rPr>
                    <w:rFonts w:ascii="Ebrima" w:hAnsi="Ebrima" w:cs="Calibri"/>
                    <w:sz w:val="22"/>
                    <w:szCs w:val="22"/>
                  </w:rPr>
                </w:rPrChange>
              </w:rPr>
              <w:sym w:font="Symbol" w:char="F0B4"/>
            </w:r>
            <w:r w:rsidRPr="00D078E9">
              <w:rPr>
                <w:rFonts w:ascii="Ebrima" w:hAnsi="Ebrima" w:cs="Calibri"/>
                <w:b/>
                <w:bCs/>
                <w:sz w:val="22"/>
                <w:szCs w:val="22"/>
                <w:rPrChange w:id="1338" w:author="Ricardo Xavier" w:date="2021-08-10T23:39:00Z">
                  <w:rPr>
                    <w:rFonts w:ascii="Ebrima" w:hAnsi="Ebrima" w:cs="Calibri"/>
                    <w:sz w:val="22"/>
                    <w:szCs w:val="22"/>
                  </w:rPr>
                </w:rPrChange>
              </w:rPr>
              <w:t xml:space="preserve"> C</w:t>
            </w:r>
            <w:del w:id="1339" w:author="Ricardo Xavier" w:date="2021-08-10T23:39:00Z">
              <w:r w:rsidRPr="0013443F" w:rsidDel="00D078E9">
                <w:rPr>
                  <w:rFonts w:ascii="Ebrima" w:hAnsi="Ebrima" w:cs="Calibri"/>
                  <w:bCs/>
                  <w:sz w:val="22"/>
                  <w:szCs w:val="22"/>
                </w:rPr>
                <w:delText>,</w:delText>
              </w:r>
            </w:del>
          </w:p>
          <w:p w14:paraId="0A1EDD4F" w14:textId="77777777" w:rsidR="003D0D8B" w:rsidRPr="0013443F" w:rsidRDefault="003D0D8B">
            <w:pPr>
              <w:spacing w:after="0"/>
              <w:ind w:left="35" w:right="-1"/>
              <w:rPr>
                <w:rFonts w:ascii="Ebrima" w:hAnsi="Ebrima" w:cs="Calibri"/>
                <w:bCs/>
                <w:sz w:val="22"/>
                <w:szCs w:val="22"/>
              </w:rPr>
              <w:pPrChange w:id="1340" w:author="Ricardo Xavier" w:date="2021-08-10T23:09:00Z">
                <w:pPr>
                  <w:spacing w:line="276" w:lineRule="auto"/>
                  <w:ind w:left="720" w:right="-1"/>
                </w:pPr>
              </w:pPrChange>
            </w:pPr>
            <w:r w:rsidRPr="0013443F">
              <w:rPr>
                <w:rFonts w:ascii="Ebrima" w:hAnsi="Ebrima" w:cs="Calibri"/>
                <w:bCs/>
                <w:sz w:val="22"/>
                <w:szCs w:val="22"/>
              </w:rPr>
              <w:t>onde:</w:t>
            </w:r>
          </w:p>
          <w:p w14:paraId="5D1CE156" w14:textId="77777777" w:rsidR="003D0D8B" w:rsidRPr="0013443F" w:rsidRDefault="003D0D8B">
            <w:pPr>
              <w:spacing w:after="0"/>
              <w:ind w:left="35" w:right="-1"/>
              <w:rPr>
                <w:rFonts w:ascii="Ebrima" w:hAnsi="Ebrima" w:cs="Calibri"/>
                <w:bCs/>
                <w:sz w:val="22"/>
                <w:szCs w:val="22"/>
              </w:rPr>
              <w:pPrChange w:id="1341" w:author="Ricardo Xavier" w:date="2021-08-10T23:09:00Z">
                <w:pPr>
                  <w:spacing w:line="276" w:lineRule="auto"/>
                  <w:ind w:left="720" w:right="-1"/>
                </w:pPr>
              </w:pPrChange>
            </w:pPr>
          </w:p>
          <w:p w14:paraId="37FD7E94" w14:textId="4E565BB1" w:rsidR="003D0D8B" w:rsidRPr="0013443F" w:rsidRDefault="003D0D8B">
            <w:pPr>
              <w:spacing w:after="0"/>
              <w:ind w:left="35" w:right="-1"/>
              <w:jc w:val="both"/>
              <w:rPr>
                <w:rFonts w:ascii="Ebrima" w:hAnsi="Ebrima" w:cs="Calibri"/>
                <w:bCs/>
                <w:sz w:val="22"/>
                <w:szCs w:val="22"/>
              </w:rPr>
              <w:pPrChange w:id="1342" w:author="Ricardo Xavier" w:date="2021-08-10T23:09:00Z">
                <w:pPr>
                  <w:spacing w:line="276" w:lineRule="auto"/>
                  <w:ind w:left="709" w:right="-1"/>
                  <w:jc w:val="both"/>
                </w:pPr>
              </w:pPrChange>
            </w:pPr>
            <w:r w:rsidRPr="0013443F">
              <w:rPr>
                <w:rFonts w:ascii="Ebrima" w:hAnsi="Ebrima" w:cs="Calibri"/>
                <w:b/>
                <w:bCs/>
                <w:sz w:val="22"/>
                <w:szCs w:val="22"/>
              </w:rPr>
              <w:t>VNa:</w:t>
            </w:r>
            <w:r w:rsidRPr="00212AED">
              <w:rPr>
                <w:rFonts w:ascii="Ebrima" w:hAnsi="Ebrima" w:cs="Calibri"/>
                <w:sz w:val="22"/>
                <w:szCs w:val="22"/>
                <w:rPrChange w:id="1343" w:author="Ricardo Xavier" w:date="2021-08-10T23:38:00Z">
                  <w:rPr>
                    <w:rFonts w:ascii="Ebrima" w:hAnsi="Ebrima" w:cs="Calibri"/>
                    <w:b/>
                    <w:bCs/>
                    <w:sz w:val="22"/>
                    <w:szCs w:val="22"/>
                  </w:rPr>
                </w:rPrChange>
              </w:rPr>
              <w:t xml:space="preserve"> </w:t>
            </w:r>
            <w:del w:id="1344" w:author="Ricardo Xavier" w:date="2021-08-10T23:38:00Z">
              <w:r w:rsidR="00E4386A" w:rsidRPr="0013443F" w:rsidDel="00212AED">
                <w:rPr>
                  <w:rFonts w:ascii="Ebrima" w:hAnsi="Ebrima" w:cs="Calibri"/>
                  <w:bCs/>
                  <w:sz w:val="22"/>
                  <w:szCs w:val="22"/>
                </w:rPr>
                <w:delText>v</w:delText>
              </w:r>
              <w:r w:rsidRPr="0013443F" w:rsidDel="00212AED">
                <w:rPr>
                  <w:rFonts w:ascii="Ebrima" w:hAnsi="Ebrima" w:cs="Calibri"/>
                  <w:bCs/>
                  <w:sz w:val="22"/>
                  <w:szCs w:val="22"/>
                </w:rPr>
                <w:delText>alo</w:delText>
              </w:r>
              <w:r w:rsidR="00E4386A" w:rsidRPr="0013443F" w:rsidDel="00212AED">
                <w:rPr>
                  <w:rFonts w:ascii="Ebrima" w:hAnsi="Ebrima" w:cs="Calibri"/>
                  <w:bCs/>
                  <w:sz w:val="22"/>
                  <w:szCs w:val="22"/>
                </w:rPr>
                <w:delText>r</w:delText>
              </w:r>
              <w:r w:rsidRPr="0013443F" w:rsidDel="00212AED">
                <w:rPr>
                  <w:rFonts w:ascii="Ebrima" w:hAnsi="Ebrima" w:cs="Calibri"/>
                  <w:bCs/>
                  <w:sz w:val="22"/>
                  <w:szCs w:val="22"/>
                </w:rPr>
                <w:delText xml:space="preserve"> </w:delText>
              </w:r>
              <w:r w:rsidR="00E4386A" w:rsidRPr="0013443F" w:rsidDel="00212AED">
                <w:rPr>
                  <w:rFonts w:ascii="Ebrima" w:hAnsi="Ebrima" w:cs="Calibri"/>
                  <w:bCs/>
                  <w:sz w:val="22"/>
                  <w:szCs w:val="22"/>
                </w:rPr>
                <w:delText>nominal</w:delText>
              </w:r>
              <w:r w:rsidRPr="0013443F" w:rsidDel="00212AED">
                <w:rPr>
                  <w:rFonts w:ascii="Ebrima" w:hAnsi="Ebrima" w:cs="Calibri"/>
                  <w:bCs/>
                  <w:sz w:val="22"/>
                  <w:szCs w:val="22"/>
                </w:rPr>
                <w:delText xml:space="preserve"> atualizado</w:delText>
              </w:r>
              <w:r w:rsidRPr="0013443F" w:rsidDel="00212AED">
                <w:rPr>
                  <w:rFonts w:ascii="Ebrima" w:hAnsi="Ebrima" w:cs="Calibri"/>
                  <w:sz w:val="22"/>
                  <w:szCs w:val="22"/>
                </w:rPr>
                <w:delText xml:space="preserve"> </w:delText>
              </w:r>
              <w:r w:rsidRPr="0013443F" w:rsidDel="00212AED">
                <w:rPr>
                  <w:rFonts w:ascii="Ebrima" w:hAnsi="Ebrima" w:cs="Calibri"/>
                  <w:bCs/>
                  <w:sz w:val="22"/>
                  <w:szCs w:val="22"/>
                </w:rPr>
                <w:delText xml:space="preserve">ou </w:delText>
              </w:r>
            </w:del>
            <w:r w:rsidRPr="0013443F">
              <w:rPr>
                <w:rFonts w:ascii="Ebrima" w:hAnsi="Ebrima" w:cs="Calibri"/>
                <w:bCs/>
                <w:sz w:val="22"/>
                <w:szCs w:val="22"/>
              </w:rPr>
              <w:t xml:space="preserve">o Saldo </w:t>
            </w:r>
            <w:r w:rsidR="00E4386A" w:rsidRPr="0013443F">
              <w:rPr>
                <w:rFonts w:ascii="Ebrima" w:hAnsi="Ebrima" w:cs="Calibri"/>
                <w:bCs/>
                <w:sz w:val="22"/>
                <w:szCs w:val="22"/>
              </w:rPr>
              <w:t>Devedor</w:t>
            </w:r>
            <w:del w:id="1345" w:author="Ricardo Xavier" w:date="2021-08-10T23:38:00Z">
              <w:r w:rsidRPr="0013443F" w:rsidDel="00212AED">
                <w:rPr>
                  <w:rFonts w:ascii="Ebrima" w:hAnsi="Ebrima" w:cs="Calibri"/>
                  <w:bCs/>
                  <w:sz w:val="22"/>
                  <w:szCs w:val="22"/>
                </w:rPr>
                <w:delText xml:space="preserve"> </w:delText>
              </w:r>
            </w:del>
            <w:ins w:id="1346" w:author="Ricardo Xavier" w:date="2021-08-10T23:38:00Z">
              <w:r w:rsidR="00212AED">
                <w:rPr>
                  <w:rFonts w:ascii="Ebrima" w:hAnsi="Ebrima" w:cs="Calibri"/>
                  <w:bCs/>
                  <w:sz w:val="22"/>
                  <w:szCs w:val="22"/>
                </w:rPr>
                <w:t xml:space="preserve"> </w:t>
              </w:r>
            </w:ins>
            <w:ins w:id="1347" w:author="Ricardo Xavier" w:date="2021-08-10T23:39:00Z">
              <w:r w:rsidR="00B82E86">
                <w:rPr>
                  <w:rFonts w:ascii="Ebrima" w:hAnsi="Ebrima" w:cs="Calibri"/>
                  <w:bCs/>
                  <w:sz w:val="22"/>
                  <w:szCs w:val="22"/>
                </w:rPr>
                <w:t>Atualizado</w:t>
              </w:r>
            </w:ins>
            <w:ins w:id="1348" w:author="Ricardo Xavier" w:date="2021-08-10T23:38:00Z">
              <w:r w:rsidR="00212AED">
                <w:rPr>
                  <w:rFonts w:ascii="Ebrima" w:hAnsi="Ebrima" w:cs="Calibri"/>
                  <w:bCs/>
                  <w:sz w:val="22"/>
                  <w:szCs w:val="22"/>
                </w:rPr>
                <w:t>,</w:t>
              </w:r>
            </w:ins>
            <w:del w:id="1349" w:author="Ricardo Xavier" w:date="2021-08-10T23:38:00Z">
              <w:r w:rsidRPr="0013443F" w:rsidDel="00212AED">
                <w:rPr>
                  <w:rFonts w:ascii="Ebrima" w:hAnsi="Ebrima" w:cs="Calibri"/>
                  <w:bCs/>
                  <w:sz w:val="22"/>
                  <w:szCs w:val="22"/>
                </w:rPr>
                <w:delText>Atualizado</w:delText>
              </w:r>
            </w:del>
            <w:ins w:id="1350" w:author="Ricardo Xavier" w:date="2021-08-10T23:38:00Z">
              <w:r w:rsidR="00212AED">
                <w:rPr>
                  <w:rFonts w:ascii="Ebrima" w:hAnsi="Ebrima" w:cs="Calibri"/>
                  <w:bCs/>
                  <w:sz w:val="22"/>
                  <w:szCs w:val="22"/>
                </w:rPr>
                <w:t xml:space="preserve"> </w:t>
              </w:r>
            </w:ins>
            <w:del w:id="1351" w:author="Ricardo Xavier" w:date="2021-08-10T23:38:00Z">
              <w:r w:rsidRPr="0013443F" w:rsidDel="00212AED">
                <w:rPr>
                  <w:rFonts w:ascii="Ebrima" w:hAnsi="Ebrima" w:cs="Calibri"/>
                  <w:bCs/>
                  <w:sz w:val="22"/>
                  <w:szCs w:val="22"/>
                </w:rPr>
                <w:delText xml:space="preserve">, conforme o caso, </w:delText>
              </w:r>
            </w:del>
            <w:r w:rsidRPr="0013443F">
              <w:rPr>
                <w:rFonts w:ascii="Ebrima" w:hAnsi="Ebrima" w:cs="Calibri"/>
                <w:bCs/>
                <w:sz w:val="22"/>
                <w:szCs w:val="22"/>
              </w:rPr>
              <w:t>calculado com 8 (oito) casas decimais, sem arredondamento;</w:t>
            </w:r>
          </w:p>
          <w:p w14:paraId="12EDC18B" w14:textId="77777777" w:rsidR="003D0D8B" w:rsidRPr="00212AED" w:rsidRDefault="003D0D8B">
            <w:pPr>
              <w:spacing w:after="0"/>
              <w:ind w:left="35" w:right="-1"/>
              <w:jc w:val="both"/>
              <w:rPr>
                <w:rFonts w:ascii="Ebrima" w:hAnsi="Ebrima" w:cs="Calibri"/>
                <w:sz w:val="22"/>
                <w:szCs w:val="22"/>
                <w:rPrChange w:id="1352" w:author="Ricardo Xavier" w:date="2021-08-10T23:38:00Z">
                  <w:rPr>
                    <w:rFonts w:ascii="Ebrima" w:hAnsi="Ebrima" w:cs="Calibri"/>
                    <w:b/>
                    <w:bCs/>
                    <w:sz w:val="22"/>
                    <w:szCs w:val="22"/>
                  </w:rPr>
                </w:rPrChange>
              </w:rPr>
              <w:pPrChange w:id="1353" w:author="Ricardo Xavier" w:date="2021-08-10T23:09:00Z">
                <w:pPr>
                  <w:spacing w:line="276" w:lineRule="auto"/>
                  <w:ind w:right="-1"/>
                  <w:jc w:val="both"/>
                </w:pPr>
              </w:pPrChange>
            </w:pPr>
          </w:p>
          <w:p w14:paraId="4626B9CD" w14:textId="2E14FA19" w:rsidR="003D0D8B" w:rsidRPr="0013443F" w:rsidRDefault="003D0D8B">
            <w:pPr>
              <w:widowControl w:val="0"/>
              <w:spacing w:after="0"/>
              <w:ind w:left="35"/>
              <w:jc w:val="both"/>
              <w:rPr>
                <w:rFonts w:ascii="Ebrima" w:hAnsi="Ebrima" w:cs="Calibri"/>
                <w:bCs/>
                <w:sz w:val="22"/>
                <w:szCs w:val="22"/>
              </w:rPr>
              <w:pPrChange w:id="1354" w:author="Ricardo Xavier" w:date="2021-08-10T23:09:00Z">
                <w:pPr>
                  <w:widowControl w:val="0"/>
                  <w:spacing w:line="276" w:lineRule="auto"/>
                  <w:ind w:left="709"/>
                  <w:jc w:val="both"/>
                </w:pPr>
              </w:pPrChange>
            </w:pPr>
            <w:r w:rsidRPr="0013443F">
              <w:rPr>
                <w:rFonts w:ascii="Ebrima" w:hAnsi="Ebrima" w:cs="Calibri"/>
                <w:b/>
                <w:bCs/>
                <w:sz w:val="22"/>
                <w:szCs w:val="22"/>
              </w:rPr>
              <w:t xml:space="preserve">VNe: </w:t>
            </w:r>
            <w:del w:id="1355" w:author="Ricardo Xavier" w:date="2021-08-10T23:40:00Z">
              <w:r w:rsidR="00E4386A" w:rsidRPr="0013443F" w:rsidDel="00B82E86">
                <w:rPr>
                  <w:rFonts w:ascii="Ebrima" w:hAnsi="Ebrima" w:cs="Calibri"/>
                  <w:bCs/>
                  <w:sz w:val="22"/>
                  <w:szCs w:val="22"/>
                </w:rPr>
                <w:delText>valor nominal atualizado</w:delText>
              </w:r>
              <w:r w:rsidR="00E4386A" w:rsidRPr="0013443F" w:rsidDel="00B82E86">
                <w:rPr>
                  <w:rFonts w:ascii="Ebrima" w:hAnsi="Ebrima" w:cs="Calibri"/>
                  <w:sz w:val="22"/>
                  <w:szCs w:val="22"/>
                </w:rPr>
                <w:delText xml:space="preserve"> </w:delText>
              </w:r>
              <w:r w:rsidR="00E4386A" w:rsidRPr="0013443F" w:rsidDel="00B82E86">
                <w:rPr>
                  <w:rFonts w:ascii="Ebrima" w:hAnsi="Ebrima" w:cs="Calibri"/>
                  <w:bCs/>
                  <w:sz w:val="22"/>
                  <w:szCs w:val="22"/>
                </w:rPr>
                <w:delText xml:space="preserve">ou o </w:delText>
              </w:r>
            </w:del>
            <w:r w:rsidR="00E4386A" w:rsidRPr="0013443F">
              <w:rPr>
                <w:rFonts w:ascii="Ebrima" w:hAnsi="Ebrima" w:cs="Calibri"/>
                <w:bCs/>
                <w:sz w:val="22"/>
                <w:szCs w:val="22"/>
              </w:rPr>
              <w:t>Saldo Devedor Atualizado</w:t>
            </w:r>
            <w:ins w:id="1356" w:author="Ricardo Xavier" w:date="2021-08-10T23:40:00Z">
              <w:r w:rsidR="00F67E60">
                <w:rPr>
                  <w:rFonts w:ascii="Ebrima" w:hAnsi="Ebrima" w:cs="Calibri"/>
                  <w:bCs/>
                  <w:sz w:val="22"/>
                  <w:szCs w:val="22"/>
                </w:rPr>
                <w:t xml:space="preserve"> </w:t>
              </w:r>
            </w:ins>
            <w:del w:id="1357" w:author="Ricardo Xavier" w:date="2021-08-10T23:40:00Z">
              <w:r w:rsidRPr="0013443F" w:rsidDel="00F67E60">
                <w:rPr>
                  <w:rFonts w:ascii="Ebrima" w:hAnsi="Ebrima" w:cs="Calibri"/>
                  <w:bCs/>
                  <w:sz w:val="22"/>
                  <w:szCs w:val="22"/>
                </w:rPr>
                <w:delText xml:space="preserve">, conforme o caso, </w:delText>
              </w:r>
            </w:del>
            <w:r w:rsidRPr="0013443F">
              <w:rPr>
                <w:rFonts w:ascii="Ebrima" w:hAnsi="Ebrima" w:cs="Calibri"/>
                <w:bCs/>
                <w:sz w:val="22"/>
                <w:szCs w:val="22"/>
              </w:rPr>
              <w:t>do período imediatamente anterior, informado/calculado com 8 (oito) casas decimais, sem arredondamento; e</w:t>
            </w:r>
          </w:p>
          <w:p w14:paraId="56B2D22D" w14:textId="77777777" w:rsidR="003D0D8B" w:rsidRPr="0013443F" w:rsidRDefault="003D0D8B">
            <w:pPr>
              <w:widowControl w:val="0"/>
              <w:spacing w:after="0"/>
              <w:ind w:left="35"/>
              <w:jc w:val="both"/>
              <w:rPr>
                <w:rFonts w:ascii="Ebrima" w:hAnsi="Ebrima" w:cs="Calibri"/>
                <w:bCs/>
                <w:sz w:val="22"/>
                <w:szCs w:val="22"/>
              </w:rPr>
              <w:pPrChange w:id="1358" w:author="Ricardo Xavier" w:date="2021-08-10T23:09:00Z">
                <w:pPr>
                  <w:widowControl w:val="0"/>
                  <w:spacing w:line="276" w:lineRule="auto"/>
                  <w:jc w:val="both"/>
                </w:pPr>
              </w:pPrChange>
            </w:pPr>
          </w:p>
          <w:p w14:paraId="2535E6FC" w14:textId="0FC6DA75" w:rsidR="003D0D8B" w:rsidRPr="0013443F" w:rsidRDefault="003D0D8B">
            <w:pPr>
              <w:widowControl w:val="0"/>
              <w:spacing w:after="0"/>
              <w:ind w:left="35"/>
              <w:jc w:val="both"/>
              <w:rPr>
                <w:rFonts w:ascii="Ebrima" w:hAnsi="Ebrima" w:cs="Calibri"/>
                <w:bCs/>
                <w:sz w:val="22"/>
                <w:szCs w:val="22"/>
              </w:rPr>
              <w:pPrChange w:id="1359" w:author="Ricardo Xavier" w:date="2021-08-10T23:09:00Z">
                <w:pPr>
                  <w:widowControl w:val="0"/>
                  <w:spacing w:line="276" w:lineRule="auto"/>
                  <w:ind w:left="709"/>
                  <w:jc w:val="both"/>
                </w:pPr>
              </w:pPrChange>
            </w:pPr>
            <w:r w:rsidRPr="0013443F">
              <w:rPr>
                <w:rFonts w:ascii="Ebrima" w:hAnsi="Ebrima" w:cs="Calibri"/>
                <w:b/>
                <w:bCs/>
                <w:sz w:val="22"/>
                <w:szCs w:val="22"/>
              </w:rPr>
              <w:t>C</w:t>
            </w:r>
            <w:r w:rsidRPr="0013443F">
              <w:rPr>
                <w:rFonts w:ascii="Ebrima" w:hAnsi="Ebrima" w:cs="Calibri"/>
                <w:bCs/>
                <w:sz w:val="22"/>
                <w:szCs w:val="22"/>
              </w:rPr>
              <w:t xml:space="preserve"> = fator acumulado das variações mensais da </w:t>
            </w:r>
            <w:ins w:id="1360" w:author="Ricardo Xavier" w:date="2021-08-10T23:40:00Z">
              <w:r w:rsidR="00F67E60">
                <w:rPr>
                  <w:rFonts w:ascii="Ebrima" w:hAnsi="Ebrima" w:cs="Calibri"/>
                  <w:bCs/>
                  <w:sz w:val="22"/>
                  <w:szCs w:val="22"/>
                </w:rPr>
                <w:t xml:space="preserve">Correção </w:t>
              </w:r>
            </w:ins>
            <w:del w:id="1361" w:author="Ricardo Xavier" w:date="2021-08-10T23:40:00Z">
              <w:r w:rsidRPr="0013443F" w:rsidDel="00F67E60">
                <w:rPr>
                  <w:rFonts w:ascii="Ebrima" w:hAnsi="Ebrima" w:cs="Calibri"/>
                  <w:bCs/>
                  <w:sz w:val="22"/>
                  <w:szCs w:val="22"/>
                </w:rPr>
                <w:delText xml:space="preserve">Atualização </w:delText>
              </w:r>
            </w:del>
            <w:r w:rsidRPr="0013443F">
              <w:rPr>
                <w:rFonts w:ascii="Ebrima" w:hAnsi="Ebrima" w:cs="Calibri"/>
                <w:bCs/>
                <w:sz w:val="22"/>
                <w:szCs w:val="22"/>
              </w:rPr>
              <w:t>Monetária, calculado com 8 (oito) casas decimais, sem arredondamento, apurado da seguinte forma:</w:t>
            </w:r>
          </w:p>
          <w:p w14:paraId="1FEB14D6" w14:textId="77777777" w:rsidR="003D0D8B" w:rsidRPr="0013443F" w:rsidRDefault="003D0D8B">
            <w:pPr>
              <w:widowControl w:val="0"/>
              <w:spacing w:after="0"/>
              <w:ind w:left="35"/>
              <w:jc w:val="both"/>
              <w:rPr>
                <w:rFonts w:ascii="Ebrima" w:hAnsi="Ebrima" w:cs="Calibri"/>
                <w:bCs/>
                <w:sz w:val="22"/>
                <w:szCs w:val="22"/>
              </w:rPr>
              <w:pPrChange w:id="1362" w:author="Ricardo Xavier" w:date="2021-08-10T23:09:00Z">
                <w:pPr>
                  <w:widowControl w:val="0"/>
                  <w:spacing w:line="276" w:lineRule="auto"/>
                  <w:ind w:left="709"/>
                  <w:jc w:val="both"/>
                </w:pPr>
              </w:pPrChange>
            </w:pPr>
          </w:p>
          <w:p w14:paraId="188B0D91" w14:textId="77777777" w:rsidR="003D0D8B" w:rsidRPr="0013443F" w:rsidRDefault="003D0D8B">
            <w:pPr>
              <w:widowControl w:val="0"/>
              <w:spacing w:after="0"/>
              <w:ind w:left="35"/>
              <w:jc w:val="center"/>
              <w:rPr>
                <w:rFonts w:ascii="Ebrima" w:hAnsi="Ebrima" w:cs="Calibri"/>
                <w:b/>
                <w:bCs/>
                <w:sz w:val="22"/>
                <w:szCs w:val="22"/>
              </w:rPr>
              <w:pPrChange w:id="1363" w:author="Ricardo Xavier" w:date="2021-08-10T23:09:00Z">
                <w:pPr>
                  <w:widowControl w:val="0"/>
                  <w:spacing w:line="276" w:lineRule="auto"/>
                  <w:ind w:left="709"/>
                  <w:jc w:val="center"/>
                </w:pPr>
              </w:pPrChange>
            </w:pPr>
            <m:oMathPara>
              <m:oMath>
                <m:r>
                  <m:rPr>
                    <m:sty m:val="b"/>
                  </m:rPr>
                  <w:rPr>
                    <w:rFonts w:ascii="Cambria Math" w:hAnsi="Cambria Math" w:cs="Calibri"/>
                    <w:sz w:val="22"/>
                    <w:szCs w:val="22"/>
                  </w:rPr>
                  <m:t>C=</m:t>
                </m:r>
                <m:sSup>
                  <m:sSupPr>
                    <m:ctrlPr>
                      <w:rPr>
                        <w:rFonts w:ascii="Cambria Math" w:hAnsi="Cambria Math" w:cs="Calibri"/>
                        <w:b/>
                        <w:bCs/>
                        <w:sz w:val="22"/>
                        <w:szCs w:val="22"/>
                      </w:rPr>
                    </m:ctrlPr>
                  </m:sSupPr>
                  <m:e>
                    <m:d>
                      <m:dPr>
                        <m:ctrlPr>
                          <w:rPr>
                            <w:rFonts w:ascii="Cambria Math" w:hAnsi="Cambria Math" w:cs="Calibri"/>
                            <w:b/>
                            <w:bCs/>
                            <w:sz w:val="22"/>
                            <w:szCs w:val="22"/>
                          </w:rPr>
                        </m:ctrlPr>
                      </m:dPr>
                      <m:e>
                        <m:f>
                          <m:fPr>
                            <m:ctrlPr>
                              <w:rPr>
                                <w:rFonts w:ascii="Cambria Math" w:hAnsi="Cambria Math" w:cs="Calibri"/>
                                <w:b/>
                                <w:bCs/>
                                <w:sz w:val="22"/>
                                <w:szCs w:val="22"/>
                              </w:rPr>
                            </m:ctrlPr>
                          </m:fPr>
                          <m:num>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m:t>
                                </m:r>
                              </m:sub>
                            </m:sSub>
                          </m:num>
                          <m:den>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k-1</m:t>
                                </m:r>
                              </m:sub>
                            </m:sSub>
                          </m:den>
                        </m:f>
                      </m:e>
                    </m:d>
                  </m:e>
                  <m:sup>
                    <m:f>
                      <m:fPr>
                        <m:ctrlPr>
                          <w:rPr>
                            <w:rFonts w:ascii="Cambria Math" w:hAnsi="Cambria Math" w:cs="Calibri"/>
                            <w:b/>
                            <w:bCs/>
                            <w:sz w:val="22"/>
                            <w:szCs w:val="22"/>
                          </w:rPr>
                        </m:ctrlPr>
                      </m:fPr>
                      <m:num>
                        <m:r>
                          <m:rPr>
                            <m:sty m:val="b"/>
                          </m:rPr>
                          <w:rPr>
                            <w:rFonts w:ascii="Cambria Math" w:hAnsi="Cambria Math" w:cs="Calibri"/>
                            <w:sz w:val="22"/>
                            <w:szCs w:val="22"/>
                          </w:rPr>
                          <m:t>dup</m:t>
                        </m:r>
                      </m:num>
                      <m:den>
                        <m:r>
                          <m:rPr>
                            <m:sty m:val="b"/>
                          </m:rPr>
                          <w:rPr>
                            <w:rFonts w:ascii="Cambria Math" w:hAnsi="Cambria Math" w:cs="Calibri"/>
                            <w:sz w:val="22"/>
                            <w:szCs w:val="22"/>
                          </w:rPr>
                          <m:t>dut</m:t>
                        </m:r>
                      </m:den>
                    </m:f>
                  </m:sup>
                </m:sSup>
              </m:oMath>
            </m:oMathPara>
          </w:p>
          <w:p w14:paraId="29943384" w14:textId="68A3004B" w:rsidR="003D0D8B" w:rsidRPr="0013443F" w:rsidRDefault="00663C74">
            <w:pPr>
              <w:widowControl w:val="0"/>
              <w:spacing w:after="0"/>
              <w:ind w:left="35"/>
              <w:jc w:val="both"/>
              <w:rPr>
                <w:rFonts w:ascii="Ebrima" w:hAnsi="Ebrima" w:cs="Calibri"/>
                <w:bCs/>
                <w:sz w:val="22"/>
                <w:szCs w:val="22"/>
              </w:rPr>
              <w:pPrChange w:id="1364" w:author="Ricardo Xavier" w:date="2021-08-10T23:09:00Z">
                <w:pPr>
                  <w:widowControl w:val="0"/>
                  <w:spacing w:line="276" w:lineRule="auto"/>
                  <w:ind w:left="709"/>
                  <w:jc w:val="both"/>
                </w:pPr>
              </w:pPrChange>
            </w:pPr>
            <w:ins w:id="1365" w:author="Ricardo Xavier" w:date="2021-08-10T23:41:00Z">
              <w:r>
                <w:rPr>
                  <w:rFonts w:ascii="Ebrima" w:hAnsi="Ebrima" w:cs="Calibri"/>
                  <w:bCs/>
                  <w:sz w:val="22"/>
                  <w:szCs w:val="22"/>
                </w:rPr>
                <w:t>o</w:t>
              </w:r>
            </w:ins>
            <w:del w:id="1366" w:author="Ricardo Xavier" w:date="2021-08-10T23:41:00Z">
              <w:r w:rsidR="003D0D8B" w:rsidRPr="0013443F" w:rsidDel="00663C74">
                <w:rPr>
                  <w:rFonts w:ascii="Ebrima" w:hAnsi="Ebrima" w:cs="Calibri"/>
                  <w:bCs/>
                  <w:sz w:val="22"/>
                  <w:szCs w:val="22"/>
                </w:rPr>
                <w:delText>O</w:delText>
              </w:r>
            </w:del>
            <w:r w:rsidR="003D0D8B" w:rsidRPr="0013443F">
              <w:rPr>
                <w:rFonts w:ascii="Ebrima" w:hAnsi="Ebrima" w:cs="Calibri"/>
                <w:bCs/>
                <w:sz w:val="22"/>
                <w:szCs w:val="22"/>
              </w:rPr>
              <w:t>nde:</w:t>
            </w:r>
            <w:del w:id="1367" w:author="Ricardo Xavier" w:date="2021-08-10T23:42:00Z">
              <w:r w:rsidR="003D0D8B" w:rsidRPr="0013443F" w:rsidDel="00663C74">
                <w:rPr>
                  <w:rFonts w:ascii="Ebrima" w:hAnsi="Ebrima" w:cs="Calibri"/>
                  <w:bCs/>
                  <w:sz w:val="22"/>
                  <w:szCs w:val="22"/>
                </w:rPr>
                <w:delText xml:space="preserve"> </w:delText>
              </w:r>
            </w:del>
          </w:p>
          <w:p w14:paraId="35891F81" w14:textId="77777777" w:rsidR="003D0D8B" w:rsidRPr="0013443F" w:rsidRDefault="003D0D8B">
            <w:pPr>
              <w:widowControl w:val="0"/>
              <w:spacing w:after="0"/>
              <w:ind w:left="35"/>
              <w:jc w:val="both"/>
              <w:rPr>
                <w:rFonts w:ascii="Ebrima" w:hAnsi="Ebrima" w:cs="Calibri"/>
                <w:bCs/>
                <w:sz w:val="22"/>
                <w:szCs w:val="22"/>
              </w:rPr>
              <w:pPrChange w:id="1368" w:author="Ricardo Xavier" w:date="2021-08-10T23:09:00Z">
                <w:pPr>
                  <w:widowControl w:val="0"/>
                  <w:spacing w:line="276" w:lineRule="auto"/>
                  <w:ind w:left="709"/>
                  <w:jc w:val="both"/>
                </w:pPr>
              </w:pPrChange>
            </w:pPr>
          </w:p>
          <w:p w14:paraId="688A5574" w14:textId="7BFEE248" w:rsidR="003D0D8B" w:rsidRPr="0013443F" w:rsidRDefault="003D0D8B">
            <w:pPr>
              <w:spacing w:after="0"/>
              <w:ind w:left="35" w:right="-1"/>
              <w:jc w:val="both"/>
              <w:rPr>
                <w:rFonts w:ascii="Ebrima" w:hAnsi="Ebrima" w:cs="Calibri"/>
                <w:bCs/>
                <w:sz w:val="22"/>
                <w:szCs w:val="22"/>
              </w:rPr>
              <w:pPrChange w:id="1369" w:author="Ricardo Xavier" w:date="2021-08-10T23:09:00Z">
                <w:pPr>
                  <w:spacing w:line="276" w:lineRule="auto"/>
                  <w:ind w:left="709" w:right="-1"/>
                  <w:jc w:val="both"/>
                </w:pPr>
              </w:pPrChange>
            </w:pPr>
            <w:r w:rsidRPr="0013443F">
              <w:rPr>
                <w:rFonts w:ascii="Ebrima" w:hAnsi="Ebrima" w:cs="Calibri"/>
                <w:b/>
                <w:bCs/>
                <w:sz w:val="22"/>
                <w:szCs w:val="22"/>
              </w:rPr>
              <w:t>NI</w:t>
            </w:r>
            <w:r w:rsidRPr="0013443F">
              <w:rPr>
                <w:rFonts w:ascii="Ebrima" w:hAnsi="Ebrima" w:cs="Calibri"/>
                <w:b/>
                <w:bCs/>
                <w:sz w:val="22"/>
                <w:szCs w:val="22"/>
                <w:vertAlign w:val="subscript"/>
              </w:rPr>
              <w:t>K</w:t>
            </w:r>
            <w:r w:rsidRPr="0013443F">
              <w:rPr>
                <w:rFonts w:ascii="Ebrima" w:hAnsi="Ebrima" w:cs="Calibri"/>
                <w:bCs/>
                <w:sz w:val="22"/>
                <w:szCs w:val="22"/>
              </w:rPr>
              <w:t xml:space="preserve"> = valor do número-índice da </w:t>
            </w:r>
            <w:del w:id="1370" w:author="Ricardo Xavier" w:date="2021-08-10T23:40:00Z">
              <w:r w:rsidRPr="0013443F" w:rsidDel="00F67E60">
                <w:rPr>
                  <w:rFonts w:ascii="Ebrima" w:hAnsi="Ebrima" w:cs="Calibri"/>
                  <w:bCs/>
                  <w:sz w:val="22"/>
                  <w:szCs w:val="22"/>
                </w:rPr>
                <w:delText xml:space="preserve">Atualização </w:delText>
              </w:r>
            </w:del>
            <w:ins w:id="1371" w:author="Ricardo Xavier" w:date="2021-08-10T23:40:00Z">
              <w:r w:rsidR="00F67E60">
                <w:rPr>
                  <w:rFonts w:ascii="Ebrima" w:hAnsi="Ebrima" w:cs="Calibri"/>
                  <w:bCs/>
                  <w:sz w:val="22"/>
                  <w:szCs w:val="22"/>
                </w:rPr>
                <w:t>Correção</w:t>
              </w:r>
              <w:r w:rsidR="00F67E60" w:rsidRPr="0013443F">
                <w:rPr>
                  <w:rFonts w:ascii="Ebrima" w:hAnsi="Ebrima" w:cs="Calibri"/>
                  <w:bCs/>
                  <w:sz w:val="22"/>
                  <w:szCs w:val="22"/>
                </w:rPr>
                <w:t xml:space="preserve"> </w:t>
              </w:r>
            </w:ins>
            <w:r w:rsidRPr="0013443F">
              <w:rPr>
                <w:rFonts w:ascii="Ebrima" w:hAnsi="Ebrima" w:cs="Calibri"/>
                <w:bCs/>
                <w:sz w:val="22"/>
                <w:szCs w:val="22"/>
              </w:rPr>
              <w:t xml:space="preserve">Monetária divulgado no mês anterior ao mês de atualização </w:t>
            </w:r>
            <w:bookmarkStart w:id="1372" w:name="_Hlk502163451"/>
            <w:r w:rsidRPr="0013443F">
              <w:rPr>
                <w:rFonts w:ascii="Ebrima" w:hAnsi="Ebrima" w:cs="Calibri"/>
                <w:bCs/>
                <w:sz w:val="22"/>
                <w:szCs w:val="22"/>
              </w:rPr>
              <w:t>(</w:t>
            </w:r>
            <w:r w:rsidRPr="0013443F">
              <w:rPr>
                <w:rFonts w:ascii="Ebrima" w:hAnsi="Ebrima" w:cs="Calibri"/>
                <w:bCs/>
                <w:i/>
                <w:sz w:val="22"/>
                <w:szCs w:val="22"/>
              </w:rPr>
              <w:t>e.g.</w:t>
            </w:r>
            <w:r w:rsidRPr="0013443F">
              <w:rPr>
                <w:rFonts w:ascii="Ebrima" w:hAnsi="Ebrima" w:cs="Calibri"/>
                <w:bCs/>
                <w:sz w:val="22"/>
                <w:szCs w:val="22"/>
              </w:rPr>
              <w:t xml:space="preserve"> para o mês de atualização outubro, utilizar-se-á o índice divulgado em setembro, que se refere a agosto)</w:t>
            </w:r>
            <w:bookmarkEnd w:id="1372"/>
            <w:r w:rsidRPr="0013443F">
              <w:rPr>
                <w:rFonts w:ascii="Ebrima" w:hAnsi="Ebrima" w:cs="Calibri"/>
                <w:bCs/>
                <w:sz w:val="22"/>
                <w:szCs w:val="22"/>
              </w:rPr>
              <w:t>;</w:t>
            </w:r>
            <w:del w:id="1373" w:author="Ricardo Xavier" w:date="2021-08-10T23:40:00Z">
              <w:r w:rsidRPr="0013443F" w:rsidDel="00E73142">
                <w:rPr>
                  <w:rFonts w:ascii="Ebrima" w:hAnsi="Ebrima" w:cs="Calibri"/>
                  <w:bCs/>
                  <w:sz w:val="22"/>
                  <w:szCs w:val="22"/>
                </w:rPr>
                <w:delText xml:space="preserve"> </w:delText>
              </w:r>
            </w:del>
          </w:p>
          <w:p w14:paraId="1DFD28D2" w14:textId="77777777" w:rsidR="003D0D8B" w:rsidRPr="0013443F" w:rsidRDefault="003D0D8B">
            <w:pPr>
              <w:spacing w:after="0"/>
              <w:ind w:left="35" w:right="-1"/>
              <w:jc w:val="both"/>
              <w:rPr>
                <w:rFonts w:ascii="Ebrima" w:hAnsi="Ebrima" w:cs="Calibri"/>
                <w:bCs/>
                <w:sz w:val="22"/>
                <w:szCs w:val="22"/>
              </w:rPr>
              <w:pPrChange w:id="1374" w:author="Ricardo Xavier" w:date="2021-08-10T23:09:00Z">
                <w:pPr>
                  <w:spacing w:line="276" w:lineRule="auto"/>
                  <w:ind w:left="709" w:right="-1"/>
                  <w:jc w:val="both"/>
                </w:pPr>
              </w:pPrChange>
            </w:pPr>
          </w:p>
          <w:p w14:paraId="1413C66D" w14:textId="0FF75E9B" w:rsidR="003D0D8B" w:rsidRPr="0013443F" w:rsidRDefault="003D0D8B">
            <w:pPr>
              <w:spacing w:after="0"/>
              <w:ind w:left="35" w:right="-1"/>
              <w:jc w:val="both"/>
              <w:rPr>
                <w:rFonts w:ascii="Ebrima" w:hAnsi="Ebrima" w:cs="Calibri"/>
                <w:bCs/>
                <w:sz w:val="22"/>
                <w:szCs w:val="22"/>
              </w:rPr>
              <w:pPrChange w:id="1375" w:author="Ricardo Xavier" w:date="2021-08-10T23:09:00Z">
                <w:pPr>
                  <w:spacing w:line="276" w:lineRule="auto"/>
                  <w:ind w:left="709" w:right="-1"/>
                  <w:jc w:val="both"/>
                </w:pPr>
              </w:pPrChange>
            </w:pPr>
            <w:r w:rsidRPr="0013443F">
              <w:rPr>
                <w:rFonts w:ascii="Ebrima" w:hAnsi="Ebrima" w:cs="Calibri"/>
                <w:b/>
                <w:bCs/>
                <w:sz w:val="22"/>
                <w:szCs w:val="22"/>
              </w:rPr>
              <w:t>NI</w:t>
            </w:r>
            <w:r w:rsidRPr="0013443F">
              <w:rPr>
                <w:rFonts w:ascii="Ebrima" w:hAnsi="Ebrima" w:cs="Calibri"/>
                <w:b/>
                <w:bCs/>
                <w:sz w:val="22"/>
                <w:szCs w:val="22"/>
                <w:vertAlign w:val="subscript"/>
              </w:rPr>
              <w:t>K-1</w:t>
            </w:r>
            <w:r w:rsidRPr="0013443F">
              <w:rPr>
                <w:rFonts w:ascii="Ebrima" w:hAnsi="Ebrima" w:cs="Calibri"/>
                <w:bCs/>
                <w:sz w:val="22"/>
                <w:szCs w:val="22"/>
              </w:rPr>
              <w:t xml:space="preserve"> = valor do número-índice da </w:t>
            </w:r>
            <w:del w:id="1376" w:author="Ricardo Xavier" w:date="2021-08-10T23:41:00Z">
              <w:r w:rsidRPr="0013443F" w:rsidDel="00E73142">
                <w:rPr>
                  <w:rFonts w:ascii="Ebrima" w:hAnsi="Ebrima" w:cs="Calibri"/>
                  <w:bCs/>
                  <w:sz w:val="22"/>
                  <w:szCs w:val="22"/>
                </w:rPr>
                <w:delText xml:space="preserve">Atualização </w:delText>
              </w:r>
            </w:del>
            <w:ins w:id="1377" w:author="Ricardo Xavier" w:date="2021-08-10T23:41:00Z">
              <w:r w:rsidR="00E73142">
                <w:rPr>
                  <w:rFonts w:ascii="Ebrima" w:hAnsi="Ebrima" w:cs="Calibri"/>
                  <w:bCs/>
                  <w:sz w:val="22"/>
                  <w:szCs w:val="22"/>
                </w:rPr>
                <w:t>Correção</w:t>
              </w:r>
              <w:r w:rsidR="00E73142" w:rsidRPr="0013443F">
                <w:rPr>
                  <w:rFonts w:ascii="Ebrima" w:hAnsi="Ebrima" w:cs="Calibri"/>
                  <w:bCs/>
                  <w:sz w:val="22"/>
                  <w:szCs w:val="22"/>
                </w:rPr>
                <w:t xml:space="preserve"> </w:t>
              </w:r>
            </w:ins>
            <w:r w:rsidRPr="0013443F">
              <w:rPr>
                <w:rFonts w:ascii="Ebrima" w:hAnsi="Ebrima" w:cs="Calibri"/>
                <w:bCs/>
                <w:sz w:val="22"/>
                <w:szCs w:val="22"/>
              </w:rPr>
              <w:t>Monetária divulgado no mês anterior ao mês “k” (</w:t>
            </w:r>
            <w:r w:rsidRPr="0013443F">
              <w:rPr>
                <w:rFonts w:ascii="Ebrima" w:hAnsi="Ebrima" w:cs="Calibri"/>
                <w:bCs/>
                <w:i/>
                <w:sz w:val="22"/>
                <w:szCs w:val="22"/>
              </w:rPr>
              <w:t>e.g.</w:t>
            </w:r>
            <w:r w:rsidRPr="0013443F">
              <w:rPr>
                <w:rFonts w:ascii="Ebrima" w:hAnsi="Ebrima" w:cs="Calibri"/>
                <w:bCs/>
                <w:sz w:val="22"/>
                <w:szCs w:val="22"/>
              </w:rPr>
              <w:t xml:space="preserve"> utilizar-se-á o índice divulgado em agosto, que se refere a julho);</w:t>
            </w:r>
          </w:p>
          <w:p w14:paraId="55AFF7AC" w14:textId="77777777" w:rsidR="003D0D8B" w:rsidRPr="0013443F" w:rsidRDefault="003D0D8B">
            <w:pPr>
              <w:spacing w:after="0"/>
              <w:ind w:left="35" w:right="-1"/>
              <w:jc w:val="both"/>
              <w:rPr>
                <w:rFonts w:ascii="Ebrima" w:hAnsi="Ebrima" w:cs="Calibri"/>
                <w:bCs/>
                <w:sz w:val="22"/>
                <w:szCs w:val="22"/>
              </w:rPr>
              <w:pPrChange w:id="1378" w:author="Ricardo Xavier" w:date="2021-08-10T23:09:00Z">
                <w:pPr>
                  <w:spacing w:line="276" w:lineRule="auto"/>
                  <w:ind w:left="709" w:right="-1"/>
                  <w:jc w:val="both"/>
                </w:pPr>
              </w:pPrChange>
            </w:pPr>
          </w:p>
          <w:p w14:paraId="5ABD648A" w14:textId="7ED131AD" w:rsidR="003D0D8B" w:rsidRPr="0013443F" w:rsidRDefault="003D0D8B">
            <w:pPr>
              <w:spacing w:after="0"/>
              <w:ind w:left="35" w:right="-1"/>
              <w:jc w:val="both"/>
              <w:rPr>
                <w:rFonts w:ascii="Ebrima" w:hAnsi="Ebrima" w:cs="Calibri"/>
                <w:bCs/>
                <w:sz w:val="22"/>
                <w:szCs w:val="22"/>
              </w:rPr>
              <w:pPrChange w:id="1379" w:author="Ricardo Xavier" w:date="2021-08-10T23:09:00Z">
                <w:pPr>
                  <w:spacing w:line="276" w:lineRule="auto"/>
                  <w:ind w:left="709" w:right="-1"/>
                  <w:jc w:val="both"/>
                </w:pPr>
              </w:pPrChange>
            </w:pPr>
            <w:r w:rsidRPr="0013443F">
              <w:rPr>
                <w:rFonts w:ascii="Ebrima" w:hAnsi="Ebrima" w:cs="Calibri"/>
                <w:b/>
                <w:bCs/>
                <w:sz w:val="22"/>
                <w:szCs w:val="22"/>
              </w:rPr>
              <w:t>dup</w:t>
            </w:r>
            <w:r w:rsidRPr="0013443F">
              <w:rPr>
                <w:rFonts w:ascii="Ebrima" w:hAnsi="Ebrima" w:cs="Calibri"/>
                <w:bCs/>
                <w:sz w:val="22"/>
                <w:szCs w:val="22"/>
              </w:rPr>
              <w:t xml:space="preserve"> = número de Dias Úteis entre a </w:t>
            </w:r>
            <w:r w:rsidR="00E4386A" w:rsidRPr="0013443F">
              <w:rPr>
                <w:rFonts w:ascii="Ebrima" w:hAnsi="Ebrima" w:cs="Calibri"/>
                <w:sz w:val="22"/>
                <w:szCs w:val="22"/>
              </w:rPr>
              <w:t xml:space="preserve">data de pagamento do </w:t>
            </w:r>
            <w:r w:rsidR="00344399">
              <w:rPr>
                <w:rFonts w:ascii="Ebrima" w:hAnsi="Ebrima"/>
                <w:sz w:val="22"/>
                <w:szCs w:val="22"/>
              </w:rPr>
              <w:t>Valor de Principal</w:t>
            </w:r>
            <w:r w:rsidRPr="0013443F">
              <w:rPr>
                <w:rFonts w:ascii="Ebrima" w:hAnsi="Ebrima" w:cs="Calibri"/>
                <w:bCs/>
                <w:sz w:val="22"/>
                <w:szCs w:val="22"/>
              </w:rPr>
              <w:t xml:space="preserve">, ou a última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w:t>
            </w:r>
            <w:r w:rsidR="00357045" w:rsidRPr="0013443F">
              <w:rPr>
                <w:rFonts w:ascii="Ebrima" w:hAnsi="Ebrima" w:cs="Calibri"/>
                <w:bCs/>
                <w:sz w:val="22"/>
                <w:szCs w:val="22"/>
              </w:rPr>
              <w:t xml:space="preserve"> da Remuneração</w:t>
            </w:r>
            <w:r w:rsidRPr="0013443F">
              <w:rPr>
                <w:rFonts w:ascii="Ebrima" w:hAnsi="Ebrima" w:cs="Calibri"/>
                <w:bCs/>
                <w:sz w:val="22"/>
                <w:szCs w:val="22"/>
              </w:rPr>
              <w:t xml:space="preserve">, inclusive, 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em questão</w:t>
            </w:r>
            <w:r w:rsidRPr="0013443F">
              <w:rPr>
                <w:rFonts w:ascii="Ebrima" w:hAnsi="Ebrima" w:cs="Calibri"/>
                <w:bCs/>
                <w:sz w:val="22"/>
                <w:szCs w:val="22"/>
              </w:rPr>
              <w:t>, exclusive, sendo “dup” um número inteiro. Após a integralização d</w:t>
            </w:r>
            <w:r w:rsidR="00E4386A" w:rsidRPr="0013443F">
              <w:rPr>
                <w:rFonts w:ascii="Ebrima" w:hAnsi="Ebrima" w:cs="Calibri"/>
                <w:bCs/>
                <w:sz w:val="22"/>
                <w:szCs w:val="22"/>
              </w:rPr>
              <w:t>os</w:t>
            </w:r>
            <w:r w:rsidRPr="0013443F">
              <w:rPr>
                <w:rFonts w:ascii="Ebrima" w:hAnsi="Ebrima" w:cs="Calibri"/>
                <w:bCs/>
                <w:sz w:val="22"/>
                <w:szCs w:val="22"/>
              </w:rPr>
              <w:t xml:space="preserve"> CRI, e somente em relação ao respectivo primeiro período, serão adicionados 2 (dois) Dias Úteis para fins do cálculo</w:t>
            </w:r>
            <w:del w:id="1380" w:author="Ricardo Xavier" w:date="2021-08-10T23:42:00Z">
              <w:r w:rsidRPr="0013443F" w:rsidDel="00D55984">
                <w:rPr>
                  <w:rFonts w:ascii="Ebrima" w:hAnsi="Ebrima" w:cs="Calibri"/>
                  <w:bCs/>
                  <w:sz w:val="22"/>
                  <w:szCs w:val="22"/>
                </w:rPr>
                <w:delText>.</w:delText>
              </w:r>
            </w:del>
            <w:r w:rsidRPr="0013443F">
              <w:rPr>
                <w:rFonts w:ascii="Ebrima" w:hAnsi="Ebrima" w:cs="Calibri"/>
                <w:bCs/>
                <w:sz w:val="22"/>
                <w:szCs w:val="22"/>
              </w:rPr>
              <w:t>; e</w:t>
            </w:r>
          </w:p>
          <w:p w14:paraId="2EC6E0EB" w14:textId="77777777" w:rsidR="003D0D8B" w:rsidRPr="0013443F" w:rsidRDefault="003D0D8B">
            <w:pPr>
              <w:spacing w:after="0"/>
              <w:ind w:left="35" w:right="-1"/>
              <w:jc w:val="both"/>
              <w:rPr>
                <w:rFonts w:ascii="Ebrima" w:hAnsi="Ebrima" w:cs="Calibri"/>
                <w:bCs/>
                <w:sz w:val="22"/>
                <w:szCs w:val="22"/>
              </w:rPr>
              <w:pPrChange w:id="1381" w:author="Ricardo Xavier" w:date="2021-08-10T23:09:00Z">
                <w:pPr>
                  <w:spacing w:line="276" w:lineRule="auto"/>
                  <w:ind w:left="709" w:right="-1"/>
                  <w:jc w:val="both"/>
                </w:pPr>
              </w:pPrChange>
            </w:pPr>
          </w:p>
          <w:p w14:paraId="1EAF6899" w14:textId="75F6D79E" w:rsidR="003D0D8B" w:rsidRPr="0013443F" w:rsidRDefault="003D0D8B">
            <w:pPr>
              <w:spacing w:after="0"/>
              <w:ind w:left="35" w:right="-1"/>
              <w:jc w:val="both"/>
              <w:rPr>
                <w:rFonts w:ascii="Ebrima" w:hAnsi="Ebrima" w:cs="Calibri"/>
                <w:bCs/>
                <w:sz w:val="22"/>
                <w:szCs w:val="22"/>
              </w:rPr>
              <w:pPrChange w:id="1382" w:author="Ricardo Xavier" w:date="2021-08-10T23:09:00Z">
                <w:pPr>
                  <w:spacing w:line="276" w:lineRule="auto"/>
                  <w:ind w:left="709" w:right="-1"/>
                  <w:jc w:val="both"/>
                </w:pPr>
              </w:pPrChange>
            </w:pPr>
            <w:r w:rsidRPr="0013443F">
              <w:rPr>
                <w:rFonts w:ascii="Ebrima" w:hAnsi="Ebrima" w:cs="Calibri"/>
                <w:b/>
                <w:bCs/>
                <w:sz w:val="22"/>
                <w:szCs w:val="22"/>
              </w:rPr>
              <w:t>dut</w:t>
            </w:r>
            <w:r w:rsidRPr="0013443F">
              <w:rPr>
                <w:rFonts w:ascii="Ebrima" w:hAnsi="Ebrima" w:cs="Calibri"/>
                <w:bCs/>
                <w:sz w:val="22"/>
                <w:szCs w:val="22"/>
              </w:rPr>
              <w:t xml:space="preserve"> = número de Dias Úteis entre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da Remuneração</w:t>
            </w:r>
            <w:r w:rsidRPr="0013443F">
              <w:rPr>
                <w:rFonts w:ascii="Ebrima" w:hAnsi="Ebrima" w:cs="Calibri"/>
                <w:bCs/>
                <w:sz w:val="22"/>
                <w:szCs w:val="22"/>
              </w:rPr>
              <w:t xml:space="preserve"> anterior, inclusive, e a próxima </w:t>
            </w:r>
            <w:r w:rsidR="00E4386A" w:rsidRPr="0013443F">
              <w:rPr>
                <w:rFonts w:ascii="Ebrima" w:hAnsi="Ebrima" w:cs="Calibri"/>
                <w:bCs/>
                <w:sz w:val="22"/>
                <w:szCs w:val="22"/>
              </w:rPr>
              <w:t>data de apuração da Remuneração</w:t>
            </w:r>
            <w:r w:rsidRPr="0013443F">
              <w:rPr>
                <w:rFonts w:ascii="Ebrima" w:hAnsi="Ebrima" w:cs="Calibri"/>
                <w:bCs/>
                <w:sz w:val="22"/>
                <w:szCs w:val="22"/>
              </w:rPr>
              <w:t xml:space="preserve">, exclusive, limitado ao número total de Dias Úteis de vigência do número-índice da </w:t>
            </w:r>
            <w:del w:id="1383" w:author="Ricardo Xavier" w:date="2021-08-10T23:42:00Z">
              <w:r w:rsidRPr="0013443F" w:rsidDel="00A26F1F">
                <w:rPr>
                  <w:rFonts w:ascii="Ebrima" w:hAnsi="Ebrima" w:cs="Calibri"/>
                  <w:bCs/>
                  <w:sz w:val="22"/>
                  <w:szCs w:val="22"/>
                </w:rPr>
                <w:delText xml:space="preserve">Atualização </w:delText>
              </w:r>
            </w:del>
            <w:ins w:id="1384" w:author="Ricardo Xavier" w:date="2021-08-10T23:42:00Z">
              <w:r w:rsidR="00A26F1F">
                <w:rPr>
                  <w:rFonts w:ascii="Ebrima" w:hAnsi="Ebrima" w:cs="Calibri"/>
                  <w:bCs/>
                  <w:sz w:val="22"/>
                  <w:szCs w:val="22"/>
                </w:rPr>
                <w:t>Correção</w:t>
              </w:r>
              <w:r w:rsidR="00A26F1F" w:rsidRPr="0013443F">
                <w:rPr>
                  <w:rFonts w:ascii="Ebrima" w:hAnsi="Ebrima" w:cs="Calibri"/>
                  <w:bCs/>
                  <w:sz w:val="22"/>
                  <w:szCs w:val="22"/>
                </w:rPr>
                <w:t xml:space="preserve"> </w:t>
              </w:r>
            </w:ins>
            <w:r w:rsidRPr="0013443F">
              <w:rPr>
                <w:rFonts w:ascii="Ebrima" w:hAnsi="Ebrima" w:cs="Calibri"/>
                <w:bCs/>
                <w:sz w:val="22"/>
                <w:szCs w:val="22"/>
              </w:rPr>
              <w:t>Monetária, sendo “dut” um número inteiro.</w:t>
            </w:r>
            <w:del w:id="1385" w:author="Ricardo Xavier" w:date="2021-08-10T23:42:00Z">
              <w:r w:rsidRPr="0013443F" w:rsidDel="00A26F1F">
                <w:rPr>
                  <w:rFonts w:ascii="Ebrima" w:hAnsi="Ebrima" w:cs="Calibri"/>
                  <w:bCs/>
                  <w:sz w:val="22"/>
                  <w:szCs w:val="22"/>
                </w:rPr>
                <w:delText xml:space="preserve"> </w:delText>
              </w:r>
            </w:del>
          </w:p>
          <w:p w14:paraId="4A4C6529" w14:textId="77777777" w:rsidR="003D0D8B" w:rsidRPr="0013443F" w:rsidRDefault="003D0D8B">
            <w:pPr>
              <w:spacing w:after="0"/>
              <w:ind w:left="35" w:right="-1"/>
              <w:jc w:val="both"/>
              <w:rPr>
                <w:rFonts w:ascii="Ebrima" w:hAnsi="Ebrima" w:cs="Calibri"/>
                <w:bCs/>
                <w:sz w:val="22"/>
                <w:szCs w:val="22"/>
              </w:rPr>
              <w:pPrChange w:id="1386" w:author="Ricardo Xavier" w:date="2021-08-10T23:09:00Z">
                <w:pPr>
                  <w:spacing w:line="276" w:lineRule="auto"/>
                  <w:ind w:right="-1"/>
                  <w:jc w:val="both"/>
                </w:pPr>
              </w:pPrChange>
            </w:pPr>
          </w:p>
          <w:p w14:paraId="6FD1BCD8" w14:textId="66CA4A1B" w:rsidR="003D0D8B" w:rsidRPr="0013443F" w:rsidRDefault="003D0D8B">
            <w:pPr>
              <w:spacing w:after="0"/>
              <w:ind w:left="35"/>
              <w:jc w:val="both"/>
              <w:rPr>
                <w:rFonts w:ascii="Ebrima" w:hAnsi="Ebrima" w:cs="Calibri"/>
                <w:bCs/>
                <w:sz w:val="22"/>
                <w:szCs w:val="22"/>
              </w:rPr>
              <w:pPrChange w:id="1387" w:author="Ricardo Xavier" w:date="2021-08-10T23:09:00Z">
                <w:pPr>
                  <w:spacing w:line="276" w:lineRule="auto"/>
                  <w:ind w:left="709"/>
                  <w:jc w:val="both"/>
                </w:pPr>
              </w:pPrChange>
            </w:pPr>
            <w:r w:rsidRPr="0013443F">
              <w:rPr>
                <w:rFonts w:ascii="Ebrima" w:hAnsi="Ebrima" w:cs="Calibri"/>
                <w:bCs/>
                <w:sz w:val="22"/>
                <w:szCs w:val="22"/>
              </w:rPr>
              <w:t xml:space="preserve">O fator resultante da expressão </w: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é considerado com 8 (oito) casas decimais, sem arredondamento.</w:t>
            </w:r>
          </w:p>
          <w:p w14:paraId="5C469A56" w14:textId="77777777" w:rsidR="003D0D8B" w:rsidRPr="0013443F" w:rsidRDefault="003D0D8B">
            <w:pPr>
              <w:spacing w:after="0"/>
              <w:ind w:left="35"/>
              <w:jc w:val="both"/>
              <w:rPr>
                <w:rFonts w:ascii="Ebrima" w:hAnsi="Ebrima" w:cs="Calibri"/>
                <w:bCs/>
                <w:sz w:val="22"/>
                <w:szCs w:val="22"/>
              </w:rPr>
              <w:pPrChange w:id="1388" w:author="Ricardo Xavier" w:date="2021-08-10T23:09:00Z">
                <w:pPr>
                  <w:spacing w:line="276" w:lineRule="auto"/>
                  <w:ind w:left="709"/>
                  <w:jc w:val="both"/>
                </w:pPr>
              </w:pPrChange>
            </w:pPr>
          </w:p>
          <w:p w14:paraId="1B9BB66D" w14:textId="48AADAF8" w:rsidR="003D0D8B" w:rsidRPr="0013443F" w:rsidRDefault="003D0D8B">
            <w:pPr>
              <w:spacing w:after="0"/>
              <w:ind w:left="35"/>
              <w:jc w:val="both"/>
              <w:rPr>
                <w:rFonts w:ascii="Ebrima" w:hAnsi="Ebrima" w:cs="Calibri"/>
                <w:bCs/>
                <w:sz w:val="22"/>
                <w:szCs w:val="22"/>
              </w:rPr>
              <w:pPrChange w:id="1389" w:author="Ricardo Xavier" w:date="2021-08-10T23:09:00Z">
                <w:pPr>
                  <w:spacing w:line="276" w:lineRule="auto"/>
                  <w:ind w:left="708"/>
                  <w:jc w:val="both"/>
                </w:pPr>
              </w:pPrChange>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r>
                    <w:rPr>
                      <w:rFonts w:ascii="Cambria Math" w:hAnsi="Cambria Math"/>
                      <w:sz w:val="22"/>
                      <w:szCs w:val="22"/>
                    </w:rPr>
                    <m:t>dup</m:t>
                  </m:r>
                </m:num>
                <m:den>
                  <m:r>
                    <w:rPr>
                      <w:rFonts w:ascii="Cambria Math" w:hAnsi="Cambria Math"/>
                      <w:sz w:val="22"/>
                      <w:szCs w:val="22"/>
                    </w:rPr>
                    <m:t>dut</m:t>
                  </m:r>
                </m:den>
              </m:f>
            </m:oMath>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 xml:space="preserve"> é considerado com 9 (nove) casas decimais, sem arredondamento.</w:t>
            </w:r>
          </w:p>
          <w:p w14:paraId="3FB23DA1" w14:textId="77777777" w:rsidR="003D0D8B" w:rsidRPr="0013443F" w:rsidRDefault="003D0D8B">
            <w:pPr>
              <w:spacing w:after="0"/>
              <w:ind w:left="35" w:right="-1"/>
              <w:jc w:val="both"/>
              <w:rPr>
                <w:rFonts w:ascii="Ebrima" w:hAnsi="Ebrima" w:cs="Calibri"/>
                <w:bCs/>
                <w:sz w:val="22"/>
                <w:szCs w:val="22"/>
              </w:rPr>
              <w:pPrChange w:id="1390" w:author="Ricardo Xavier" w:date="2021-08-10T23:09:00Z">
                <w:pPr>
                  <w:spacing w:line="276" w:lineRule="auto"/>
                  <w:ind w:left="709" w:right="-1"/>
                  <w:jc w:val="both"/>
                </w:pPr>
              </w:pPrChange>
            </w:pPr>
          </w:p>
          <w:p w14:paraId="33F30EA6" w14:textId="5D9F34A8" w:rsidR="003D0D8B" w:rsidRPr="0013443F" w:rsidRDefault="003D0D8B">
            <w:pPr>
              <w:spacing w:after="0"/>
              <w:ind w:left="35"/>
              <w:jc w:val="both"/>
              <w:rPr>
                <w:rFonts w:ascii="Ebrima" w:hAnsi="Ebrima" w:cs="Calibri"/>
                <w:bCs/>
                <w:sz w:val="22"/>
                <w:szCs w:val="22"/>
              </w:rPr>
              <w:pPrChange w:id="1391" w:author="Ricardo Xavier" w:date="2021-08-10T23:09:00Z">
                <w:pPr>
                  <w:spacing w:line="276" w:lineRule="auto"/>
                  <w:ind w:left="708"/>
                  <w:jc w:val="both"/>
                </w:pPr>
              </w:pPrChange>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m:t>
                      </m:r>
                    </m:sub>
                  </m:sSub>
                </m:num>
                <m:den>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k-1</m:t>
                      </m:r>
                    </m:sub>
                  </m:sSub>
                </m:den>
              </m:f>
            </m:oMath>
            <w:r w:rsidRPr="0013443F">
              <w:rPr>
                <w:rFonts w:ascii="Ebrima" w:hAnsi="Ebrima"/>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é considerado com 8 (oito) casas decimais, sem arredondamento.</w:t>
            </w:r>
          </w:p>
          <w:p w14:paraId="0E85C2E2" w14:textId="77777777" w:rsidR="003D0D8B" w:rsidRPr="0013443F" w:rsidRDefault="003D0D8B">
            <w:pPr>
              <w:spacing w:after="0"/>
              <w:ind w:left="35" w:right="-1"/>
              <w:jc w:val="both"/>
              <w:rPr>
                <w:rFonts w:ascii="Ebrima" w:hAnsi="Ebrima" w:cs="Calibri"/>
                <w:bCs/>
                <w:sz w:val="22"/>
                <w:szCs w:val="22"/>
              </w:rPr>
              <w:pPrChange w:id="1392" w:author="Ricardo Xavier" w:date="2021-08-10T23:09:00Z">
                <w:pPr>
                  <w:spacing w:line="276" w:lineRule="auto"/>
                  <w:ind w:right="-1"/>
                  <w:jc w:val="both"/>
                </w:pPr>
              </w:pPrChange>
            </w:pPr>
          </w:p>
          <w:p w14:paraId="3C922401" w14:textId="69225BBE" w:rsidR="003D0D8B" w:rsidRPr="0013443F" w:rsidRDefault="003D0D8B">
            <w:pPr>
              <w:spacing w:after="0"/>
              <w:ind w:left="35" w:right="-1"/>
              <w:jc w:val="both"/>
              <w:rPr>
                <w:rFonts w:ascii="Ebrima" w:hAnsi="Ebrima" w:cs="Calibri"/>
                <w:bCs/>
                <w:sz w:val="22"/>
                <w:szCs w:val="22"/>
              </w:rPr>
              <w:pPrChange w:id="1393" w:author="Ricardo Xavier" w:date="2021-08-10T23:09:00Z">
                <w:pPr>
                  <w:spacing w:line="276" w:lineRule="auto"/>
                  <w:ind w:left="709" w:right="-1"/>
                  <w:jc w:val="both"/>
                </w:pPr>
              </w:pPrChange>
            </w:pPr>
            <w:r w:rsidRPr="0013443F">
              <w:rPr>
                <w:rFonts w:ascii="Ebrima" w:hAnsi="Ebrima" w:cs="Calibri"/>
                <w:bCs/>
                <w:sz w:val="22"/>
                <w:szCs w:val="22"/>
              </w:rPr>
              <w:t xml:space="preserve">O número-índice da </w:t>
            </w:r>
            <w:del w:id="1394" w:author="Ricardo Xavier" w:date="2021-08-10T23:42:00Z">
              <w:r w:rsidRPr="0013443F" w:rsidDel="00A26F1F">
                <w:rPr>
                  <w:rFonts w:ascii="Ebrima" w:hAnsi="Ebrima" w:cs="Calibri"/>
                  <w:bCs/>
                  <w:sz w:val="22"/>
                  <w:szCs w:val="22"/>
                </w:rPr>
                <w:delText xml:space="preserve">Atualização </w:delText>
              </w:r>
            </w:del>
            <w:ins w:id="1395" w:author="Ricardo Xavier" w:date="2021-08-10T23:42:00Z">
              <w:r w:rsidR="00A26F1F">
                <w:rPr>
                  <w:rFonts w:ascii="Ebrima" w:hAnsi="Ebrima" w:cs="Calibri"/>
                  <w:bCs/>
                  <w:sz w:val="22"/>
                  <w:szCs w:val="22"/>
                </w:rPr>
                <w:t>Correção</w:t>
              </w:r>
              <w:r w:rsidR="00A26F1F" w:rsidRPr="0013443F">
                <w:rPr>
                  <w:rFonts w:ascii="Ebrima" w:hAnsi="Ebrima" w:cs="Calibri"/>
                  <w:bCs/>
                  <w:sz w:val="22"/>
                  <w:szCs w:val="22"/>
                </w:rPr>
                <w:t xml:space="preserve"> </w:t>
              </w:r>
            </w:ins>
            <w:r w:rsidRPr="0013443F">
              <w:rPr>
                <w:rFonts w:ascii="Ebrima" w:hAnsi="Ebrima" w:cs="Calibri"/>
                <w:bCs/>
                <w:sz w:val="22"/>
                <w:szCs w:val="22"/>
              </w:rPr>
              <w:t>Monetária deverá ser utilizado considerando idêntico número de casas decimais divulgado pelo órgão responsável por seu cálculo.</w:t>
            </w:r>
          </w:p>
          <w:p w14:paraId="4D7C1447" w14:textId="77777777" w:rsidR="003D0D8B" w:rsidRPr="0013443F" w:rsidRDefault="003D0D8B">
            <w:pPr>
              <w:spacing w:after="0"/>
              <w:ind w:left="35" w:right="-1"/>
              <w:jc w:val="both"/>
              <w:rPr>
                <w:rFonts w:ascii="Ebrima" w:hAnsi="Ebrima" w:cs="Calibri"/>
                <w:bCs/>
                <w:sz w:val="22"/>
                <w:szCs w:val="22"/>
              </w:rPr>
              <w:pPrChange w:id="1396" w:author="Ricardo Xavier" w:date="2021-08-10T23:09:00Z">
                <w:pPr>
                  <w:spacing w:line="276" w:lineRule="auto"/>
                  <w:ind w:right="-1"/>
                  <w:jc w:val="both"/>
                </w:pPr>
              </w:pPrChange>
            </w:pPr>
          </w:p>
          <w:p w14:paraId="2C22C06F" w14:textId="1B51E3D0" w:rsidR="003D0D8B" w:rsidRPr="0013443F" w:rsidRDefault="003D0D8B">
            <w:pPr>
              <w:pStyle w:val="PargrafodaLista"/>
              <w:spacing w:after="0"/>
              <w:ind w:left="35"/>
              <w:jc w:val="both"/>
              <w:rPr>
                <w:rFonts w:ascii="Ebrima" w:hAnsi="Ebrima" w:cs="Calibri"/>
                <w:bCs/>
                <w:sz w:val="22"/>
                <w:szCs w:val="22"/>
              </w:rPr>
              <w:pPrChange w:id="1397" w:author="Ricardo Xavier" w:date="2021-08-10T23:09:00Z">
                <w:pPr>
                  <w:pStyle w:val="PargrafodaLista"/>
                  <w:spacing w:line="276" w:lineRule="auto"/>
                  <w:ind w:left="709"/>
                  <w:jc w:val="both"/>
                </w:pPr>
              </w:pPrChange>
            </w:pPr>
            <w:r w:rsidRPr="0013443F">
              <w:rPr>
                <w:rFonts w:ascii="Ebrima" w:hAnsi="Ebrima" w:cs="Calibri"/>
                <w:bCs/>
                <w:sz w:val="22"/>
                <w:szCs w:val="22"/>
              </w:rPr>
              <w:t xml:space="preserve">Considera-se </w:t>
            </w:r>
            <w:ins w:id="1398" w:author="Ricardo Xavier" w:date="2021-08-10T23:43:00Z">
              <w:r w:rsidR="007952CD">
                <w:rPr>
                  <w:rFonts w:ascii="Ebrima" w:hAnsi="Ebrima" w:cs="Calibri"/>
                  <w:bCs/>
                  <w:sz w:val="22"/>
                  <w:szCs w:val="22"/>
                </w:rPr>
                <w:t>d</w:t>
              </w:r>
            </w:ins>
            <w:del w:id="1399" w:author="Ricardo Xavier" w:date="2021-08-10T23:43:00Z">
              <w:r w:rsidRPr="0013443F" w:rsidDel="007952CD">
                <w:rPr>
                  <w:rFonts w:ascii="Ebrima" w:hAnsi="Ebrima" w:cs="Calibri"/>
                  <w:bCs/>
                  <w:sz w:val="22"/>
                  <w:szCs w:val="22"/>
                </w:rPr>
                <w:delText>D</w:delText>
              </w:r>
            </w:del>
            <w:r w:rsidRPr="0013443F">
              <w:rPr>
                <w:rFonts w:ascii="Ebrima" w:hAnsi="Ebrima" w:cs="Calibri"/>
                <w:bCs/>
                <w:sz w:val="22"/>
                <w:szCs w:val="22"/>
              </w:rPr>
              <w:t xml:space="preserve">ata de </w:t>
            </w:r>
            <w:del w:id="1400" w:author="Ricardo Xavier" w:date="2021-08-10T23:43:00Z">
              <w:r w:rsidRPr="0013443F" w:rsidDel="007952CD">
                <w:rPr>
                  <w:rFonts w:ascii="Ebrima" w:hAnsi="Ebrima" w:cs="Calibri"/>
                  <w:bCs/>
                  <w:sz w:val="22"/>
                  <w:szCs w:val="22"/>
                </w:rPr>
                <w:delText>C</w:delText>
              </w:r>
            </w:del>
            <w:ins w:id="1401" w:author="Ricardo Xavier" w:date="2021-08-10T23:43:00Z">
              <w:r w:rsidR="007952CD">
                <w:rPr>
                  <w:rFonts w:ascii="Ebrima" w:hAnsi="Ebrima" w:cs="Calibri"/>
                  <w:bCs/>
                  <w:sz w:val="22"/>
                  <w:szCs w:val="22"/>
                </w:rPr>
                <w:t>c</w:t>
              </w:r>
            </w:ins>
            <w:r w:rsidRPr="0013443F">
              <w:rPr>
                <w:rFonts w:ascii="Ebrima" w:hAnsi="Ebrima" w:cs="Calibri"/>
                <w:bCs/>
                <w:sz w:val="22"/>
                <w:szCs w:val="22"/>
              </w:rPr>
              <w:t xml:space="preserve">álculo o </w:t>
            </w:r>
            <w:r w:rsidR="009667A6" w:rsidRPr="009667A6">
              <w:rPr>
                <w:rFonts w:ascii="Ebrima" w:hAnsi="Ebrima" w:cs="Calibri"/>
                <w:bCs/>
                <w:sz w:val="22"/>
                <w:szCs w:val="22"/>
              </w:rPr>
              <w:t xml:space="preserve">2º (segundo) Dia Útil anterior ao dia </w:t>
            </w:r>
            <w:del w:id="1402" w:author="Ricardo Xavier" w:date="2021-08-10T23:43:00Z">
              <w:r w:rsidR="00402545" w:rsidRPr="004D5E7B" w:rsidDel="007952CD">
                <w:rPr>
                  <w:rFonts w:ascii="Ebrima" w:hAnsi="Ebrima" w:cs="Calibri"/>
                  <w:bCs/>
                  <w:sz w:val="22"/>
                  <w:szCs w:val="22"/>
                </w:rPr>
                <w:delText>[</w:delText>
              </w:r>
            </w:del>
            <w:r w:rsidR="009667A6" w:rsidRPr="007952CD">
              <w:rPr>
                <w:rFonts w:ascii="Ebrima" w:hAnsi="Ebrima" w:cs="Calibri"/>
                <w:bCs/>
                <w:sz w:val="22"/>
                <w:szCs w:val="22"/>
                <w:rPrChange w:id="1403" w:author="Ricardo Xavier" w:date="2021-08-10T23:43:00Z">
                  <w:rPr>
                    <w:rFonts w:ascii="Ebrima" w:hAnsi="Ebrima" w:cs="Calibri"/>
                    <w:bCs/>
                    <w:sz w:val="22"/>
                    <w:szCs w:val="22"/>
                    <w:highlight w:val="yellow"/>
                  </w:rPr>
                </w:rPrChange>
              </w:rPr>
              <w:t>20 (vinte)</w:t>
            </w:r>
            <w:del w:id="1404" w:author="Ricardo Xavier" w:date="2021-08-10T23:43:00Z">
              <w:r w:rsidR="00402545" w:rsidDel="007952CD">
                <w:rPr>
                  <w:rFonts w:ascii="Ebrima" w:hAnsi="Ebrima" w:cs="Calibri"/>
                  <w:bCs/>
                  <w:sz w:val="22"/>
                  <w:szCs w:val="22"/>
                </w:rPr>
                <w:delText>]</w:delText>
              </w:r>
            </w:del>
            <w:r w:rsidRPr="0013443F">
              <w:rPr>
                <w:rFonts w:ascii="Ebrima" w:hAnsi="Ebrima" w:cs="Calibri"/>
                <w:bCs/>
                <w:color w:val="000000"/>
                <w:sz w:val="22"/>
                <w:szCs w:val="22"/>
              </w:rPr>
              <w:t xml:space="preserve"> </w:t>
            </w:r>
            <w:r w:rsidRPr="0013443F">
              <w:rPr>
                <w:rFonts w:ascii="Ebrima" w:hAnsi="Ebrima" w:cs="Calibri"/>
                <w:bCs/>
                <w:sz w:val="22"/>
                <w:szCs w:val="22"/>
              </w:rPr>
              <w:t>de cada mês.</w:t>
            </w:r>
          </w:p>
          <w:p w14:paraId="4C3D3798" w14:textId="77777777" w:rsidR="003D0D8B" w:rsidRPr="0013443F" w:rsidRDefault="003D0D8B">
            <w:pPr>
              <w:pStyle w:val="PargrafodaLista"/>
              <w:spacing w:after="0"/>
              <w:ind w:left="35"/>
              <w:jc w:val="both"/>
              <w:rPr>
                <w:rFonts w:ascii="Ebrima" w:hAnsi="Ebrima" w:cs="Calibri"/>
                <w:bCs/>
                <w:sz w:val="22"/>
                <w:szCs w:val="22"/>
              </w:rPr>
              <w:pPrChange w:id="1405" w:author="Ricardo Xavier" w:date="2021-08-10T23:09:00Z">
                <w:pPr>
                  <w:pStyle w:val="PargrafodaLista"/>
                  <w:spacing w:line="276" w:lineRule="auto"/>
                  <w:ind w:left="709"/>
                  <w:jc w:val="both"/>
                </w:pPr>
              </w:pPrChange>
            </w:pPr>
          </w:p>
          <w:p w14:paraId="638A90D1" w14:textId="041E2F22" w:rsidR="003D0D8B" w:rsidRPr="0013443F" w:rsidRDefault="003D0D8B">
            <w:pPr>
              <w:pStyle w:val="PargrafodaLista"/>
              <w:spacing w:after="0"/>
              <w:ind w:left="35"/>
              <w:jc w:val="both"/>
              <w:rPr>
                <w:rFonts w:ascii="Ebrima" w:hAnsi="Ebrima" w:cs="Calibri"/>
                <w:bCs/>
                <w:sz w:val="22"/>
                <w:szCs w:val="22"/>
              </w:rPr>
              <w:pPrChange w:id="1406" w:author="Ricardo Xavier" w:date="2021-08-10T23:09:00Z">
                <w:pPr>
                  <w:pStyle w:val="PargrafodaLista"/>
                  <w:spacing w:line="276" w:lineRule="auto"/>
                  <w:ind w:left="709"/>
                  <w:jc w:val="both"/>
                </w:pPr>
              </w:pPrChange>
            </w:pPr>
            <w:r w:rsidRPr="0013443F">
              <w:rPr>
                <w:rFonts w:ascii="Ebrima" w:hAnsi="Ebrima" w:cs="Calibri"/>
                <w:bCs/>
                <w:sz w:val="22"/>
                <w:szCs w:val="22"/>
              </w:rPr>
              <w:t xml:space="preserve">Caso o número-índice da </w:t>
            </w:r>
            <w:del w:id="1407" w:author="Ricardo Xavier" w:date="2021-08-10T23:43:00Z">
              <w:r w:rsidRPr="0013443F" w:rsidDel="007952CD">
                <w:rPr>
                  <w:rFonts w:ascii="Ebrima" w:hAnsi="Ebrima" w:cs="Calibri"/>
                  <w:bCs/>
                  <w:sz w:val="22"/>
                  <w:szCs w:val="22"/>
                </w:rPr>
                <w:delText xml:space="preserve">Atualização </w:delText>
              </w:r>
            </w:del>
            <w:ins w:id="1408" w:author="Ricardo Xavier" w:date="2021-08-10T23:43:00Z">
              <w:r w:rsidR="007952CD">
                <w:rPr>
                  <w:rFonts w:ascii="Ebrima" w:hAnsi="Ebrima" w:cs="Calibri"/>
                  <w:bCs/>
                  <w:sz w:val="22"/>
                  <w:szCs w:val="22"/>
                </w:rPr>
                <w:t>Correção</w:t>
              </w:r>
              <w:r w:rsidR="007952CD" w:rsidRPr="0013443F">
                <w:rPr>
                  <w:rFonts w:ascii="Ebrima" w:hAnsi="Ebrima" w:cs="Calibri"/>
                  <w:bCs/>
                  <w:sz w:val="22"/>
                  <w:szCs w:val="22"/>
                </w:rPr>
                <w:t xml:space="preserve"> </w:t>
              </w:r>
            </w:ins>
            <w:r w:rsidRPr="0013443F">
              <w:rPr>
                <w:rFonts w:ascii="Ebrima" w:hAnsi="Ebrima" w:cs="Calibri"/>
                <w:bCs/>
                <w:sz w:val="22"/>
                <w:szCs w:val="22"/>
              </w:rPr>
              <w:t xml:space="preserve">Monetária ainda não esteja disponível até 05 (cinco) dias antes da referida data de pagamento, utilizar-se-á a variação positiva da </w:t>
            </w:r>
            <w:del w:id="1409" w:author="Ricardo Xavier" w:date="2021-08-10T23:43:00Z">
              <w:r w:rsidRPr="0013443F" w:rsidDel="007952CD">
                <w:rPr>
                  <w:rFonts w:ascii="Ebrima" w:hAnsi="Ebrima" w:cs="Calibri"/>
                  <w:bCs/>
                  <w:sz w:val="22"/>
                  <w:szCs w:val="22"/>
                </w:rPr>
                <w:delText xml:space="preserve">Atualização </w:delText>
              </w:r>
            </w:del>
            <w:ins w:id="1410" w:author="Ricardo Xavier" w:date="2021-08-10T23:43:00Z">
              <w:r w:rsidR="007952CD">
                <w:rPr>
                  <w:rFonts w:ascii="Ebrima" w:hAnsi="Ebrima" w:cs="Calibri"/>
                  <w:bCs/>
                  <w:sz w:val="22"/>
                  <w:szCs w:val="22"/>
                </w:rPr>
                <w:t>Correção</w:t>
              </w:r>
              <w:r w:rsidR="007952CD" w:rsidRPr="0013443F">
                <w:rPr>
                  <w:rFonts w:ascii="Ebrima" w:hAnsi="Ebrima" w:cs="Calibri"/>
                  <w:bCs/>
                  <w:sz w:val="22"/>
                  <w:szCs w:val="22"/>
                </w:rPr>
                <w:t xml:space="preserve"> </w:t>
              </w:r>
            </w:ins>
            <w:r w:rsidRPr="0013443F">
              <w:rPr>
                <w:rFonts w:ascii="Ebrima" w:hAnsi="Ebrima" w:cs="Calibri"/>
                <w:bCs/>
                <w:sz w:val="22"/>
                <w:szCs w:val="22"/>
              </w:rPr>
              <w:t>Monetária referente ao período anterior. A variação positiva será utilizada provisoriamente para fins de cálculo. Caso haja efetivo pagamento com a utilização da variação positiva, não haverá compensações entre as partes.</w:t>
            </w:r>
          </w:p>
          <w:p w14:paraId="55E29085" w14:textId="77777777" w:rsidR="003D0D8B" w:rsidRPr="0013443F" w:rsidRDefault="003D0D8B">
            <w:pPr>
              <w:pStyle w:val="PargrafodaLista"/>
              <w:spacing w:after="0"/>
              <w:ind w:left="35"/>
              <w:jc w:val="both"/>
              <w:rPr>
                <w:rFonts w:ascii="Ebrima" w:hAnsi="Ebrima" w:cs="Calibri"/>
                <w:bCs/>
                <w:sz w:val="22"/>
                <w:szCs w:val="22"/>
              </w:rPr>
              <w:pPrChange w:id="1411" w:author="Ricardo Xavier" w:date="2021-08-10T23:09:00Z">
                <w:pPr>
                  <w:pStyle w:val="PargrafodaLista"/>
                  <w:spacing w:line="276" w:lineRule="auto"/>
                  <w:ind w:left="709"/>
                  <w:jc w:val="both"/>
                </w:pPr>
              </w:pPrChange>
            </w:pPr>
          </w:p>
          <w:p w14:paraId="6FCF1C0D" w14:textId="5A753F5E" w:rsidR="003D0D8B" w:rsidRPr="0013443F" w:rsidRDefault="003D0D8B">
            <w:pPr>
              <w:pStyle w:val="PargrafodaLista"/>
              <w:spacing w:after="0"/>
              <w:ind w:left="35"/>
              <w:jc w:val="both"/>
              <w:rPr>
                <w:rFonts w:ascii="Ebrima" w:hAnsi="Ebrima" w:cs="Calibri"/>
                <w:sz w:val="22"/>
                <w:szCs w:val="22"/>
              </w:rPr>
              <w:pPrChange w:id="1412" w:author="Ricardo Xavier" w:date="2021-08-10T23:09:00Z">
                <w:pPr>
                  <w:pStyle w:val="PargrafodaLista"/>
                  <w:spacing w:line="276" w:lineRule="auto"/>
                  <w:ind w:left="709"/>
                  <w:jc w:val="both"/>
                </w:pPr>
              </w:pPrChange>
            </w:pPr>
            <w:r w:rsidRPr="0013443F">
              <w:rPr>
                <w:rFonts w:ascii="Ebrima" w:hAnsi="Ebrima" w:cs="Calibri"/>
                <w:sz w:val="22"/>
                <w:szCs w:val="22"/>
              </w:rPr>
              <w:t xml:space="preserve">A </w:t>
            </w:r>
            <w:del w:id="1413" w:author="Ricardo Xavier" w:date="2021-08-10T23:44:00Z">
              <w:r w:rsidRPr="0013443F" w:rsidDel="00B7407C">
                <w:rPr>
                  <w:rFonts w:ascii="Ebrima" w:hAnsi="Ebrima" w:cs="Calibri"/>
                  <w:sz w:val="22"/>
                  <w:szCs w:val="22"/>
                </w:rPr>
                <w:delText xml:space="preserve">Atualização </w:delText>
              </w:r>
            </w:del>
            <w:ins w:id="1414" w:author="Ricardo Xavier" w:date="2021-08-10T23:44:00Z">
              <w:r w:rsidR="00B7407C">
                <w:rPr>
                  <w:rFonts w:ascii="Ebrima" w:hAnsi="Ebrima" w:cs="Calibri"/>
                  <w:sz w:val="22"/>
                  <w:szCs w:val="22"/>
                </w:rPr>
                <w:t>Correção</w:t>
              </w:r>
              <w:r w:rsidR="00B7407C" w:rsidRPr="0013443F">
                <w:rPr>
                  <w:rFonts w:ascii="Ebrima" w:hAnsi="Ebrima" w:cs="Calibri"/>
                  <w:sz w:val="22"/>
                  <w:szCs w:val="22"/>
                </w:rPr>
                <w:t xml:space="preserve"> </w:t>
              </w:r>
            </w:ins>
            <w:r w:rsidRPr="0013443F">
              <w:rPr>
                <w:rFonts w:ascii="Ebrima" w:hAnsi="Ebrima" w:cs="Calibri"/>
                <w:sz w:val="22"/>
                <w:szCs w:val="22"/>
              </w:rPr>
              <w:t xml:space="preserve">Monetária será aplicável desde que a variação seja positiva, </w:t>
            </w:r>
            <w:r w:rsidR="00EB501D" w:rsidRPr="004E39D9">
              <w:rPr>
                <w:rFonts w:ascii="Ebrima" w:hAnsi="Ebrima" w:cs="Open Sans"/>
                <w:sz w:val="22"/>
                <w:szCs w:val="22"/>
              </w:rPr>
              <w:t>devendo a variação negativa ser</w:t>
            </w:r>
            <w:r w:rsidR="00EB501D" w:rsidRPr="0082644B">
              <w:rPr>
                <w:rFonts w:ascii="Ebrima" w:hAnsi="Ebrima" w:cstheme="minorHAnsi"/>
                <w:sz w:val="22"/>
                <w:szCs w:val="22"/>
              </w:rPr>
              <w:t xml:space="preserve"> </w:t>
            </w:r>
            <w:r w:rsidR="00EB501D">
              <w:rPr>
                <w:rFonts w:ascii="Ebrima" w:hAnsi="Ebrima" w:cstheme="minorHAnsi"/>
                <w:sz w:val="22"/>
                <w:szCs w:val="22"/>
              </w:rPr>
              <w:t xml:space="preserve">considerado </w:t>
            </w:r>
            <w:r w:rsidR="00EB501D" w:rsidRPr="005D61D3">
              <w:rPr>
                <w:rFonts w:ascii="Ebrima" w:hAnsi="Ebrima" w:cstheme="minorHAnsi"/>
                <w:sz w:val="22"/>
                <w:szCs w:val="22"/>
              </w:rPr>
              <w:t xml:space="preserve">no cálculo do </w:t>
            </w:r>
            <w:r w:rsidR="00EB501D">
              <w:rPr>
                <w:rFonts w:ascii="Ebrima" w:hAnsi="Ebrima" w:cstheme="minorHAnsi"/>
                <w:sz w:val="22"/>
                <w:szCs w:val="22"/>
              </w:rPr>
              <w:t>Saldo Devedor</w:t>
            </w:r>
            <w:r w:rsidR="00EB501D" w:rsidRPr="005D61D3">
              <w:rPr>
                <w:rFonts w:ascii="Ebrima" w:hAnsi="Ebrima" w:cstheme="minorHAnsi"/>
                <w:sz w:val="22"/>
                <w:szCs w:val="22"/>
              </w:rPr>
              <w:t xml:space="preserve"> </w:t>
            </w:r>
            <w:ins w:id="1415" w:author="Ricardo Xavier" w:date="2021-08-10T23:44:00Z">
              <w:r w:rsidR="00B7407C">
                <w:rPr>
                  <w:rFonts w:ascii="Ebrima" w:hAnsi="Ebrima" w:cstheme="minorHAnsi"/>
                  <w:sz w:val="22"/>
                  <w:szCs w:val="22"/>
                </w:rPr>
                <w:t xml:space="preserve">Atualizado </w:t>
              </w:r>
            </w:ins>
            <w:r w:rsidR="00EB501D" w:rsidRPr="005D61D3">
              <w:rPr>
                <w:rFonts w:ascii="Ebrima" w:hAnsi="Ebrima" w:cstheme="minorHAnsi"/>
                <w:sz w:val="22"/>
                <w:szCs w:val="22"/>
              </w:rPr>
              <w:t>(qual seja: VNa = VNe x C), que “C” é igual a 1 (um</w:t>
            </w:r>
            <w:r w:rsidR="00EB501D">
              <w:rPr>
                <w:rFonts w:ascii="Ebrima" w:hAnsi="Ebrima" w:cs="Calibri"/>
                <w:sz w:val="22"/>
                <w:szCs w:val="22"/>
              </w:rPr>
              <w:t>)</w:t>
            </w:r>
            <w:r w:rsidRPr="0013443F">
              <w:rPr>
                <w:rFonts w:ascii="Ebrima" w:hAnsi="Ebrima" w:cs="Calibri"/>
                <w:sz w:val="22"/>
                <w:szCs w:val="22"/>
              </w:rPr>
              <w:t xml:space="preserve">. Não serão devidas quaisquer compensações entre a </w:t>
            </w:r>
            <w:r w:rsidR="00E4386A" w:rsidRPr="002D4FC7">
              <w:rPr>
                <w:rFonts w:ascii="Ebrima" w:hAnsi="Ebrima" w:cs="Calibri"/>
                <w:b/>
                <w:bCs/>
                <w:sz w:val="22"/>
                <w:szCs w:val="22"/>
              </w:rPr>
              <w:t>EMITENTE</w:t>
            </w:r>
            <w:r w:rsidRPr="0013443F">
              <w:rPr>
                <w:rFonts w:ascii="Ebrima" w:hAnsi="Ebrima" w:cs="Calibri"/>
                <w:sz w:val="22"/>
                <w:szCs w:val="22"/>
              </w:rPr>
              <w:t xml:space="preserve"> e a </w:t>
            </w:r>
            <w:r w:rsidR="00E4386A" w:rsidRPr="002D4FC7">
              <w:rPr>
                <w:rFonts w:ascii="Ebrima" w:hAnsi="Ebrima" w:cs="Calibri"/>
                <w:b/>
                <w:bCs/>
                <w:sz w:val="22"/>
                <w:szCs w:val="22"/>
              </w:rPr>
              <w:t>SECURITIZADORA</w:t>
            </w:r>
            <w:r w:rsidRPr="0013443F">
              <w:rPr>
                <w:rFonts w:ascii="Ebrima" w:hAnsi="Ebrima" w:cs="Calibri"/>
                <w:sz w:val="22"/>
                <w:szCs w:val="22"/>
              </w:rPr>
              <w:t xml:space="preserve">, ou entre a </w:t>
            </w:r>
            <w:r w:rsidR="00E4386A" w:rsidRPr="002D4FC7">
              <w:rPr>
                <w:rFonts w:ascii="Ebrima" w:hAnsi="Ebrima" w:cs="Calibri"/>
                <w:b/>
                <w:bCs/>
                <w:sz w:val="22"/>
                <w:szCs w:val="22"/>
              </w:rPr>
              <w:t>SECURITIZADORA</w:t>
            </w:r>
            <w:r w:rsidRPr="0013443F">
              <w:rPr>
                <w:rFonts w:ascii="Ebrima" w:hAnsi="Ebrima" w:cs="Calibri"/>
                <w:sz w:val="22"/>
                <w:szCs w:val="22"/>
              </w:rPr>
              <w:t xml:space="preserve"> e os Titulares dos CRI, em razão do critério adotado.</w:t>
            </w:r>
          </w:p>
          <w:p w14:paraId="7774017A" w14:textId="77777777" w:rsidR="003D0D8B" w:rsidRPr="0013443F" w:rsidRDefault="003D0D8B">
            <w:pPr>
              <w:pStyle w:val="PargrafodaLista"/>
              <w:spacing w:after="0"/>
              <w:ind w:left="35" w:right="-2"/>
              <w:jc w:val="both"/>
              <w:rPr>
                <w:rFonts w:ascii="Ebrima" w:hAnsi="Ebrima" w:cs="Calibri"/>
                <w:sz w:val="22"/>
                <w:szCs w:val="22"/>
              </w:rPr>
              <w:pPrChange w:id="1416" w:author="Ricardo Xavier" w:date="2021-08-10T23:09:00Z">
                <w:pPr>
                  <w:pStyle w:val="PargrafodaLista"/>
                  <w:spacing w:line="276" w:lineRule="auto"/>
                  <w:ind w:left="709" w:right="-2"/>
                  <w:jc w:val="both"/>
                </w:pPr>
              </w:pPrChange>
            </w:pPr>
          </w:p>
          <w:p w14:paraId="38698EBF" w14:textId="77777777" w:rsidR="003D0D8B" w:rsidRPr="0013443F" w:rsidRDefault="003D0D8B">
            <w:pPr>
              <w:spacing w:after="0"/>
              <w:ind w:left="35" w:right="-1"/>
              <w:jc w:val="both"/>
              <w:rPr>
                <w:rFonts w:ascii="Ebrima" w:hAnsi="Ebrima" w:cs="Calibri"/>
                <w:bCs/>
                <w:sz w:val="22"/>
                <w:szCs w:val="22"/>
              </w:rPr>
              <w:pPrChange w:id="1417" w:author="Ricardo Xavier" w:date="2021-08-10T23:09:00Z">
                <w:pPr>
                  <w:spacing w:line="276" w:lineRule="auto"/>
                  <w:ind w:left="709" w:right="-1"/>
                  <w:jc w:val="both"/>
                </w:pPr>
              </w:pPrChange>
            </w:pPr>
            <w:r w:rsidRPr="0013443F">
              <w:rPr>
                <w:rFonts w:ascii="Ebrima" w:hAnsi="Ebrima" w:cs="Calibri"/>
                <w:bCs/>
                <w:sz w:val="22"/>
                <w:szCs w:val="22"/>
              </w:rPr>
              <w:t>O produtório é executado a partir do fator mais recente, acrescentando-se, em seguida, os mais remotos.</w:t>
            </w:r>
          </w:p>
          <w:p w14:paraId="495A9232" w14:textId="77777777" w:rsidR="003D0D8B" w:rsidRPr="0013443F" w:rsidRDefault="003D0D8B">
            <w:pPr>
              <w:pStyle w:val="PargrafodaLista"/>
              <w:spacing w:after="0"/>
              <w:ind w:left="35" w:right="-2"/>
              <w:jc w:val="both"/>
              <w:rPr>
                <w:rFonts w:ascii="Ebrima" w:hAnsi="Ebrima" w:cs="Calibri"/>
                <w:sz w:val="22"/>
                <w:szCs w:val="22"/>
                <w:u w:val="single"/>
              </w:rPr>
              <w:pPrChange w:id="1418" w:author="Ricardo Xavier" w:date="2021-08-10T23:09:00Z">
                <w:pPr>
                  <w:pStyle w:val="PargrafodaLista"/>
                  <w:spacing w:line="276" w:lineRule="auto"/>
                  <w:ind w:left="0" w:right="-2"/>
                  <w:jc w:val="both"/>
                </w:pPr>
              </w:pPrChange>
            </w:pPr>
          </w:p>
          <w:p w14:paraId="32A75378" w14:textId="77777777" w:rsidR="003D0D8B" w:rsidRPr="0013443F" w:rsidRDefault="003D0D8B">
            <w:pPr>
              <w:tabs>
                <w:tab w:val="left" w:pos="709"/>
              </w:tabs>
              <w:spacing w:after="0"/>
              <w:ind w:right="-2"/>
              <w:jc w:val="both"/>
              <w:rPr>
                <w:rFonts w:ascii="Ebrima" w:hAnsi="Ebrima" w:cs="Calibri"/>
                <w:sz w:val="22"/>
                <w:szCs w:val="22"/>
                <w:u w:val="single"/>
              </w:rPr>
              <w:pPrChange w:id="1419" w:author="Ricardo Xavier" w:date="2021-08-10T21:34:00Z">
                <w:pPr>
                  <w:tabs>
                    <w:tab w:val="left" w:pos="709"/>
                  </w:tabs>
                  <w:spacing w:line="276" w:lineRule="auto"/>
                  <w:ind w:right="-2"/>
                  <w:jc w:val="both"/>
                </w:pPr>
              </w:pPrChange>
            </w:pPr>
            <w:r w:rsidRPr="0013443F">
              <w:rPr>
                <w:rFonts w:ascii="Ebrima" w:hAnsi="Ebrima" w:cs="Calibri"/>
                <w:sz w:val="22"/>
                <w:szCs w:val="22"/>
                <w:u w:val="single"/>
              </w:rPr>
              <w:t>Remuneração</w:t>
            </w:r>
          </w:p>
          <w:p w14:paraId="5839EB20" w14:textId="77777777" w:rsidR="003D0D8B" w:rsidRPr="0013443F" w:rsidRDefault="003D0D8B">
            <w:pPr>
              <w:pStyle w:val="PargrafodaLista"/>
              <w:spacing w:after="0"/>
              <w:ind w:left="35" w:right="-2"/>
              <w:jc w:val="both"/>
              <w:rPr>
                <w:rFonts w:ascii="Ebrima" w:hAnsi="Ebrima" w:cs="Calibri"/>
                <w:sz w:val="22"/>
                <w:szCs w:val="22"/>
              </w:rPr>
              <w:pPrChange w:id="1420" w:author="Ricardo Xavier" w:date="2021-08-10T23:09:00Z">
                <w:pPr>
                  <w:pStyle w:val="PargrafodaLista"/>
                  <w:spacing w:line="276" w:lineRule="auto"/>
                  <w:ind w:left="0" w:right="-2"/>
                  <w:jc w:val="both"/>
                </w:pPr>
              </w:pPrChange>
            </w:pPr>
          </w:p>
          <w:p w14:paraId="40FDFDDF" w14:textId="35EF2756" w:rsidR="003D0D8B" w:rsidRPr="0013443F" w:rsidRDefault="003D0D8B">
            <w:pPr>
              <w:pStyle w:val="PargrafodaLista"/>
              <w:spacing w:after="0"/>
              <w:ind w:left="35" w:right="-2"/>
              <w:jc w:val="both"/>
              <w:rPr>
                <w:rFonts w:ascii="Ebrima" w:hAnsi="Ebrima" w:cs="Calibri"/>
                <w:sz w:val="22"/>
                <w:szCs w:val="22"/>
              </w:rPr>
              <w:pPrChange w:id="1421" w:author="Ricardo Xavier" w:date="2021-08-10T23:09:00Z">
                <w:pPr>
                  <w:pStyle w:val="PargrafodaLista"/>
                  <w:spacing w:line="276" w:lineRule="auto"/>
                  <w:ind w:right="-2"/>
                  <w:jc w:val="both"/>
                </w:pPr>
              </w:pPrChange>
            </w:pPr>
            <w:r w:rsidRPr="0013443F">
              <w:rPr>
                <w:rFonts w:ascii="Ebrima" w:hAnsi="Ebrima" w:cs="Calibri"/>
                <w:sz w:val="22"/>
                <w:szCs w:val="22"/>
              </w:rPr>
              <w:t xml:space="preserve">A Remuneração desta </w:t>
            </w:r>
            <w:r w:rsidRPr="002D4FC7">
              <w:rPr>
                <w:rFonts w:ascii="Ebrima" w:hAnsi="Ebrima" w:cs="Calibri"/>
                <w:b/>
                <w:bCs/>
                <w:sz w:val="22"/>
                <w:szCs w:val="22"/>
              </w:rPr>
              <w:t>C</w:t>
            </w:r>
            <w:r w:rsidR="00E4386A" w:rsidRPr="002D4FC7">
              <w:rPr>
                <w:rFonts w:ascii="Ebrima" w:hAnsi="Ebrima" w:cs="Calibri"/>
                <w:b/>
                <w:bCs/>
                <w:sz w:val="22"/>
                <w:szCs w:val="22"/>
              </w:rPr>
              <w:t>ÉDULA</w:t>
            </w:r>
            <w:r w:rsidRPr="0013443F">
              <w:rPr>
                <w:rFonts w:ascii="Ebrima" w:hAnsi="Ebrima" w:cs="Calibri"/>
                <w:sz w:val="22"/>
                <w:szCs w:val="22"/>
              </w:rPr>
              <w:t xml:space="preserve"> compreenderá os </w:t>
            </w:r>
            <w:ins w:id="1422" w:author="Ricardo Xavier" w:date="2021-08-10T23:45:00Z">
              <w:r w:rsidR="00DC20C3">
                <w:rPr>
                  <w:rFonts w:ascii="Ebrima" w:hAnsi="Ebrima" w:cs="Calibri"/>
                  <w:sz w:val="22"/>
                  <w:szCs w:val="22"/>
                </w:rPr>
                <w:t>J</w:t>
              </w:r>
            </w:ins>
            <w:del w:id="1423" w:author="Ricardo Xavier" w:date="2021-08-10T23:45:00Z">
              <w:r w:rsidRPr="0013443F" w:rsidDel="00DC20C3">
                <w:rPr>
                  <w:rFonts w:ascii="Ebrima" w:hAnsi="Ebrima" w:cs="Calibri"/>
                  <w:sz w:val="22"/>
                  <w:szCs w:val="22"/>
                </w:rPr>
                <w:delText>j</w:delText>
              </w:r>
            </w:del>
            <w:r w:rsidRPr="0013443F">
              <w:rPr>
                <w:rFonts w:ascii="Ebrima" w:hAnsi="Ebrima" w:cs="Calibri"/>
                <w:sz w:val="22"/>
                <w:szCs w:val="22"/>
              </w:rPr>
              <w:t xml:space="preserve">uros </w:t>
            </w:r>
            <w:ins w:id="1424" w:author="Ricardo Xavier" w:date="2021-08-10T23:45:00Z">
              <w:r w:rsidR="00DC20C3">
                <w:rPr>
                  <w:rFonts w:ascii="Ebrima" w:hAnsi="Ebrima" w:cs="Calibri"/>
                  <w:sz w:val="22"/>
                  <w:szCs w:val="22"/>
                </w:rPr>
                <w:t>R</w:t>
              </w:r>
            </w:ins>
            <w:del w:id="1425" w:author="Ricardo Xavier" w:date="2021-08-10T23:45:00Z">
              <w:r w:rsidRPr="0013443F" w:rsidDel="00DC20C3">
                <w:rPr>
                  <w:rFonts w:ascii="Ebrima" w:hAnsi="Ebrima" w:cs="Calibri"/>
                  <w:sz w:val="22"/>
                  <w:szCs w:val="22"/>
                </w:rPr>
                <w:delText>r</w:delText>
              </w:r>
            </w:del>
            <w:r w:rsidRPr="0013443F">
              <w:rPr>
                <w:rFonts w:ascii="Ebrima" w:hAnsi="Ebrima" w:cs="Calibri"/>
                <w:sz w:val="22"/>
                <w:szCs w:val="22"/>
              </w:rPr>
              <w:t>emuneratórios</w:t>
            </w:r>
            <w:ins w:id="1426" w:author="Ricardo Xavier" w:date="2021-08-10T23:45:00Z">
              <w:r w:rsidR="00DC20C3">
                <w:rPr>
                  <w:rFonts w:ascii="Ebrima" w:hAnsi="Ebrima" w:cs="Calibri"/>
                  <w:sz w:val="22"/>
                  <w:szCs w:val="22"/>
                </w:rPr>
                <w:t xml:space="preserve">, </w:t>
              </w:r>
            </w:ins>
            <w:del w:id="1427" w:author="Ricardo Xavier" w:date="2021-08-10T23:45:00Z">
              <w:r w:rsidRPr="0013443F" w:rsidDel="00DC20C3">
                <w:rPr>
                  <w:rFonts w:ascii="Ebrima" w:hAnsi="Ebrima" w:cs="Calibri"/>
                  <w:sz w:val="22"/>
                  <w:szCs w:val="22"/>
                </w:rPr>
                <w:delText xml:space="preserve"> conforme </w:delText>
              </w:r>
              <w:r w:rsidR="00E4386A" w:rsidRPr="0013443F" w:rsidDel="00DC20C3">
                <w:rPr>
                  <w:rFonts w:ascii="Ebrima" w:hAnsi="Ebrima" w:cs="Arial"/>
                  <w:b/>
                  <w:sz w:val="22"/>
                  <w:szCs w:val="22"/>
                  <w:lang w:bidi="he-IL"/>
                </w:rPr>
                <w:delText xml:space="preserve">SEÇÃO </w:delText>
              </w:r>
              <w:r w:rsidR="00E4386A" w:rsidRPr="0013443F" w:rsidDel="00DC20C3">
                <w:rPr>
                  <w:rFonts w:ascii="Ebrima" w:hAnsi="Ebrima"/>
                  <w:b/>
                  <w:bCs/>
                  <w:sz w:val="22"/>
                  <w:szCs w:val="22"/>
                </w:rPr>
                <w:delText>V</w:delText>
              </w:r>
              <w:r w:rsidRPr="0013443F" w:rsidDel="00DC20C3">
                <w:rPr>
                  <w:rFonts w:ascii="Ebrima" w:hAnsi="Ebrima"/>
                  <w:b/>
                  <w:bCs/>
                  <w:sz w:val="22"/>
                  <w:szCs w:val="22"/>
                </w:rPr>
                <w:delText xml:space="preserve"> – CARACTERÍSTICAS DA CÉDULA DE CRÉDITO BANCÁRIO</w:delText>
              </w:r>
              <w:r w:rsidRPr="0013443F" w:rsidDel="00DC20C3">
                <w:rPr>
                  <w:rFonts w:ascii="Ebrima" w:hAnsi="Ebrima" w:cs="Calibri"/>
                  <w:sz w:val="22"/>
                  <w:szCs w:val="22"/>
                </w:rPr>
                <w:delText xml:space="preserve">, acima, </w:delText>
              </w:r>
            </w:del>
            <w:r w:rsidRPr="0013443F">
              <w:rPr>
                <w:rFonts w:ascii="Ebrima" w:hAnsi="Ebrima" w:cs="Calibri"/>
                <w:sz w:val="22"/>
                <w:szCs w:val="22"/>
              </w:rPr>
              <w:t xml:space="preserve">calculados a partir de um ano de 252 (duzentos e cinquenta e dois) </w:t>
            </w:r>
            <w:ins w:id="1428" w:author="Ricardo Xavier" w:date="2021-08-10T23:45:00Z">
              <w:r w:rsidR="00DC20C3">
                <w:rPr>
                  <w:rFonts w:ascii="Ebrima" w:hAnsi="Ebrima" w:cs="Calibri"/>
                  <w:sz w:val="22"/>
                  <w:szCs w:val="22"/>
                </w:rPr>
                <w:t>d</w:t>
              </w:r>
            </w:ins>
            <w:del w:id="1429" w:author="Ricardo Xavier" w:date="2021-08-10T23:45:00Z">
              <w:r w:rsidRPr="0013443F" w:rsidDel="00DC20C3">
                <w:rPr>
                  <w:rFonts w:ascii="Ebrima" w:hAnsi="Ebrima" w:cs="Calibri"/>
                  <w:sz w:val="22"/>
                  <w:szCs w:val="22"/>
                </w:rPr>
                <w:delText>D</w:delText>
              </w:r>
            </w:del>
            <w:r w:rsidRPr="0013443F">
              <w:rPr>
                <w:rFonts w:ascii="Ebrima" w:hAnsi="Ebrima" w:cs="Calibri"/>
                <w:sz w:val="22"/>
                <w:szCs w:val="22"/>
              </w:rPr>
              <w:t xml:space="preserve">ias </w:t>
            </w:r>
            <w:ins w:id="1430" w:author="Ricardo Xavier" w:date="2021-08-10T23:45:00Z">
              <w:r w:rsidR="00DC20C3">
                <w:rPr>
                  <w:rFonts w:ascii="Ebrima" w:hAnsi="Ebrima" w:cs="Calibri"/>
                  <w:sz w:val="22"/>
                  <w:szCs w:val="22"/>
                </w:rPr>
                <w:t>ú</w:t>
              </w:r>
            </w:ins>
            <w:del w:id="1431" w:author="Ricardo Xavier" w:date="2021-08-10T23:45:00Z">
              <w:r w:rsidRPr="0013443F" w:rsidDel="00DC20C3">
                <w:rPr>
                  <w:rFonts w:ascii="Ebrima" w:hAnsi="Ebrima" w:cs="Calibri"/>
                  <w:sz w:val="22"/>
                  <w:szCs w:val="22"/>
                </w:rPr>
                <w:delText>Ú</w:delText>
              </w:r>
            </w:del>
            <w:r w:rsidRPr="0013443F">
              <w:rPr>
                <w:rFonts w:ascii="Ebrima" w:hAnsi="Ebrima" w:cs="Calibri"/>
                <w:sz w:val="22"/>
                <w:szCs w:val="22"/>
              </w:rPr>
              <w:t xml:space="preserve">teis, a partir da data de pagamento do </w:t>
            </w:r>
            <w:r w:rsidR="005C44E9">
              <w:rPr>
                <w:rFonts w:ascii="Ebrima" w:hAnsi="Ebrima" w:cs="Calibri"/>
                <w:sz w:val="22"/>
                <w:szCs w:val="22"/>
              </w:rPr>
              <w:t>Valor de Principal</w:t>
            </w:r>
            <w:r w:rsidRPr="0013443F">
              <w:rPr>
                <w:rFonts w:ascii="Ebrima" w:hAnsi="Ebrima" w:cs="Calibri"/>
                <w:sz w:val="22"/>
                <w:szCs w:val="22"/>
              </w:rPr>
              <w:t xml:space="preserve">, calculados de forma exponencial e cumulativa </w:t>
            </w:r>
            <w:r w:rsidRPr="0013443F">
              <w:rPr>
                <w:rFonts w:ascii="Ebrima" w:hAnsi="Ebrima" w:cs="Calibri"/>
                <w:i/>
                <w:sz w:val="22"/>
                <w:szCs w:val="22"/>
              </w:rPr>
              <w:t>pro rata temporis</w:t>
            </w:r>
            <w:r w:rsidRPr="0013443F">
              <w:rPr>
                <w:rFonts w:ascii="Ebrima" w:hAnsi="Ebrima" w:cs="Calibri"/>
                <w:sz w:val="22"/>
                <w:szCs w:val="22"/>
              </w:rPr>
              <w:t xml:space="preserve"> sobre o respectivo </w:t>
            </w:r>
            <w:r w:rsidR="00E4386A" w:rsidRPr="0013443F">
              <w:rPr>
                <w:rFonts w:ascii="Ebrima" w:hAnsi="Ebrima" w:cs="Calibri"/>
                <w:sz w:val="22"/>
                <w:szCs w:val="22"/>
              </w:rPr>
              <w:t>v</w:t>
            </w:r>
            <w:r w:rsidRPr="0013443F">
              <w:rPr>
                <w:rFonts w:ascii="Ebrima" w:hAnsi="Ebrima" w:cs="Calibri"/>
                <w:sz w:val="22"/>
                <w:szCs w:val="22"/>
              </w:rPr>
              <w:t xml:space="preserve">alor </w:t>
            </w:r>
            <w:r w:rsidR="00E4386A" w:rsidRPr="0013443F">
              <w:rPr>
                <w:rFonts w:ascii="Ebrima" w:hAnsi="Ebrima" w:cs="Calibri"/>
                <w:sz w:val="22"/>
                <w:szCs w:val="22"/>
              </w:rPr>
              <w:t>n</w:t>
            </w:r>
            <w:r w:rsidRPr="0013443F">
              <w:rPr>
                <w:rFonts w:ascii="Ebrima" w:hAnsi="Ebrima" w:cs="Calibri"/>
                <w:sz w:val="22"/>
                <w:szCs w:val="22"/>
              </w:rPr>
              <w:t xml:space="preserve">ominal </w:t>
            </w:r>
            <w:r w:rsidR="00E4386A" w:rsidRPr="0013443F">
              <w:rPr>
                <w:rFonts w:ascii="Ebrima" w:hAnsi="Ebrima" w:cs="Calibri"/>
                <w:sz w:val="22"/>
                <w:szCs w:val="22"/>
              </w:rPr>
              <w:t>u</w:t>
            </w:r>
            <w:r w:rsidRPr="0013443F">
              <w:rPr>
                <w:rFonts w:ascii="Ebrima" w:hAnsi="Ebrima" w:cs="Calibri"/>
                <w:sz w:val="22"/>
                <w:szCs w:val="22"/>
              </w:rPr>
              <w:t xml:space="preserve">nitário </w:t>
            </w:r>
            <w:r w:rsidR="00E4386A" w:rsidRPr="0013443F">
              <w:rPr>
                <w:rFonts w:ascii="Ebrima" w:hAnsi="Ebrima" w:cs="Calibri"/>
                <w:sz w:val="22"/>
                <w:szCs w:val="22"/>
              </w:rPr>
              <w:t>a</w:t>
            </w:r>
            <w:r w:rsidRPr="0013443F">
              <w:rPr>
                <w:rFonts w:ascii="Ebrima" w:hAnsi="Ebrima" w:cs="Calibri"/>
                <w:sz w:val="22"/>
                <w:szCs w:val="22"/>
              </w:rPr>
              <w:t xml:space="preserve">tualizado, ou o respectivo Saldo </w:t>
            </w:r>
            <w:r w:rsidR="00E4386A" w:rsidRPr="0013443F">
              <w:rPr>
                <w:rFonts w:ascii="Ebrima" w:hAnsi="Ebrima" w:cs="Calibri"/>
                <w:sz w:val="22"/>
                <w:szCs w:val="22"/>
              </w:rPr>
              <w:t>Devedor</w:t>
            </w:r>
            <w:r w:rsidRPr="0013443F">
              <w:rPr>
                <w:rFonts w:ascii="Ebrima" w:hAnsi="Ebrima" w:cs="Calibri"/>
                <w:sz w:val="22"/>
                <w:szCs w:val="22"/>
              </w:rPr>
              <w:t xml:space="preserve"> </w:t>
            </w:r>
            <w:r w:rsidR="00E4386A" w:rsidRPr="0013443F">
              <w:rPr>
                <w:rFonts w:ascii="Ebrima" w:hAnsi="Ebrima" w:cs="Calibri"/>
                <w:sz w:val="22"/>
                <w:szCs w:val="22"/>
              </w:rPr>
              <w:t>a</w:t>
            </w:r>
            <w:r w:rsidRPr="0013443F">
              <w:rPr>
                <w:rFonts w:ascii="Ebrima" w:hAnsi="Ebrima" w:cs="Calibri"/>
                <w:sz w:val="22"/>
                <w:szCs w:val="22"/>
              </w:rPr>
              <w:t>tualizado, conforme o caso, de acordo com a seguinte fórmula:</w:t>
            </w:r>
          </w:p>
          <w:p w14:paraId="6B012648" w14:textId="77777777" w:rsidR="003D0D8B" w:rsidRPr="0013443F" w:rsidRDefault="003D0D8B">
            <w:pPr>
              <w:pStyle w:val="PargrafodaLista"/>
              <w:spacing w:after="0"/>
              <w:ind w:left="35" w:right="-2"/>
              <w:jc w:val="both"/>
              <w:rPr>
                <w:rFonts w:ascii="Ebrima" w:hAnsi="Ebrima" w:cs="Calibri"/>
                <w:sz w:val="22"/>
                <w:szCs w:val="22"/>
              </w:rPr>
              <w:pPrChange w:id="1432" w:author="Ricardo Xavier" w:date="2021-08-10T23:09:00Z">
                <w:pPr>
                  <w:pStyle w:val="PargrafodaLista"/>
                  <w:spacing w:line="276" w:lineRule="auto"/>
                  <w:ind w:left="0" w:right="-2"/>
                  <w:jc w:val="both"/>
                </w:pPr>
              </w:pPrChange>
            </w:pPr>
          </w:p>
          <w:p w14:paraId="262682EE" w14:textId="77777777" w:rsidR="003D0D8B" w:rsidRPr="0013443F" w:rsidRDefault="003D0D8B">
            <w:pPr>
              <w:pStyle w:val="PargrafodaLista"/>
              <w:tabs>
                <w:tab w:val="left" w:pos="1701"/>
              </w:tabs>
              <w:spacing w:after="0"/>
              <w:ind w:left="35"/>
              <w:jc w:val="both"/>
              <w:rPr>
                <w:rFonts w:ascii="Ebrima" w:hAnsi="Ebrima" w:cs="Calibri"/>
                <w:sz w:val="22"/>
                <w:szCs w:val="22"/>
              </w:rPr>
              <w:pPrChange w:id="1433" w:author="Ricardo Xavier" w:date="2021-08-10T23:09:00Z">
                <w:pPr>
                  <w:pStyle w:val="PargrafodaLista"/>
                  <w:tabs>
                    <w:tab w:val="left" w:pos="1701"/>
                  </w:tabs>
                  <w:spacing w:line="276" w:lineRule="auto"/>
                  <w:ind w:left="709"/>
                  <w:jc w:val="both"/>
                </w:pPr>
              </w:pPrChange>
            </w:pPr>
            <w:r w:rsidRPr="0013443F">
              <w:rPr>
                <w:rFonts w:ascii="Ebrima" w:hAnsi="Ebrima" w:cs="Calibri"/>
                <w:sz w:val="22"/>
                <w:szCs w:val="22"/>
                <w:u w:val="single"/>
              </w:rPr>
              <w:t>Cálculo da Remuneração</w:t>
            </w:r>
            <w:r w:rsidRPr="0013443F">
              <w:rPr>
                <w:rFonts w:ascii="Ebrima" w:hAnsi="Ebrima" w:cs="Calibri"/>
                <w:sz w:val="22"/>
                <w:szCs w:val="22"/>
              </w:rPr>
              <w:t xml:space="preserve">: A Remuneração será calculada da seguinte forma: </w:t>
            </w:r>
          </w:p>
          <w:p w14:paraId="2E79B828" w14:textId="77777777" w:rsidR="003D0D8B" w:rsidRPr="0013443F" w:rsidRDefault="003D0D8B">
            <w:pPr>
              <w:widowControl w:val="0"/>
              <w:spacing w:after="0"/>
              <w:ind w:left="35"/>
              <w:rPr>
                <w:rFonts w:ascii="Ebrima" w:hAnsi="Ebrima" w:cs="Calibri"/>
                <w:sz w:val="22"/>
                <w:szCs w:val="22"/>
              </w:rPr>
              <w:pPrChange w:id="1434" w:author="Ricardo Xavier" w:date="2021-08-10T23:09:00Z">
                <w:pPr>
                  <w:widowControl w:val="0"/>
                  <w:spacing w:line="276" w:lineRule="auto"/>
                  <w:ind w:left="1214"/>
                </w:pPr>
              </w:pPrChange>
            </w:pPr>
          </w:p>
          <w:p w14:paraId="0E9AAC41" w14:textId="77777777" w:rsidR="003D0D8B" w:rsidRPr="0013443F" w:rsidRDefault="003D0D8B">
            <w:pPr>
              <w:widowControl w:val="0"/>
              <w:spacing w:after="0"/>
              <w:ind w:left="35"/>
              <w:jc w:val="center"/>
              <w:rPr>
                <w:rFonts w:ascii="Ebrima" w:hAnsi="Ebrima" w:cs="Calibri"/>
                <w:sz w:val="22"/>
                <w:szCs w:val="22"/>
              </w:rPr>
              <w:pPrChange w:id="1435" w:author="Ricardo Xavier" w:date="2021-08-10T23:09:00Z">
                <w:pPr>
                  <w:widowControl w:val="0"/>
                  <w:spacing w:line="276" w:lineRule="auto"/>
                  <w:ind w:left="1214"/>
                  <w:jc w:val="center"/>
                </w:pPr>
              </w:pPrChange>
            </w:pPr>
            <w:r w:rsidRPr="0013443F">
              <w:rPr>
                <w:rFonts w:ascii="Ebrima" w:hAnsi="Ebrima" w:cs="Calibri"/>
                <w:b/>
                <w:sz w:val="22"/>
                <w:szCs w:val="22"/>
              </w:rPr>
              <w:t>J = VNa x (FJ – 1)</w:t>
            </w:r>
            <w:r w:rsidRPr="0013443F">
              <w:rPr>
                <w:rFonts w:ascii="Ebrima" w:hAnsi="Ebrima" w:cs="Calibri"/>
                <w:sz w:val="22"/>
                <w:szCs w:val="22"/>
              </w:rPr>
              <w:t>, onde:</w:t>
            </w:r>
          </w:p>
          <w:p w14:paraId="5ECEE54C" w14:textId="77777777" w:rsidR="003D0D8B" w:rsidRPr="0013443F" w:rsidRDefault="003D0D8B">
            <w:pPr>
              <w:widowControl w:val="0"/>
              <w:spacing w:after="0"/>
              <w:ind w:left="35"/>
              <w:rPr>
                <w:rFonts w:ascii="Ebrima" w:hAnsi="Ebrima" w:cs="Calibri"/>
                <w:sz w:val="22"/>
                <w:szCs w:val="22"/>
              </w:rPr>
              <w:pPrChange w:id="1436" w:author="Ricardo Xavier" w:date="2021-08-10T23:09:00Z">
                <w:pPr>
                  <w:widowControl w:val="0"/>
                  <w:spacing w:line="276" w:lineRule="auto"/>
                  <w:ind w:left="1214"/>
                </w:pPr>
              </w:pPrChange>
            </w:pPr>
          </w:p>
          <w:p w14:paraId="423F6A7A" w14:textId="367B7714" w:rsidR="003D0D8B" w:rsidRPr="0013443F" w:rsidRDefault="003D0D8B">
            <w:pPr>
              <w:widowControl w:val="0"/>
              <w:tabs>
                <w:tab w:val="left" w:pos="1701"/>
              </w:tabs>
              <w:spacing w:after="0"/>
              <w:ind w:left="35"/>
              <w:jc w:val="both"/>
              <w:rPr>
                <w:rFonts w:ascii="Ebrima" w:hAnsi="Ebrima" w:cs="Calibri"/>
                <w:sz w:val="22"/>
                <w:szCs w:val="22"/>
              </w:rPr>
              <w:pPrChange w:id="1437" w:author="Ricardo Xavier" w:date="2021-08-10T23:09:00Z">
                <w:pPr>
                  <w:widowControl w:val="0"/>
                  <w:tabs>
                    <w:tab w:val="left" w:pos="1701"/>
                  </w:tabs>
                  <w:spacing w:line="276" w:lineRule="auto"/>
                  <w:ind w:left="709"/>
                  <w:jc w:val="both"/>
                </w:pPr>
              </w:pPrChange>
            </w:pPr>
            <w:r w:rsidRPr="0013443F">
              <w:rPr>
                <w:rFonts w:ascii="Ebrima" w:hAnsi="Ebrima" w:cs="Calibri"/>
                <w:b/>
                <w:sz w:val="22"/>
                <w:szCs w:val="22"/>
              </w:rPr>
              <w:t>J</w:t>
            </w:r>
            <w:r w:rsidRPr="0013443F">
              <w:rPr>
                <w:rFonts w:ascii="Ebrima" w:hAnsi="Ebrima" w:cs="Calibri"/>
                <w:sz w:val="22"/>
                <w:szCs w:val="22"/>
              </w:rPr>
              <w:t xml:space="preserve"> = valor unitário da </w:t>
            </w:r>
            <w:r w:rsidR="00E4386A" w:rsidRPr="002D4FC7">
              <w:rPr>
                <w:rFonts w:ascii="Ebrima" w:hAnsi="Ebrima" w:cs="Calibri"/>
                <w:b/>
                <w:bCs/>
                <w:sz w:val="22"/>
                <w:szCs w:val="22"/>
              </w:rPr>
              <w:t>CÉDULA</w:t>
            </w:r>
            <w:r w:rsidRPr="0013443F">
              <w:rPr>
                <w:rFonts w:ascii="Ebrima" w:hAnsi="Ebrima" w:cs="Calibri"/>
                <w:sz w:val="22"/>
                <w:szCs w:val="22"/>
              </w:rPr>
              <w:t xml:space="preserve"> calculado com 8 (oito) casas decimais, sem arredondamento;</w:t>
            </w:r>
          </w:p>
          <w:p w14:paraId="15E4AA4E" w14:textId="77777777" w:rsidR="003D0D8B" w:rsidRPr="0013443F" w:rsidRDefault="003D0D8B">
            <w:pPr>
              <w:widowControl w:val="0"/>
              <w:spacing w:after="0"/>
              <w:ind w:left="35"/>
              <w:jc w:val="both"/>
              <w:rPr>
                <w:rFonts w:ascii="Ebrima" w:hAnsi="Ebrima" w:cs="Calibri"/>
                <w:sz w:val="22"/>
                <w:szCs w:val="22"/>
              </w:rPr>
              <w:pPrChange w:id="1438" w:author="Ricardo Xavier" w:date="2021-08-10T23:09:00Z">
                <w:pPr>
                  <w:widowControl w:val="0"/>
                  <w:spacing w:line="276" w:lineRule="auto"/>
                  <w:ind w:left="709"/>
                  <w:jc w:val="both"/>
                </w:pPr>
              </w:pPrChange>
            </w:pPr>
          </w:p>
          <w:p w14:paraId="00663FF7" w14:textId="77777777" w:rsidR="003D0D8B" w:rsidRPr="0013443F" w:rsidRDefault="003D0D8B">
            <w:pPr>
              <w:widowControl w:val="0"/>
              <w:spacing w:after="0"/>
              <w:ind w:left="35"/>
              <w:jc w:val="both"/>
              <w:rPr>
                <w:rFonts w:ascii="Ebrima" w:hAnsi="Ebrima" w:cs="Calibri"/>
                <w:sz w:val="22"/>
                <w:szCs w:val="22"/>
              </w:rPr>
              <w:pPrChange w:id="1439" w:author="Ricardo Xavier" w:date="2021-08-10T23:09:00Z">
                <w:pPr>
                  <w:widowControl w:val="0"/>
                  <w:spacing w:line="276" w:lineRule="auto"/>
                  <w:ind w:left="709"/>
                  <w:jc w:val="both"/>
                </w:pPr>
              </w:pPrChange>
            </w:pPr>
            <w:r w:rsidRPr="0013443F">
              <w:rPr>
                <w:rFonts w:ascii="Ebrima" w:hAnsi="Ebrima" w:cs="Calibri"/>
                <w:b/>
                <w:sz w:val="22"/>
                <w:szCs w:val="22"/>
              </w:rPr>
              <w:t>VNa</w:t>
            </w:r>
            <w:r w:rsidRPr="0013443F">
              <w:rPr>
                <w:rFonts w:ascii="Ebrima" w:hAnsi="Ebrima" w:cs="Calibri"/>
                <w:sz w:val="22"/>
                <w:szCs w:val="22"/>
              </w:rPr>
              <w:t xml:space="preserve"> = conforme definido acima;</w:t>
            </w:r>
          </w:p>
          <w:p w14:paraId="6DB0A119" w14:textId="77777777" w:rsidR="003D0D8B" w:rsidRPr="0013443F" w:rsidRDefault="003D0D8B">
            <w:pPr>
              <w:widowControl w:val="0"/>
              <w:spacing w:after="0"/>
              <w:ind w:left="35"/>
              <w:jc w:val="both"/>
              <w:rPr>
                <w:rFonts w:ascii="Ebrima" w:hAnsi="Ebrima" w:cs="Calibri"/>
                <w:sz w:val="22"/>
                <w:szCs w:val="22"/>
              </w:rPr>
              <w:pPrChange w:id="1440" w:author="Ricardo Xavier" w:date="2021-08-10T23:09:00Z">
                <w:pPr>
                  <w:widowControl w:val="0"/>
                  <w:spacing w:line="276" w:lineRule="auto"/>
                  <w:ind w:left="709"/>
                  <w:jc w:val="both"/>
                </w:pPr>
              </w:pPrChange>
            </w:pPr>
          </w:p>
          <w:p w14:paraId="2C212908" w14:textId="77777777" w:rsidR="003D0D8B" w:rsidRPr="0013443F" w:rsidRDefault="003D0D8B">
            <w:pPr>
              <w:widowControl w:val="0"/>
              <w:spacing w:after="0"/>
              <w:ind w:left="35"/>
              <w:jc w:val="both"/>
              <w:rPr>
                <w:rFonts w:ascii="Ebrima" w:hAnsi="Ebrima" w:cs="Calibri"/>
                <w:sz w:val="22"/>
                <w:szCs w:val="22"/>
              </w:rPr>
              <w:pPrChange w:id="1441" w:author="Ricardo Xavier" w:date="2021-08-10T23:09:00Z">
                <w:pPr>
                  <w:widowControl w:val="0"/>
                  <w:spacing w:line="276" w:lineRule="auto"/>
                  <w:ind w:left="709"/>
                  <w:jc w:val="both"/>
                </w:pPr>
              </w:pPrChange>
            </w:pPr>
            <w:r w:rsidRPr="0013443F">
              <w:rPr>
                <w:rFonts w:ascii="Ebrima" w:hAnsi="Ebrima" w:cs="Calibri"/>
                <w:b/>
                <w:sz w:val="22"/>
                <w:szCs w:val="22"/>
              </w:rPr>
              <w:t>FJ</w:t>
            </w:r>
            <w:r w:rsidRPr="0013443F">
              <w:rPr>
                <w:rFonts w:ascii="Ebrima" w:hAnsi="Ebrima" w:cs="Calibri"/>
                <w:sz w:val="22"/>
                <w:szCs w:val="22"/>
              </w:rPr>
              <w:t xml:space="preserve"> = Fator de juros fixos calculado com 9 (nove) casas decimais, com arredondamento, apurado da seguinte forma: </w:t>
            </w:r>
          </w:p>
          <w:p w14:paraId="0F2FDDD1" w14:textId="77777777" w:rsidR="003D0D8B" w:rsidRPr="0013443F" w:rsidRDefault="003D0D8B">
            <w:pPr>
              <w:widowControl w:val="0"/>
              <w:spacing w:after="0"/>
              <w:ind w:left="35"/>
              <w:rPr>
                <w:rFonts w:ascii="Ebrima" w:hAnsi="Ebrima" w:cs="Calibri"/>
                <w:sz w:val="22"/>
                <w:szCs w:val="22"/>
              </w:rPr>
              <w:pPrChange w:id="1442" w:author="Ricardo Xavier" w:date="2021-08-10T23:09:00Z">
                <w:pPr>
                  <w:widowControl w:val="0"/>
                  <w:spacing w:line="276" w:lineRule="auto"/>
                  <w:ind w:left="1214"/>
                </w:pPr>
              </w:pPrChange>
            </w:pPr>
          </w:p>
          <w:p w14:paraId="3A5D6076" w14:textId="77777777" w:rsidR="003D0D8B" w:rsidRPr="0013443F" w:rsidRDefault="003D0D8B">
            <w:pPr>
              <w:widowControl w:val="0"/>
              <w:spacing w:after="0"/>
              <w:ind w:left="35"/>
              <w:jc w:val="center"/>
              <w:rPr>
                <w:rFonts w:ascii="Ebrima" w:hAnsi="Ebrima" w:cs="Calibri Light"/>
                <w:b/>
                <w:sz w:val="22"/>
                <w:szCs w:val="22"/>
              </w:rPr>
              <w:pPrChange w:id="1443" w:author="Ricardo Xavier" w:date="2021-08-10T23:09:00Z">
                <w:pPr>
                  <w:widowControl w:val="0"/>
                  <w:spacing w:line="276" w:lineRule="auto"/>
                  <w:ind w:left="709"/>
                  <w:jc w:val="center"/>
                </w:pPr>
              </w:pPrChange>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2B4A57ED" w14:textId="77777777" w:rsidR="003D0D8B" w:rsidRPr="0013443F" w:rsidRDefault="003D0D8B">
            <w:pPr>
              <w:widowControl w:val="0"/>
              <w:spacing w:after="0"/>
              <w:ind w:left="35"/>
              <w:rPr>
                <w:rFonts w:ascii="Ebrima" w:hAnsi="Ebrima" w:cs="Calibri"/>
                <w:sz w:val="22"/>
                <w:szCs w:val="22"/>
              </w:rPr>
              <w:pPrChange w:id="1444" w:author="Ricardo Xavier" w:date="2021-08-10T23:09:00Z">
                <w:pPr>
                  <w:widowControl w:val="0"/>
                  <w:spacing w:line="276" w:lineRule="auto"/>
                  <w:ind w:left="709"/>
                </w:pPr>
              </w:pPrChange>
            </w:pPr>
          </w:p>
          <w:p w14:paraId="5E1BD665" w14:textId="77777777" w:rsidR="003D0D8B" w:rsidRPr="0013443F" w:rsidRDefault="003D0D8B">
            <w:pPr>
              <w:widowControl w:val="0"/>
              <w:spacing w:after="0"/>
              <w:ind w:left="35"/>
              <w:jc w:val="both"/>
              <w:rPr>
                <w:rFonts w:ascii="Ebrima" w:hAnsi="Ebrima" w:cs="Calibri"/>
                <w:sz w:val="22"/>
                <w:szCs w:val="22"/>
              </w:rPr>
              <w:pPrChange w:id="1445" w:author="Ricardo Xavier" w:date="2021-08-10T23:09:00Z">
                <w:pPr>
                  <w:widowControl w:val="0"/>
                  <w:spacing w:line="276" w:lineRule="auto"/>
                  <w:ind w:left="709"/>
                  <w:jc w:val="both"/>
                </w:pPr>
              </w:pPrChange>
            </w:pPr>
            <w:r w:rsidRPr="0013443F">
              <w:rPr>
                <w:rFonts w:ascii="Ebrima" w:hAnsi="Ebrima" w:cs="Calibri"/>
                <w:sz w:val="22"/>
                <w:szCs w:val="22"/>
              </w:rPr>
              <w:t>Onde:</w:t>
            </w:r>
          </w:p>
          <w:p w14:paraId="6CFCBC7A" w14:textId="784B5062" w:rsidR="003D0D8B" w:rsidRPr="0013443F" w:rsidRDefault="003D0D8B">
            <w:pPr>
              <w:widowControl w:val="0"/>
              <w:spacing w:after="0"/>
              <w:ind w:left="35"/>
              <w:jc w:val="both"/>
              <w:rPr>
                <w:rFonts w:ascii="Ebrima" w:hAnsi="Ebrima" w:cs="Calibri"/>
                <w:sz w:val="22"/>
                <w:szCs w:val="22"/>
              </w:rPr>
              <w:pPrChange w:id="1446" w:author="Ricardo Xavier" w:date="2021-08-10T23:09:00Z">
                <w:pPr>
                  <w:widowControl w:val="0"/>
                  <w:spacing w:line="276" w:lineRule="auto"/>
                  <w:ind w:left="709"/>
                  <w:jc w:val="both"/>
                </w:pPr>
              </w:pPrChange>
            </w:pPr>
            <w:r w:rsidRPr="00891072">
              <w:rPr>
                <w:rFonts w:ascii="Ebrima" w:hAnsi="Ebrima" w:cs="Calibri"/>
                <w:b/>
                <w:sz w:val="22"/>
                <w:szCs w:val="22"/>
              </w:rPr>
              <w:t>i</w:t>
            </w:r>
            <w:r w:rsidRPr="00891072">
              <w:rPr>
                <w:rFonts w:ascii="Ebrima" w:hAnsi="Ebrima" w:cs="Calibri"/>
                <w:sz w:val="22"/>
                <w:szCs w:val="22"/>
              </w:rPr>
              <w:t xml:space="preserve"> = </w:t>
            </w:r>
            <w:r w:rsidRPr="00DE35AF">
              <w:rPr>
                <w:rFonts w:ascii="Ebrima" w:hAnsi="Ebrima" w:cs="Calibri"/>
                <w:snapToGrid w:val="0"/>
                <w:sz w:val="22"/>
                <w:szCs w:val="22"/>
              </w:rPr>
              <w:t xml:space="preserve">a Remuneração, conforme indicada </w:t>
            </w:r>
            <w:r w:rsidR="00E4386A" w:rsidRPr="00CF62BF">
              <w:rPr>
                <w:rFonts w:ascii="Ebrima" w:hAnsi="Ebrima" w:cs="Arial"/>
                <w:b/>
                <w:sz w:val="22"/>
                <w:szCs w:val="22"/>
                <w:lang w:bidi="he-IL"/>
              </w:rPr>
              <w:t>SEÇÃO V – CARACTERÍSTICAS DA CÉDULA DE CRÉDITO BANCÁRIO</w:t>
            </w:r>
            <w:r w:rsidRPr="000424D2">
              <w:rPr>
                <w:rFonts w:ascii="Ebrima" w:hAnsi="Ebrima" w:cs="Calibri"/>
                <w:snapToGrid w:val="0"/>
                <w:sz w:val="22"/>
                <w:szCs w:val="22"/>
              </w:rPr>
              <w:t>, informada com 4 (quatro) casas decimais</w:t>
            </w:r>
            <w:r w:rsidRPr="000424D2">
              <w:rPr>
                <w:rFonts w:ascii="Ebrima" w:hAnsi="Ebrima" w:cs="Calibri"/>
                <w:sz w:val="22"/>
                <w:szCs w:val="22"/>
              </w:rPr>
              <w:t>;</w:t>
            </w:r>
            <w:del w:id="1447" w:author="Ricardo Xavier" w:date="2021-08-10T23:44:00Z">
              <w:r w:rsidRPr="0013443F" w:rsidDel="00DC20C3">
                <w:rPr>
                  <w:rFonts w:ascii="Ebrima" w:hAnsi="Ebrima" w:cs="Calibri"/>
                  <w:sz w:val="22"/>
                  <w:szCs w:val="22"/>
                </w:rPr>
                <w:delText xml:space="preserve"> </w:delText>
              </w:r>
            </w:del>
          </w:p>
          <w:p w14:paraId="36D781B7" w14:textId="77777777" w:rsidR="003D0D8B" w:rsidRPr="0013443F" w:rsidRDefault="003D0D8B">
            <w:pPr>
              <w:widowControl w:val="0"/>
              <w:spacing w:after="0"/>
              <w:ind w:left="35"/>
              <w:jc w:val="both"/>
              <w:rPr>
                <w:rFonts w:ascii="Ebrima" w:hAnsi="Ebrima" w:cs="Calibri"/>
                <w:sz w:val="22"/>
                <w:szCs w:val="22"/>
              </w:rPr>
              <w:pPrChange w:id="1448" w:author="Ricardo Xavier" w:date="2021-08-10T23:09:00Z">
                <w:pPr>
                  <w:widowControl w:val="0"/>
                  <w:spacing w:line="276" w:lineRule="auto"/>
                  <w:ind w:left="709"/>
                  <w:jc w:val="both"/>
                </w:pPr>
              </w:pPrChange>
            </w:pPr>
          </w:p>
          <w:p w14:paraId="04982AD1" w14:textId="798FA42E" w:rsidR="003D0D8B" w:rsidRPr="0013443F" w:rsidRDefault="003D0D8B">
            <w:pPr>
              <w:widowControl w:val="0"/>
              <w:spacing w:after="0"/>
              <w:ind w:left="35"/>
              <w:jc w:val="both"/>
              <w:rPr>
                <w:rFonts w:ascii="Ebrima" w:hAnsi="Ebrima" w:cs="Calibri"/>
                <w:noProof/>
                <w:sz w:val="22"/>
                <w:szCs w:val="22"/>
              </w:rPr>
              <w:pPrChange w:id="1449" w:author="Ricardo Xavier" w:date="2021-08-10T23:09:00Z">
                <w:pPr>
                  <w:widowControl w:val="0"/>
                  <w:spacing w:line="276" w:lineRule="auto"/>
                  <w:ind w:left="709"/>
                  <w:jc w:val="both"/>
                </w:pPr>
              </w:pPrChange>
            </w:pPr>
            <w:r w:rsidRPr="0013443F">
              <w:rPr>
                <w:rFonts w:ascii="Ebrima" w:hAnsi="Ebrima" w:cs="Calibri"/>
                <w:b/>
                <w:sz w:val="22"/>
                <w:szCs w:val="22"/>
              </w:rPr>
              <w:t>dup</w:t>
            </w:r>
            <w:r w:rsidRPr="0013443F">
              <w:rPr>
                <w:rFonts w:ascii="Ebrima" w:hAnsi="Ebrima" w:cs="Calibri"/>
                <w:sz w:val="22"/>
                <w:szCs w:val="22"/>
              </w:rPr>
              <w:t xml:space="preserve"> = Número de Dias Úteis entre a </w:t>
            </w:r>
            <w:r w:rsidR="00E4386A" w:rsidRPr="0013443F">
              <w:rPr>
                <w:rFonts w:ascii="Ebrima" w:hAnsi="Ebrima" w:cs="Calibri"/>
                <w:sz w:val="22"/>
                <w:szCs w:val="22"/>
              </w:rPr>
              <w:t>d</w:t>
            </w:r>
            <w:r w:rsidRPr="0013443F">
              <w:rPr>
                <w:rFonts w:ascii="Ebrima" w:hAnsi="Ebrima" w:cs="Calibri"/>
                <w:sz w:val="22"/>
                <w:szCs w:val="22"/>
              </w:rPr>
              <w:t xml:space="preserve">ata de </w:t>
            </w:r>
            <w:r w:rsidR="00E4386A" w:rsidRPr="0013443F">
              <w:rPr>
                <w:rFonts w:ascii="Ebrima" w:hAnsi="Ebrima" w:cs="Calibri"/>
                <w:sz w:val="22"/>
                <w:szCs w:val="22"/>
              </w:rPr>
              <w:t>apuração da Remuneração</w:t>
            </w:r>
            <w:r w:rsidRPr="0013443F">
              <w:rPr>
                <w:rFonts w:ascii="Ebrima" w:hAnsi="Ebrima" w:cs="Calibri"/>
                <w:sz w:val="22"/>
                <w:szCs w:val="22"/>
              </w:rPr>
              <w:t xml:space="preserve"> a ser considerada, a </w:t>
            </w:r>
            <w:r w:rsidR="00E4386A" w:rsidRPr="0013443F">
              <w:rPr>
                <w:rFonts w:ascii="Ebrima" w:hAnsi="Ebrima" w:cs="Calibri"/>
                <w:sz w:val="22"/>
                <w:szCs w:val="22"/>
              </w:rPr>
              <w:t>data de apuração da Remuneração</w:t>
            </w:r>
            <w:r w:rsidRPr="0013443F">
              <w:rPr>
                <w:rFonts w:ascii="Ebrima" w:hAnsi="Ebrima" w:cs="Calibri"/>
                <w:sz w:val="22"/>
                <w:szCs w:val="22"/>
              </w:rPr>
              <w:t xml:space="preserve"> anterior, data de última incorporação ou data do evento anterior, inclusive, e a data de cálculo, exclusive.</w:t>
            </w:r>
            <w:r w:rsidRPr="0013443F">
              <w:rPr>
                <w:rFonts w:ascii="Ebrima" w:hAnsi="Ebrima" w:cs="Calibri"/>
                <w:bCs/>
                <w:sz w:val="22"/>
                <w:szCs w:val="22"/>
              </w:rPr>
              <w:t xml:space="preserve"> Após a integralização, e somente em relação ao respectivo primeiro período, serão adicionados 2 (dois) Dias Úteis para fins do cálculo.</w:t>
            </w:r>
          </w:p>
          <w:p w14:paraId="5CAF4587" w14:textId="77777777" w:rsidR="003D0D8B" w:rsidRPr="0013443F" w:rsidRDefault="003D0D8B">
            <w:pPr>
              <w:widowControl w:val="0"/>
              <w:spacing w:after="0"/>
              <w:ind w:left="35"/>
              <w:rPr>
                <w:rFonts w:ascii="Ebrima" w:hAnsi="Ebrima" w:cs="Calibri"/>
                <w:sz w:val="22"/>
                <w:szCs w:val="22"/>
              </w:rPr>
              <w:pPrChange w:id="1450" w:author="Ricardo Xavier" w:date="2021-08-10T23:09:00Z">
                <w:pPr>
                  <w:widowControl w:val="0"/>
                  <w:spacing w:line="276" w:lineRule="auto"/>
                </w:pPr>
              </w:pPrChange>
            </w:pPr>
          </w:p>
          <w:p w14:paraId="4B0B2F53" w14:textId="45DF89B2" w:rsidR="003D0D8B" w:rsidRPr="0013443F" w:rsidDel="00700D13" w:rsidRDefault="003D0D8B">
            <w:pPr>
              <w:pStyle w:val="PargrafodaLista"/>
              <w:spacing w:after="0"/>
              <w:ind w:left="35" w:right="-2"/>
              <w:jc w:val="both"/>
              <w:rPr>
                <w:del w:id="1451" w:author="Ricardo Xavier" w:date="2021-08-10T23:09:00Z"/>
                <w:rFonts w:ascii="Ebrima" w:hAnsi="Ebrima" w:cs="Calibri"/>
                <w:noProof/>
                <w:sz w:val="22"/>
                <w:szCs w:val="22"/>
              </w:rPr>
              <w:pPrChange w:id="1452" w:author="Ricardo Xavier" w:date="2021-08-10T23:09:00Z">
                <w:pPr>
                  <w:pStyle w:val="PargrafodaLista"/>
                  <w:spacing w:line="276" w:lineRule="auto"/>
                  <w:ind w:left="0" w:right="-2"/>
                  <w:jc w:val="both"/>
                </w:pPr>
              </w:pPrChange>
            </w:pPr>
            <w:r w:rsidRPr="0013443F">
              <w:rPr>
                <w:rFonts w:ascii="Ebrima" w:hAnsi="Ebrima" w:cs="Calibri"/>
                <w:noProof/>
                <w:sz w:val="22"/>
                <w:szCs w:val="22"/>
              </w:rPr>
              <w:t xml:space="preserve">O primeiro período de capitalização será compreendido entre a </w:t>
            </w:r>
            <w:r w:rsidR="00E4386A" w:rsidRPr="0013443F">
              <w:rPr>
                <w:rFonts w:ascii="Ebrima" w:hAnsi="Ebrima" w:cs="Calibri"/>
                <w:noProof/>
                <w:sz w:val="22"/>
                <w:szCs w:val="22"/>
              </w:rPr>
              <w:t xml:space="preserve">data de </w:t>
            </w:r>
            <w:r w:rsidR="00357045" w:rsidRPr="0013443F">
              <w:rPr>
                <w:rFonts w:ascii="Ebrima" w:hAnsi="Ebrima" w:cs="Calibri"/>
                <w:noProof/>
                <w:sz w:val="22"/>
                <w:szCs w:val="22"/>
              </w:rPr>
              <w:t xml:space="preserve">pagamento do </w:t>
            </w:r>
            <w:r w:rsidR="00197F7F">
              <w:rPr>
                <w:rFonts w:ascii="Ebrima" w:hAnsi="Ebrima" w:cs="Calibri"/>
                <w:sz w:val="22"/>
                <w:szCs w:val="22"/>
              </w:rPr>
              <w:t>Valor de Principal</w:t>
            </w:r>
            <w:r w:rsidRPr="0013443F">
              <w:rPr>
                <w:rFonts w:ascii="Ebrima" w:hAnsi="Ebrima" w:cs="Calibri"/>
                <w:noProof/>
                <w:sz w:val="22"/>
                <w:szCs w:val="22"/>
              </w:rPr>
              <w:t xml:space="preserve">, inclusive, e a primeira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Os demais períodos de capitalização serão compreendidos entre a </w:t>
            </w:r>
            <w:r w:rsidR="00357045" w:rsidRPr="0013443F">
              <w:rPr>
                <w:rFonts w:ascii="Ebrima" w:hAnsi="Ebrima" w:cs="Calibri"/>
                <w:noProof/>
                <w:sz w:val="22"/>
                <w:szCs w:val="22"/>
              </w:rPr>
              <w:t xml:space="preserve">data de apuração da Remuneração </w:t>
            </w:r>
            <w:r w:rsidRPr="0013443F">
              <w:rPr>
                <w:rFonts w:ascii="Ebrima" w:hAnsi="Ebrima" w:cs="Calibri"/>
                <w:noProof/>
                <w:sz w:val="22"/>
                <w:szCs w:val="22"/>
              </w:rPr>
              <w:t xml:space="preserve">imediatamente anterior, inclusive, e a próxima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w:t>
            </w:r>
            <w:r w:rsidRPr="0013443F">
              <w:rPr>
                <w:rFonts w:ascii="Ebrima" w:hAnsi="Ebrima" w:cs="Calibri"/>
                <w:sz w:val="22"/>
                <w:szCs w:val="22"/>
              </w:rPr>
              <w:t>Os períodos se sucedem sem solução de continuidade até Data de Vencimento Final. Após a integralização d</w:t>
            </w:r>
            <w:r w:rsidR="00357045" w:rsidRPr="0013443F">
              <w:rPr>
                <w:rFonts w:ascii="Ebrima" w:hAnsi="Ebrima" w:cs="Calibri"/>
                <w:sz w:val="22"/>
                <w:szCs w:val="22"/>
              </w:rPr>
              <w:t>os</w:t>
            </w:r>
            <w:r w:rsidRPr="0013443F">
              <w:rPr>
                <w:rFonts w:ascii="Ebrima" w:hAnsi="Ebrima" w:cs="Calibri"/>
                <w:sz w:val="22"/>
                <w:szCs w:val="22"/>
              </w:rPr>
              <w:t xml:space="preserve"> CRI, e somente em relação ao respectivo primeiro período, serão adicionados 2 (dois) Dias Úteis para fins do cálculo.</w:t>
            </w:r>
          </w:p>
          <w:p w14:paraId="28CE2B68" w14:textId="6D361642" w:rsidR="003D0D8B" w:rsidRPr="0013443F" w:rsidRDefault="003D0D8B">
            <w:pPr>
              <w:pStyle w:val="PargrafodaLista"/>
              <w:spacing w:after="0"/>
              <w:ind w:left="35" w:right="-2"/>
              <w:jc w:val="both"/>
              <w:rPr>
                <w:rFonts w:eastAsiaTheme="minorHAnsi"/>
              </w:rPr>
              <w:pPrChange w:id="1453" w:author="Ricardo Xavier" w:date="2021-08-10T23:09:00Z">
                <w:pPr>
                  <w:autoSpaceDE w:val="0"/>
                  <w:adjustRightInd w:val="0"/>
                  <w:spacing w:line="276" w:lineRule="auto"/>
                  <w:jc w:val="both"/>
                </w:pPr>
              </w:pPrChange>
            </w:pPr>
            <w:del w:id="1454" w:author="Ricardo Xavier" w:date="2021-08-10T23:09:00Z">
              <w:r w:rsidRPr="0013443F" w:rsidDel="00700D13">
                <w:rPr>
                  <w:rFonts w:eastAsiaTheme="minorHAnsi"/>
                </w:rPr>
                <w:delText xml:space="preserve"> </w:delText>
              </w:r>
            </w:del>
          </w:p>
        </w:tc>
      </w:tr>
    </w:tbl>
    <w:p w14:paraId="7D0B4F8C" w14:textId="2F0DB466" w:rsidR="007202A5" w:rsidRPr="0013443F" w:rsidRDefault="00024302">
      <w:pPr>
        <w:widowControl w:val="0"/>
        <w:tabs>
          <w:tab w:val="left" w:pos="720"/>
        </w:tabs>
        <w:spacing w:after="0" w:line="240" w:lineRule="auto"/>
        <w:ind w:left="709"/>
        <w:jc w:val="both"/>
        <w:rPr>
          <w:rFonts w:ascii="Ebrima" w:hAnsi="Ebrima"/>
          <w:sz w:val="22"/>
          <w:szCs w:val="22"/>
        </w:rPr>
        <w:pPrChange w:id="1455" w:author="Ricardo Xavier" w:date="2021-08-10T23:10:00Z">
          <w:pPr>
            <w:widowControl w:val="0"/>
            <w:tabs>
              <w:tab w:val="left" w:pos="720"/>
            </w:tabs>
            <w:spacing w:line="276" w:lineRule="auto"/>
            <w:jc w:val="both"/>
          </w:pPr>
        </w:pPrChange>
      </w:pPr>
      <w:del w:id="1456" w:author="Ricardo Xavier" w:date="2021-08-10T23:09:00Z">
        <w:r w:rsidDel="00700D13">
          <w:rPr>
            <w:rFonts w:ascii="Ebrima" w:hAnsi="Ebrima"/>
            <w:sz w:val="22"/>
            <w:szCs w:val="22"/>
          </w:rPr>
          <w:lastRenderedPageBreak/>
          <w:delText>[</w:delText>
        </w:r>
        <w:r w:rsidRPr="00AF1A8B" w:rsidDel="00700D13">
          <w:rPr>
            <w:rFonts w:ascii="Ebrima" w:hAnsi="Ebrima"/>
            <w:i/>
            <w:iCs/>
            <w:sz w:val="22"/>
            <w:szCs w:val="22"/>
            <w:highlight w:val="yellow"/>
          </w:rPr>
          <w:delText>Comentário i’BS: Base, por gentileza, confirmar os dados do quadro acima</w:delText>
        </w:r>
        <w:r w:rsidDel="00700D13">
          <w:rPr>
            <w:rFonts w:ascii="Ebrima" w:hAnsi="Ebrima"/>
            <w:sz w:val="22"/>
            <w:szCs w:val="22"/>
          </w:rPr>
          <w:delText>]</w:delText>
        </w:r>
      </w:del>
    </w:p>
    <w:p w14:paraId="35F7B8C7" w14:textId="155BC6E3" w:rsidR="007202A5" w:rsidRPr="0013443F" w:rsidRDefault="007202A5">
      <w:pPr>
        <w:pStyle w:val="PargrafodaLista"/>
        <w:numPr>
          <w:ilvl w:val="1"/>
          <w:numId w:val="26"/>
        </w:numPr>
        <w:tabs>
          <w:tab w:val="left" w:pos="709"/>
        </w:tabs>
        <w:spacing w:after="0" w:line="240" w:lineRule="auto"/>
        <w:ind w:left="0" w:firstLine="0"/>
        <w:jc w:val="both"/>
        <w:rPr>
          <w:rFonts w:ascii="Ebrima" w:hAnsi="Ebrima"/>
          <w:sz w:val="22"/>
          <w:szCs w:val="22"/>
        </w:rPr>
        <w:pPrChange w:id="1457" w:author="Ricardo Xavier" w:date="2021-08-10T23:47:00Z">
          <w:pPr>
            <w:spacing w:line="276" w:lineRule="auto"/>
            <w:jc w:val="both"/>
          </w:pPr>
        </w:pPrChange>
      </w:pPr>
      <w:del w:id="1458" w:author="Ricardo Xavier" w:date="2021-08-10T23:49:00Z">
        <w:r w:rsidRPr="0013443F" w:rsidDel="003D2CB0">
          <w:rPr>
            <w:rFonts w:ascii="Ebrima" w:hAnsi="Ebrima"/>
            <w:b/>
            <w:sz w:val="22"/>
            <w:szCs w:val="22"/>
          </w:rPr>
          <w:delText>3.2.</w:delText>
        </w:r>
        <w:bookmarkStart w:id="1459" w:name="_Hlk526302518"/>
        <w:r w:rsidR="00AA26CB" w:rsidRPr="0013443F" w:rsidDel="003D2CB0">
          <w:rPr>
            <w:rFonts w:ascii="Ebrima" w:hAnsi="Ebrima"/>
            <w:b/>
            <w:sz w:val="22"/>
            <w:szCs w:val="22"/>
          </w:rPr>
          <w:tab/>
        </w:r>
      </w:del>
      <w:r w:rsidRPr="0013443F">
        <w:rPr>
          <w:rFonts w:ascii="Ebrima" w:hAnsi="Ebrima"/>
          <w:sz w:val="22"/>
          <w:szCs w:val="22"/>
        </w:rPr>
        <w:t xml:space="preserve">Mensalmente, todo dia </w:t>
      </w:r>
      <w:del w:id="1460" w:author="Fernando Zanardo Momesso" w:date="2021-07-26T09:52:00Z">
        <w:r w:rsidR="00671ADC" w:rsidDel="005E56D0">
          <w:rPr>
            <w:rFonts w:ascii="Ebrima" w:hAnsi="Ebrima"/>
            <w:sz w:val="22"/>
            <w:szCs w:val="22"/>
          </w:rPr>
          <w:delText>[</w:delText>
        </w:r>
        <w:r w:rsidR="00671ADC" w:rsidRPr="00AF1A8B" w:rsidDel="005E56D0">
          <w:rPr>
            <w:rFonts w:ascii="Ebrima" w:hAnsi="Ebrima"/>
            <w:sz w:val="22"/>
            <w:szCs w:val="22"/>
            <w:highlight w:val="yellow"/>
          </w:rPr>
          <w:sym w:font="Symbol" w:char="F0B7"/>
        </w:r>
        <w:r w:rsidR="00671ADC" w:rsidDel="005E56D0">
          <w:rPr>
            <w:rFonts w:ascii="Ebrima" w:hAnsi="Ebrima"/>
            <w:sz w:val="22"/>
            <w:szCs w:val="22"/>
          </w:rPr>
          <w:delText xml:space="preserve">] </w:delText>
        </w:r>
      </w:del>
      <w:ins w:id="1461" w:author="Fernando Zanardo Momesso" w:date="2021-07-26T09:52:00Z">
        <w:r w:rsidR="005E56D0">
          <w:rPr>
            <w:rFonts w:ascii="Ebrima" w:hAnsi="Ebrima"/>
            <w:sz w:val="22"/>
            <w:szCs w:val="22"/>
          </w:rPr>
          <w:t xml:space="preserve">18 </w:t>
        </w:r>
      </w:ins>
      <w:r w:rsidRPr="0013443F">
        <w:rPr>
          <w:rFonts w:ascii="Ebrima" w:hAnsi="Ebrima"/>
          <w:sz w:val="22"/>
          <w:szCs w:val="22"/>
        </w:rPr>
        <w:t>(</w:t>
      </w:r>
      <w:ins w:id="1462" w:author="Fernando Zanardo Momesso" w:date="2021-07-26T09:52:00Z">
        <w:r w:rsidR="005E56D0">
          <w:rPr>
            <w:rFonts w:ascii="Ebrima" w:hAnsi="Ebrima"/>
            <w:sz w:val="22"/>
            <w:szCs w:val="22"/>
          </w:rPr>
          <w:t>dezoito</w:t>
        </w:r>
      </w:ins>
      <w:del w:id="1463" w:author="Fernando Zanardo Momesso" w:date="2021-07-26T09:52:00Z">
        <w:r w:rsidR="00671ADC" w:rsidDel="005E56D0">
          <w:rPr>
            <w:rFonts w:ascii="Ebrima" w:hAnsi="Ebrima"/>
            <w:sz w:val="22"/>
            <w:szCs w:val="22"/>
          </w:rPr>
          <w:delText>[</w:delText>
        </w:r>
        <w:r w:rsidR="00671ADC" w:rsidRPr="00AF1A8B" w:rsidDel="005E56D0">
          <w:rPr>
            <w:rFonts w:ascii="Ebrima" w:hAnsi="Ebrima"/>
            <w:sz w:val="22"/>
            <w:szCs w:val="22"/>
            <w:highlight w:val="yellow"/>
          </w:rPr>
          <w:sym w:font="Symbol" w:char="F0B7"/>
        </w:r>
        <w:r w:rsidR="00671ADC" w:rsidDel="005E56D0">
          <w:rPr>
            <w:rFonts w:ascii="Ebrima" w:hAnsi="Ebrima"/>
            <w:sz w:val="22"/>
            <w:szCs w:val="22"/>
          </w:rPr>
          <w:delText>]</w:delText>
        </w:r>
      </w:del>
      <w:r w:rsidRPr="0013443F">
        <w:rPr>
          <w:rFonts w:ascii="Ebrima" w:hAnsi="Ebrima"/>
          <w:sz w:val="22"/>
          <w:szCs w:val="22"/>
        </w:rPr>
        <w:t xml:space="preserve">) de cada mês, sendo o primeiro no dia </w:t>
      </w:r>
      <w:del w:id="1464" w:author="Fernando Zanardo Momesso" w:date="2021-07-26T09:52:00Z">
        <w:r w:rsidR="00671ADC" w:rsidDel="005E56D0">
          <w:rPr>
            <w:rFonts w:ascii="Ebrima" w:hAnsi="Ebrima"/>
            <w:sz w:val="22"/>
            <w:szCs w:val="22"/>
          </w:rPr>
          <w:delText>[</w:delText>
        </w:r>
        <w:r w:rsidR="00671ADC" w:rsidRPr="00AF1A8B" w:rsidDel="005E56D0">
          <w:rPr>
            <w:rFonts w:ascii="Ebrima" w:hAnsi="Ebrima"/>
            <w:sz w:val="22"/>
            <w:szCs w:val="22"/>
            <w:highlight w:val="yellow"/>
          </w:rPr>
          <w:sym w:font="Symbol" w:char="F0B7"/>
        </w:r>
        <w:r w:rsidR="00671ADC" w:rsidDel="005E56D0">
          <w:rPr>
            <w:rFonts w:ascii="Ebrima" w:hAnsi="Ebrima"/>
            <w:sz w:val="22"/>
            <w:szCs w:val="22"/>
          </w:rPr>
          <w:delText>]</w:delText>
        </w:r>
        <w:r w:rsidR="00671ADC" w:rsidRPr="0013443F" w:rsidDel="005E56D0">
          <w:rPr>
            <w:rFonts w:ascii="Ebrima" w:hAnsi="Ebrima"/>
            <w:sz w:val="22"/>
            <w:szCs w:val="22"/>
          </w:rPr>
          <w:delText xml:space="preserve"> </w:delText>
        </w:r>
      </w:del>
      <w:ins w:id="1465" w:author="Fernando Zanardo Momesso" w:date="2021-07-26T09:52:00Z">
        <w:r w:rsidR="005E56D0">
          <w:rPr>
            <w:rFonts w:ascii="Ebrima" w:hAnsi="Ebrima"/>
            <w:sz w:val="22"/>
            <w:szCs w:val="22"/>
          </w:rPr>
          <w:t>18</w:t>
        </w:r>
        <w:r w:rsidR="005E56D0" w:rsidRPr="0013443F">
          <w:rPr>
            <w:rFonts w:ascii="Ebrima" w:hAnsi="Ebrima"/>
            <w:sz w:val="22"/>
            <w:szCs w:val="22"/>
          </w:rPr>
          <w:t xml:space="preserve"> </w:t>
        </w:r>
      </w:ins>
      <w:del w:id="1466" w:author="Fernando Zanardo Momesso" w:date="2021-07-26T09:52:00Z">
        <w:r w:rsidRPr="0013443F" w:rsidDel="005E56D0">
          <w:rPr>
            <w:rFonts w:ascii="Ebrima" w:hAnsi="Ebrima"/>
            <w:sz w:val="22"/>
            <w:szCs w:val="22"/>
          </w:rPr>
          <w:delText>(</w:delText>
        </w:r>
        <w:r w:rsidR="00671ADC" w:rsidDel="005E56D0">
          <w:rPr>
            <w:rFonts w:ascii="Ebrima" w:hAnsi="Ebrima"/>
            <w:sz w:val="22"/>
            <w:szCs w:val="22"/>
          </w:rPr>
          <w:delText>[</w:delText>
        </w:r>
        <w:r w:rsidR="00671ADC" w:rsidRPr="00AF1A8B" w:rsidDel="005E56D0">
          <w:rPr>
            <w:rFonts w:ascii="Ebrima" w:hAnsi="Ebrima"/>
            <w:sz w:val="22"/>
            <w:szCs w:val="22"/>
            <w:highlight w:val="yellow"/>
          </w:rPr>
          <w:sym w:font="Symbol" w:char="F0B7"/>
        </w:r>
        <w:r w:rsidR="00671ADC" w:rsidDel="005E56D0">
          <w:rPr>
            <w:rFonts w:ascii="Ebrima" w:hAnsi="Ebrima"/>
            <w:sz w:val="22"/>
            <w:szCs w:val="22"/>
          </w:rPr>
          <w:delText>]</w:delText>
        </w:r>
        <w:r w:rsidRPr="0013443F" w:rsidDel="005E56D0">
          <w:rPr>
            <w:rFonts w:ascii="Ebrima" w:hAnsi="Ebrima"/>
            <w:sz w:val="22"/>
            <w:szCs w:val="22"/>
          </w:rPr>
          <w:delText xml:space="preserve">) </w:delText>
        </w:r>
      </w:del>
      <w:ins w:id="1467" w:author="Fernando Zanardo Momesso" w:date="2021-07-26T09:52:00Z">
        <w:r w:rsidR="005E56D0" w:rsidRPr="0013443F">
          <w:rPr>
            <w:rFonts w:ascii="Ebrima" w:hAnsi="Ebrima"/>
            <w:sz w:val="22"/>
            <w:szCs w:val="22"/>
          </w:rPr>
          <w:t>(</w:t>
        </w:r>
        <w:r w:rsidR="005E56D0">
          <w:rPr>
            <w:rFonts w:ascii="Ebrima" w:hAnsi="Ebrima"/>
            <w:sz w:val="22"/>
            <w:szCs w:val="22"/>
          </w:rPr>
          <w:t>dezoito</w:t>
        </w:r>
        <w:r w:rsidR="005E56D0" w:rsidRPr="0013443F">
          <w:rPr>
            <w:rFonts w:ascii="Ebrima" w:hAnsi="Ebrima"/>
            <w:sz w:val="22"/>
            <w:szCs w:val="22"/>
          </w:rPr>
          <w:t xml:space="preserve">) </w:t>
        </w:r>
      </w:ins>
      <w:r w:rsidRPr="0013443F">
        <w:rPr>
          <w:rFonts w:ascii="Ebrima" w:hAnsi="Ebrima"/>
          <w:sz w:val="22"/>
          <w:szCs w:val="22"/>
        </w:rPr>
        <w:t xml:space="preserve">do mês subsequente ao da primeira liberação de </w:t>
      </w:r>
      <w:del w:id="1468" w:author="Ricardo Xavier" w:date="2021-08-10T23:49:00Z">
        <w:r w:rsidRPr="0013443F" w:rsidDel="003D2CB0">
          <w:rPr>
            <w:rFonts w:ascii="Ebrima" w:hAnsi="Ebrima"/>
            <w:sz w:val="22"/>
            <w:szCs w:val="22"/>
          </w:rPr>
          <w:delText>Recursos Disponibilizados</w:delText>
        </w:r>
      </w:del>
      <w:ins w:id="1469" w:author="Ricardo Xavier" w:date="2021-08-10T23:49:00Z">
        <w:r w:rsidR="003D2CB0">
          <w:rPr>
            <w:rFonts w:ascii="Ebrima" w:hAnsi="Ebrima"/>
            <w:sz w:val="22"/>
            <w:szCs w:val="22"/>
          </w:rPr>
          <w:t>recursos na Conta Centralizadora</w:t>
        </w:r>
      </w:ins>
      <w:r w:rsidRPr="0013443F">
        <w:rPr>
          <w:rFonts w:ascii="Ebrima" w:hAnsi="Ebrima"/>
          <w:sz w:val="22"/>
          <w:szCs w:val="22"/>
        </w:rPr>
        <w:t xml:space="preserve">, </w:t>
      </w:r>
      <w:r w:rsidRPr="0013443F">
        <w:rPr>
          <w:rFonts w:ascii="Ebrima" w:hAnsi="Ebrima" w:cs="Arial"/>
          <w:sz w:val="22"/>
          <w:szCs w:val="22"/>
        </w:rPr>
        <w:t>a</w:t>
      </w:r>
      <w:r w:rsidRPr="0013443F">
        <w:rPr>
          <w:rFonts w:ascii="Ebrima" w:hAnsi="Ebrima"/>
          <w:sz w:val="22"/>
          <w:szCs w:val="22"/>
        </w:rPr>
        <w:t xml:space="preserve"> </w:t>
      </w:r>
      <w:r w:rsidRPr="0013443F">
        <w:rPr>
          <w:rFonts w:ascii="Ebrima" w:hAnsi="Ebrima"/>
          <w:b/>
          <w:sz w:val="22"/>
          <w:szCs w:val="22"/>
        </w:rPr>
        <w:t>EMITENTE</w:t>
      </w:r>
      <w:r w:rsidRPr="000D7CD9">
        <w:rPr>
          <w:rFonts w:ascii="Ebrima" w:hAnsi="Ebrima"/>
          <w:bCs/>
          <w:sz w:val="22"/>
          <w:szCs w:val="22"/>
          <w:rPrChange w:id="1470" w:author="Ricardo Xavier" w:date="2021-08-10T23:52:00Z">
            <w:rPr>
              <w:rFonts w:ascii="Ebrima" w:hAnsi="Ebrima"/>
              <w:b/>
              <w:sz w:val="22"/>
              <w:szCs w:val="22"/>
            </w:rPr>
          </w:rPrChange>
        </w:rPr>
        <w:t xml:space="preserve"> </w:t>
      </w:r>
      <w:r w:rsidRPr="0013443F">
        <w:rPr>
          <w:rFonts w:ascii="Ebrima" w:hAnsi="Ebrima"/>
          <w:sz w:val="22"/>
          <w:szCs w:val="22"/>
        </w:rPr>
        <w:t xml:space="preserve">deverá pagar </w:t>
      </w:r>
      <w:r w:rsidR="00ED4CB8"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ED4CB8"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a totalidade da Remuneração relativa ao período definido como “dcp” na fórmula prevista </w:t>
      </w:r>
      <w:del w:id="1471" w:author="Ricardo Xavier" w:date="2021-08-10T23:52:00Z">
        <w:r w:rsidRPr="0013443F" w:rsidDel="000D7CD9">
          <w:rPr>
            <w:rFonts w:ascii="Ebrima" w:hAnsi="Ebrima"/>
            <w:sz w:val="22"/>
            <w:szCs w:val="22"/>
          </w:rPr>
          <w:delText>na Cláusula 3.1.3</w:delText>
        </w:r>
        <w:r w:rsidR="001340EE" w:rsidDel="000D7CD9">
          <w:rPr>
            <w:rFonts w:ascii="Ebrima" w:hAnsi="Ebrima"/>
            <w:sz w:val="22"/>
            <w:szCs w:val="22"/>
          </w:rPr>
          <w:delText>.</w:delText>
        </w:r>
        <w:r w:rsidRPr="0013443F" w:rsidDel="000D7CD9">
          <w:rPr>
            <w:rFonts w:ascii="Ebrima" w:hAnsi="Ebrima"/>
            <w:sz w:val="22"/>
            <w:szCs w:val="22"/>
          </w:rPr>
          <w:delText xml:space="preserve"> </w:delText>
        </w:r>
      </w:del>
      <w:r w:rsidRPr="0013443F">
        <w:rPr>
          <w:rFonts w:ascii="Ebrima" w:hAnsi="Ebrima"/>
          <w:sz w:val="22"/>
          <w:szCs w:val="22"/>
        </w:rPr>
        <w:t>acima</w:t>
      </w:r>
      <w:r w:rsidR="00357045" w:rsidRPr="0013443F">
        <w:rPr>
          <w:rFonts w:ascii="Ebrima" w:hAnsi="Ebrima"/>
          <w:sz w:val="22"/>
          <w:szCs w:val="22"/>
        </w:rPr>
        <w:t xml:space="preserve"> e </w:t>
      </w:r>
      <w:del w:id="1472" w:author="Ricardo Xavier" w:date="2021-08-10T23:53:00Z">
        <w:r w:rsidR="00357045" w:rsidRPr="0013443F" w:rsidDel="000D7CD9">
          <w:rPr>
            <w:rFonts w:ascii="Ebrima" w:hAnsi="Ebrima"/>
            <w:sz w:val="22"/>
            <w:szCs w:val="22"/>
          </w:rPr>
          <w:delText>previsto no</w:delText>
        </w:r>
      </w:del>
      <w:ins w:id="1473" w:author="Ricardo Xavier" w:date="2021-08-11T00:02:00Z">
        <w:r w:rsidR="00EB0E7C">
          <w:rPr>
            <w:rFonts w:ascii="Ebrima" w:hAnsi="Ebrima"/>
            <w:sz w:val="22"/>
            <w:szCs w:val="22"/>
          </w:rPr>
          <w:t>conforme o</w:t>
        </w:r>
      </w:ins>
      <w:r w:rsidR="00357045" w:rsidRPr="0013443F">
        <w:rPr>
          <w:rFonts w:ascii="Ebrima" w:hAnsi="Ebrima"/>
          <w:sz w:val="22"/>
          <w:szCs w:val="22"/>
        </w:rPr>
        <w:t xml:space="preserve"> Anexo </w:t>
      </w:r>
      <w:ins w:id="1474" w:author="Ricardo Xavier" w:date="2021-08-11T00:32:00Z">
        <w:r w:rsidR="00190B90">
          <w:rPr>
            <w:rFonts w:ascii="Ebrima" w:hAnsi="Ebrima"/>
            <w:sz w:val="22"/>
            <w:szCs w:val="22"/>
          </w:rPr>
          <w:t>I</w:t>
        </w:r>
      </w:ins>
      <w:del w:id="1475" w:author="Ricardo Xavier" w:date="2021-08-11T00:32:00Z">
        <w:r w:rsidR="004A1F98" w:rsidDel="00190B90">
          <w:rPr>
            <w:rFonts w:ascii="Ebrima" w:hAnsi="Ebrima"/>
            <w:sz w:val="22"/>
            <w:szCs w:val="22"/>
          </w:rPr>
          <w:delText>V</w:delText>
        </w:r>
      </w:del>
      <w:r w:rsidR="00357045" w:rsidRPr="0013443F">
        <w:rPr>
          <w:rFonts w:ascii="Ebrima" w:hAnsi="Ebrima"/>
          <w:sz w:val="22"/>
          <w:szCs w:val="22"/>
        </w:rPr>
        <w:t xml:space="preserve"> desta </w:t>
      </w:r>
      <w:r w:rsidR="00357045" w:rsidRPr="002D4FC7">
        <w:rPr>
          <w:rFonts w:ascii="Ebrima" w:hAnsi="Ebrima"/>
          <w:b/>
          <w:bCs/>
          <w:sz w:val="22"/>
          <w:szCs w:val="22"/>
        </w:rPr>
        <w:t>CÉDULA</w:t>
      </w:r>
      <w:r w:rsidRPr="0013443F">
        <w:rPr>
          <w:rFonts w:ascii="Ebrima" w:hAnsi="Ebrima"/>
          <w:sz w:val="22"/>
          <w:szCs w:val="22"/>
        </w:rPr>
        <w:t xml:space="preserve">, aplicado sobre o Saldo Devedor </w:t>
      </w:r>
      <w:del w:id="1476" w:author="Ricardo Xavier" w:date="2021-08-11T00:07:00Z">
        <w:r w:rsidRPr="0013443F" w:rsidDel="00090C55">
          <w:rPr>
            <w:rFonts w:ascii="Ebrima" w:hAnsi="Ebrima"/>
            <w:sz w:val="22"/>
            <w:szCs w:val="22"/>
          </w:rPr>
          <w:delText xml:space="preserve">do último dia </w:delText>
        </w:r>
        <w:r w:rsidR="00B84A89" w:rsidDel="00090C55">
          <w:rPr>
            <w:rFonts w:ascii="Ebrima" w:hAnsi="Ebrima"/>
            <w:sz w:val="22"/>
            <w:szCs w:val="22"/>
          </w:rPr>
          <w:delText>[</w:delText>
        </w:r>
        <w:r w:rsidR="00B84A89" w:rsidRPr="00AF1A8B" w:rsidDel="00090C55">
          <w:rPr>
            <w:rFonts w:ascii="Ebrima" w:hAnsi="Ebrima"/>
            <w:sz w:val="22"/>
            <w:szCs w:val="22"/>
            <w:highlight w:val="yellow"/>
          </w:rPr>
          <w:sym w:font="Symbol" w:char="F0B7"/>
        </w:r>
        <w:r w:rsidR="00B84A89" w:rsidDel="00090C55">
          <w:rPr>
            <w:rFonts w:ascii="Ebrima" w:hAnsi="Ebrima"/>
            <w:sz w:val="22"/>
            <w:szCs w:val="22"/>
          </w:rPr>
          <w:delText>]</w:delText>
        </w:r>
        <w:r w:rsidR="00B84A89" w:rsidRPr="0013443F" w:rsidDel="00090C55">
          <w:rPr>
            <w:rFonts w:ascii="Ebrima" w:hAnsi="Ebrima"/>
            <w:sz w:val="22"/>
            <w:szCs w:val="22"/>
          </w:rPr>
          <w:delText xml:space="preserve"> </w:delText>
        </w:r>
        <w:r w:rsidRPr="0013443F" w:rsidDel="00090C55">
          <w:rPr>
            <w:rFonts w:ascii="Ebrima" w:hAnsi="Ebrima"/>
            <w:sz w:val="22"/>
            <w:szCs w:val="22"/>
          </w:rPr>
          <w:delText>(</w:delText>
        </w:r>
        <w:r w:rsidR="00445E2A" w:rsidDel="00090C55">
          <w:rPr>
            <w:rFonts w:ascii="Ebrima" w:hAnsi="Ebrima"/>
            <w:sz w:val="22"/>
            <w:szCs w:val="22"/>
          </w:rPr>
          <w:delText>[</w:delText>
        </w:r>
        <w:r w:rsidR="00445E2A" w:rsidRPr="00AF1A8B" w:rsidDel="00090C55">
          <w:rPr>
            <w:rFonts w:ascii="Ebrima" w:hAnsi="Ebrima"/>
            <w:sz w:val="22"/>
            <w:szCs w:val="22"/>
            <w:highlight w:val="yellow"/>
          </w:rPr>
          <w:sym w:font="Symbol" w:char="F0B7"/>
        </w:r>
        <w:r w:rsidR="00445E2A" w:rsidDel="00090C55">
          <w:rPr>
            <w:rFonts w:ascii="Ebrima" w:hAnsi="Ebrima"/>
            <w:sz w:val="22"/>
            <w:szCs w:val="22"/>
          </w:rPr>
          <w:delText>]</w:delText>
        </w:r>
        <w:r w:rsidRPr="0013443F" w:rsidDel="00090C55">
          <w:rPr>
            <w:rFonts w:ascii="Ebrima" w:hAnsi="Ebrima"/>
            <w:sz w:val="22"/>
            <w:szCs w:val="22"/>
          </w:rPr>
          <w:delText>) do mês imediatamente anterior, data da última liberação de Recursos Disponibilizados</w:delText>
        </w:r>
      </w:del>
      <w:ins w:id="1477" w:author="Ricardo Xavier" w:date="2021-08-11T00:07:00Z">
        <w:r w:rsidR="00090C55">
          <w:rPr>
            <w:rFonts w:ascii="Ebrima" w:hAnsi="Ebrima"/>
            <w:sz w:val="22"/>
            <w:szCs w:val="22"/>
          </w:rPr>
          <w:t>Atualizado, observada a</w:t>
        </w:r>
      </w:ins>
      <w:del w:id="1478" w:author="Ricardo Xavier" w:date="2021-08-11T00:07:00Z">
        <w:r w:rsidRPr="0013443F" w:rsidDel="00090C55">
          <w:rPr>
            <w:rFonts w:ascii="Ebrima" w:hAnsi="Ebrima"/>
            <w:sz w:val="22"/>
            <w:szCs w:val="22"/>
          </w:rPr>
          <w:delText xml:space="preserve"> ou</w:delText>
        </w:r>
      </w:del>
      <w:r w:rsidRPr="0013443F">
        <w:rPr>
          <w:rFonts w:ascii="Ebrima" w:hAnsi="Ebrima"/>
          <w:sz w:val="22"/>
          <w:szCs w:val="22"/>
        </w:rPr>
        <w:t xml:space="preserve"> Amortização Extraordinária.</w:t>
      </w:r>
      <w:bookmarkEnd w:id="1459"/>
      <w:ins w:id="1479" w:author="Fernando Zanardo Momesso" w:date="2021-07-26T10:21:00Z">
        <w:del w:id="1480" w:author="Ricardo Xavier" w:date="2021-08-11T00:02:00Z">
          <w:r w:rsidR="0058077B" w:rsidDel="00EB0E7C">
            <w:rPr>
              <w:rFonts w:ascii="Ebrima" w:hAnsi="Ebrima"/>
              <w:sz w:val="22"/>
              <w:szCs w:val="22"/>
            </w:rPr>
            <w:delText xml:space="preserve"> </w:delText>
          </w:r>
        </w:del>
        <w:del w:id="1481" w:author="Ricardo Xavier" w:date="2021-08-11T00:07:00Z">
          <w:r w:rsidR="0058077B" w:rsidDel="00090C55">
            <w:rPr>
              <w:rFonts w:ascii="Ebrima" w:eastAsia="Trebuchet MS" w:hAnsi="Ebrima"/>
              <w:color w:val="000000" w:themeColor="text1"/>
              <w:sz w:val="22"/>
              <w:szCs w:val="22"/>
            </w:rPr>
            <w:delText>[</w:delText>
          </w:r>
        </w:del>
      </w:ins>
      <w:ins w:id="1482" w:author="Fernando Zanardo Momesso" w:date="2021-07-26T13:05:00Z">
        <w:del w:id="1483" w:author="Ricardo Xavier" w:date="2021-08-11T00:07:00Z">
          <w:r w:rsidR="00C35B6F" w:rsidRPr="00C35B6F" w:rsidDel="00090C55">
            <w:rPr>
              <w:rFonts w:ascii="Ebrima" w:eastAsia="Trebuchet MS" w:hAnsi="Ebrima"/>
              <w:color w:val="000000" w:themeColor="text1"/>
              <w:sz w:val="22"/>
              <w:szCs w:val="22"/>
              <w:highlight w:val="yellow"/>
            </w:rPr>
            <w:delText xml:space="preserve">NOTA i’BS: </w:delText>
          </w:r>
        </w:del>
      </w:ins>
      <w:ins w:id="1484" w:author="Fernando Zanardo Momesso" w:date="2021-07-26T10:21:00Z">
        <w:del w:id="1485" w:author="Ricardo Xavier" w:date="2021-08-11T00:07:00Z">
          <w:r w:rsidR="0058077B" w:rsidRPr="00C35B6F" w:rsidDel="00090C55">
            <w:rPr>
              <w:rFonts w:ascii="Ebrima" w:eastAsia="Trebuchet MS" w:hAnsi="Ebrima"/>
              <w:color w:val="000000" w:themeColor="text1"/>
              <w:sz w:val="22"/>
              <w:szCs w:val="22"/>
              <w:highlight w:val="yellow"/>
            </w:rPr>
            <w:delText xml:space="preserve">Sugestão </w:delText>
          </w:r>
          <w:r w:rsidR="0058077B" w:rsidRPr="00AB7BFB" w:rsidDel="00090C55">
            <w:rPr>
              <w:rFonts w:ascii="Ebrima" w:eastAsia="Trebuchet MS" w:hAnsi="Ebrima"/>
              <w:color w:val="000000" w:themeColor="text1"/>
              <w:sz w:val="22"/>
              <w:szCs w:val="22"/>
              <w:highlight w:val="yellow"/>
            </w:rPr>
            <w:delText xml:space="preserve">de Alteração </w:delText>
          </w:r>
          <w:r w:rsidR="0058077B" w:rsidRPr="00982255" w:rsidDel="00090C55">
            <w:rPr>
              <w:rFonts w:ascii="Ebrima" w:eastAsia="Trebuchet MS" w:hAnsi="Ebrima"/>
              <w:color w:val="000000" w:themeColor="text1"/>
              <w:sz w:val="22"/>
              <w:szCs w:val="22"/>
              <w:highlight w:val="yellow"/>
            </w:rPr>
            <w:delText xml:space="preserve">- </w:delText>
          </w:r>
        </w:del>
      </w:ins>
      <w:ins w:id="1486" w:author="Fernando Zanardo Momesso" w:date="2021-07-26T13:04:00Z">
        <w:del w:id="1487" w:author="Ricardo Xavier" w:date="2021-08-11T00:07:00Z">
          <w:r w:rsidR="00982255" w:rsidRPr="00982255" w:rsidDel="00090C55">
            <w:rPr>
              <w:rFonts w:ascii="Ebrima" w:eastAsia="Trebuchet MS" w:hAnsi="Ebrima"/>
              <w:color w:val="000000" w:themeColor="text1"/>
              <w:sz w:val="22"/>
              <w:szCs w:val="22"/>
              <w:highlight w:val="yellow"/>
            </w:rPr>
            <w:delText>BASE</w:delText>
          </w:r>
        </w:del>
      </w:ins>
      <w:ins w:id="1488" w:author="Fernando Zanardo Momesso" w:date="2021-07-26T10:21:00Z">
        <w:del w:id="1489" w:author="Ricardo Xavier" w:date="2021-08-11T00:07:00Z">
          <w:r w:rsidR="0058077B" w:rsidDel="00090C55">
            <w:rPr>
              <w:rFonts w:ascii="Ebrima" w:eastAsia="Trebuchet MS" w:hAnsi="Ebrima"/>
              <w:color w:val="000000" w:themeColor="text1"/>
              <w:sz w:val="22"/>
              <w:szCs w:val="22"/>
            </w:rPr>
            <w:delText>]</w:delText>
          </w:r>
        </w:del>
      </w:ins>
    </w:p>
    <w:p w14:paraId="7B787B23" w14:textId="77777777" w:rsidR="007202A5" w:rsidRPr="0013443F" w:rsidRDefault="007202A5">
      <w:pPr>
        <w:tabs>
          <w:tab w:val="left" w:pos="1620"/>
        </w:tabs>
        <w:spacing w:after="0" w:line="240" w:lineRule="auto"/>
        <w:ind w:left="709"/>
        <w:jc w:val="both"/>
        <w:rPr>
          <w:rFonts w:ascii="Ebrima" w:hAnsi="Ebrima"/>
          <w:sz w:val="22"/>
          <w:szCs w:val="22"/>
        </w:rPr>
        <w:pPrChange w:id="1490" w:author="Ricardo Xavier" w:date="2021-08-10T23:47:00Z">
          <w:pPr>
            <w:tabs>
              <w:tab w:val="left" w:pos="1620"/>
            </w:tabs>
            <w:spacing w:line="276" w:lineRule="auto"/>
            <w:jc w:val="both"/>
          </w:pPr>
        </w:pPrChange>
      </w:pPr>
    </w:p>
    <w:p w14:paraId="5818ED8B" w14:textId="0D34D180" w:rsidR="007202A5" w:rsidRPr="0013443F" w:rsidRDefault="007202A5">
      <w:pPr>
        <w:pStyle w:val="PargrafodaLista"/>
        <w:numPr>
          <w:ilvl w:val="2"/>
          <w:numId w:val="26"/>
        </w:numPr>
        <w:tabs>
          <w:tab w:val="left" w:pos="709"/>
        </w:tabs>
        <w:spacing w:after="0" w:line="240" w:lineRule="auto"/>
        <w:ind w:left="709" w:firstLine="0"/>
        <w:jc w:val="both"/>
        <w:rPr>
          <w:rFonts w:ascii="Ebrima" w:hAnsi="Ebrima"/>
          <w:bCs/>
          <w:sz w:val="22"/>
          <w:szCs w:val="22"/>
        </w:rPr>
        <w:pPrChange w:id="1491" w:author="Ricardo Xavier" w:date="2021-08-10T23:47:00Z">
          <w:pPr>
            <w:spacing w:line="276" w:lineRule="auto"/>
            <w:ind w:left="709"/>
            <w:jc w:val="both"/>
          </w:pPr>
        </w:pPrChange>
      </w:pPr>
      <w:del w:id="1492" w:author="Ricardo Xavier" w:date="2021-08-10T23:47:00Z">
        <w:r w:rsidRPr="0013443F" w:rsidDel="006B31E2">
          <w:rPr>
            <w:rFonts w:ascii="Ebrima" w:hAnsi="Ebrima"/>
            <w:b/>
            <w:sz w:val="22"/>
            <w:szCs w:val="22"/>
          </w:rPr>
          <w:delText>3.2.1.</w:delText>
        </w:r>
        <w:r w:rsidR="00364AEE" w:rsidRPr="0013443F" w:rsidDel="006B31E2">
          <w:rPr>
            <w:rFonts w:ascii="Ebrima" w:hAnsi="Ebrima"/>
            <w:b/>
            <w:sz w:val="22"/>
            <w:szCs w:val="22"/>
          </w:rPr>
          <w:tab/>
        </w:r>
      </w:del>
      <w:r w:rsidRPr="0013443F">
        <w:rPr>
          <w:rFonts w:ascii="Ebrima" w:hAnsi="Ebrima"/>
          <w:sz w:val="22"/>
          <w:szCs w:val="22"/>
        </w:rPr>
        <w:t>Exceto nas ocasiões em que os valores devidos à título de Remuneração sejam retidos d</w:t>
      </w:r>
      <w:r w:rsidR="00AA26CB" w:rsidRPr="0013443F">
        <w:rPr>
          <w:rFonts w:ascii="Ebrima" w:hAnsi="Ebrima"/>
          <w:sz w:val="22"/>
          <w:szCs w:val="22"/>
        </w:rPr>
        <w:t xml:space="preserve">os recursos </w:t>
      </w:r>
      <w:r w:rsidR="00364AEE" w:rsidRPr="0013443F">
        <w:rPr>
          <w:rFonts w:ascii="Ebrima" w:hAnsi="Ebrima"/>
          <w:sz w:val="22"/>
          <w:szCs w:val="22"/>
        </w:rPr>
        <w:t>depositados na Conta Centralizadora</w:t>
      </w:r>
      <w:r w:rsidRPr="0013443F">
        <w:rPr>
          <w:rFonts w:ascii="Ebrima" w:hAnsi="Ebrima"/>
          <w:sz w:val="22"/>
          <w:szCs w:val="22"/>
        </w:rPr>
        <w:t xml:space="preserve">, o pagamento da Remuneração </w:t>
      </w:r>
      <w:r w:rsidRPr="0013443F">
        <w:rPr>
          <w:rFonts w:ascii="Ebrima" w:hAnsi="Ebrima" w:cs="Arial"/>
          <w:sz w:val="22"/>
          <w:szCs w:val="22"/>
        </w:rPr>
        <w:t>será realizado na Conta Centralizadora</w:t>
      </w:r>
      <w:r w:rsidRPr="0013443F">
        <w:rPr>
          <w:rFonts w:ascii="Ebrima" w:hAnsi="Ebrima"/>
          <w:sz w:val="22"/>
          <w:szCs w:val="22"/>
        </w:rPr>
        <w:t>, mediante TED (Transferência Eletrônica Disponível) ou por outra forma permitida ou não vedada pelas normas então vigentes.</w:t>
      </w:r>
      <w:r w:rsidRPr="0013443F">
        <w:rPr>
          <w:rFonts w:ascii="Ebrima" w:hAnsi="Ebrima" w:cs="Arial"/>
          <w:sz w:val="22"/>
          <w:szCs w:val="22"/>
        </w:rPr>
        <w:t xml:space="preserve"> </w:t>
      </w:r>
      <w:r w:rsidRPr="0013443F">
        <w:rPr>
          <w:rFonts w:ascii="Ebrima" w:hAnsi="Ebrima"/>
          <w:sz w:val="22"/>
          <w:szCs w:val="22"/>
        </w:rPr>
        <w:t xml:space="preserve">Qualquer recebimento de parcela da Remuneração fora do prazo avençado constituirá mera tolerância e não afetará as demais parcelas da Remuneração e demais itens e condições desta </w:t>
      </w:r>
      <w:r w:rsidR="00364AEE" w:rsidRPr="0013443F">
        <w:rPr>
          <w:rFonts w:ascii="Ebrima" w:hAnsi="Ebrima"/>
          <w:b/>
          <w:bCs/>
          <w:sz w:val="22"/>
          <w:szCs w:val="22"/>
        </w:rPr>
        <w:t>CÉDULA</w:t>
      </w:r>
      <w:r w:rsidRPr="0013443F">
        <w:rPr>
          <w:rFonts w:ascii="Ebrima" w:hAnsi="Ebrima"/>
          <w:sz w:val="22"/>
          <w:szCs w:val="22"/>
        </w:rPr>
        <w:t>, nem importará em novação ou modificação do quanto ora acordado, inclusive quanto aos Encargos Moratórios.</w:t>
      </w:r>
      <w:bookmarkStart w:id="1493" w:name="_DV_M109"/>
      <w:bookmarkEnd w:id="1493"/>
    </w:p>
    <w:p w14:paraId="4F5DC2D7" w14:textId="77777777" w:rsidR="007202A5" w:rsidRPr="006B31E2" w:rsidRDefault="007202A5">
      <w:pPr>
        <w:tabs>
          <w:tab w:val="left" w:pos="1620"/>
        </w:tabs>
        <w:autoSpaceDE w:val="0"/>
        <w:adjustRightInd w:val="0"/>
        <w:spacing w:after="0" w:line="240" w:lineRule="auto"/>
        <w:jc w:val="center"/>
        <w:rPr>
          <w:rFonts w:ascii="Ebrima" w:hAnsi="Ebrima"/>
          <w:sz w:val="22"/>
          <w:szCs w:val="22"/>
          <w:rPrChange w:id="1494" w:author="Ricardo Xavier" w:date="2021-08-10T23:48:00Z">
            <w:rPr>
              <w:rFonts w:ascii="Ebrima" w:hAnsi="Ebrima"/>
              <w:b/>
              <w:bCs/>
              <w:sz w:val="22"/>
              <w:szCs w:val="22"/>
            </w:rPr>
          </w:rPrChange>
        </w:rPr>
        <w:pPrChange w:id="1495" w:author="Ricardo Xavier" w:date="2021-08-10T21:34:00Z">
          <w:pPr>
            <w:tabs>
              <w:tab w:val="left" w:pos="1620"/>
            </w:tabs>
            <w:autoSpaceDE w:val="0"/>
            <w:adjustRightInd w:val="0"/>
            <w:spacing w:line="276" w:lineRule="auto"/>
            <w:jc w:val="center"/>
          </w:pPr>
        </w:pPrChange>
      </w:pPr>
    </w:p>
    <w:p w14:paraId="5B0887AC" w14:textId="77777777" w:rsidR="007202A5" w:rsidRPr="0013443F" w:rsidRDefault="007202A5">
      <w:pPr>
        <w:tabs>
          <w:tab w:val="left" w:pos="1620"/>
        </w:tabs>
        <w:autoSpaceDE w:val="0"/>
        <w:adjustRightInd w:val="0"/>
        <w:spacing w:after="0" w:line="240" w:lineRule="auto"/>
        <w:jc w:val="center"/>
        <w:rPr>
          <w:rFonts w:ascii="Ebrima" w:hAnsi="Ebrima"/>
          <w:b/>
          <w:bCs/>
          <w:sz w:val="22"/>
          <w:szCs w:val="22"/>
          <w:u w:val="single"/>
        </w:rPr>
        <w:pPrChange w:id="1496" w:author="Ricardo Xavier" w:date="2021-08-10T21:34:00Z">
          <w:pPr>
            <w:tabs>
              <w:tab w:val="left" w:pos="1620"/>
            </w:tabs>
            <w:autoSpaceDE w:val="0"/>
            <w:adjustRightInd w:val="0"/>
            <w:spacing w:line="276" w:lineRule="auto"/>
            <w:jc w:val="center"/>
          </w:pPr>
        </w:pPrChange>
      </w:pPr>
      <w:r w:rsidRPr="0013443F">
        <w:rPr>
          <w:rFonts w:ascii="Ebrima" w:hAnsi="Ebrima"/>
          <w:b/>
          <w:bCs/>
          <w:sz w:val="22"/>
          <w:szCs w:val="22"/>
          <w:u w:val="single"/>
        </w:rPr>
        <w:t>CLÁUSULA 04.</w:t>
      </w:r>
      <w:del w:id="1497" w:author="Ricardo Xavier" w:date="2021-08-10T23:48:00Z">
        <w:r w:rsidRPr="0013443F" w:rsidDel="006B31E2">
          <w:rPr>
            <w:rFonts w:ascii="Ebrima" w:hAnsi="Ebrima"/>
            <w:b/>
            <w:bCs/>
            <w:sz w:val="22"/>
            <w:szCs w:val="22"/>
            <w:u w:val="single"/>
          </w:rPr>
          <w:delText xml:space="preserve"> </w:delText>
        </w:r>
      </w:del>
    </w:p>
    <w:p w14:paraId="7149BBF4" w14:textId="77777777" w:rsidR="007202A5" w:rsidRPr="0013443F" w:rsidRDefault="007202A5">
      <w:pPr>
        <w:tabs>
          <w:tab w:val="left" w:pos="1620"/>
        </w:tabs>
        <w:autoSpaceDE w:val="0"/>
        <w:adjustRightInd w:val="0"/>
        <w:spacing w:after="0" w:line="240" w:lineRule="auto"/>
        <w:jc w:val="center"/>
        <w:rPr>
          <w:rFonts w:ascii="Ebrima" w:hAnsi="Ebrima"/>
          <w:b/>
          <w:bCs/>
          <w:sz w:val="22"/>
          <w:szCs w:val="22"/>
        </w:rPr>
        <w:pPrChange w:id="1498" w:author="Ricardo Xavier" w:date="2021-08-10T21:34:00Z">
          <w:pPr>
            <w:tabs>
              <w:tab w:val="left" w:pos="1620"/>
            </w:tabs>
            <w:autoSpaceDE w:val="0"/>
            <w:adjustRightInd w:val="0"/>
            <w:spacing w:line="276" w:lineRule="auto"/>
            <w:jc w:val="center"/>
          </w:pPr>
        </w:pPrChange>
      </w:pPr>
      <w:r w:rsidRPr="0013443F">
        <w:rPr>
          <w:rFonts w:ascii="Ebrima" w:hAnsi="Ebrima"/>
          <w:b/>
          <w:bCs/>
          <w:sz w:val="22"/>
          <w:szCs w:val="22"/>
          <w:u w:val="single"/>
        </w:rPr>
        <w:t>VALOR DE PRINCIPAL – VENCIMENTO FINAL E AMORTIZAÇÕES EXTRAORDINÁRIAS</w:t>
      </w:r>
    </w:p>
    <w:p w14:paraId="34BC841D" w14:textId="77777777" w:rsidR="007202A5" w:rsidRPr="006B31E2" w:rsidRDefault="007202A5">
      <w:pPr>
        <w:tabs>
          <w:tab w:val="left" w:pos="1620"/>
        </w:tabs>
        <w:autoSpaceDE w:val="0"/>
        <w:adjustRightInd w:val="0"/>
        <w:spacing w:after="0" w:line="240" w:lineRule="auto"/>
        <w:jc w:val="center"/>
        <w:rPr>
          <w:rFonts w:ascii="Ebrima" w:hAnsi="Ebrima"/>
          <w:sz w:val="22"/>
          <w:szCs w:val="22"/>
          <w:rPrChange w:id="1499" w:author="Ricardo Xavier" w:date="2021-08-10T23:48:00Z">
            <w:rPr>
              <w:rFonts w:ascii="Ebrima" w:hAnsi="Ebrima"/>
              <w:b/>
              <w:bCs/>
              <w:sz w:val="22"/>
              <w:szCs w:val="22"/>
            </w:rPr>
          </w:rPrChange>
        </w:rPr>
        <w:pPrChange w:id="1500" w:author="Ricardo Xavier" w:date="2021-08-10T23:48:00Z">
          <w:pPr>
            <w:tabs>
              <w:tab w:val="left" w:pos="1620"/>
            </w:tabs>
            <w:autoSpaceDE w:val="0"/>
            <w:adjustRightInd w:val="0"/>
            <w:spacing w:line="276" w:lineRule="auto"/>
            <w:jc w:val="both"/>
          </w:pPr>
        </w:pPrChange>
      </w:pPr>
    </w:p>
    <w:p w14:paraId="3F252BC5" w14:textId="6FA69583" w:rsidR="007202A5" w:rsidRPr="00796A85" w:rsidRDefault="007202A5">
      <w:pPr>
        <w:pStyle w:val="PargrafodaLista"/>
        <w:numPr>
          <w:ilvl w:val="1"/>
          <w:numId w:val="27"/>
        </w:numPr>
        <w:tabs>
          <w:tab w:val="left" w:pos="709"/>
        </w:tabs>
        <w:spacing w:after="0" w:line="240" w:lineRule="auto"/>
        <w:ind w:left="0" w:firstLine="0"/>
        <w:jc w:val="both"/>
        <w:rPr>
          <w:rFonts w:ascii="Ebrima" w:hAnsi="Ebrima"/>
          <w:sz w:val="22"/>
          <w:szCs w:val="22"/>
          <w:rPrChange w:id="1501" w:author="Ricardo Xavier" w:date="2021-08-11T00:08:00Z">
            <w:rPr/>
          </w:rPrChange>
        </w:rPr>
        <w:pPrChange w:id="1502" w:author="Ricardo Xavier" w:date="2021-08-11T00:08:00Z">
          <w:pPr>
            <w:autoSpaceDE w:val="0"/>
            <w:adjustRightInd w:val="0"/>
            <w:spacing w:line="276" w:lineRule="auto"/>
            <w:jc w:val="both"/>
          </w:pPr>
        </w:pPrChange>
      </w:pPr>
      <w:del w:id="1503" w:author="Ricardo Xavier" w:date="2021-08-11T00:07:00Z">
        <w:r w:rsidRPr="00796A85" w:rsidDel="00796A85">
          <w:rPr>
            <w:rFonts w:ascii="Ebrima" w:hAnsi="Ebrima"/>
            <w:b/>
            <w:bCs/>
            <w:sz w:val="22"/>
            <w:szCs w:val="22"/>
            <w:rPrChange w:id="1504" w:author="Ricardo Xavier" w:date="2021-08-11T00:08:00Z">
              <w:rPr>
                <w:b/>
                <w:bCs/>
              </w:rPr>
            </w:rPrChange>
          </w:rPr>
          <w:delText>4.1.</w:delText>
        </w:r>
        <w:r w:rsidR="00E309ED" w:rsidRPr="00796A85" w:rsidDel="00796A85">
          <w:rPr>
            <w:rFonts w:ascii="Ebrima" w:hAnsi="Ebrima"/>
            <w:b/>
            <w:bCs/>
            <w:sz w:val="22"/>
            <w:szCs w:val="22"/>
            <w:rPrChange w:id="1505" w:author="Ricardo Xavier" w:date="2021-08-11T00:08:00Z">
              <w:rPr>
                <w:b/>
                <w:bCs/>
              </w:rPr>
            </w:rPrChange>
          </w:rPr>
          <w:tab/>
        </w:r>
      </w:del>
      <w:r w:rsidRPr="00796A85">
        <w:rPr>
          <w:rFonts w:ascii="Ebrima" w:hAnsi="Ebrima"/>
          <w:bCs/>
          <w:sz w:val="22"/>
          <w:szCs w:val="22"/>
          <w:rPrChange w:id="1506" w:author="Ricardo Xavier" w:date="2021-08-11T00:08:00Z">
            <w:rPr>
              <w:bCs/>
            </w:rPr>
          </w:rPrChange>
        </w:rPr>
        <w:t xml:space="preserve">A </w:t>
      </w:r>
      <w:r w:rsidRPr="00796A85">
        <w:rPr>
          <w:rFonts w:ascii="Ebrima" w:hAnsi="Ebrima"/>
          <w:b/>
          <w:bCs/>
          <w:sz w:val="22"/>
          <w:szCs w:val="22"/>
          <w:rPrChange w:id="1507" w:author="Ricardo Xavier" w:date="2021-08-11T00:08:00Z">
            <w:rPr>
              <w:b/>
              <w:bCs/>
            </w:rPr>
          </w:rPrChange>
        </w:rPr>
        <w:t>EMITENTE</w:t>
      </w:r>
      <w:r w:rsidRPr="00796A85">
        <w:rPr>
          <w:rFonts w:ascii="Ebrima" w:hAnsi="Ebrima"/>
          <w:sz w:val="22"/>
          <w:szCs w:val="22"/>
          <w:rPrChange w:id="1508" w:author="Ricardo Xavier" w:date="2021-08-11T00:08:00Z">
            <w:rPr/>
          </w:rPrChange>
        </w:rPr>
        <w:t xml:space="preserve"> deverá pagar, na </w:t>
      </w:r>
      <w:r w:rsidR="004A3EDC" w:rsidRPr="00796A85">
        <w:rPr>
          <w:rFonts w:ascii="Ebrima" w:hAnsi="Ebrima"/>
          <w:sz w:val="22"/>
          <w:szCs w:val="22"/>
          <w:rPrChange w:id="1509" w:author="Ricardo Xavier" w:date="2021-08-11T00:08:00Z">
            <w:rPr/>
          </w:rPrChange>
        </w:rPr>
        <w:t>D</w:t>
      </w:r>
      <w:r w:rsidRPr="00796A85">
        <w:rPr>
          <w:rFonts w:ascii="Ebrima" w:hAnsi="Ebrima"/>
          <w:sz w:val="22"/>
          <w:szCs w:val="22"/>
          <w:rPrChange w:id="1510" w:author="Ricardo Xavier" w:date="2021-08-11T00:08:00Z">
            <w:rPr/>
          </w:rPrChange>
        </w:rPr>
        <w:t>ata de Vencimento, a totalidade do Saldo Devedor</w:t>
      </w:r>
      <w:ins w:id="1511" w:author="Ricardo Xavier" w:date="2021-08-11T00:08:00Z">
        <w:r w:rsidR="004D179D">
          <w:rPr>
            <w:rFonts w:ascii="Ebrima" w:hAnsi="Ebrima"/>
            <w:sz w:val="22"/>
            <w:szCs w:val="22"/>
          </w:rPr>
          <w:t xml:space="preserve"> Atualizado</w:t>
        </w:r>
      </w:ins>
      <w:r w:rsidRPr="00796A85">
        <w:rPr>
          <w:rFonts w:ascii="Ebrima" w:hAnsi="Ebrima"/>
          <w:sz w:val="22"/>
          <w:szCs w:val="22"/>
          <w:rPrChange w:id="1512" w:author="Ricardo Xavier" w:date="2021-08-11T00:08:00Z">
            <w:rPr/>
          </w:rPrChange>
        </w:rPr>
        <w:t xml:space="preserve">, mediante TED (Transferência Eletrônica Disponível), ou por outra forma permitida ou não vedada pelas normas então vigentes, </w:t>
      </w:r>
      <w:del w:id="1513" w:author="Ricardo Xavier" w:date="2021-08-11T00:09:00Z">
        <w:r w:rsidRPr="00796A85" w:rsidDel="004D179D">
          <w:rPr>
            <w:rFonts w:ascii="Ebrima" w:hAnsi="Ebrima"/>
            <w:sz w:val="22"/>
            <w:szCs w:val="22"/>
            <w:rPrChange w:id="1514" w:author="Ricardo Xavier" w:date="2021-08-11T00:08:00Z">
              <w:rPr/>
            </w:rPrChange>
          </w:rPr>
          <w:delText xml:space="preserve">a ser realizada </w:delText>
        </w:r>
      </w:del>
      <w:r w:rsidRPr="00796A85">
        <w:rPr>
          <w:rFonts w:ascii="Ebrima" w:hAnsi="Ebrima"/>
          <w:sz w:val="22"/>
          <w:szCs w:val="22"/>
          <w:rPrChange w:id="1515" w:author="Ricardo Xavier" w:date="2021-08-11T00:08:00Z">
            <w:rPr/>
          </w:rPrChange>
        </w:rPr>
        <w:t>para a Conta Centralizadora.</w:t>
      </w:r>
      <w:del w:id="1516" w:author="Ricardo Xavier" w:date="2021-08-11T00:08:00Z">
        <w:r w:rsidRPr="00796A85" w:rsidDel="00796A85">
          <w:rPr>
            <w:rFonts w:ascii="Ebrima" w:hAnsi="Ebrima"/>
            <w:sz w:val="22"/>
            <w:szCs w:val="22"/>
            <w:rPrChange w:id="1517" w:author="Ricardo Xavier" w:date="2021-08-11T00:08:00Z">
              <w:rPr/>
            </w:rPrChange>
          </w:rPr>
          <w:delText xml:space="preserve"> </w:delText>
        </w:r>
      </w:del>
    </w:p>
    <w:p w14:paraId="100CF93D" w14:textId="77777777" w:rsidR="007202A5" w:rsidRPr="0013443F" w:rsidRDefault="007202A5">
      <w:pPr>
        <w:tabs>
          <w:tab w:val="left" w:pos="1418"/>
        </w:tabs>
        <w:spacing w:after="0" w:line="240" w:lineRule="auto"/>
        <w:ind w:left="709"/>
        <w:jc w:val="both"/>
        <w:rPr>
          <w:rFonts w:ascii="Ebrima" w:hAnsi="Ebrima"/>
          <w:sz w:val="22"/>
          <w:szCs w:val="22"/>
        </w:rPr>
        <w:pPrChange w:id="1518" w:author="Ricardo Xavier" w:date="2021-08-11T00:08:00Z">
          <w:pPr>
            <w:spacing w:line="276" w:lineRule="auto"/>
            <w:jc w:val="both"/>
          </w:pPr>
        </w:pPrChange>
      </w:pPr>
    </w:p>
    <w:p w14:paraId="5CC25660" w14:textId="3AF72B25" w:rsidR="007202A5" w:rsidRPr="0013443F" w:rsidRDefault="007202A5">
      <w:pPr>
        <w:pStyle w:val="PargrafodaLista"/>
        <w:numPr>
          <w:ilvl w:val="2"/>
          <w:numId w:val="27"/>
        </w:numPr>
        <w:tabs>
          <w:tab w:val="left" w:pos="709"/>
          <w:tab w:val="left" w:pos="1418"/>
        </w:tabs>
        <w:spacing w:after="0" w:line="240" w:lineRule="auto"/>
        <w:ind w:left="709" w:firstLine="0"/>
        <w:jc w:val="both"/>
        <w:rPr>
          <w:rFonts w:ascii="Ebrima" w:hAnsi="Ebrima"/>
          <w:sz w:val="22"/>
          <w:szCs w:val="22"/>
        </w:rPr>
        <w:pPrChange w:id="1519" w:author="Ricardo Xavier" w:date="2021-08-11T00:08:00Z">
          <w:pPr>
            <w:tabs>
              <w:tab w:val="left" w:pos="1620"/>
            </w:tabs>
            <w:spacing w:line="276" w:lineRule="auto"/>
            <w:ind w:left="709"/>
            <w:jc w:val="both"/>
          </w:pPr>
        </w:pPrChange>
      </w:pPr>
      <w:del w:id="1520" w:author="Ricardo Xavier" w:date="2021-08-11T00:08:00Z">
        <w:r w:rsidRPr="0013443F" w:rsidDel="00796A85">
          <w:rPr>
            <w:rFonts w:ascii="Ebrima" w:hAnsi="Ebrima"/>
            <w:b/>
            <w:bCs/>
            <w:sz w:val="22"/>
            <w:szCs w:val="22"/>
          </w:rPr>
          <w:delText>4.1.1.</w:delText>
        </w:r>
        <w:r w:rsidR="00AD4989" w:rsidRPr="0013443F" w:rsidDel="00796A85">
          <w:rPr>
            <w:rFonts w:ascii="Ebrima" w:hAnsi="Ebrima"/>
            <w:sz w:val="22"/>
            <w:szCs w:val="22"/>
          </w:rPr>
          <w:tab/>
        </w:r>
      </w:del>
      <w:r w:rsidRPr="0013443F">
        <w:rPr>
          <w:rFonts w:ascii="Ebrima" w:hAnsi="Ebrima"/>
          <w:sz w:val="22"/>
          <w:szCs w:val="22"/>
        </w:rPr>
        <w:t xml:space="preserve">Considerar-se-ão automaticamente prorrogadas as datas de pagamento de qualquer obrigação desta </w:t>
      </w:r>
      <w:r w:rsidR="00AD4989" w:rsidRPr="0013443F">
        <w:rPr>
          <w:rFonts w:ascii="Ebrima" w:hAnsi="Ebrima"/>
          <w:b/>
          <w:bCs/>
          <w:sz w:val="22"/>
          <w:szCs w:val="22"/>
        </w:rPr>
        <w:t>CÉDULA</w:t>
      </w:r>
      <w:r w:rsidRPr="0013443F">
        <w:rPr>
          <w:rFonts w:ascii="Ebrima" w:hAnsi="Ebrima"/>
          <w:sz w:val="22"/>
          <w:szCs w:val="22"/>
        </w:rPr>
        <w:t xml:space="preserve"> até o primeiro </w:t>
      </w:r>
      <w:ins w:id="1521" w:author="Ricardo Xavier" w:date="2021-08-11T00:09:00Z">
        <w:r w:rsidR="00A9791E">
          <w:rPr>
            <w:rFonts w:ascii="Ebrima" w:hAnsi="Ebrima"/>
            <w:sz w:val="22"/>
            <w:szCs w:val="22"/>
          </w:rPr>
          <w:t>D</w:t>
        </w:r>
      </w:ins>
      <w:del w:id="1522" w:author="Ricardo Xavier" w:date="2021-08-11T00:09:00Z">
        <w:r w:rsidRPr="0013443F" w:rsidDel="00A9791E">
          <w:rPr>
            <w:rFonts w:ascii="Ebrima" w:hAnsi="Ebrima"/>
            <w:sz w:val="22"/>
            <w:szCs w:val="22"/>
          </w:rPr>
          <w:delText>d</w:delText>
        </w:r>
      </w:del>
      <w:r w:rsidRPr="0013443F">
        <w:rPr>
          <w:rFonts w:ascii="Ebrima" w:hAnsi="Ebrima"/>
          <w:sz w:val="22"/>
          <w:szCs w:val="22"/>
        </w:rPr>
        <w:t xml:space="preserve">ia </w:t>
      </w:r>
      <w:ins w:id="1523" w:author="Ricardo Xavier" w:date="2021-08-11T00:09:00Z">
        <w:r w:rsidR="00A9791E">
          <w:rPr>
            <w:rFonts w:ascii="Ebrima" w:hAnsi="Ebrima"/>
            <w:sz w:val="22"/>
            <w:szCs w:val="22"/>
          </w:rPr>
          <w:t>Ú</w:t>
        </w:r>
      </w:ins>
      <w:del w:id="1524" w:author="Ricardo Xavier" w:date="2021-08-11T00:09:00Z">
        <w:r w:rsidRPr="0013443F" w:rsidDel="00A9791E">
          <w:rPr>
            <w:rFonts w:ascii="Ebrima" w:hAnsi="Ebrima"/>
            <w:sz w:val="22"/>
            <w:szCs w:val="22"/>
          </w:rPr>
          <w:delText>ú</w:delText>
        </w:r>
      </w:del>
      <w:r w:rsidRPr="0013443F">
        <w:rPr>
          <w:rFonts w:ascii="Ebrima" w:hAnsi="Ebrima"/>
          <w:sz w:val="22"/>
          <w:szCs w:val="22"/>
        </w:rPr>
        <w:t xml:space="preserve">til subsequente, se a </w:t>
      </w:r>
      <w:ins w:id="1525" w:author="Ricardo Xavier" w:date="2021-08-11T00:09:00Z">
        <w:r w:rsidR="00D25153">
          <w:rPr>
            <w:rFonts w:ascii="Ebrima" w:hAnsi="Ebrima"/>
            <w:sz w:val="22"/>
            <w:szCs w:val="22"/>
          </w:rPr>
          <w:t>D</w:t>
        </w:r>
      </w:ins>
      <w:del w:id="1526" w:author="Ricardo Xavier" w:date="2021-08-11T00:09:00Z">
        <w:r w:rsidRPr="0013443F" w:rsidDel="00D25153">
          <w:rPr>
            <w:rFonts w:ascii="Ebrima" w:hAnsi="Ebrima"/>
            <w:sz w:val="22"/>
            <w:szCs w:val="22"/>
          </w:rPr>
          <w:delText>d</w:delText>
        </w:r>
      </w:del>
      <w:r w:rsidRPr="0013443F">
        <w:rPr>
          <w:rFonts w:ascii="Ebrima" w:hAnsi="Ebrima"/>
          <w:sz w:val="22"/>
          <w:szCs w:val="22"/>
        </w:rPr>
        <w:t xml:space="preserve">ata de </w:t>
      </w:r>
      <w:ins w:id="1527" w:author="Ricardo Xavier" w:date="2021-08-11T00:09:00Z">
        <w:r w:rsidR="00D25153">
          <w:rPr>
            <w:rFonts w:ascii="Ebrima" w:hAnsi="Ebrima"/>
            <w:sz w:val="22"/>
            <w:szCs w:val="22"/>
          </w:rPr>
          <w:t>V</w:t>
        </w:r>
      </w:ins>
      <w:del w:id="1528" w:author="Ricardo Xavier" w:date="2021-08-11T00:09:00Z">
        <w:r w:rsidRPr="0013443F" w:rsidDel="00D25153">
          <w:rPr>
            <w:rFonts w:ascii="Ebrima" w:hAnsi="Ebrima"/>
            <w:sz w:val="22"/>
            <w:szCs w:val="22"/>
          </w:rPr>
          <w:delText>v</w:delText>
        </w:r>
      </w:del>
      <w:r w:rsidRPr="0013443F">
        <w:rPr>
          <w:rFonts w:ascii="Ebrima" w:hAnsi="Ebrima"/>
          <w:sz w:val="22"/>
          <w:szCs w:val="22"/>
        </w:rPr>
        <w:t>encimento coincidir com sábado, domingo ou feriado nacional, sem qualquer acréscimo aos valores a serem pagos.</w:t>
      </w:r>
    </w:p>
    <w:p w14:paraId="43B3B1C6" w14:textId="129FD1D2" w:rsidR="00B472A9" w:rsidRPr="0013443F" w:rsidRDefault="00B472A9">
      <w:pPr>
        <w:tabs>
          <w:tab w:val="left" w:pos="1418"/>
          <w:tab w:val="left" w:pos="1620"/>
        </w:tabs>
        <w:spacing w:after="0" w:line="240" w:lineRule="auto"/>
        <w:ind w:left="709"/>
        <w:jc w:val="both"/>
        <w:rPr>
          <w:rFonts w:ascii="Ebrima" w:hAnsi="Ebrima"/>
          <w:sz w:val="22"/>
          <w:szCs w:val="22"/>
        </w:rPr>
        <w:pPrChange w:id="1529" w:author="Ricardo Xavier" w:date="2021-08-11T00:09:00Z">
          <w:pPr>
            <w:tabs>
              <w:tab w:val="left" w:pos="1620"/>
            </w:tabs>
            <w:spacing w:line="276" w:lineRule="auto"/>
            <w:ind w:left="709"/>
            <w:jc w:val="both"/>
          </w:pPr>
        </w:pPrChange>
      </w:pPr>
    </w:p>
    <w:p w14:paraId="18411685" w14:textId="29A59B51" w:rsidR="00B472A9" w:rsidRPr="0013443F" w:rsidRDefault="00B472A9">
      <w:pPr>
        <w:pStyle w:val="PargrafodaLista"/>
        <w:numPr>
          <w:ilvl w:val="2"/>
          <w:numId w:val="27"/>
        </w:numPr>
        <w:tabs>
          <w:tab w:val="left" w:pos="709"/>
          <w:tab w:val="left" w:pos="1418"/>
        </w:tabs>
        <w:spacing w:after="0" w:line="240" w:lineRule="auto"/>
        <w:ind w:left="709" w:firstLine="0"/>
        <w:jc w:val="both"/>
        <w:rPr>
          <w:rFonts w:ascii="Ebrima" w:hAnsi="Ebrima"/>
          <w:sz w:val="22"/>
          <w:szCs w:val="22"/>
        </w:rPr>
        <w:pPrChange w:id="1530" w:author="Ricardo Xavier" w:date="2021-08-11T00:09:00Z">
          <w:pPr>
            <w:tabs>
              <w:tab w:val="left" w:pos="1620"/>
            </w:tabs>
            <w:spacing w:line="276" w:lineRule="auto"/>
            <w:ind w:left="709"/>
            <w:jc w:val="both"/>
          </w:pPr>
        </w:pPrChange>
      </w:pPr>
      <w:del w:id="1531" w:author="Ricardo Xavier" w:date="2021-08-11T00:09:00Z">
        <w:r w:rsidRPr="0013443F" w:rsidDel="00D25153">
          <w:rPr>
            <w:rFonts w:ascii="Ebrima" w:hAnsi="Ebrima"/>
            <w:b/>
            <w:bCs/>
            <w:sz w:val="22"/>
            <w:szCs w:val="22"/>
          </w:rPr>
          <w:delText>4.1.2.</w:delText>
        </w:r>
        <w:r w:rsidRPr="0013443F" w:rsidDel="00D25153">
          <w:rPr>
            <w:rFonts w:ascii="Ebrima" w:hAnsi="Ebrima"/>
            <w:sz w:val="22"/>
            <w:szCs w:val="22"/>
          </w:rPr>
          <w:tab/>
        </w:r>
      </w:del>
      <w:r w:rsidRPr="0013443F">
        <w:rPr>
          <w:rFonts w:ascii="Ebrima" w:hAnsi="Ebrima"/>
          <w:sz w:val="22"/>
          <w:szCs w:val="22"/>
        </w:rPr>
        <w:t>Tod</w:t>
      </w:r>
      <w:r w:rsidR="00E920EA" w:rsidRPr="0013443F">
        <w:rPr>
          <w:rFonts w:ascii="Ebrima" w:hAnsi="Ebrima"/>
          <w:sz w:val="22"/>
          <w:szCs w:val="22"/>
        </w:rPr>
        <w:t>a</w:t>
      </w:r>
      <w:r w:rsidRPr="0013443F">
        <w:rPr>
          <w:rFonts w:ascii="Ebrima" w:hAnsi="Ebrima"/>
          <w:sz w:val="22"/>
          <w:szCs w:val="22"/>
        </w:rPr>
        <w:t xml:space="preserve"> e qualquer </w:t>
      </w:r>
      <w:r w:rsidR="00E920EA" w:rsidRPr="0013443F">
        <w:rPr>
          <w:rFonts w:ascii="Ebrima" w:hAnsi="Ebrima"/>
          <w:sz w:val="22"/>
          <w:szCs w:val="22"/>
        </w:rPr>
        <w:t>obrigação</w:t>
      </w:r>
      <w:r w:rsidRPr="0013443F">
        <w:rPr>
          <w:rFonts w:ascii="Ebrima" w:hAnsi="Ebrima"/>
          <w:sz w:val="22"/>
          <w:szCs w:val="22"/>
        </w:rPr>
        <w:t xml:space="preserve"> decorrente da presente </w:t>
      </w:r>
      <w:r w:rsidRPr="0013443F">
        <w:rPr>
          <w:rFonts w:ascii="Ebrima" w:hAnsi="Ebrima"/>
          <w:b/>
          <w:bCs/>
          <w:sz w:val="22"/>
          <w:szCs w:val="22"/>
        </w:rPr>
        <w:t>CÉDULA</w:t>
      </w:r>
      <w:r w:rsidRPr="0013443F">
        <w:rPr>
          <w:rFonts w:ascii="Ebrima" w:hAnsi="Ebrima"/>
          <w:sz w:val="22"/>
          <w:szCs w:val="22"/>
        </w:rPr>
        <w:t xml:space="preserve"> que não seja </w:t>
      </w:r>
      <w:r w:rsidR="00E920EA" w:rsidRPr="0013443F">
        <w:rPr>
          <w:rFonts w:ascii="Ebrima" w:hAnsi="Ebrima"/>
          <w:sz w:val="22"/>
          <w:szCs w:val="22"/>
        </w:rPr>
        <w:t>cumprida</w:t>
      </w:r>
      <w:r w:rsidR="00735F5B" w:rsidRPr="0013443F">
        <w:rPr>
          <w:rFonts w:ascii="Ebrima" w:hAnsi="Ebrima"/>
          <w:sz w:val="22"/>
          <w:szCs w:val="22"/>
        </w:rPr>
        <w:t xml:space="preserve"> em sua respectiva data de </w:t>
      </w:r>
      <w:r w:rsidR="00E920EA" w:rsidRPr="0013443F">
        <w:rPr>
          <w:rFonts w:ascii="Ebrima" w:hAnsi="Ebrima"/>
          <w:sz w:val="22"/>
          <w:szCs w:val="22"/>
        </w:rPr>
        <w:t>cumprimento</w:t>
      </w:r>
      <w:r w:rsidR="00735F5B" w:rsidRPr="0013443F">
        <w:rPr>
          <w:rFonts w:ascii="Ebrima" w:hAnsi="Ebrima"/>
          <w:sz w:val="22"/>
          <w:szCs w:val="22"/>
        </w:rPr>
        <w:t xml:space="preserve"> sofrerá a incidência dos Encargos Moratórios, conforme expostos </w:t>
      </w:r>
      <w:r w:rsidR="00735F5B" w:rsidRPr="00043853">
        <w:rPr>
          <w:rFonts w:ascii="Ebrima" w:hAnsi="Ebrima"/>
          <w:sz w:val="22"/>
          <w:szCs w:val="22"/>
        </w:rPr>
        <w:t xml:space="preserve">no item </w:t>
      </w:r>
      <w:r w:rsidR="00CD7864" w:rsidRPr="00AF1A8B">
        <w:rPr>
          <w:rFonts w:ascii="Ebrima" w:hAnsi="Ebrima"/>
          <w:sz w:val="22"/>
          <w:szCs w:val="22"/>
        </w:rPr>
        <w:t>8</w:t>
      </w:r>
      <w:r w:rsidR="00735F5B" w:rsidRPr="007D2556">
        <w:rPr>
          <w:rFonts w:ascii="Ebrima" w:hAnsi="Ebrima"/>
          <w:sz w:val="22"/>
          <w:szCs w:val="22"/>
        </w:rPr>
        <w:t xml:space="preserve"> do Quadro V</w:t>
      </w:r>
      <w:r w:rsidR="00735F5B" w:rsidRPr="0013443F">
        <w:rPr>
          <w:rFonts w:ascii="Ebrima" w:hAnsi="Ebrima"/>
          <w:sz w:val="22"/>
          <w:szCs w:val="22"/>
        </w:rPr>
        <w:t xml:space="preserve"> desta </w:t>
      </w:r>
      <w:r w:rsidR="00735F5B" w:rsidRPr="0013443F">
        <w:rPr>
          <w:rFonts w:ascii="Ebrima" w:hAnsi="Ebrima"/>
          <w:b/>
          <w:bCs/>
          <w:sz w:val="22"/>
          <w:szCs w:val="22"/>
        </w:rPr>
        <w:t>CÉDULA</w:t>
      </w:r>
      <w:r w:rsidR="00735F5B" w:rsidRPr="0013443F">
        <w:rPr>
          <w:rFonts w:ascii="Ebrima" w:hAnsi="Ebrima"/>
          <w:sz w:val="22"/>
          <w:szCs w:val="22"/>
        </w:rPr>
        <w:t>.</w:t>
      </w:r>
    </w:p>
    <w:p w14:paraId="26788A14" w14:textId="77777777" w:rsidR="007202A5" w:rsidRPr="0013443F" w:rsidRDefault="007202A5">
      <w:pPr>
        <w:tabs>
          <w:tab w:val="left" w:pos="1418"/>
          <w:tab w:val="left" w:pos="1620"/>
        </w:tabs>
        <w:spacing w:after="0" w:line="240" w:lineRule="auto"/>
        <w:ind w:left="709"/>
        <w:jc w:val="both"/>
        <w:rPr>
          <w:rFonts w:ascii="Ebrima" w:hAnsi="Ebrima"/>
          <w:sz w:val="22"/>
          <w:szCs w:val="22"/>
        </w:rPr>
        <w:pPrChange w:id="1532" w:author="Ricardo Xavier" w:date="2021-08-11T00:09:00Z">
          <w:pPr>
            <w:tabs>
              <w:tab w:val="left" w:pos="1620"/>
            </w:tabs>
            <w:spacing w:line="276" w:lineRule="auto"/>
            <w:jc w:val="both"/>
          </w:pPr>
        </w:pPrChange>
      </w:pPr>
      <w:bookmarkStart w:id="1533" w:name="_Hlk526302459"/>
    </w:p>
    <w:p w14:paraId="7955D5A3" w14:textId="6BA7B20A" w:rsidR="007202A5" w:rsidRPr="0013443F" w:rsidRDefault="007202A5">
      <w:pPr>
        <w:pStyle w:val="PargrafodaLista"/>
        <w:numPr>
          <w:ilvl w:val="1"/>
          <w:numId w:val="27"/>
        </w:numPr>
        <w:tabs>
          <w:tab w:val="left" w:pos="709"/>
        </w:tabs>
        <w:spacing w:after="0" w:line="240" w:lineRule="auto"/>
        <w:ind w:left="0" w:firstLine="0"/>
        <w:jc w:val="both"/>
        <w:rPr>
          <w:rFonts w:ascii="Ebrima" w:hAnsi="Ebrima"/>
          <w:sz w:val="22"/>
          <w:szCs w:val="22"/>
        </w:rPr>
        <w:pPrChange w:id="1534" w:author="Ricardo Xavier" w:date="2021-08-11T00:09:00Z">
          <w:pPr>
            <w:spacing w:line="276" w:lineRule="auto"/>
            <w:jc w:val="both"/>
          </w:pPr>
        </w:pPrChange>
      </w:pPr>
      <w:del w:id="1535" w:author="Ricardo Xavier" w:date="2021-08-11T00:10:00Z">
        <w:r w:rsidRPr="0013443F" w:rsidDel="00D25153">
          <w:rPr>
            <w:rFonts w:ascii="Ebrima" w:hAnsi="Ebrima"/>
            <w:b/>
            <w:sz w:val="22"/>
            <w:szCs w:val="22"/>
          </w:rPr>
          <w:delText>4.2.</w:delText>
        </w:r>
        <w:r w:rsidR="00A77B6B" w:rsidRPr="0013443F" w:rsidDel="00D25153">
          <w:rPr>
            <w:rFonts w:ascii="Ebrima" w:hAnsi="Ebrima"/>
            <w:sz w:val="22"/>
            <w:szCs w:val="22"/>
          </w:rPr>
          <w:tab/>
        </w:r>
      </w:del>
      <w:r w:rsidRPr="0013443F">
        <w:rPr>
          <w:rFonts w:ascii="Ebrima" w:hAnsi="Ebrima"/>
          <w:sz w:val="22"/>
          <w:szCs w:val="22"/>
        </w:rPr>
        <w:t>Sem prejuízo da obrigação descrita na Cláusula 4.1</w:t>
      </w:r>
      <w:r w:rsidR="00660A61">
        <w:rPr>
          <w:rFonts w:ascii="Ebrima" w:hAnsi="Ebrima"/>
          <w:sz w:val="22"/>
          <w:szCs w:val="22"/>
        </w:rPr>
        <w:t>.</w:t>
      </w:r>
      <w:r w:rsidRPr="0013443F">
        <w:rPr>
          <w:rFonts w:ascii="Ebrima" w:hAnsi="Ebrima"/>
          <w:sz w:val="22"/>
          <w:szCs w:val="22"/>
        </w:rPr>
        <w:t xml:space="preserve">, </w:t>
      </w:r>
      <w:r w:rsidR="00E716A6" w:rsidRPr="0013443F">
        <w:rPr>
          <w:rFonts w:ascii="Ebrima" w:hAnsi="Ebrima"/>
          <w:sz w:val="22"/>
          <w:szCs w:val="22"/>
        </w:rPr>
        <w:t xml:space="preserve">a </w:t>
      </w:r>
      <w:r w:rsidR="00E716A6" w:rsidRPr="0013443F">
        <w:rPr>
          <w:rFonts w:ascii="Ebrima" w:hAnsi="Ebrima"/>
          <w:b/>
          <w:bCs/>
          <w:sz w:val="22"/>
          <w:szCs w:val="22"/>
        </w:rPr>
        <w:t>CREDORA</w:t>
      </w:r>
      <w:r w:rsidR="00E716A6" w:rsidRPr="0013443F">
        <w:rPr>
          <w:rFonts w:ascii="Ebrima" w:hAnsi="Ebrima"/>
          <w:sz w:val="22"/>
          <w:szCs w:val="22"/>
        </w:rPr>
        <w:t xml:space="preserve"> ou, quando da Cessão de Créditos, a </w:t>
      </w:r>
      <w:r w:rsidR="00E716A6" w:rsidRPr="0013443F">
        <w:rPr>
          <w:rFonts w:ascii="Ebrima" w:hAnsi="Ebrima"/>
          <w:b/>
          <w:bCs/>
          <w:sz w:val="22"/>
          <w:szCs w:val="22"/>
        </w:rPr>
        <w:t>SECURITIZADORA</w:t>
      </w:r>
      <w:r w:rsidR="00E716A6" w:rsidRPr="0013443F">
        <w:rPr>
          <w:rFonts w:ascii="Ebrima" w:hAnsi="Ebrima"/>
          <w:sz w:val="22"/>
          <w:szCs w:val="22"/>
        </w:rPr>
        <w:t xml:space="preserve">, </w:t>
      </w:r>
      <w:r w:rsidR="00326CB5" w:rsidRPr="0013443F">
        <w:rPr>
          <w:rFonts w:ascii="Ebrima" w:hAnsi="Ebrima"/>
          <w:sz w:val="22"/>
          <w:szCs w:val="22"/>
        </w:rPr>
        <w:t xml:space="preserve">realizará todo dia </w:t>
      </w:r>
      <w:del w:id="1536" w:author="Fernando Zanardo Momesso" w:date="2021-07-26T09:53:00Z">
        <w:r w:rsidR="00651FC6" w:rsidDel="006E3A7E">
          <w:rPr>
            <w:rFonts w:ascii="Ebrima" w:hAnsi="Ebrima"/>
            <w:sz w:val="22"/>
            <w:szCs w:val="22"/>
          </w:rPr>
          <w:delText>[</w:delText>
        </w:r>
        <w:r w:rsidR="00651FC6" w:rsidRPr="00AF1A8B" w:rsidDel="006E3A7E">
          <w:rPr>
            <w:rFonts w:ascii="Ebrima" w:hAnsi="Ebrima"/>
            <w:sz w:val="22"/>
            <w:szCs w:val="22"/>
            <w:highlight w:val="yellow"/>
          </w:rPr>
          <w:sym w:font="Symbol" w:char="F0B7"/>
        </w:r>
        <w:r w:rsidR="00651FC6" w:rsidDel="006E3A7E">
          <w:rPr>
            <w:rFonts w:ascii="Ebrima" w:hAnsi="Ebrima"/>
            <w:sz w:val="22"/>
            <w:szCs w:val="22"/>
          </w:rPr>
          <w:delText xml:space="preserve">] </w:delText>
        </w:r>
      </w:del>
      <w:ins w:id="1537" w:author="Fernando Zanardo Momesso" w:date="2021-07-26T09:53:00Z">
        <w:r w:rsidR="006E3A7E">
          <w:rPr>
            <w:rFonts w:ascii="Ebrima" w:hAnsi="Ebrima"/>
            <w:sz w:val="22"/>
            <w:szCs w:val="22"/>
          </w:rPr>
          <w:t xml:space="preserve">18 </w:t>
        </w:r>
      </w:ins>
      <w:del w:id="1538" w:author="Fernando Zanardo Momesso" w:date="2021-07-26T09:53:00Z">
        <w:r w:rsidR="00AC4B07" w:rsidRPr="0013443F" w:rsidDel="006E3A7E">
          <w:rPr>
            <w:rFonts w:ascii="Ebrima" w:hAnsi="Ebrima"/>
            <w:sz w:val="22"/>
            <w:szCs w:val="22"/>
          </w:rPr>
          <w:delText>(</w:delText>
        </w:r>
        <w:r w:rsidR="00651FC6" w:rsidDel="006E3A7E">
          <w:rPr>
            <w:rFonts w:ascii="Ebrima" w:hAnsi="Ebrima"/>
            <w:sz w:val="22"/>
            <w:szCs w:val="22"/>
          </w:rPr>
          <w:delText>[</w:delText>
        </w:r>
        <w:r w:rsidR="00651FC6" w:rsidRPr="00AF1A8B" w:rsidDel="006E3A7E">
          <w:rPr>
            <w:rFonts w:ascii="Ebrima" w:hAnsi="Ebrima"/>
            <w:sz w:val="22"/>
            <w:szCs w:val="22"/>
            <w:highlight w:val="yellow"/>
          </w:rPr>
          <w:sym w:font="Symbol" w:char="F0B7"/>
        </w:r>
        <w:r w:rsidR="00651FC6" w:rsidDel="006E3A7E">
          <w:rPr>
            <w:rFonts w:ascii="Ebrima" w:hAnsi="Ebrima"/>
            <w:sz w:val="22"/>
            <w:szCs w:val="22"/>
          </w:rPr>
          <w:delText>]</w:delText>
        </w:r>
        <w:r w:rsidR="00AC4B07" w:rsidRPr="0013443F" w:rsidDel="006E3A7E">
          <w:rPr>
            <w:rFonts w:ascii="Ebrima" w:hAnsi="Ebrima"/>
            <w:sz w:val="22"/>
            <w:szCs w:val="22"/>
          </w:rPr>
          <w:delText xml:space="preserve">) </w:delText>
        </w:r>
      </w:del>
      <w:ins w:id="1539" w:author="Fernando Zanardo Momesso" w:date="2021-07-26T09:53:00Z">
        <w:r w:rsidR="006E3A7E" w:rsidRPr="0013443F">
          <w:rPr>
            <w:rFonts w:ascii="Ebrima" w:hAnsi="Ebrima"/>
            <w:sz w:val="22"/>
            <w:szCs w:val="22"/>
          </w:rPr>
          <w:t>(</w:t>
        </w:r>
        <w:r w:rsidR="006E3A7E">
          <w:rPr>
            <w:rFonts w:ascii="Ebrima" w:hAnsi="Ebrima"/>
            <w:sz w:val="22"/>
            <w:szCs w:val="22"/>
          </w:rPr>
          <w:t>dezoito</w:t>
        </w:r>
        <w:r w:rsidR="006E3A7E" w:rsidRPr="0013443F">
          <w:rPr>
            <w:rFonts w:ascii="Ebrima" w:hAnsi="Ebrima"/>
            <w:sz w:val="22"/>
            <w:szCs w:val="22"/>
          </w:rPr>
          <w:t>)</w:t>
        </w:r>
      </w:ins>
      <w:del w:id="1540" w:author="Fernando Zanardo Momesso" w:date="2021-07-26T09:53:00Z">
        <w:r w:rsidR="00AC4B07" w:rsidRPr="0013443F" w:rsidDel="006E3A7E">
          <w:rPr>
            <w:rFonts w:ascii="Ebrima" w:hAnsi="Ebrima"/>
            <w:sz w:val="22"/>
            <w:szCs w:val="22"/>
          </w:rPr>
          <w:delText>de cada mês</w:delText>
        </w:r>
        <w:r w:rsidR="0028739E" w:rsidRPr="0013443F" w:rsidDel="006E3A7E">
          <w:rPr>
            <w:rFonts w:ascii="Ebrima" w:hAnsi="Ebrima"/>
            <w:sz w:val="22"/>
            <w:szCs w:val="22"/>
          </w:rPr>
          <w:delText>, após o pagamento da Ordem de Pagamentos (conforme definida no Contrato de Cessão)</w:delText>
        </w:r>
      </w:del>
      <w:r w:rsidR="0028739E" w:rsidRPr="0013443F">
        <w:rPr>
          <w:rFonts w:ascii="Ebrima" w:hAnsi="Ebrima"/>
          <w:sz w:val="22"/>
          <w:szCs w:val="22"/>
        </w:rPr>
        <w:t>,</w:t>
      </w:r>
      <w:r w:rsidR="00326CB5" w:rsidRPr="0013443F">
        <w:rPr>
          <w:rFonts w:ascii="Ebrima" w:hAnsi="Ebrima"/>
          <w:sz w:val="22"/>
          <w:szCs w:val="22"/>
        </w:rPr>
        <w:t xml:space="preserve"> um levantamento dos recursos </w:t>
      </w:r>
      <w:r w:rsidR="0028739E" w:rsidRPr="0013443F">
        <w:rPr>
          <w:rFonts w:ascii="Ebrima" w:hAnsi="Ebrima"/>
          <w:sz w:val="22"/>
          <w:szCs w:val="22"/>
        </w:rPr>
        <w:t>alocados</w:t>
      </w:r>
      <w:r w:rsidR="00326CB5" w:rsidRPr="0013443F">
        <w:rPr>
          <w:rFonts w:ascii="Ebrima" w:hAnsi="Ebrima"/>
          <w:sz w:val="22"/>
          <w:szCs w:val="22"/>
        </w:rPr>
        <w:t xml:space="preserve"> </w:t>
      </w:r>
      <w:r w:rsidR="0028739E" w:rsidRPr="0013443F">
        <w:rPr>
          <w:rFonts w:ascii="Ebrima" w:hAnsi="Ebrima"/>
          <w:sz w:val="22"/>
          <w:szCs w:val="22"/>
        </w:rPr>
        <w:t>na Conta Centralizadora,</w:t>
      </w:r>
      <w:ins w:id="1541" w:author="Fernando Zanardo Momesso" w:date="2021-07-26T09:53:00Z">
        <w:r w:rsidR="006E3A7E">
          <w:rPr>
            <w:rFonts w:ascii="Ebrima" w:hAnsi="Ebrima"/>
            <w:sz w:val="22"/>
            <w:szCs w:val="22"/>
          </w:rPr>
          <w:t xml:space="preserve"> os quais obedecerão a Ordem de Pagamento</w:t>
        </w:r>
      </w:ins>
      <w:ins w:id="1542" w:author="Ricardo Xavier" w:date="2021-08-11T14:36:00Z">
        <w:r w:rsidR="00D25CB5">
          <w:rPr>
            <w:rFonts w:ascii="Ebrima" w:hAnsi="Ebrima"/>
            <w:sz w:val="22"/>
            <w:szCs w:val="22"/>
          </w:rPr>
          <w:t>s</w:t>
        </w:r>
      </w:ins>
      <w:ins w:id="1543" w:author="Fernando Zanardo Momesso" w:date="2021-07-26T09:53:00Z">
        <w:r w:rsidR="006E3A7E">
          <w:rPr>
            <w:rFonts w:ascii="Ebrima" w:hAnsi="Ebrima"/>
            <w:sz w:val="22"/>
            <w:szCs w:val="22"/>
          </w:rPr>
          <w:t xml:space="preserve"> e poderão</w:t>
        </w:r>
        <w:del w:id="1544" w:author="Tiago Augusto dos Santos Silva" w:date="2021-07-27T19:50:00Z">
          <w:r w:rsidR="006E3A7E" w:rsidDel="00342156">
            <w:rPr>
              <w:rFonts w:ascii="Ebrima" w:hAnsi="Ebrima"/>
              <w:sz w:val="22"/>
              <w:szCs w:val="22"/>
            </w:rPr>
            <w:delText>, seguindo a Ordem de Pagamento,</w:delText>
          </w:r>
        </w:del>
        <w:r w:rsidR="006E3A7E">
          <w:rPr>
            <w:rFonts w:ascii="Ebrima" w:hAnsi="Ebrima"/>
            <w:sz w:val="22"/>
            <w:szCs w:val="22"/>
          </w:rPr>
          <w:t xml:space="preserve"> ser utilizados</w:t>
        </w:r>
      </w:ins>
      <w:r w:rsidR="0028739E" w:rsidRPr="0013443F">
        <w:rPr>
          <w:rFonts w:ascii="Ebrima" w:hAnsi="Ebrima"/>
          <w:sz w:val="22"/>
          <w:szCs w:val="22"/>
        </w:rPr>
        <w:t xml:space="preserve"> </w:t>
      </w:r>
      <w:del w:id="1545" w:author="Fernando Zanardo Momesso" w:date="2021-07-26T09:53:00Z">
        <w:r w:rsidR="00314F72" w:rsidRPr="0013443F" w:rsidDel="006E3A7E">
          <w:rPr>
            <w:rFonts w:ascii="Ebrima" w:hAnsi="Ebrima"/>
            <w:sz w:val="22"/>
            <w:szCs w:val="22"/>
          </w:rPr>
          <w:delText xml:space="preserve">devendo </w:delText>
        </w:r>
        <w:r w:rsidR="00DB636A" w:rsidDel="006E3A7E">
          <w:rPr>
            <w:rFonts w:ascii="Ebrima" w:hAnsi="Ebrima"/>
            <w:sz w:val="22"/>
            <w:szCs w:val="22"/>
          </w:rPr>
          <w:delText>100</w:delText>
        </w:r>
        <w:r w:rsidR="00D96D55" w:rsidDel="006E3A7E">
          <w:rPr>
            <w:rFonts w:ascii="Ebrima" w:hAnsi="Ebrima"/>
            <w:sz w:val="22"/>
            <w:szCs w:val="22"/>
          </w:rPr>
          <w:delText>% (</w:delText>
        </w:r>
        <w:r w:rsidR="00DB636A" w:rsidDel="006E3A7E">
          <w:rPr>
            <w:rFonts w:ascii="Ebrima" w:hAnsi="Ebrima"/>
            <w:sz w:val="22"/>
            <w:szCs w:val="22"/>
          </w:rPr>
          <w:delText>cem por cento</w:delText>
        </w:r>
        <w:r w:rsidR="00D96D55" w:rsidDel="006E3A7E">
          <w:rPr>
            <w:rFonts w:ascii="Ebrima" w:hAnsi="Ebrima"/>
            <w:sz w:val="22"/>
            <w:szCs w:val="22"/>
          </w:rPr>
          <w:delText>) d</w:delText>
        </w:r>
        <w:r w:rsidR="00DB636A" w:rsidDel="006E3A7E">
          <w:rPr>
            <w:rFonts w:ascii="Ebrima" w:hAnsi="Ebrima"/>
            <w:sz w:val="22"/>
            <w:szCs w:val="22"/>
          </w:rPr>
          <w:delText>os</w:delText>
        </w:r>
        <w:r w:rsidR="00D96D55" w:rsidDel="006E3A7E">
          <w:rPr>
            <w:rFonts w:ascii="Ebrima" w:hAnsi="Ebrima"/>
            <w:sz w:val="22"/>
            <w:szCs w:val="22"/>
          </w:rPr>
          <w:delText xml:space="preserve"> </w:delText>
        </w:r>
        <w:r w:rsidR="00314F72" w:rsidRPr="0013443F" w:rsidDel="006E3A7E">
          <w:rPr>
            <w:rFonts w:ascii="Ebrima" w:hAnsi="Ebrima"/>
            <w:sz w:val="22"/>
            <w:szCs w:val="22"/>
          </w:rPr>
          <w:delText xml:space="preserve">referidos recursos </w:delText>
        </w:r>
        <w:r w:rsidR="004C116F" w:rsidDel="006E3A7E">
          <w:rPr>
            <w:rFonts w:ascii="Ebrima" w:hAnsi="Ebrima"/>
            <w:sz w:val="22"/>
            <w:szCs w:val="22"/>
          </w:rPr>
          <w:delText>que sobejarem às Razões de Garantia</w:delText>
        </w:r>
        <w:r w:rsidR="00C8695B" w:rsidDel="006E3A7E">
          <w:rPr>
            <w:rFonts w:ascii="Ebrima" w:hAnsi="Ebrima"/>
            <w:sz w:val="22"/>
            <w:szCs w:val="22"/>
          </w:rPr>
          <w:delText xml:space="preserve">, </w:delText>
        </w:r>
        <w:r w:rsidR="00314F72" w:rsidRPr="0013443F" w:rsidDel="006E3A7E">
          <w:rPr>
            <w:rFonts w:ascii="Ebrima" w:hAnsi="Ebrima"/>
            <w:sz w:val="22"/>
            <w:szCs w:val="22"/>
          </w:rPr>
          <w:delText xml:space="preserve">serem utilizados </w:delText>
        </w:r>
      </w:del>
      <w:r w:rsidR="00314F72" w:rsidRPr="0013443F">
        <w:rPr>
          <w:rFonts w:ascii="Ebrima" w:hAnsi="Ebrima"/>
          <w:sz w:val="22"/>
          <w:szCs w:val="22"/>
        </w:rPr>
        <w:t xml:space="preserve">para fins de amortização </w:t>
      </w:r>
      <w:ins w:id="1546" w:author="Ricardo Xavier" w:date="2021-08-11T00:11:00Z">
        <w:r w:rsidR="00905ADB">
          <w:rPr>
            <w:rFonts w:ascii="Ebrima" w:hAnsi="Ebrima"/>
            <w:sz w:val="22"/>
            <w:szCs w:val="22"/>
          </w:rPr>
          <w:t xml:space="preserve">extraordinária </w:t>
        </w:r>
      </w:ins>
      <w:r w:rsidR="00314F72" w:rsidRPr="0013443F">
        <w:rPr>
          <w:rFonts w:ascii="Ebrima" w:hAnsi="Ebrima"/>
          <w:sz w:val="22"/>
          <w:szCs w:val="22"/>
        </w:rPr>
        <w:t>compulsória do</w:t>
      </w:r>
      <w:r w:rsidR="00E342AC" w:rsidRPr="0013443F">
        <w:rPr>
          <w:rFonts w:ascii="Ebrima" w:hAnsi="Ebrima"/>
          <w:sz w:val="22"/>
          <w:szCs w:val="22"/>
        </w:rPr>
        <w:t xml:space="preserve"> </w:t>
      </w:r>
      <w:del w:id="1547" w:author="Ricardo Xavier" w:date="2021-08-11T00:11:00Z">
        <w:r w:rsidR="00E342AC" w:rsidRPr="0013443F" w:rsidDel="00F55312">
          <w:rPr>
            <w:rFonts w:ascii="Ebrima" w:hAnsi="Ebrima"/>
            <w:sz w:val="22"/>
            <w:szCs w:val="22"/>
          </w:rPr>
          <w:delText>Valor de Principal</w:delText>
        </w:r>
      </w:del>
      <w:ins w:id="1548" w:author="Ricardo Xavier" w:date="2021-08-11T00:11:00Z">
        <w:r w:rsidR="00F55312">
          <w:rPr>
            <w:rFonts w:ascii="Ebrima" w:hAnsi="Ebrima"/>
            <w:sz w:val="22"/>
            <w:szCs w:val="22"/>
          </w:rPr>
          <w:t>Saldo Devedor Atualizado</w:t>
        </w:r>
      </w:ins>
      <w:r w:rsidR="00C22C46">
        <w:rPr>
          <w:rFonts w:ascii="Ebrima" w:hAnsi="Ebrima" w:cs="Arial"/>
          <w:color w:val="000000" w:themeColor="text1"/>
          <w:sz w:val="22"/>
          <w:szCs w:val="22"/>
        </w:rPr>
        <w:t xml:space="preserve">, </w:t>
      </w:r>
      <w:del w:id="1549" w:author="Fernando Zanardo Momesso" w:date="2021-07-26T09:53:00Z">
        <w:r w:rsidR="00C22C46" w:rsidRPr="008C534D" w:rsidDel="001812CA">
          <w:rPr>
            <w:rFonts w:ascii="Ebrima" w:hAnsi="Ebrima" w:cs="Arial"/>
            <w:color w:val="000000" w:themeColor="text1"/>
            <w:sz w:val="22"/>
            <w:szCs w:val="22"/>
          </w:rPr>
          <w:delText>a critério exclusivo da</w:delText>
        </w:r>
      </w:del>
      <w:ins w:id="1550" w:author="Fernando Zanardo Momesso" w:date="2021-07-26T09:54:00Z">
        <w:r w:rsidR="001812CA">
          <w:rPr>
            <w:rFonts w:ascii="Ebrima" w:hAnsi="Ebrima" w:cs="Arial"/>
            <w:color w:val="000000" w:themeColor="text1"/>
            <w:sz w:val="22"/>
            <w:szCs w:val="22"/>
          </w:rPr>
          <w:t xml:space="preserve">pela </w:t>
        </w:r>
      </w:ins>
      <w:del w:id="1551" w:author="Fernando Zanardo Momesso" w:date="2021-07-26T09:53:00Z">
        <w:r w:rsidR="00C22C46" w:rsidRPr="008C534D" w:rsidDel="001812CA">
          <w:rPr>
            <w:rFonts w:ascii="Ebrima" w:hAnsi="Ebrima" w:cs="Arial"/>
            <w:color w:val="000000" w:themeColor="text1"/>
            <w:sz w:val="22"/>
            <w:szCs w:val="22"/>
          </w:rPr>
          <w:delText xml:space="preserve"> </w:delText>
        </w:r>
      </w:del>
      <w:r w:rsidR="00C22C46" w:rsidRPr="00D22AF5">
        <w:rPr>
          <w:rFonts w:ascii="Ebrima" w:hAnsi="Ebrima" w:cs="Arial"/>
          <w:b/>
          <w:bCs/>
          <w:color w:val="000000" w:themeColor="text1"/>
          <w:sz w:val="22"/>
          <w:szCs w:val="22"/>
        </w:rPr>
        <w:t>CREDORA</w:t>
      </w:r>
      <w:r w:rsidR="00C22C46">
        <w:rPr>
          <w:rFonts w:ascii="Ebrima" w:hAnsi="Ebrima" w:cs="Arial"/>
          <w:color w:val="000000" w:themeColor="text1"/>
          <w:sz w:val="22"/>
          <w:szCs w:val="22"/>
        </w:rPr>
        <w:t xml:space="preserve"> ou, quando da Cessão de Créditos, </w:t>
      </w:r>
      <w:ins w:id="1552" w:author="Ricardo Xavier" w:date="2021-08-11T00:11:00Z">
        <w:r w:rsidR="00905ADB">
          <w:rPr>
            <w:rFonts w:ascii="Ebrima" w:hAnsi="Ebrima" w:cs="Arial"/>
            <w:color w:val="000000" w:themeColor="text1"/>
            <w:sz w:val="22"/>
            <w:szCs w:val="22"/>
          </w:rPr>
          <w:t>pela</w:t>
        </w:r>
      </w:ins>
      <w:del w:id="1553" w:author="Ricardo Xavier" w:date="2021-08-11T00:11:00Z">
        <w:r w:rsidR="00C22C46" w:rsidDel="00905ADB">
          <w:rPr>
            <w:rFonts w:ascii="Ebrima" w:hAnsi="Ebrima" w:cs="Arial"/>
            <w:color w:val="000000" w:themeColor="text1"/>
            <w:sz w:val="22"/>
            <w:szCs w:val="22"/>
          </w:rPr>
          <w:delText>da</w:delText>
        </w:r>
      </w:del>
      <w:r w:rsidR="00C22C46">
        <w:rPr>
          <w:rFonts w:ascii="Ebrima" w:hAnsi="Ebrima" w:cs="Arial"/>
          <w:color w:val="000000" w:themeColor="text1"/>
          <w:sz w:val="22"/>
          <w:szCs w:val="22"/>
        </w:rPr>
        <w:t xml:space="preserve"> </w:t>
      </w:r>
      <w:r w:rsidR="00C22C46" w:rsidRPr="00D22AF5">
        <w:rPr>
          <w:rFonts w:ascii="Ebrima" w:hAnsi="Ebrima" w:cs="Arial"/>
          <w:b/>
          <w:bCs/>
          <w:color w:val="000000" w:themeColor="text1"/>
          <w:sz w:val="22"/>
          <w:szCs w:val="22"/>
        </w:rPr>
        <w:t>SECURITIZADORA</w:t>
      </w:r>
      <w:r w:rsidRPr="0013443F">
        <w:rPr>
          <w:rFonts w:ascii="Ebrima" w:hAnsi="Ebrima"/>
          <w:sz w:val="22"/>
          <w:szCs w:val="22"/>
        </w:rPr>
        <w:t xml:space="preserve"> (“</w:t>
      </w:r>
      <w:r w:rsidRPr="0013443F">
        <w:rPr>
          <w:rFonts w:ascii="Ebrima" w:hAnsi="Ebrima"/>
          <w:sz w:val="22"/>
          <w:szCs w:val="22"/>
          <w:u w:val="single"/>
        </w:rPr>
        <w:t>Amortização Extraordinária Compulsória</w:t>
      </w:r>
      <w:r w:rsidRPr="0013443F">
        <w:rPr>
          <w:rFonts w:ascii="Ebrima" w:hAnsi="Ebrima"/>
          <w:sz w:val="22"/>
          <w:szCs w:val="22"/>
        </w:rPr>
        <w:t>”)</w:t>
      </w:r>
      <w:r w:rsidR="001C09C1" w:rsidRPr="0013443F">
        <w:rPr>
          <w:rFonts w:ascii="Ebrima" w:hAnsi="Ebrima"/>
          <w:sz w:val="22"/>
          <w:szCs w:val="22"/>
        </w:rPr>
        <w:t>.</w:t>
      </w:r>
      <w:ins w:id="1554" w:author="Fernando Zanardo Momesso" w:date="2021-07-26T10:21:00Z">
        <w:del w:id="1555" w:author="Ricardo Xavier" w:date="2021-08-11T00:10:00Z">
          <w:r w:rsidR="0058077B" w:rsidDel="00700A22">
            <w:rPr>
              <w:rFonts w:ascii="Ebrima" w:hAnsi="Ebrima"/>
              <w:sz w:val="22"/>
              <w:szCs w:val="22"/>
            </w:rPr>
            <w:delText xml:space="preserve"> </w:delText>
          </w:r>
          <w:r w:rsidR="0058077B" w:rsidDel="00700A22">
            <w:rPr>
              <w:rFonts w:ascii="Ebrima" w:eastAsia="Trebuchet MS" w:hAnsi="Ebrima"/>
              <w:color w:val="000000" w:themeColor="text1"/>
              <w:sz w:val="22"/>
              <w:szCs w:val="22"/>
            </w:rPr>
            <w:delText>[</w:delText>
          </w:r>
        </w:del>
      </w:ins>
      <w:ins w:id="1556" w:author="Tiago Augusto dos Santos Silva" w:date="2021-07-27T19:50:00Z">
        <w:del w:id="1557" w:author="Ricardo Xavier" w:date="2021-08-11T00:10:00Z">
          <w:r w:rsidR="00342156" w:rsidRPr="00342156" w:rsidDel="00700A22">
            <w:rPr>
              <w:rFonts w:ascii="Ebrima" w:eastAsia="Trebuchet MS" w:hAnsi="Ebrima"/>
              <w:i/>
              <w:iCs/>
              <w:color w:val="000000" w:themeColor="text1"/>
              <w:sz w:val="22"/>
              <w:szCs w:val="22"/>
              <w:highlight w:val="yellow"/>
              <w:rPrChange w:id="1558" w:author="Tiago Augusto dos Santos Silva" w:date="2021-07-27T19:51:00Z">
                <w:rPr>
                  <w:rFonts w:ascii="Ebrima" w:eastAsia="Trebuchet MS" w:hAnsi="Ebrima"/>
                  <w:color w:val="000000" w:themeColor="text1"/>
                  <w:sz w:val="22"/>
                  <w:szCs w:val="22"/>
                </w:rPr>
              </w:rPrChange>
            </w:rPr>
            <w:delText xml:space="preserve">Comentário i’BS: Ajustado conforme </w:delText>
          </w:r>
        </w:del>
      </w:ins>
      <w:ins w:id="1559" w:author="Fernando Zanardo Momesso" w:date="2021-07-26T10:21:00Z">
        <w:del w:id="1560" w:author="Tiago Augusto dos Santos Silva" w:date="2021-07-27T19:50:00Z">
          <w:r w:rsidR="0058077B" w:rsidRPr="00342156" w:rsidDel="00342156">
            <w:rPr>
              <w:rFonts w:ascii="Ebrima" w:eastAsia="Trebuchet MS" w:hAnsi="Ebrima"/>
              <w:i/>
              <w:iCs/>
              <w:color w:val="000000" w:themeColor="text1"/>
              <w:sz w:val="22"/>
              <w:szCs w:val="22"/>
              <w:highlight w:val="yellow"/>
              <w:rPrChange w:id="1561" w:author="Tiago Augusto dos Santos Silva" w:date="2021-07-27T19:51:00Z">
                <w:rPr>
                  <w:rFonts w:ascii="Ebrima" w:eastAsia="Trebuchet MS" w:hAnsi="Ebrima"/>
                  <w:color w:val="000000" w:themeColor="text1"/>
                  <w:sz w:val="22"/>
                  <w:szCs w:val="22"/>
                  <w:highlight w:val="yellow"/>
                </w:rPr>
              </w:rPrChange>
            </w:rPr>
            <w:delText>S</w:delText>
          </w:r>
        </w:del>
      </w:ins>
      <w:ins w:id="1562" w:author="Tiago Augusto dos Santos Silva" w:date="2021-07-27T19:50:00Z">
        <w:del w:id="1563" w:author="Ricardo Xavier" w:date="2021-08-11T00:10:00Z">
          <w:r w:rsidR="00342156" w:rsidRPr="00342156" w:rsidDel="00700A22">
            <w:rPr>
              <w:rFonts w:ascii="Ebrima" w:eastAsia="Trebuchet MS" w:hAnsi="Ebrima"/>
              <w:i/>
              <w:iCs/>
              <w:color w:val="000000" w:themeColor="text1"/>
              <w:sz w:val="22"/>
              <w:szCs w:val="22"/>
              <w:highlight w:val="yellow"/>
              <w:rPrChange w:id="1564" w:author="Tiago Augusto dos Santos Silva" w:date="2021-07-27T19:51:00Z">
                <w:rPr>
                  <w:rFonts w:ascii="Ebrima" w:eastAsia="Trebuchet MS" w:hAnsi="Ebrima"/>
                  <w:color w:val="000000" w:themeColor="text1"/>
                  <w:sz w:val="22"/>
                  <w:szCs w:val="22"/>
                  <w:highlight w:val="yellow"/>
                </w:rPr>
              </w:rPrChange>
            </w:rPr>
            <w:delText>s</w:delText>
          </w:r>
        </w:del>
      </w:ins>
      <w:ins w:id="1565" w:author="Fernando Zanardo Momesso" w:date="2021-07-26T10:21:00Z">
        <w:del w:id="1566" w:author="Ricardo Xavier" w:date="2021-08-11T00:10:00Z">
          <w:r w:rsidR="0058077B" w:rsidRPr="00342156" w:rsidDel="00700A22">
            <w:rPr>
              <w:rFonts w:ascii="Ebrima" w:eastAsia="Trebuchet MS" w:hAnsi="Ebrima"/>
              <w:i/>
              <w:iCs/>
              <w:color w:val="000000" w:themeColor="text1"/>
              <w:sz w:val="22"/>
              <w:szCs w:val="22"/>
              <w:highlight w:val="yellow"/>
              <w:rPrChange w:id="1567" w:author="Tiago Augusto dos Santos Silva" w:date="2021-07-27T19:51:00Z">
                <w:rPr>
                  <w:rFonts w:ascii="Ebrima" w:eastAsia="Trebuchet MS" w:hAnsi="Ebrima"/>
                  <w:color w:val="000000" w:themeColor="text1"/>
                  <w:sz w:val="22"/>
                  <w:szCs w:val="22"/>
                  <w:highlight w:val="yellow"/>
                </w:rPr>
              </w:rPrChange>
            </w:rPr>
            <w:delText>ugestão d</w:delText>
          </w:r>
        </w:del>
        <w:del w:id="1568" w:author="Tiago Augusto dos Santos Silva" w:date="2021-07-27T19:50:00Z">
          <w:r w:rsidR="0058077B" w:rsidRPr="00342156" w:rsidDel="00342156">
            <w:rPr>
              <w:rFonts w:ascii="Ebrima" w:eastAsia="Trebuchet MS" w:hAnsi="Ebrima"/>
              <w:i/>
              <w:iCs/>
              <w:color w:val="000000" w:themeColor="text1"/>
              <w:sz w:val="22"/>
              <w:szCs w:val="22"/>
              <w:highlight w:val="yellow"/>
              <w:rPrChange w:id="1569" w:author="Tiago Augusto dos Santos Silva" w:date="2021-07-27T19:51:00Z">
                <w:rPr>
                  <w:rFonts w:ascii="Ebrima" w:eastAsia="Trebuchet MS" w:hAnsi="Ebrima"/>
                  <w:color w:val="000000" w:themeColor="text1"/>
                  <w:sz w:val="22"/>
                  <w:szCs w:val="22"/>
                  <w:highlight w:val="yellow"/>
                </w:rPr>
              </w:rPrChange>
            </w:rPr>
            <w:delText xml:space="preserve">e Alteração - </w:delText>
          </w:r>
        </w:del>
      </w:ins>
      <w:ins w:id="1570" w:author="Fernando Zanardo Momesso" w:date="2021-07-26T13:06:00Z">
        <w:del w:id="1571" w:author="Tiago Augusto dos Santos Silva" w:date="2021-07-27T19:50:00Z">
          <w:r w:rsidR="00790456" w:rsidRPr="00342156" w:rsidDel="00342156">
            <w:rPr>
              <w:rFonts w:ascii="Ebrima" w:eastAsia="Trebuchet MS" w:hAnsi="Ebrima"/>
              <w:i/>
              <w:iCs/>
              <w:color w:val="000000" w:themeColor="text1"/>
              <w:sz w:val="22"/>
              <w:szCs w:val="22"/>
              <w:highlight w:val="yellow"/>
              <w:rPrChange w:id="1572" w:author="Tiago Augusto dos Santos Silva" w:date="2021-07-27T19:51:00Z">
                <w:rPr>
                  <w:rFonts w:ascii="Ebrima" w:eastAsia="Trebuchet MS" w:hAnsi="Ebrima"/>
                  <w:color w:val="000000" w:themeColor="text1"/>
                  <w:sz w:val="22"/>
                  <w:szCs w:val="22"/>
                  <w:highlight w:val="yellow"/>
                </w:rPr>
              </w:rPrChange>
            </w:rPr>
            <w:delText>BASE</w:delText>
          </w:r>
        </w:del>
      </w:ins>
      <w:ins w:id="1573" w:author="Tiago Augusto dos Santos Silva" w:date="2021-07-27T19:50:00Z">
        <w:del w:id="1574" w:author="Ricardo Xavier" w:date="2021-08-11T00:10:00Z">
          <w:r w:rsidR="00342156" w:rsidRPr="00342156" w:rsidDel="00700A22">
            <w:rPr>
              <w:rFonts w:ascii="Ebrima" w:eastAsia="Trebuchet MS" w:hAnsi="Ebrima"/>
              <w:i/>
              <w:iCs/>
              <w:color w:val="000000" w:themeColor="text1"/>
              <w:sz w:val="22"/>
              <w:szCs w:val="22"/>
              <w:highlight w:val="yellow"/>
              <w:rPrChange w:id="1575" w:author="Tiago Augusto dos Santos Silva" w:date="2021-07-27T19:51:00Z">
                <w:rPr>
                  <w:rFonts w:ascii="Ebrima" w:eastAsia="Trebuchet MS" w:hAnsi="Ebrima"/>
                  <w:color w:val="000000" w:themeColor="text1"/>
                  <w:sz w:val="22"/>
                  <w:szCs w:val="22"/>
                </w:rPr>
              </w:rPrChange>
            </w:rPr>
            <w:delText>a Base Securitizadora.</w:delText>
          </w:r>
        </w:del>
      </w:ins>
      <w:ins w:id="1576" w:author="Fernando Zanardo Momesso" w:date="2021-07-26T10:21:00Z">
        <w:del w:id="1577" w:author="Ricardo Xavier" w:date="2021-08-11T00:10:00Z">
          <w:r w:rsidR="0058077B" w:rsidDel="00700A22">
            <w:rPr>
              <w:rFonts w:ascii="Ebrima" w:eastAsia="Trebuchet MS" w:hAnsi="Ebrima"/>
              <w:color w:val="000000" w:themeColor="text1"/>
              <w:sz w:val="22"/>
              <w:szCs w:val="22"/>
            </w:rPr>
            <w:delText>]</w:delText>
          </w:r>
        </w:del>
      </w:ins>
    </w:p>
    <w:p w14:paraId="6CF1CD24" w14:textId="77777777" w:rsidR="007202A5" w:rsidRPr="0013443F" w:rsidRDefault="007202A5">
      <w:pPr>
        <w:tabs>
          <w:tab w:val="left" w:pos="1418"/>
        </w:tabs>
        <w:spacing w:after="0" w:line="240" w:lineRule="auto"/>
        <w:ind w:left="709"/>
        <w:jc w:val="both"/>
        <w:rPr>
          <w:rFonts w:ascii="Ebrima" w:hAnsi="Ebrima"/>
          <w:sz w:val="22"/>
          <w:szCs w:val="22"/>
        </w:rPr>
        <w:pPrChange w:id="1578" w:author="Ricardo Xavier" w:date="2021-08-11T00:10:00Z">
          <w:pPr>
            <w:tabs>
              <w:tab w:val="left" w:pos="1620"/>
            </w:tabs>
            <w:spacing w:line="276" w:lineRule="auto"/>
            <w:jc w:val="both"/>
          </w:pPr>
        </w:pPrChange>
      </w:pPr>
    </w:p>
    <w:p w14:paraId="064C2F99" w14:textId="489F7730" w:rsidR="007202A5" w:rsidRPr="00D25153" w:rsidRDefault="007202A5">
      <w:pPr>
        <w:pStyle w:val="PargrafodaLista"/>
        <w:numPr>
          <w:ilvl w:val="2"/>
          <w:numId w:val="27"/>
        </w:numPr>
        <w:tabs>
          <w:tab w:val="left" w:pos="1418"/>
        </w:tabs>
        <w:spacing w:after="0" w:line="240" w:lineRule="auto"/>
        <w:ind w:left="709" w:firstLine="0"/>
        <w:jc w:val="both"/>
        <w:rPr>
          <w:rFonts w:ascii="Ebrima" w:hAnsi="Ebrima" w:cs="Tahoma"/>
          <w:sz w:val="22"/>
          <w:szCs w:val="22"/>
          <w:rPrChange w:id="1579" w:author="Ricardo Xavier" w:date="2021-08-11T00:10:00Z">
            <w:rPr/>
          </w:rPrChange>
        </w:rPr>
        <w:pPrChange w:id="1580" w:author="Ricardo Xavier" w:date="2021-08-11T00:10:00Z">
          <w:pPr>
            <w:spacing w:line="276" w:lineRule="auto"/>
            <w:ind w:left="709"/>
            <w:jc w:val="both"/>
          </w:pPr>
        </w:pPrChange>
      </w:pPr>
      <w:del w:id="1581" w:author="Ricardo Xavier" w:date="2021-08-11T00:10:00Z">
        <w:r w:rsidRPr="00D25153" w:rsidDel="00D25153">
          <w:rPr>
            <w:rFonts w:ascii="Ebrima" w:hAnsi="Ebrima"/>
            <w:b/>
            <w:sz w:val="22"/>
            <w:szCs w:val="22"/>
            <w:rPrChange w:id="1582" w:author="Ricardo Xavier" w:date="2021-08-11T00:10:00Z">
              <w:rPr>
                <w:b/>
              </w:rPr>
            </w:rPrChange>
          </w:rPr>
          <w:delText>4.2.1.</w:delText>
        </w:r>
        <w:r w:rsidR="001C09C1" w:rsidRPr="00D25153" w:rsidDel="00D25153">
          <w:rPr>
            <w:rFonts w:ascii="Ebrima" w:hAnsi="Ebrima"/>
            <w:sz w:val="22"/>
            <w:szCs w:val="22"/>
            <w:rPrChange w:id="1583" w:author="Ricardo Xavier" w:date="2021-08-11T00:10:00Z">
              <w:rPr/>
            </w:rPrChange>
          </w:rPr>
          <w:tab/>
        </w:r>
      </w:del>
      <w:r w:rsidRPr="00D25153">
        <w:rPr>
          <w:rFonts w:ascii="Ebrima" w:hAnsi="Ebrima" w:cs="Tahoma"/>
          <w:sz w:val="22"/>
          <w:szCs w:val="22"/>
          <w:rPrChange w:id="1584" w:author="Ricardo Xavier" w:date="2021-08-11T00:10:00Z">
            <w:rPr/>
          </w:rPrChange>
        </w:rPr>
        <w:t xml:space="preserve">Caso, em qualquer mês, quando da apuração de eventual valor </w:t>
      </w:r>
      <w:r w:rsidR="00314F72" w:rsidRPr="00D25153">
        <w:rPr>
          <w:rFonts w:ascii="Ebrima" w:hAnsi="Ebrima" w:cs="Tahoma"/>
          <w:sz w:val="22"/>
          <w:szCs w:val="22"/>
          <w:rPrChange w:id="1585" w:author="Ricardo Xavier" w:date="2021-08-11T00:10:00Z">
            <w:rPr/>
          </w:rPrChange>
        </w:rPr>
        <w:t>alocado na Conta Centralizadora</w:t>
      </w:r>
      <w:r w:rsidR="005508E5" w:rsidRPr="00D25153">
        <w:rPr>
          <w:rFonts w:ascii="Ebrima" w:hAnsi="Ebrima" w:cs="Tahoma"/>
          <w:sz w:val="22"/>
          <w:szCs w:val="22"/>
          <w:rPrChange w:id="1586" w:author="Ricardo Xavier" w:date="2021-08-11T00:10:00Z">
            <w:rPr/>
          </w:rPrChange>
        </w:rPr>
        <w:t xml:space="preserve">, </w:t>
      </w:r>
      <w:r w:rsidRPr="00D25153">
        <w:rPr>
          <w:rFonts w:ascii="Ebrima" w:hAnsi="Ebrima" w:cs="Tahoma"/>
          <w:sz w:val="22"/>
          <w:szCs w:val="22"/>
          <w:rPrChange w:id="1587" w:author="Ricardo Xavier" w:date="2021-08-11T00:10:00Z">
            <w:rPr/>
          </w:rPrChange>
        </w:rPr>
        <w:t xml:space="preserve">o respectivo valor a ser pago à título de Amortização Extraordinária Compulsória seja inferior a R$ </w:t>
      </w:r>
      <w:r w:rsidR="00D17AC8" w:rsidRPr="00D25153">
        <w:rPr>
          <w:rFonts w:ascii="Ebrima" w:hAnsi="Ebrima" w:cs="Tahoma"/>
          <w:sz w:val="22"/>
          <w:szCs w:val="22"/>
          <w:rPrChange w:id="1588" w:author="Ricardo Xavier" w:date="2021-08-11T00:10:00Z">
            <w:rPr/>
          </w:rPrChange>
        </w:rPr>
        <w:t>[</w:t>
      </w:r>
      <w:r w:rsidR="00D17AC8" w:rsidRPr="00AF1A8B">
        <w:rPr>
          <w:highlight w:val="yellow"/>
        </w:rPr>
        <w:sym w:font="Symbol" w:char="F0B7"/>
      </w:r>
      <w:r w:rsidR="00D17AC8" w:rsidRPr="00D25153">
        <w:rPr>
          <w:rFonts w:ascii="Ebrima" w:hAnsi="Ebrima" w:cs="Tahoma"/>
          <w:sz w:val="22"/>
          <w:szCs w:val="22"/>
          <w:rPrChange w:id="1589" w:author="Ricardo Xavier" w:date="2021-08-11T00:10:00Z">
            <w:rPr/>
          </w:rPrChange>
        </w:rPr>
        <w:t>]</w:t>
      </w:r>
      <w:r w:rsidR="007214B5" w:rsidRPr="00D25153">
        <w:rPr>
          <w:rFonts w:ascii="Ebrima" w:hAnsi="Ebrima"/>
          <w:sz w:val="22"/>
          <w:szCs w:val="22"/>
          <w:rPrChange w:id="1590" w:author="Ricardo Xavier" w:date="2021-08-11T00:10:00Z">
            <w:rPr/>
          </w:rPrChange>
        </w:rPr>
        <w:t xml:space="preserve"> </w:t>
      </w:r>
      <w:r w:rsidR="005508E5" w:rsidRPr="00D25153">
        <w:rPr>
          <w:rFonts w:ascii="Ebrima" w:hAnsi="Ebrima"/>
          <w:sz w:val="22"/>
          <w:szCs w:val="22"/>
          <w:rPrChange w:id="1591" w:author="Ricardo Xavier" w:date="2021-08-11T00:10:00Z">
            <w:rPr/>
          </w:rPrChange>
        </w:rPr>
        <w:t>(</w:t>
      </w:r>
      <w:r w:rsidR="00D17AC8" w:rsidRPr="00D25153">
        <w:rPr>
          <w:rFonts w:ascii="Ebrima" w:hAnsi="Ebrima"/>
          <w:sz w:val="22"/>
          <w:szCs w:val="22"/>
          <w:rPrChange w:id="1592" w:author="Ricardo Xavier" w:date="2021-08-11T00:10:00Z">
            <w:rPr/>
          </w:rPrChange>
        </w:rPr>
        <w:t>[</w:t>
      </w:r>
      <w:r w:rsidR="00D17AC8" w:rsidRPr="00AF1A8B">
        <w:rPr>
          <w:highlight w:val="yellow"/>
        </w:rPr>
        <w:sym w:font="Symbol" w:char="F0B7"/>
      </w:r>
      <w:r w:rsidR="00D17AC8" w:rsidRPr="00D25153">
        <w:rPr>
          <w:rFonts w:ascii="Ebrima" w:hAnsi="Ebrima"/>
          <w:sz w:val="22"/>
          <w:szCs w:val="22"/>
          <w:rPrChange w:id="1593" w:author="Ricardo Xavier" w:date="2021-08-11T00:10:00Z">
            <w:rPr/>
          </w:rPrChange>
        </w:rPr>
        <w:t>]</w:t>
      </w:r>
      <w:r w:rsidR="005508E5" w:rsidRPr="00D25153">
        <w:rPr>
          <w:rFonts w:ascii="Ebrima" w:hAnsi="Ebrima"/>
          <w:sz w:val="22"/>
          <w:szCs w:val="22"/>
          <w:rPrChange w:id="1594" w:author="Ricardo Xavier" w:date="2021-08-11T00:10:00Z">
            <w:rPr/>
          </w:rPrChange>
        </w:rPr>
        <w:t>)</w:t>
      </w:r>
      <w:r w:rsidRPr="00D25153">
        <w:rPr>
          <w:rFonts w:ascii="Ebrima" w:hAnsi="Ebrima" w:cs="Tahoma"/>
          <w:sz w:val="22"/>
          <w:szCs w:val="22"/>
          <w:rPrChange w:id="1595" w:author="Ricardo Xavier" w:date="2021-08-11T00:10:00Z">
            <w:rPr/>
          </w:rPrChange>
        </w:rPr>
        <w:t xml:space="preserve">, referido valor será retido na Conta Centralizadora para ser acumulado com eventuais valores futuros até somarem R$ </w:t>
      </w:r>
      <w:r w:rsidR="00D17AC8" w:rsidRPr="00D25153">
        <w:rPr>
          <w:rFonts w:ascii="Ebrima" w:hAnsi="Ebrima"/>
          <w:sz w:val="22"/>
          <w:szCs w:val="22"/>
          <w:rPrChange w:id="1596" w:author="Ricardo Xavier" w:date="2021-08-11T00:10:00Z">
            <w:rPr/>
          </w:rPrChange>
        </w:rPr>
        <w:t>[</w:t>
      </w:r>
      <w:r w:rsidR="00D17AC8" w:rsidRPr="00AF1A8B">
        <w:rPr>
          <w:highlight w:val="yellow"/>
        </w:rPr>
        <w:sym w:font="Symbol" w:char="F0B7"/>
      </w:r>
      <w:r w:rsidR="00D17AC8" w:rsidRPr="00D25153">
        <w:rPr>
          <w:rFonts w:ascii="Ebrima" w:hAnsi="Ebrima"/>
          <w:sz w:val="22"/>
          <w:szCs w:val="22"/>
          <w:rPrChange w:id="1597" w:author="Ricardo Xavier" w:date="2021-08-11T00:10:00Z">
            <w:rPr/>
          </w:rPrChange>
        </w:rPr>
        <w:t>]</w:t>
      </w:r>
      <w:r w:rsidR="007214B5" w:rsidRPr="00D25153">
        <w:rPr>
          <w:rFonts w:ascii="Ebrima" w:hAnsi="Ebrima"/>
          <w:sz w:val="22"/>
          <w:szCs w:val="22"/>
          <w:rPrChange w:id="1598" w:author="Ricardo Xavier" w:date="2021-08-11T00:10:00Z">
            <w:rPr/>
          </w:rPrChange>
        </w:rPr>
        <w:t xml:space="preserve"> (</w:t>
      </w:r>
      <w:r w:rsidR="00D17AC8" w:rsidRPr="00D25153">
        <w:rPr>
          <w:rFonts w:ascii="Ebrima" w:hAnsi="Ebrima" w:cs="Tahoma"/>
          <w:sz w:val="22"/>
          <w:szCs w:val="22"/>
          <w:rPrChange w:id="1599" w:author="Ricardo Xavier" w:date="2021-08-11T00:10:00Z">
            <w:rPr/>
          </w:rPrChange>
        </w:rPr>
        <w:t>[</w:t>
      </w:r>
      <w:r w:rsidR="00D17AC8" w:rsidRPr="00AF1A8B">
        <w:rPr>
          <w:highlight w:val="yellow"/>
        </w:rPr>
        <w:sym w:font="Symbol" w:char="F0B7"/>
      </w:r>
      <w:r w:rsidR="00D17AC8" w:rsidRPr="00D25153">
        <w:rPr>
          <w:rFonts w:ascii="Ebrima" w:hAnsi="Ebrima" w:cs="Tahoma"/>
          <w:sz w:val="22"/>
          <w:szCs w:val="22"/>
          <w:rPrChange w:id="1600" w:author="Ricardo Xavier" w:date="2021-08-11T00:10:00Z">
            <w:rPr/>
          </w:rPrChange>
        </w:rPr>
        <w:t>]</w:t>
      </w:r>
      <w:r w:rsidRPr="00D25153">
        <w:rPr>
          <w:rFonts w:ascii="Ebrima" w:hAnsi="Ebrima" w:cs="Tahoma"/>
          <w:sz w:val="22"/>
          <w:szCs w:val="22"/>
          <w:rPrChange w:id="1601" w:author="Ricardo Xavier" w:date="2021-08-11T00:10:00Z">
            <w:rPr/>
          </w:rPrChange>
        </w:rPr>
        <w:t>) ou mais, quando então serão utilizados para pagamento da Amortização Extraordinária Compulsória.</w:t>
      </w:r>
    </w:p>
    <w:p w14:paraId="5D8EF723" w14:textId="50ABDF64" w:rsidR="00783297" w:rsidDel="00342156" w:rsidRDefault="00783297">
      <w:pPr>
        <w:tabs>
          <w:tab w:val="left" w:pos="1418"/>
        </w:tabs>
        <w:spacing w:after="0" w:line="240" w:lineRule="auto"/>
        <w:ind w:left="709"/>
        <w:jc w:val="both"/>
        <w:rPr>
          <w:del w:id="1602" w:author="Tiago Augusto dos Santos Silva" w:date="2021-07-27T19:51:00Z"/>
          <w:rFonts w:ascii="Ebrima" w:hAnsi="Ebrima" w:cs="Tahoma"/>
          <w:sz w:val="22"/>
          <w:szCs w:val="22"/>
        </w:rPr>
        <w:pPrChange w:id="1603" w:author="Ricardo Xavier" w:date="2021-08-11T00:10:00Z">
          <w:pPr>
            <w:spacing w:line="276" w:lineRule="auto"/>
            <w:ind w:left="709"/>
            <w:jc w:val="both"/>
          </w:pPr>
        </w:pPrChange>
      </w:pPr>
    </w:p>
    <w:p w14:paraId="3454D818" w14:textId="54DF1B45" w:rsidR="00783297" w:rsidRPr="00BB78A7" w:rsidDel="00342156" w:rsidRDefault="00783297">
      <w:pPr>
        <w:tabs>
          <w:tab w:val="left" w:pos="1418"/>
        </w:tabs>
        <w:spacing w:after="0" w:line="240" w:lineRule="auto"/>
        <w:ind w:left="709"/>
        <w:jc w:val="both"/>
        <w:rPr>
          <w:del w:id="1604" w:author="Tiago Augusto dos Santos Silva" w:date="2021-07-27T19:51:00Z"/>
          <w:rFonts w:ascii="Ebrima" w:hAnsi="Ebrima" w:cs="Tahoma"/>
          <w:sz w:val="22"/>
          <w:szCs w:val="22"/>
        </w:rPr>
        <w:pPrChange w:id="1605" w:author="Ricardo Xavier" w:date="2021-08-11T00:10:00Z">
          <w:pPr>
            <w:spacing w:line="276" w:lineRule="auto"/>
            <w:ind w:left="709"/>
            <w:jc w:val="both"/>
          </w:pPr>
        </w:pPrChange>
      </w:pPr>
      <w:del w:id="1606" w:author="Tiago Augusto dos Santos Silva" w:date="2021-07-27T19:51:00Z">
        <w:r w:rsidRPr="00E83D63" w:rsidDel="00342156">
          <w:rPr>
            <w:rFonts w:ascii="Ebrima" w:hAnsi="Ebrima" w:cs="Tahoma"/>
            <w:b/>
            <w:bCs/>
            <w:sz w:val="22"/>
            <w:szCs w:val="22"/>
          </w:rPr>
          <w:delText>4.2.2.</w:delText>
        </w:r>
        <w:r w:rsidDel="00342156">
          <w:rPr>
            <w:rFonts w:ascii="Ebrima" w:hAnsi="Ebrima" w:cs="Tahoma"/>
            <w:sz w:val="22"/>
            <w:szCs w:val="22"/>
          </w:rPr>
          <w:tab/>
          <w:delText xml:space="preserve">Os recursos não utilizados a título de Amortização Extraordinária Compulsória deverão ser retornados à </w:delText>
        </w:r>
        <w:r w:rsidRPr="00E83D63" w:rsidDel="00342156">
          <w:rPr>
            <w:rFonts w:ascii="Ebrima" w:hAnsi="Ebrima" w:cs="Tahoma"/>
            <w:b/>
            <w:bCs/>
            <w:sz w:val="22"/>
            <w:szCs w:val="22"/>
          </w:rPr>
          <w:delText>EMITENTE</w:delText>
        </w:r>
        <w:r w:rsidDel="00342156">
          <w:rPr>
            <w:rFonts w:ascii="Ebrima" w:hAnsi="Ebrima" w:cs="Tahoma"/>
            <w:sz w:val="22"/>
            <w:szCs w:val="22"/>
          </w:rPr>
          <w:delText>, na Conta Autorizada.</w:delText>
        </w:r>
      </w:del>
      <w:ins w:id="1607" w:author="Fernando Zanardo Momesso" w:date="2021-07-26T10:09:00Z">
        <w:del w:id="1608" w:author="Tiago Augusto dos Santos Silva" w:date="2021-07-27T19:51:00Z">
          <w:r w:rsidR="00DD29BF" w:rsidDel="00342156">
            <w:rPr>
              <w:rFonts w:ascii="Ebrima" w:hAnsi="Ebrima" w:cs="Tahoma"/>
              <w:sz w:val="22"/>
              <w:szCs w:val="22"/>
            </w:rPr>
            <w:delText xml:space="preserve"> [</w:delText>
          </w:r>
          <w:r w:rsidR="00DD29BF" w:rsidRPr="00FC25A2" w:rsidDel="00342156">
            <w:rPr>
              <w:rFonts w:ascii="Ebrima" w:hAnsi="Ebrima" w:cs="Tahoma"/>
              <w:sz w:val="22"/>
              <w:szCs w:val="22"/>
              <w:highlight w:val="yellow"/>
            </w:rPr>
            <w:delText xml:space="preserve">NOTA i’BS – </w:delText>
          </w:r>
          <w:r w:rsidR="00DD29BF" w:rsidRPr="00790456" w:rsidDel="00342156">
            <w:rPr>
              <w:rFonts w:ascii="Ebrima" w:hAnsi="Ebrima" w:cs="Tahoma"/>
              <w:sz w:val="22"/>
              <w:szCs w:val="22"/>
              <w:highlight w:val="yellow"/>
            </w:rPr>
            <w:delText xml:space="preserve">Alteração </w:delText>
          </w:r>
        </w:del>
      </w:ins>
      <w:ins w:id="1609" w:author="Fernando Zanardo Momesso" w:date="2021-07-26T10:21:00Z">
        <w:del w:id="1610" w:author="Tiago Augusto dos Santos Silva" w:date="2021-07-27T19:51:00Z">
          <w:r w:rsidR="0058077B" w:rsidRPr="00AF50AA" w:rsidDel="00342156">
            <w:rPr>
              <w:rFonts w:ascii="Ebrima" w:hAnsi="Ebrima" w:cs="Tahoma"/>
              <w:sz w:val="22"/>
              <w:szCs w:val="22"/>
              <w:highlight w:val="yellow"/>
            </w:rPr>
            <w:delText>–</w:delText>
          </w:r>
        </w:del>
      </w:ins>
      <w:ins w:id="1611" w:author="Fernando Zanardo Momesso" w:date="2021-07-26T10:09:00Z">
        <w:del w:id="1612" w:author="Tiago Augusto dos Santos Silva" w:date="2021-07-27T19:51:00Z">
          <w:r w:rsidR="00DD29BF" w:rsidRPr="00AF50AA" w:rsidDel="00342156">
            <w:rPr>
              <w:rFonts w:ascii="Ebrima" w:hAnsi="Ebrima" w:cs="Tahoma"/>
              <w:sz w:val="22"/>
              <w:szCs w:val="22"/>
              <w:highlight w:val="yellow"/>
            </w:rPr>
            <w:delText xml:space="preserve"> </w:delText>
          </w:r>
        </w:del>
      </w:ins>
      <w:ins w:id="1613" w:author="Fernando Zanardo Momesso" w:date="2021-07-26T13:06:00Z">
        <w:del w:id="1614" w:author="Tiago Augusto dos Santos Silva" w:date="2021-07-27T19:51:00Z">
          <w:r w:rsidR="00790456" w:rsidRPr="00AF50AA" w:rsidDel="00342156">
            <w:rPr>
              <w:rFonts w:ascii="Ebrima" w:hAnsi="Ebrima" w:cs="Tahoma"/>
              <w:sz w:val="22"/>
              <w:szCs w:val="22"/>
              <w:highlight w:val="yellow"/>
            </w:rPr>
            <w:delText>BASE</w:delText>
          </w:r>
        </w:del>
      </w:ins>
      <w:ins w:id="1615" w:author="Fernando Zanardo Momesso" w:date="2021-07-26T10:21:00Z">
        <w:del w:id="1616" w:author="Tiago Augusto dos Santos Silva" w:date="2021-07-27T19:51:00Z">
          <w:r w:rsidR="0058077B" w:rsidDel="00342156">
            <w:rPr>
              <w:rFonts w:ascii="Ebrima" w:hAnsi="Ebrima" w:cs="Tahoma"/>
              <w:sz w:val="22"/>
              <w:szCs w:val="22"/>
            </w:rPr>
            <w:delText>]</w:delText>
          </w:r>
        </w:del>
      </w:ins>
    </w:p>
    <w:p w14:paraId="33CABB41" w14:textId="77777777" w:rsidR="007202A5" w:rsidRPr="0013443F" w:rsidRDefault="007202A5">
      <w:pPr>
        <w:tabs>
          <w:tab w:val="left" w:pos="1418"/>
        </w:tabs>
        <w:spacing w:after="0" w:line="240" w:lineRule="auto"/>
        <w:ind w:left="709"/>
        <w:jc w:val="both"/>
        <w:rPr>
          <w:rFonts w:ascii="Ebrima" w:hAnsi="Ebrima"/>
          <w:sz w:val="22"/>
          <w:szCs w:val="22"/>
        </w:rPr>
        <w:pPrChange w:id="1617" w:author="Ricardo Xavier" w:date="2021-08-11T00:10:00Z">
          <w:pPr>
            <w:tabs>
              <w:tab w:val="left" w:pos="1620"/>
            </w:tabs>
            <w:spacing w:line="276" w:lineRule="auto"/>
            <w:jc w:val="both"/>
          </w:pPr>
        </w:pPrChange>
      </w:pPr>
    </w:p>
    <w:p w14:paraId="08EEE99C" w14:textId="1D586018" w:rsidR="00135D54" w:rsidRPr="00BB78A7" w:rsidRDefault="007202A5">
      <w:pPr>
        <w:pStyle w:val="PargrafodaLista"/>
        <w:numPr>
          <w:ilvl w:val="1"/>
          <w:numId w:val="27"/>
        </w:numPr>
        <w:tabs>
          <w:tab w:val="left" w:pos="709"/>
        </w:tabs>
        <w:spacing w:after="0" w:line="240" w:lineRule="auto"/>
        <w:ind w:left="0" w:firstLine="0"/>
        <w:jc w:val="both"/>
        <w:rPr>
          <w:rFonts w:ascii="Ebrima" w:hAnsi="Ebrima" w:cs="Tahoma"/>
          <w:sz w:val="22"/>
          <w:szCs w:val="22"/>
        </w:rPr>
        <w:pPrChange w:id="1618" w:author="Ricardo Xavier" w:date="2021-08-11T00:09:00Z">
          <w:pPr>
            <w:spacing w:line="276" w:lineRule="auto"/>
            <w:jc w:val="both"/>
          </w:pPr>
        </w:pPrChange>
      </w:pPr>
      <w:del w:id="1619" w:author="Ricardo Xavier" w:date="2021-08-11T00:10:00Z">
        <w:r w:rsidRPr="0013443F" w:rsidDel="00D25153">
          <w:rPr>
            <w:rFonts w:ascii="Ebrima" w:hAnsi="Ebrima"/>
            <w:b/>
            <w:sz w:val="22"/>
            <w:szCs w:val="22"/>
          </w:rPr>
          <w:delText>4.3.</w:delText>
        </w:r>
        <w:r w:rsidR="001C09C1" w:rsidRPr="0013443F" w:rsidDel="00D25153">
          <w:rPr>
            <w:rFonts w:ascii="Ebrima" w:hAnsi="Ebrima"/>
            <w:sz w:val="22"/>
            <w:szCs w:val="22"/>
          </w:rPr>
          <w:tab/>
        </w:r>
      </w:del>
      <w:bookmarkStart w:id="1620" w:name="_Hlk70411515"/>
      <w:r w:rsidR="00135D54">
        <w:rPr>
          <w:rFonts w:ascii="Ebrima" w:hAnsi="Ebrima"/>
          <w:sz w:val="22"/>
          <w:szCs w:val="22"/>
        </w:rPr>
        <w:t xml:space="preserve">Salvo pelos casos descritos na Cláusula 4.2., acima, </w:t>
      </w:r>
      <w:bookmarkEnd w:id="1620"/>
      <w:r w:rsidR="00135D54">
        <w:rPr>
          <w:rFonts w:ascii="Ebrima" w:hAnsi="Ebrima"/>
          <w:sz w:val="22"/>
          <w:szCs w:val="22"/>
        </w:rPr>
        <w:t>c</w:t>
      </w:r>
      <w:r w:rsidRPr="0013443F">
        <w:rPr>
          <w:rFonts w:ascii="Ebrima" w:hAnsi="Ebrima"/>
          <w:sz w:val="22"/>
          <w:szCs w:val="22"/>
        </w:rPr>
        <w:t xml:space="preserve">aso a </w:t>
      </w:r>
      <w:r w:rsidRPr="0013443F">
        <w:rPr>
          <w:rFonts w:ascii="Ebrima" w:hAnsi="Ebrima"/>
          <w:b/>
          <w:sz w:val="22"/>
          <w:szCs w:val="22"/>
        </w:rPr>
        <w:t>EMITENTE</w:t>
      </w:r>
      <w:r w:rsidRPr="0013443F">
        <w:rPr>
          <w:rFonts w:ascii="Ebrima" w:hAnsi="Ebrima"/>
          <w:sz w:val="22"/>
          <w:szCs w:val="22"/>
        </w:rPr>
        <w:t xml:space="preserve"> opte por pagar qualquer valor </w:t>
      </w:r>
      <w:r w:rsidR="001C09C1"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1C09C1"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além dos devidos mensalmente e daqueles relativos à Amortização Extraordinária Compulsória, </w:t>
      </w:r>
      <w:r w:rsidRPr="0013443F">
        <w:rPr>
          <w:rFonts w:ascii="Ebrima" w:hAnsi="Ebrima" w:cs="Tahoma"/>
          <w:sz w:val="22"/>
          <w:szCs w:val="22"/>
        </w:rPr>
        <w:t xml:space="preserve">sobre tais valores </w:t>
      </w:r>
      <w:del w:id="1621" w:author="Ricardo Xavier" w:date="2021-08-11T00:13:00Z">
        <w:r w:rsidRPr="0013443F" w:rsidDel="006B55A6">
          <w:rPr>
            <w:rFonts w:ascii="Ebrima" w:hAnsi="Ebrima" w:cs="Tahoma"/>
            <w:sz w:val="22"/>
            <w:szCs w:val="22"/>
          </w:rPr>
          <w:delText xml:space="preserve">excedentes </w:delText>
        </w:r>
      </w:del>
      <w:ins w:id="1622" w:author="Ricardo Xavier" w:date="2021-08-11T00:13:00Z">
        <w:r w:rsidR="006B55A6">
          <w:rPr>
            <w:rFonts w:ascii="Ebrima" w:hAnsi="Ebrima" w:cs="Tahoma"/>
            <w:sz w:val="22"/>
            <w:szCs w:val="22"/>
          </w:rPr>
          <w:t>antecipados facultativamente,</w:t>
        </w:r>
        <w:r w:rsidR="006B55A6" w:rsidRPr="0013443F">
          <w:rPr>
            <w:rFonts w:ascii="Ebrima" w:hAnsi="Ebrima" w:cs="Tahoma"/>
            <w:sz w:val="22"/>
            <w:szCs w:val="22"/>
          </w:rPr>
          <w:t xml:space="preserve"> </w:t>
        </w:r>
      </w:ins>
      <w:r w:rsidRPr="0013443F">
        <w:rPr>
          <w:rFonts w:ascii="Ebrima" w:hAnsi="Ebrima" w:cs="Tahoma"/>
          <w:sz w:val="22"/>
          <w:szCs w:val="22"/>
        </w:rPr>
        <w:t xml:space="preserve">será cobrada uma multa no montante de </w:t>
      </w:r>
      <w:ins w:id="1623" w:author="Ricardo Xavier" w:date="2021-08-11T23:47:00Z">
        <w:r w:rsidR="002A3556">
          <w:rPr>
            <w:rFonts w:ascii="Ebrima" w:hAnsi="Ebrima"/>
            <w:sz w:val="22"/>
            <w:szCs w:val="22"/>
          </w:rPr>
          <w:t>2,50</w:t>
        </w:r>
      </w:ins>
      <w:del w:id="1624" w:author="Ricardo Xavier" w:date="2021-08-11T23:47:00Z">
        <w:r w:rsidR="00F4062F" w:rsidDel="002A3556">
          <w:rPr>
            <w:rFonts w:ascii="Ebrima" w:hAnsi="Ebrima"/>
            <w:sz w:val="22"/>
            <w:szCs w:val="22"/>
          </w:rPr>
          <w:delText>[</w:delText>
        </w:r>
        <w:r w:rsidR="00F4062F" w:rsidRPr="00AF1A8B" w:rsidDel="002A3556">
          <w:rPr>
            <w:rFonts w:ascii="Ebrima" w:hAnsi="Ebrima"/>
            <w:sz w:val="22"/>
            <w:szCs w:val="22"/>
            <w:highlight w:val="yellow"/>
          </w:rPr>
          <w:sym w:font="Symbol" w:char="F0B7"/>
        </w:r>
        <w:r w:rsidR="00F4062F" w:rsidDel="002A3556">
          <w:rPr>
            <w:rFonts w:ascii="Ebrima" w:hAnsi="Ebrima"/>
            <w:sz w:val="22"/>
            <w:szCs w:val="22"/>
          </w:rPr>
          <w:delText>]</w:delText>
        </w:r>
      </w:del>
      <w:r w:rsidRPr="0013443F">
        <w:rPr>
          <w:rFonts w:ascii="Ebrima" w:hAnsi="Ebrima" w:cs="Tahoma"/>
          <w:sz w:val="22"/>
          <w:szCs w:val="22"/>
        </w:rPr>
        <w:t>% (</w:t>
      </w:r>
      <w:ins w:id="1625" w:author="Ricardo Xavier" w:date="2021-08-11T23:47:00Z">
        <w:r w:rsidR="002A3556">
          <w:rPr>
            <w:rFonts w:ascii="Ebrima" w:hAnsi="Ebrima" w:cs="Tahoma"/>
            <w:sz w:val="22"/>
            <w:szCs w:val="22"/>
          </w:rPr>
          <w:t>dois inteiros e cinquenta centésimos por cento</w:t>
        </w:r>
      </w:ins>
      <w:del w:id="1626" w:author="Ricardo Xavier" w:date="2021-08-11T23:47:00Z">
        <w:r w:rsidR="00F4062F" w:rsidDel="002A3556">
          <w:rPr>
            <w:rFonts w:ascii="Ebrima" w:hAnsi="Ebrima" w:cs="Tahoma"/>
            <w:sz w:val="22"/>
            <w:szCs w:val="22"/>
          </w:rPr>
          <w:delText>[</w:delText>
        </w:r>
        <w:r w:rsidR="00F4062F" w:rsidRPr="00AF1A8B" w:rsidDel="002A3556">
          <w:rPr>
            <w:rFonts w:ascii="Ebrima" w:hAnsi="Ebrima" w:cs="Tahoma"/>
            <w:sz w:val="22"/>
            <w:szCs w:val="22"/>
            <w:highlight w:val="yellow"/>
          </w:rPr>
          <w:sym w:font="Symbol" w:char="F0B7"/>
        </w:r>
        <w:r w:rsidR="00F4062F" w:rsidDel="002A3556">
          <w:rPr>
            <w:rFonts w:ascii="Ebrima" w:hAnsi="Ebrima" w:cs="Tahoma"/>
            <w:sz w:val="22"/>
            <w:szCs w:val="22"/>
          </w:rPr>
          <w:delText>]</w:delText>
        </w:r>
      </w:del>
      <w:r w:rsidRPr="0013443F">
        <w:rPr>
          <w:rFonts w:ascii="Ebrima" w:hAnsi="Ebrima" w:cs="Tahoma"/>
          <w:sz w:val="22"/>
          <w:szCs w:val="22"/>
        </w:rPr>
        <w:t>) (“</w:t>
      </w:r>
      <w:r w:rsidRPr="0013443F">
        <w:rPr>
          <w:rFonts w:ascii="Ebrima" w:hAnsi="Ebrima" w:cs="Tahoma"/>
          <w:sz w:val="22"/>
          <w:szCs w:val="22"/>
          <w:u w:val="single"/>
        </w:rPr>
        <w:t>Amortiz</w:t>
      </w:r>
      <w:commentRangeEnd w:id="1232"/>
      <w:r w:rsidR="0058565C">
        <w:rPr>
          <w:rStyle w:val="Refdecomentrio"/>
        </w:rPr>
        <w:commentReference w:id="1232"/>
      </w:r>
      <w:r w:rsidRPr="0013443F">
        <w:rPr>
          <w:rFonts w:ascii="Ebrima" w:hAnsi="Ebrima" w:cs="Tahoma"/>
          <w:sz w:val="22"/>
          <w:szCs w:val="22"/>
          <w:u w:val="single"/>
        </w:rPr>
        <w:t>ação Extraordinária Facultativa</w:t>
      </w:r>
      <w:r w:rsidRPr="0013443F">
        <w:rPr>
          <w:rFonts w:ascii="Ebrima" w:hAnsi="Ebrima" w:cs="Tahoma"/>
          <w:sz w:val="22"/>
          <w:szCs w:val="22"/>
        </w:rPr>
        <w:t>”</w:t>
      </w:r>
      <w:del w:id="1627" w:author="Ricardo Xavier" w:date="2021-08-11T00:15:00Z">
        <w:r w:rsidR="005A43BD" w:rsidRPr="0013443F" w:rsidDel="00E3413B">
          <w:rPr>
            <w:rFonts w:ascii="Ebrima" w:hAnsi="Ebrima" w:cs="Tahoma"/>
            <w:sz w:val="22"/>
            <w:szCs w:val="22"/>
          </w:rPr>
          <w:delText xml:space="preserve"> e, quando em conjunto com Amortização Extraordinária Compulsória, doravante designadas “</w:delText>
        </w:r>
        <w:r w:rsidR="005A43BD" w:rsidRPr="0013443F" w:rsidDel="00E3413B">
          <w:rPr>
            <w:rFonts w:ascii="Ebrima" w:hAnsi="Ebrima" w:cs="Tahoma"/>
            <w:sz w:val="22"/>
            <w:szCs w:val="22"/>
            <w:u w:val="single"/>
          </w:rPr>
          <w:delText>Amortizações Extraordinárias</w:delText>
        </w:r>
        <w:r w:rsidR="005A43BD" w:rsidRPr="0013443F" w:rsidDel="00E3413B">
          <w:rPr>
            <w:rFonts w:ascii="Ebrima" w:hAnsi="Ebrima" w:cs="Tahoma"/>
            <w:sz w:val="22"/>
            <w:szCs w:val="22"/>
          </w:rPr>
          <w:delText>”</w:delText>
        </w:r>
      </w:del>
      <w:r w:rsidRPr="0013443F">
        <w:rPr>
          <w:rFonts w:ascii="Ebrima" w:hAnsi="Ebrima" w:cs="Tahoma"/>
          <w:sz w:val="22"/>
          <w:szCs w:val="22"/>
        </w:rPr>
        <w:t>)</w:t>
      </w:r>
      <w:r w:rsidR="00135D54" w:rsidRPr="00BB78A7">
        <w:rPr>
          <w:rFonts w:ascii="Ebrima" w:hAnsi="Ebrima" w:cs="Tahoma"/>
          <w:sz w:val="22"/>
          <w:szCs w:val="22"/>
        </w:rPr>
        <w:t>.</w:t>
      </w:r>
    </w:p>
    <w:p w14:paraId="4AFFFA63" w14:textId="77777777" w:rsidR="004E66FD" w:rsidRPr="0013443F" w:rsidRDefault="004E66FD">
      <w:pPr>
        <w:spacing w:after="0" w:line="240" w:lineRule="auto"/>
        <w:jc w:val="center"/>
        <w:rPr>
          <w:rFonts w:ascii="Ebrima" w:hAnsi="Ebrima"/>
          <w:sz w:val="22"/>
          <w:szCs w:val="22"/>
        </w:rPr>
        <w:pPrChange w:id="1628" w:author="Ricardo Xavier" w:date="2021-08-11T00:15:00Z">
          <w:pPr>
            <w:spacing w:line="276" w:lineRule="auto"/>
            <w:jc w:val="both"/>
          </w:pPr>
        </w:pPrChange>
      </w:pPr>
    </w:p>
    <w:bookmarkEnd w:id="1533"/>
    <w:p w14:paraId="0EC98B5D" w14:textId="77777777" w:rsidR="007202A5" w:rsidRPr="0013443F" w:rsidRDefault="007202A5">
      <w:pPr>
        <w:tabs>
          <w:tab w:val="left" w:pos="1620"/>
        </w:tabs>
        <w:spacing w:after="0" w:line="240" w:lineRule="auto"/>
        <w:jc w:val="center"/>
        <w:rPr>
          <w:rFonts w:ascii="Ebrima" w:hAnsi="Ebrima"/>
          <w:b/>
          <w:bCs/>
          <w:sz w:val="22"/>
          <w:szCs w:val="22"/>
          <w:u w:val="single"/>
        </w:rPr>
        <w:pPrChange w:id="1629" w:author="Ricardo Xavier" w:date="2021-08-10T21:34:00Z">
          <w:pPr>
            <w:tabs>
              <w:tab w:val="left" w:pos="1620"/>
            </w:tabs>
            <w:spacing w:line="276" w:lineRule="auto"/>
            <w:jc w:val="center"/>
          </w:pPr>
        </w:pPrChange>
      </w:pPr>
      <w:r w:rsidRPr="0013443F">
        <w:rPr>
          <w:rFonts w:ascii="Ebrima" w:hAnsi="Ebrima"/>
          <w:b/>
          <w:bCs/>
          <w:sz w:val="22"/>
          <w:szCs w:val="22"/>
          <w:u w:val="single"/>
        </w:rPr>
        <w:t>CLÁUSULA 05.</w:t>
      </w:r>
      <w:del w:id="1630" w:author="Ricardo Xavier" w:date="2021-08-11T00:17:00Z">
        <w:r w:rsidRPr="0013443F" w:rsidDel="00C419D2">
          <w:rPr>
            <w:rFonts w:ascii="Ebrima" w:hAnsi="Ebrima"/>
            <w:b/>
            <w:bCs/>
            <w:sz w:val="22"/>
            <w:szCs w:val="22"/>
            <w:u w:val="single"/>
          </w:rPr>
          <w:delText xml:space="preserve"> </w:delText>
        </w:r>
      </w:del>
    </w:p>
    <w:p w14:paraId="64F41B5E" w14:textId="77777777" w:rsidR="007202A5" w:rsidRPr="0013443F" w:rsidRDefault="007202A5">
      <w:pPr>
        <w:tabs>
          <w:tab w:val="left" w:pos="1620"/>
        </w:tabs>
        <w:spacing w:after="0" w:line="240" w:lineRule="auto"/>
        <w:jc w:val="center"/>
        <w:rPr>
          <w:rFonts w:ascii="Ebrima" w:hAnsi="Ebrima"/>
          <w:b/>
          <w:bCs/>
          <w:sz w:val="22"/>
          <w:szCs w:val="22"/>
        </w:rPr>
        <w:pPrChange w:id="1631" w:author="Ricardo Xavier" w:date="2021-08-10T21:34:00Z">
          <w:pPr>
            <w:tabs>
              <w:tab w:val="left" w:pos="1620"/>
            </w:tabs>
            <w:spacing w:line="276" w:lineRule="auto"/>
            <w:jc w:val="center"/>
          </w:pPr>
        </w:pPrChange>
      </w:pPr>
      <w:r w:rsidRPr="0013443F">
        <w:rPr>
          <w:rFonts w:ascii="Ebrima" w:hAnsi="Ebrima"/>
          <w:b/>
          <w:bCs/>
          <w:sz w:val="22"/>
          <w:szCs w:val="22"/>
          <w:u w:val="single"/>
        </w:rPr>
        <w:t>DA DISPONIBILIZAÇÃO DE EXTRATOS</w:t>
      </w:r>
    </w:p>
    <w:p w14:paraId="03CAC1EA" w14:textId="77777777" w:rsidR="007202A5" w:rsidRPr="006B3492" w:rsidRDefault="007202A5">
      <w:pPr>
        <w:tabs>
          <w:tab w:val="left" w:pos="1620"/>
        </w:tabs>
        <w:spacing w:after="0" w:line="240" w:lineRule="auto"/>
        <w:jc w:val="center"/>
        <w:rPr>
          <w:rFonts w:ascii="Ebrima" w:hAnsi="Ebrima"/>
          <w:sz w:val="22"/>
          <w:szCs w:val="22"/>
          <w:rPrChange w:id="1632" w:author="Ricardo Xavier" w:date="2021-08-11T00:15:00Z">
            <w:rPr>
              <w:rFonts w:ascii="Ebrima" w:hAnsi="Ebrima"/>
              <w:b/>
              <w:bCs/>
              <w:sz w:val="22"/>
              <w:szCs w:val="22"/>
            </w:rPr>
          </w:rPrChange>
        </w:rPr>
        <w:pPrChange w:id="1633" w:author="Ricardo Xavier" w:date="2021-08-10T21:34:00Z">
          <w:pPr>
            <w:tabs>
              <w:tab w:val="left" w:pos="1620"/>
            </w:tabs>
            <w:spacing w:line="276" w:lineRule="auto"/>
            <w:jc w:val="center"/>
          </w:pPr>
        </w:pPrChange>
      </w:pPr>
    </w:p>
    <w:p w14:paraId="147DDC8B" w14:textId="15D63235" w:rsidR="007202A5" w:rsidRPr="00A14BEF" w:rsidRDefault="007202A5">
      <w:pPr>
        <w:pStyle w:val="PargrafodaLista"/>
        <w:numPr>
          <w:ilvl w:val="1"/>
          <w:numId w:val="28"/>
        </w:numPr>
        <w:tabs>
          <w:tab w:val="left" w:pos="709"/>
        </w:tabs>
        <w:spacing w:after="0" w:line="240" w:lineRule="auto"/>
        <w:ind w:left="0" w:firstLine="0"/>
        <w:jc w:val="both"/>
        <w:rPr>
          <w:rFonts w:ascii="Ebrima" w:hAnsi="Ebrima"/>
          <w:sz w:val="22"/>
          <w:szCs w:val="22"/>
          <w:rPrChange w:id="1634" w:author="Ricardo Xavier" w:date="2021-08-11T00:16:00Z">
            <w:rPr/>
          </w:rPrChange>
        </w:rPr>
        <w:pPrChange w:id="1635" w:author="Ricardo Xavier" w:date="2021-08-11T00:16:00Z">
          <w:pPr>
            <w:spacing w:line="276" w:lineRule="auto"/>
            <w:jc w:val="both"/>
          </w:pPr>
        </w:pPrChange>
      </w:pPr>
      <w:del w:id="1636" w:author="Ricardo Xavier" w:date="2021-08-11T00:16:00Z">
        <w:r w:rsidRPr="00A14BEF" w:rsidDel="00A14BEF">
          <w:rPr>
            <w:rFonts w:ascii="Ebrima" w:hAnsi="Ebrima"/>
            <w:b/>
            <w:bCs/>
            <w:sz w:val="22"/>
            <w:szCs w:val="22"/>
            <w:rPrChange w:id="1637" w:author="Ricardo Xavier" w:date="2021-08-11T00:16:00Z">
              <w:rPr>
                <w:b/>
                <w:bCs/>
              </w:rPr>
            </w:rPrChange>
          </w:rPr>
          <w:delText>5.1.</w:delText>
        </w:r>
        <w:r w:rsidR="00A233D7" w:rsidRPr="00A14BEF" w:rsidDel="00A14BEF">
          <w:rPr>
            <w:rFonts w:ascii="Ebrima" w:hAnsi="Ebrima"/>
            <w:bCs/>
            <w:sz w:val="22"/>
            <w:szCs w:val="22"/>
            <w:rPrChange w:id="1638" w:author="Ricardo Xavier" w:date="2021-08-11T00:16:00Z">
              <w:rPr>
                <w:bCs/>
              </w:rPr>
            </w:rPrChange>
          </w:rPr>
          <w:tab/>
        </w:r>
      </w:del>
      <w:r w:rsidR="00A233D7" w:rsidRPr="00A14BEF">
        <w:rPr>
          <w:rFonts w:ascii="Ebrima" w:hAnsi="Ebrima"/>
          <w:sz w:val="22"/>
          <w:szCs w:val="22"/>
          <w:rPrChange w:id="1639" w:author="Ricardo Xavier" w:date="2021-08-11T00:16:00Z">
            <w:rPr/>
          </w:rPrChange>
        </w:rPr>
        <w:t>A</w:t>
      </w:r>
      <w:r w:rsidRPr="00A14BEF">
        <w:rPr>
          <w:rFonts w:ascii="Ebrima" w:hAnsi="Ebrima"/>
          <w:sz w:val="22"/>
          <w:szCs w:val="22"/>
          <w:rPrChange w:id="1640" w:author="Ricardo Xavier" w:date="2021-08-11T00:16:00Z">
            <w:rPr/>
          </w:rPrChange>
        </w:rPr>
        <w:t xml:space="preserve"> </w:t>
      </w:r>
      <w:r w:rsidRPr="00A14BEF">
        <w:rPr>
          <w:rFonts w:ascii="Ebrima" w:hAnsi="Ebrima"/>
          <w:b/>
          <w:bCs/>
          <w:caps/>
          <w:sz w:val="22"/>
          <w:szCs w:val="22"/>
          <w:rPrChange w:id="1641" w:author="Ricardo Xavier" w:date="2021-08-11T00:16:00Z">
            <w:rPr>
              <w:b/>
              <w:bCs/>
              <w:caps/>
            </w:rPr>
          </w:rPrChange>
        </w:rPr>
        <w:t>credor</w:t>
      </w:r>
      <w:r w:rsidR="00A233D7" w:rsidRPr="00A14BEF">
        <w:rPr>
          <w:rFonts w:ascii="Ebrima" w:hAnsi="Ebrima"/>
          <w:b/>
          <w:bCs/>
          <w:caps/>
          <w:sz w:val="22"/>
          <w:szCs w:val="22"/>
          <w:rPrChange w:id="1642" w:author="Ricardo Xavier" w:date="2021-08-11T00:16:00Z">
            <w:rPr>
              <w:b/>
              <w:bCs/>
              <w:caps/>
            </w:rPr>
          </w:rPrChange>
        </w:rPr>
        <w:t>A</w:t>
      </w:r>
      <w:r w:rsidRPr="00A14BEF">
        <w:rPr>
          <w:rFonts w:ascii="Ebrima" w:hAnsi="Ebrima"/>
          <w:sz w:val="22"/>
          <w:szCs w:val="22"/>
          <w:rPrChange w:id="1643" w:author="Ricardo Xavier" w:date="2021-08-11T00:16:00Z">
            <w:rPr/>
          </w:rPrChange>
        </w:rPr>
        <w:t xml:space="preserve"> ou, quando da Cessão de Créditos, a </w:t>
      </w:r>
      <w:r w:rsidRPr="00A14BEF">
        <w:rPr>
          <w:rFonts w:ascii="Ebrima" w:hAnsi="Ebrima"/>
          <w:b/>
          <w:sz w:val="22"/>
          <w:szCs w:val="22"/>
          <w:rPrChange w:id="1644" w:author="Ricardo Xavier" w:date="2021-08-11T00:16:00Z">
            <w:rPr>
              <w:b/>
            </w:rPr>
          </w:rPrChange>
        </w:rPr>
        <w:t>SECURITIZADORA</w:t>
      </w:r>
      <w:ins w:id="1645" w:author="Ricardo Xavier" w:date="2021-08-11T00:15:00Z">
        <w:r w:rsidR="00F52D80" w:rsidRPr="00A14BEF">
          <w:rPr>
            <w:rFonts w:ascii="Ebrima" w:hAnsi="Ebrima"/>
            <w:bCs/>
            <w:sz w:val="22"/>
            <w:szCs w:val="22"/>
            <w:rPrChange w:id="1646" w:author="Ricardo Xavier" w:date="2021-08-11T00:16:00Z">
              <w:rPr>
                <w:bCs/>
              </w:rPr>
            </w:rPrChange>
          </w:rPr>
          <w:t>,</w:t>
        </w:r>
      </w:ins>
      <w:r w:rsidRPr="00A14BEF">
        <w:rPr>
          <w:rFonts w:ascii="Ebrima" w:hAnsi="Ebrima"/>
          <w:sz w:val="22"/>
          <w:szCs w:val="22"/>
          <w:rPrChange w:id="1647" w:author="Ricardo Xavier" w:date="2021-08-11T00:16:00Z">
            <w:rPr/>
          </w:rPrChange>
        </w:rPr>
        <w:t xml:space="preserve"> colocará à disposição da </w:t>
      </w:r>
      <w:r w:rsidRPr="00A14BEF">
        <w:rPr>
          <w:rFonts w:ascii="Ebrima" w:hAnsi="Ebrima"/>
          <w:b/>
          <w:bCs/>
          <w:caps/>
          <w:sz w:val="22"/>
          <w:szCs w:val="22"/>
          <w:rPrChange w:id="1648" w:author="Ricardo Xavier" w:date="2021-08-11T00:16:00Z">
            <w:rPr>
              <w:b/>
              <w:bCs/>
              <w:caps/>
            </w:rPr>
          </w:rPrChange>
        </w:rPr>
        <w:t>emitente</w:t>
      </w:r>
      <w:r w:rsidRPr="00A14BEF">
        <w:rPr>
          <w:rFonts w:ascii="Ebrima" w:hAnsi="Ebrima"/>
          <w:sz w:val="22"/>
          <w:szCs w:val="22"/>
          <w:rPrChange w:id="1649" w:author="Ricardo Xavier" w:date="2021-08-11T00:16:00Z">
            <w:rPr/>
          </w:rPrChange>
        </w:rPr>
        <w:t xml:space="preserve"> extratos ou planilhas de cálculo que serão considerados partes integrantes desta </w:t>
      </w:r>
      <w:r w:rsidR="00A233D7" w:rsidRPr="00A14BEF">
        <w:rPr>
          <w:rFonts w:ascii="Ebrima" w:hAnsi="Ebrima"/>
          <w:b/>
          <w:bCs/>
          <w:sz w:val="22"/>
          <w:szCs w:val="22"/>
          <w:rPrChange w:id="1650" w:author="Ricardo Xavier" w:date="2021-08-11T00:16:00Z">
            <w:rPr>
              <w:b/>
              <w:bCs/>
            </w:rPr>
          </w:rPrChange>
        </w:rPr>
        <w:t>CÉDULA</w:t>
      </w:r>
      <w:r w:rsidRPr="00A14BEF">
        <w:rPr>
          <w:rFonts w:ascii="Ebrima" w:hAnsi="Ebrima"/>
          <w:sz w:val="22"/>
          <w:szCs w:val="22"/>
          <w:rPrChange w:id="1651" w:author="Ricardo Xavier" w:date="2021-08-11T00:16:00Z">
            <w:rPr/>
          </w:rPrChange>
        </w:rPr>
        <w:t xml:space="preserve">. Os extratos ou planilhas de cálculos serão enviados à </w:t>
      </w:r>
      <w:r w:rsidRPr="00A14BEF">
        <w:rPr>
          <w:rFonts w:ascii="Ebrima" w:hAnsi="Ebrima"/>
          <w:b/>
          <w:bCs/>
          <w:caps/>
          <w:sz w:val="22"/>
          <w:szCs w:val="22"/>
          <w:rPrChange w:id="1652" w:author="Ricardo Xavier" w:date="2021-08-11T00:16:00Z">
            <w:rPr>
              <w:b/>
              <w:bCs/>
              <w:caps/>
            </w:rPr>
          </w:rPrChange>
        </w:rPr>
        <w:t>Emitente</w:t>
      </w:r>
      <w:r w:rsidRPr="00A14BEF">
        <w:rPr>
          <w:rFonts w:ascii="Ebrima" w:hAnsi="Ebrima"/>
          <w:sz w:val="22"/>
          <w:szCs w:val="22"/>
          <w:rPrChange w:id="1653" w:author="Ricardo Xavier" w:date="2021-08-11T00:16:00Z">
            <w:rPr/>
          </w:rPrChange>
        </w:rPr>
        <w:t xml:space="preserve"> sempre que esta fizer solicitação neste sentido. </w:t>
      </w:r>
      <w:r w:rsidR="00A233D7" w:rsidRPr="00A14BEF">
        <w:rPr>
          <w:rFonts w:ascii="Ebrima" w:hAnsi="Ebrima"/>
          <w:sz w:val="22"/>
          <w:szCs w:val="22"/>
          <w:rPrChange w:id="1654" w:author="Ricardo Xavier" w:date="2021-08-11T00:16:00Z">
            <w:rPr/>
          </w:rPrChange>
        </w:rPr>
        <w:t>A</w:t>
      </w:r>
      <w:r w:rsidRPr="00A14BEF">
        <w:rPr>
          <w:rFonts w:ascii="Ebrima" w:hAnsi="Ebrima"/>
          <w:sz w:val="22"/>
          <w:szCs w:val="22"/>
          <w:rPrChange w:id="1655" w:author="Ricardo Xavier" w:date="2021-08-11T00:16:00Z">
            <w:rPr/>
          </w:rPrChange>
        </w:rPr>
        <w:t xml:space="preserve"> </w:t>
      </w:r>
      <w:r w:rsidRPr="00A14BEF">
        <w:rPr>
          <w:rFonts w:ascii="Ebrima" w:hAnsi="Ebrima"/>
          <w:b/>
          <w:bCs/>
          <w:caps/>
          <w:sz w:val="22"/>
          <w:szCs w:val="22"/>
          <w:rPrChange w:id="1656" w:author="Ricardo Xavier" w:date="2021-08-11T00:16:00Z">
            <w:rPr>
              <w:b/>
              <w:bCs/>
              <w:caps/>
            </w:rPr>
          </w:rPrChange>
        </w:rPr>
        <w:t>Credor</w:t>
      </w:r>
      <w:r w:rsidR="00A233D7" w:rsidRPr="00A14BEF">
        <w:rPr>
          <w:rFonts w:ascii="Ebrima" w:hAnsi="Ebrima"/>
          <w:b/>
          <w:bCs/>
          <w:caps/>
          <w:sz w:val="22"/>
          <w:szCs w:val="22"/>
          <w:rPrChange w:id="1657" w:author="Ricardo Xavier" w:date="2021-08-11T00:16:00Z">
            <w:rPr>
              <w:b/>
              <w:bCs/>
              <w:caps/>
            </w:rPr>
          </w:rPrChange>
        </w:rPr>
        <w:t>A</w:t>
      </w:r>
      <w:r w:rsidRPr="00A14BEF">
        <w:rPr>
          <w:rFonts w:ascii="Ebrima" w:hAnsi="Ebrima"/>
          <w:sz w:val="22"/>
          <w:szCs w:val="22"/>
          <w:rPrChange w:id="1658" w:author="Ricardo Xavier" w:date="2021-08-11T00:16:00Z">
            <w:rPr/>
          </w:rPrChange>
        </w:rPr>
        <w:t xml:space="preserve"> ou, quando da Cessão de Créditos, a </w:t>
      </w:r>
      <w:r w:rsidRPr="00A14BEF">
        <w:rPr>
          <w:rFonts w:ascii="Ebrima" w:hAnsi="Ebrima"/>
          <w:b/>
          <w:sz w:val="22"/>
          <w:szCs w:val="22"/>
          <w:rPrChange w:id="1659" w:author="Ricardo Xavier" w:date="2021-08-11T00:16:00Z">
            <w:rPr>
              <w:b/>
            </w:rPr>
          </w:rPrChange>
        </w:rPr>
        <w:t>SECURITIZADORA</w:t>
      </w:r>
      <w:r w:rsidRPr="00A14BEF">
        <w:rPr>
          <w:rFonts w:ascii="Ebrima" w:hAnsi="Ebrima"/>
          <w:sz w:val="22"/>
          <w:szCs w:val="22"/>
          <w:rPrChange w:id="1660" w:author="Ricardo Xavier" w:date="2021-08-11T00:16:00Z">
            <w:rPr/>
          </w:rPrChange>
        </w:rPr>
        <w:t xml:space="preserve"> poderá enviar à </w:t>
      </w:r>
      <w:r w:rsidRPr="00A14BEF">
        <w:rPr>
          <w:rFonts w:ascii="Ebrima" w:hAnsi="Ebrima"/>
          <w:b/>
          <w:bCs/>
          <w:caps/>
          <w:sz w:val="22"/>
          <w:szCs w:val="22"/>
          <w:rPrChange w:id="1661" w:author="Ricardo Xavier" w:date="2021-08-11T00:16:00Z">
            <w:rPr>
              <w:b/>
              <w:bCs/>
              <w:caps/>
            </w:rPr>
          </w:rPrChange>
        </w:rPr>
        <w:t>Emitente</w:t>
      </w:r>
      <w:r w:rsidRPr="00A14BEF">
        <w:rPr>
          <w:rFonts w:ascii="Ebrima" w:hAnsi="Ebrima"/>
          <w:sz w:val="22"/>
          <w:szCs w:val="22"/>
          <w:rPrChange w:id="1662" w:author="Ricardo Xavier" w:date="2021-08-11T00:16:00Z">
            <w:rPr/>
          </w:rPrChange>
        </w:rPr>
        <w:t xml:space="preserve"> referidas planilhas de cálculos e extratos mesmo que não tenha recebido qualquer solicitação de envio.</w:t>
      </w:r>
      <w:bookmarkStart w:id="1663" w:name="Texto264"/>
      <w:del w:id="1664" w:author="Ricardo Xavier" w:date="2021-08-11T00:17:00Z">
        <w:r w:rsidRPr="00A14BEF" w:rsidDel="004B614D">
          <w:rPr>
            <w:rFonts w:ascii="Ebrima" w:hAnsi="Ebrima"/>
            <w:color w:val="FFFFFF"/>
            <w:sz w:val="22"/>
            <w:szCs w:val="22"/>
            <w:rPrChange w:id="1665" w:author="Ricardo Xavier" w:date="2021-08-11T00:16:00Z">
              <w:rPr>
                <w:color w:val="FFFFFF"/>
              </w:rPr>
            </w:rPrChange>
          </w:rPr>
          <w:delText xml:space="preserve"> </w:delText>
        </w:r>
      </w:del>
      <w:bookmarkEnd w:id="1663"/>
    </w:p>
    <w:p w14:paraId="3B826C41" w14:textId="77777777" w:rsidR="007202A5" w:rsidRPr="0013443F" w:rsidRDefault="007202A5">
      <w:pPr>
        <w:tabs>
          <w:tab w:val="left" w:pos="1620"/>
        </w:tabs>
        <w:spacing w:after="0" w:line="240" w:lineRule="auto"/>
        <w:ind w:left="709"/>
        <w:jc w:val="both"/>
        <w:rPr>
          <w:rFonts w:ascii="Ebrima" w:hAnsi="Ebrima"/>
          <w:sz w:val="22"/>
          <w:szCs w:val="22"/>
        </w:rPr>
        <w:pPrChange w:id="1666" w:author="Ricardo Xavier" w:date="2021-08-11T00:16:00Z">
          <w:pPr>
            <w:tabs>
              <w:tab w:val="left" w:pos="1620"/>
            </w:tabs>
            <w:spacing w:line="276" w:lineRule="auto"/>
            <w:jc w:val="both"/>
          </w:pPr>
        </w:pPrChange>
      </w:pPr>
    </w:p>
    <w:p w14:paraId="157FD674" w14:textId="6C6DA70A" w:rsidR="007202A5" w:rsidRPr="0013443F" w:rsidRDefault="007202A5">
      <w:pPr>
        <w:pStyle w:val="PargrafodaLista"/>
        <w:numPr>
          <w:ilvl w:val="2"/>
          <w:numId w:val="28"/>
        </w:numPr>
        <w:spacing w:after="0" w:line="240" w:lineRule="auto"/>
        <w:ind w:left="709" w:firstLine="0"/>
        <w:jc w:val="both"/>
        <w:rPr>
          <w:rFonts w:ascii="Ebrima" w:hAnsi="Ebrima"/>
          <w:sz w:val="22"/>
          <w:szCs w:val="22"/>
        </w:rPr>
        <w:pPrChange w:id="1667" w:author="Ricardo Xavier" w:date="2021-08-11T00:16:00Z">
          <w:pPr>
            <w:tabs>
              <w:tab w:val="left" w:pos="1620"/>
            </w:tabs>
            <w:spacing w:line="276" w:lineRule="auto"/>
            <w:ind w:left="709"/>
            <w:jc w:val="both"/>
          </w:pPr>
        </w:pPrChange>
      </w:pPr>
      <w:del w:id="1668" w:author="Ricardo Xavier" w:date="2021-08-11T00:16:00Z">
        <w:r w:rsidRPr="0013443F" w:rsidDel="00A14BEF">
          <w:rPr>
            <w:rFonts w:ascii="Ebrima" w:hAnsi="Ebrima"/>
            <w:b/>
            <w:bCs/>
            <w:sz w:val="22"/>
            <w:szCs w:val="22"/>
          </w:rPr>
          <w:delText>5.1.1.</w:delText>
        </w:r>
        <w:r w:rsidR="00A233D7" w:rsidRPr="0013443F" w:rsidDel="00A14BEF">
          <w:rPr>
            <w:rFonts w:ascii="Ebrima" w:hAnsi="Ebrima"/>
            <w:sz w:val="22"/>
            <w:szCs w:val="22"/>
          </w:rPr>
          <w:tab/>
        </w:r>
      </w:del>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reconhece, desde já, como meios de prova do débito e do crédito decorrentes </w:t>
      </w:r>
      <w:r w:rsidR="00A233D7" w:rsidRPr="0013443F">
        <w:rPr>
          <w:rFonts w:ascii="Ebrima" w:hAnsi="Ebrima"/>
          <w:sz w:val="22"/>
          <w:szCs w:val="22"/>
        </w:rPr>
        <w:t xml:space="preserve">da presente </w:t>
      </w:r>
      <w:r w:rsidR="00A233D7" w:rsidRPr="0013443F">
        <w:rPr>
          <w:rFonts w:ascii="Ebrima" w:hAnsi="Ebrima"/>
          <w:b/>
          <w:bCs/>
          <w:sz w:val="22"/>
          <w:szCs w:val="22"/>
        </w:rPr>
        <w:t>CÉDULA</w:t>
      </w:r>
      <w:r w:rsidRPr="0013443F">
        <w:rPr>
          <w:rFonts w:ascii="Ebrima" w:hAnsi="Ebrima"/>
          <w:sz w:val="22"/>
          <w:szCs w:val="22"/>
        </w:rPr>
        <w:t>, os extratos demonstrativos, os avisos de lançamento ou os avisos de cobrança expedidos pel</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sz w:val="22"/>
          <w:szCs w:val="22"/>
        </w:rPr>
        <w:t xml:space="preserve">. Estes extratos demonstrativos, avisos de lançamento ou avisos de cobrança serão enviados à </w:t>
      </w:r>
      <w:r w:rsidRPr="0013443F">
        <w:rPr>
          <w:rFonts w:ascii="Ebrima" w:hAnsi="Ebrima"/>
          <w:b/>
          <w:sz w:val="22"/>
          <w:szCs w:val="22"/>
        </w:rPr>
        <w:t>EMITENTE</w:t>
      </w:r>
      <w:r w:rsidRPr="0013443F">
        <w:rPr>
          <w:rFonts w:ascii="Ebrima" w:hAnsi="Ebrima"/>
          <w:sz w:val="22"/>
          <w:szCs w:val="22"/>
        </w:rPr>
        <w:t>, através do serviço postal, fac-símile ou meio eletrônico, a critério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w:t>
      </w:r>
      <w:r w:rsidRPr="0013443F">
        <w:rPr>
          <w:rFonts w:ascii="Ebrima" w:hAnsi="Ebrima"/>
          <w:b/>
          <w:sz w:val="22"/>
          <w:szCs w:val="22"/>
        </w:rPr>
        <w:t>SECURITIZADORA</w:t>
      </w:r>
      <w:r w:rsidRPr="0013443F">
        <w:rPr>
          <w:rFonts w:ascii="Ebrima" w:hAnsi="Ebrima"/>
          <w:sz w:val="22"/>
          <w:szCs w:val="22"/>
        </w:rPr>
        <w:t xml:space="preserve"> e, quando não contestados no prazo máximo de 30 (trinta) dias úteis, contado da data do respectivo recebimento pela </w:t>
      </w:r>
      <w:r w:rsidRPr="0013443F">
        <w:rPr>
          <w:rFonts w:ascii="Ebrima" w:hAnsi="Ebrima"/>
          <w:b/>
          <w:sz w:val="22"/>
          <w:szCs w:val="22"/>
        </w:rPr>
        <w:t>EMITENTE</w:t>
      </w:r>
      <w:r w:rsidRPr="0013443F">
        <w:rPr>
          <w:rFonts w:ascii="Ebrima" w:hAnsi="Ebrima"/>
          <w:sz w:val="22"/>
          <w:szCs w:val="22"/>
        </w:rPr>
        <w:t xml:space="preserve">, serão considerados aceitos, bons, líquidos e certos, bastantes e suficientes, valendo como efetiva prestação de contas, operada e formalizada entre </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e a </w:t>
      </w:r>
      <w:r w:rsidRPr="0013443F">
        <w:rPr>
          <w:rFonts w:ascii="Ebrima" w:hAnsi="Ebrima"/>
          <w:b/>
          <w:sz w:val="22"/>
          <w:szCs w:val="22"/>
        </w:rPr>
        <w:t>EMITENTE</w:t>
      </w:r>
      <w:r w:rsidRPr="0013443F">
        <w:rPr>
          <w:rFonts w:ascii="Ebrima" w:hAnsi="Ebrima"/>
          <w:sz w:val="22"/>
          <w:szCs w:val="22"/>
        </w:rPr>
        <w:t xml:space="preserve">, para todos </w:t>
      </w:r>
      <w:r w:rsidRPr="0013443F">
        <w:rPr>
          <w:rFonts w:ascii="Ebrima" w:hAnsi="Ebrima"/>
          <w:sz w:val="22"/>
          <w:szCs w:val="22"/>
        </w:rPr>
        <w:lastRenderedPageBreak/>
        <w:t>os fins de direito, ficando expressa e plenamente assentadas a certeza e a liquidez do crédito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w:t>
      </w:r>
    </w:p>
    <w:p w14:paraId="279EF4C1" w14:textId="77777777" w:rsidR="007202A5" w:rsidRPr="0013443F" w:rsidRDefault="007202A5">
      <w:pPr>
        <w:spacing w:after="0" w:line="240" w:lineRule="auto"/>
        <w:jc w:val="center"/>
        <w:rPr>
          <w:rFonts w:ascii="Ebrima" w:hAnsi="Ebrima"/>
          <w:sz w:val="22"/>
          <w:szCs w:val="22"/>
        </w:rPr>
        <w:pPrChange w:id="1669" w:author="Ricardo Xavier" w:date="2021-08-11T01:11:00Z">
          <w:pPr>
            <w:tabs>
              <w:tab w:val="left" w:pos="1620"/>
            </w:tabs>
            <w:spacing w:line="276" w:lineRule="auto"/>
            <w:jc w:val="both"/>
          </w:pPr>
        </w:pPrChange>
      </w:pPr>
    </w:p>
    <w:p w14:paraId="182056D9" w14:textId="5AE39450" w:rsidR="007202A5" w:rsidRPr="0013443F" w:rsidRDefault="007202A5">
      <w:pPr>
        <w:spacing w:after="0" w:line="240" w:lineRule="auto"/>
        <w:jc w:val="center"/>
        <w:rPr>
          <w:rFonts w:ascii="Ebrima" w:hAnsi="Ebrima"/>
          <w:b/>
          <w:bCs/>
          <w:sz w:val="22"/>
          <w:szCs w:val="22"/>
          <w:u w:val="single"/>
        </w:rPr>
        <w:pPrChange w:id="1670" w:author="Ricardo Xavier" w:date="2021-08-10T21:34:00Z">
          <w:pPr>
            <w:spacing w:line="276" w:lineRule="auto"/>
            <w:jc w:val="center"/>
          </w:pPr>
        </w:pPrChange>
      </w:pPr>
      <w:r w:rsidRPr="0013443F">
        <w:rPr>
          <w:rFonts w:ascii="Ebrima" w:hAnsi="Ebrima"/>
          <w:b/>
          <w:bCs/>
          <w:sz w:val="22"/>
          <w:szCs w:val="22"/>
          <w:u w:val="single"/>
        </w:rPr>
        <w:t>CLÁUSULA 0</w:t>
      </w:r>
      <w:r w:rsidR="00763C62" w:rsidRPr="0013443F">
        <w:rPr>
          <w:rFonts w:ascii="Ebrima" w:hAnsi="Ebrima"/>
          <w:b/>
          <w:bCs/>
          <w:sz w:val="22"/>
          <w:szCs w:val="22"/>
          <w:u w:val="single"/>
        </w:rPr>
        <w:t>6</w:t>
      </w:r>
      <w:r w:rsidRPr="0013443F">
        <w:rPr>
          <w:rFonts w:ascii="Ebrima" w:hAnsi="Ebrima"/>
          <w:b/>
          <w:bCs/>
          <w:sz w:val="22"/>
          <w:szCs w:val="22"/>
          <w:u w:val="single"/>
        </w:rPr>
        <w:t>.</w:t>
      </w:r>
      <w:del w:id="1671" w:author="Ricardo Xavier" w:date="2021-08-11T00:17:00Z">
        <w:r w:rsidRPr="0013443F" w:rsidDel="00C419D2">
          <w:rPr>
            <w:rFonts w:ascii="Ebrima" w:hAnsi="Ebrima"/>
            <w:b/>
            <w:bCs/>
            <w:sz w:val="22"/>
            <w:szCs w:val="22"/>
            <w:u w:val="single"/>
          </w:rPr>
          <w:delText xml:space="preserve"> </w:delText>
        </w:r>
      </w:del>
    </w:p>
    <w:p w14:paraId="2BB0884B" w14:textId="77777777" w:rsidR="007202A5" w:rsidRPr="0013443F" w:rsidRDefault="007202A5">
      <w:pPr>
        <w:spacing w:after="0" w:line="240" w:lineRule="auto"/>
        <w:jc w:val="center"/>
        <w:rPr>
          <w:rFonts w:ascii="Ebrima" w:hAnsi="Ebrima"/>
          <w:b/>
          <w:bCs/>
          <w:sz w:val="22"/>
          <w:szCs w:val="22"/>
        </w:rPr>
        <w:pPrChange w:id="1672" w:author="Ricardo Xavier" w:date="2021-08-10T21:34:00Z">
          <w:pPr>
            <w:spacing w:line="276" w:lineRule="auto"/>
            <w:jc w:val="center"/>
          </w:pPr>
        </w:pPrChange>
      </w:pPr>
      <w:r w:rsidRPr="0013443F">
        <w:rPr>
          <w:rFonts w:ascii="Ebrima" w:hAnsi="Ebrima"/>
          <w:b/>
          <w:bCs/>
          <w:sz w:val="22"/>
          <w:szCs w:val="22"/>
          <w:u w:val="single"/>
        </w:rPr>
        <w:t>DAS GARANTIAS</w:t>
      </w:r>
    </w:p>
    <w:p w14:paraId="2E696756" w14:textId="77777777" w:rsidR="007202A5" w:rsidRPr="00C419D2" w:rsidRDefault="007202A5">
      <w:pPr>
        <w:spacing w:after="0" w:line="240" w:lineRule="auto"/>
        <w:jc w:val="center"/>
        <w:rPr>
          <w:rFonts w:ascii="Ebrima" w:hAnsi="Ebrima"/>
          <w:sz w:val="22"/>
          <w:szCs w:val="22"/>
          <w:rPrChange w:id="1673" w:author="Ricardo Xavier" w:date="2021-08-11T00:17:00Z">
            <w:rPr>
              <w:rFonts w:ascii="Ebrima" w:hAnsi="Ebrima"/>
              <w:b/>
              <w:bCs/>
              <w:sz w:val="22"/>
              <w:szCs w:val="22"/>
            </w:rPr>
          </w:rPrChange>
        </w:rPr>
        <w:pPrChange w:id="1674" w:author="Ricardo Xavier" w:date="2021-08-10T21:34:00Z">
          <w:pPr>
            <w:spacing w:line="276" w:lineRule="auto"/>
            <w:jc w:val="center"/>
          </w:pPr>
        </w:pPrChange>
      </w:pPr>
    </w:p>
    <w:p w14:paraId="1CAE09AA" w14:textId="294FDBE6" w:rsidR="007202A5" w:rsidRPr="00C419D2" w:rsidRDefault="00763C62">
      <w:pPr>
        <w:pStyle w:val="PargrafodaLista"/>
        <w:numPr>
          <w:ilvl w:val="1"/>
          <w:numId w:val="29"/>
        </w:numPr>
        <w:tabs>
          <w:tab w:val="left" w:pos="709"/>
        </w:tabs>
        <w:spacing w:after="0" w:line="240" w:lineRule="auto"/>
        <w:ind w:left="0" w:firstLine="0"/>
        <w:jc w:val="both"/>
        <w:rPr>
          <w:rFonts w:ascii="Ebrima" w:hAnsi="Ebrima"/>
          <w:sz w:val="22"/>
          <w:szCs w:val="22"/>
          <w:rPrChange w:id="1675" w:author="Ricardo Xavier" w:date="2021-08-11T00:18:00Z">
            <w:rPr/>
          </w:rPrChange>
        </w:rPr>
        <w:pPrChange w:id="1676" w:author="Ricardo Xavier" w:date="2021-08-11T00:18:00Z">
          <w:pPr>
            <w:spacing w:line="276" w:lineRule="auto"/>
            <w:jc w:val="both"/>
          </w:pPr>
        </w:pPrChange>
      </w:pPr>
      <w:del w:id="1677" w:author="Ricardo Xavier" w:date="2021-08-11T00:18:00Z">
        <w:r w:rsidRPr="00C419D2" w:rsidDel="00C419D2">
          <w:rPr>
            <w:rFonts w:ascii="Ebrima" w:hAnsi="Ebrima"/>
            <w:b/>
            <w:bCs/>
            <w:sz w:val="22"/>
            <w:szCs w:val="22"/>
            <w:rPrChange w:id="1678" w:author="Ricardo Xavier" w:date="2021-08-11T00:18:00Z">
              <w:rPr>
                <w:b/>
                <w:bCs/>
              </w:rPr>
            </w:rPrChange>
          </w:rPr>
          <w:delText>6</w:delText>
        </w:r>
        <w:r w:rsidR="007202A5" w:rsidRPr="00C419D2" w:rsidDel="00C419D2">
          <w:rPr>
            <w:rFonts w:ascii="Ebrima" w:hAnsi="Ebrima"/>
            <w:b/>
            <w:bCs/>
            <w:sz w:val="22"/>
            <w:szCs w:val="22"/>
            <w:rPrChange w:id="1679" w:author="Ricardo Xavier" w:date="2021-08-11T00:18:00Z">
              <w:rPr>
                <w:b/>
                <w:bCs/>
              </w:rPr>
            </w:rPrChange>
          </w:rPr>
          <w:delText>.1.</w:delText>
        </w:r>
        <w:r w:rsidRPr="00C419D2" w:rsidDel="00C419D2">
          <w:rPr>
            <w:rFonts w:ascii="Ebrima" w:hAnsi="Ebrima"/>
            <w:b/>
            <w:bCs/>
            <w:sz w:val="22"/>
            <w:szCs w:val="22"/>
            <w:rPrChange w:id="1680" w:author="Ricardo Xavier" w:date="2021-08-11T00:18:00Z">
              <w:rPr>
                <w:b/>
                <w:bCs/>
              </w:rPr>
            </w:rPrChange>
          </w:rPr>
          <w:tab/>
        </w:r>
      </w:del>
      <w:r w:rsidR="007202A5" w:rsidRPr="00C419D2">
        <w:rPr>
          <w:rFonts w:ascii="Ebrima" w:hAnsi="Ebrima"/>
          <w:sz w:val="22"/>
          <w:szCs w:val="22"/>
          <w:rPrChange w:id="1681" w:author="Ricardo Xavier" w:date="2021-08-11T00:18:00Z">
            <w:rPr/>
          </w:rPrChange>
        </w:rPr>
        <w:t xml:space="preserve">Em garantia do cumprimento de todas as obrigações assumidas ou que venham a ser assumidas pela </w:t>
      </w:r>
      <w:r w:rsidR="007202A5" w:rsidRPr="00C419D2">
        <w:rPr>
          <w:rFonts w:ascii="Ebrima" w:hAnsi="Ebrima"/>
          <w:b/>
          <w:sz w:val="22"/>
          <w:szCs w:val="22"/>
          <w:rPrChange w:id="1682" w:author="Ricardo Xavier" w:date="2021-08-11T00:18:00Z">
            <w:rPr>
              <w:b/>
            </w:rPr>
          </w:rPrChange>
        </w:rPr>
        <w:t>EMITENTE</w:t>
      </w:r>
      <w:r w:rsidR="007202A5" w:rsidRPr="00C419D2">
        <w:rPr>
          <w:rFonts w:ascii="Ebrima" w:hAnsi="Ebrima"/>
          <w:sz w:val="22"/>
          <w:szCs w:val="22"/>
          <w:rPrChange w:id="1683" w:author="Ricardo Xavier" w:date="2021-08-11T00:18:00Z">
            <w:rPr/>
          </w:rPrChange>
        </w:rPr>
        <w:t xml:space="preserve"> nesta </w:t>
      </w:r>
      <w:r w:rsidRPr="00C419D2">
        <w:rPr>
          <w:rFonts w:ascii="Ebrima" w:hAnsi="Ebrima"/>
          <w:b/>
          <w:bCs/>
          <w:sz w:val="22"/>
          <w:szCs w:val="22"/>
          <w:rPrChange w:id="1684" w:author="Ricardo Xavier" w:date="2021-08-11T00:18:00Z">
            <w:rPr>
              <w:b/>
              <w:bCs/>
            </w:rPr>
          </w:rPrChange>
        </w:rPr>
        <w:t>CÉDULA</w:t>
      </w:r>
      <w:r w:rsidRPr="00C419D2">
        <w:rPr>
          <w:rFonts w:ascii="Ebrima" w:hAnsi="Ebrima"/>
          <w:sz w:val="22"/>
          <w:szCs w:val="22"/>
          <w:rPrChange w:id="1685" w:author="Ricardo Xavier" w:date="2021-08-11T00:18:00Z">
            <w:rPr>
              <w:rFonts w:ascii="Ebrima" w:hAnsi="Ebrima"/>
              <w:b/>
              <w:bCs/>
              <w:sz w:val="22"/>
              <w:szCs w:val="22"/>
            </w:rPr>
          </w:rPrChange>
        </w:rPr>
        <w:t xml:space="preserve"> </w:t>
      </w:r>
      <w:r w:rsidRPr="00C419D2">
        <w:rPr>
          <w:rFonts w:ascii="Ebrima" w:hAnsi="Ebrima"/>
          <w:sz w:val="22"/>
          <w:szCs w:val="22"/>
          <w:rPrChange w:id="1686" w:author="Ricardo Xavier" w:date="2021-08-11T00:18:00Z">
            <w:rPr/>
          </w:rPrChange>
        </w:rPr>
        <w:t>e nos Documentos da Operação</w:t>
      </w:r>
      <w:r w:rsidR="007202A5" w:rsidRPr="00C419D2">
        <w:rPr>
          <w:rFonts w:ascii="Ebrima" w:hAnsi="Ebrima"/>
          <w:sz w:val="22"/>
          <w:szCs w:val="22"/>
          <w:rPrChange w:id="1687" w:author="Ricardo Xavier" w:date="2021-08-11T00:18:00Z">
            <w:rPr/>
          </w:rPrChange>
        </w:rPr>
        <w:t xml:space="preserve">, presentes e futuras, principais e acessórias, e posteriores alterações, incluindo, mas não se limitando, ao pagamento do </w:t>
      </w:r>
      <w:r w:rsidRPr="00C419D2">
        <w:rPr>
          <w:rFonts w:ascii="Ebrima" w:hAnsi="Ebrima"/>
          <w:sz w:val="22"/>
          <w:szCs w:val="22"/>
          <w:rPrChange w:id="1688" w:author="Ricardo Xavier" w:date="2021-08-11T00:18:00Z">
            <w:rPr/>
          </w:rPrChange>
        </w:rPr>
        <w:t>Saldo Devedor</w:t>
      </w:r>
      <w:r w:rsidR="007202A5" w:rsidRPr="00C419D2">
        <w:rPr>
          <w:rFonts w:ascii="Ebrima" w:hAnsi="Ebrima"/>
          <w:sz w:val="22"/>
          <w:szCs w:val="22"/>
          <w:rPrChange w:id="1689" w:author="Ricardo Xavier" w:date="2021-08-11T00:18:00Z">
            <w:rPr/>
          </w:rPrChange>
        </w:rPr>
        <w:t xml:space="preserve">, de multas, dos juros de mora, da multa moratória, prêmio, bem como para a amortização e pagamentos dos juros conforme aqui estabelecidos, e custos com a excussão das </w:t>
      </w:r>
      <w:r w:rsidR="001B247A" w:rsidRPr="00C419D2">
        <w:rPr>
          <w:rFonts w:ascii="Ebrima" w:hAnsi="Ebrima"/>
          <w:sz w:val="22"/>
          <w:szCs w:val="22"/>
          <w:rPrChange w:id="1690" w:author="Ricardo Xavier" w:date="2021-08-11T00:18:00Z">
            <w:rPr/>
          </w:rPrChange>
        </w:rPr>
        <w:t>G</w:t>
      </w:r>
      <w:r w:rsidR="007202A5" w:rsidRPr="00C419D2">
        <w:rPr>
          <w:rFonts w:ascii="Ebrima" w:hAnsi="Ebrima"/>
          <w:sz w:val="22"/>
          <w:szCs w:val="22"/>
          <w:rPrChange w:id="1691" w:author="Ricardo Xavier" w:date="2021-08-11T00:18:00Z">
            <w:rPr/>
          </w:rPrChange>
        </w:rPr>
        <w:t>arantias, honorários advocatícios e todos os outros valores devidos</w:t>
      </w:r>
      <w:r w:rsidR="007202A5" w:rsidRPr="00C419D2">
        <w:rPr>
          <w:rFonts w:ascii="Ebrima" w:hAnsi="Ebrima" w:cs="Tahoma"/>
          <w:sz w:val="22"/>
          <w:szCs w:val="22"/>
          <w:rPrChange w:id="1692" w:author="Ricardo Xavier" w:date="2021-08-11T00:18:00Z">
            <w:rPr>
              <w:rFonts w:cs="Tahoma"/>
            </w:rPr>
          </w:rPrChange>
        </w:rPr>
        <w:t xml:space="preserve"> (“</w:t>
      </w:r>
      <w:r w:rsidR="007202A5" w:rsidRPr="00C419D2">
        <w:rPr>
          <w:rFonts w:ascii="Ebrima" w:hAnsi="Ebrima" w:cs="Tahoma"/>
          <w:sz w:val="22"/>
          <w:szCs w:val="22"/>
          <w:u w:val="single"/>
          <w:rPrChange w:id="1693" w:author="Ricardo Xavier" w:date="2021-08-11T00:18:00Z">
            <w:rPr>
              <w:rFonts w:cs="Tahoma"/>
              <w:u w:val="single"/>
            </w:rPr>
          </w:rPrChange>
        </w:rPr>
        <w:t>Obrigações Garantidas</w:t>
      </w:r>
      <w:r w:rsidR="007202A5" w:rsidRPr="00C419D2">
        <w:rPr>
          <w:rFonts w:ascii="Ebrima" w:hAnsi="Ebrima" w:cs="Tahoma"/>
          <w:sz w:val="22"/>
          <w:szCs w:val="22"/>
          <w:rPrChange w:id="1694" w:author="Ricardo Xavier" w:date="2021-08-11T00:18:00Z">
            <w:rPr>
              <w:rFonts w:cs="Tahoma"/>
            </w:rPr>
          </w:rPrChange>
        </w:rPr>
        <w:t>”)</w:t>
      </w:r>
      <w:r w:rsidR="007202A5" w:rsidRPr="00C419D2">
        <w:rPr>
          <w:rFonts w:ascii="Ebrima" w:hAnsi="Ebrima"/>
          <w:sz w:val="22"/>
          <w:szCs w:val="22"/>
          <w:rPrChange w:id="1695" w:author="Ricardo Xavier" w:date="2021-08-11T00:18:00Z">
            <w:rPr/>
          </w:rPrChange>
        </w:rPr>
        <w:t>, foram constituídas as Garantias descritas no Quadro V</w:t>
      </w:r>
      <w:r w:rsidR="00D45261" w:rsidRPr="00C419D2">
        <w:rPr>
          <w:rFonts w:ascii="Ebrima" w:hAnsi="Ebrima"/>
          <w:sz w:val="22"/>
          <w:szCs w:val="22"/>
          <w:rPrChange w:id="1696" w:author="Ricardo Xavier" w:date="2021-08-11T00:18:00Z">
            <w:rPr/>
          </w:rPrChange>
        </w:rPr>
        <w:t>I</w:t>
      </w:r>
      <w:r w:rsidR="007202A5" w:rsidRPr="00C419D2">
        <w:rPr>
          <w:rFonts w:ascii="Ebrima" w:hAnsi="Ebrima"/>
          <w:sz w:val="22"/>
          <w:szCs w:val="22"/>
          <w:rPrChange w:id="1697" w:author="Ricardo Xavier" w:date="2021-08-11T00:18:00Z">
            <w:rPr/>
          </w:rPrChange>
        </w:rPr>
        <w:t xml:space="preserve"> d</w:t>
      </w:r>
      <w:r w:rsidR="00735F5B" w:rsidRPr="00C419D2">
        <w:rPr>
          <w:rFonts w:ascii="Ebrima" w:hAnsi="Ebrima"/>
          <w:sz w:val="22"/>
          <w:szCs w:val="22"/>
          <w:rPrChange w:id="1698" w:author="Ricardo Xavier" w:date="2021-08-11T00:18:00Z">
            <w:rPr/>
          </w:rPrChange>
        </w:rPr>
        <w:t xml:space="preserve">esta </w:t>
      </w:r>
      <w:r w:rsidR="00735F5B" w:rsidRPr="00C419D2">
        <w:rPr>
          <w:rFonts w:ascii="Ebrima" w:hAnsi="Ebrima"/>
          <w:b/>
          <w:bCs/>
          <w:sz w:val="22"/>
          <w:szCs w:val="22"/>
          <w:rPrChange w:id="1699" w:author="Ricardo Xavier" w:date="2021-08-11T00:18:00Z">
            <w:rPr>
              <w:b/>
              <w:bCs/>
            </w:rPr>
          </w:rPrChange>
        </w:rPr>
        <w:t>CÉDULA</w:t>
      </w:r>
      <w:r w:rsidR="001B247A" w:rsidRPr="00C419D2">
        <w:rPr>
          <w:rFonts w:ascii="Ebrima" w:hAnsi="Ebrima"/>
          <w:sz w:val="22"/>
          <w:szCs w:val="22"/>
          <w:rPrChange w:id="1700" w:author="Ricardo Xavier" w:date="2021-08-11T00:18:00Z">
            <w:rPr/>
          </w:rPrChange>
        </w:rPr>
        <w:t>, e</w:t>
      </w:r>
      <w:r w:rsidR="00735F5B" w:rsidRPr="00C419D2">
        <w:rPr>
          <w:rFonts w:ascii="Ebrima" w:hAnsi="Ebrima"/>
          <w:sz w:val="22"/>
          <w:szCs w:val="22"/>
          <w:rPrChange w:id="1701" w:author="Ricardo Xavier" w:date="2021-08-11T00:18:00Z">
            <w:rPr/>
          </w:rPrChange>
        </w:rPr>
        <w:t>, exceto pelo Aval, estão devidamente</w:t>
      </w:r>
      <w:r w:rsidR="001B247A" w:rsidRPr="00C419D2">
        <w:rPr>
          <w:rFonts w:ascii="Ebrima" w:hAnsi="Ebrima"/>
          <w:sz w:val="22"/>
          <w:szCs w:val="22"/>
          <w:rPrChange w:id="1702" w:author="Ricardo Xavier" w:date="2021-08-11T00:18:00Z">
            <w:rPr/>
          </w:rPrChange>
        </w:rPr>
        <w:t xml:space="preserve"> especificadas no Contrato de Cessão</w:t>
      </w:r>
      <w:r w:rsidR="007202A5" w:rsidRPr="00C419D2">
        <w:rPr>
          <w:rFonts w:ascii="Ebrima" w:hAnsi="Ebrima"/>
          <w:sz w:val="22"/>
          <w:szCs w:val="22"/>
          <w:rPrChange w:id="1703" w:author="Ricardo Xavier" w:date="2021-08-11T00:18:00Z">
            <w:rPr/>
          </w:rPrChange>
        </w:rPr>
        <w:t>.</w:t>
      </w:r>
    </w:p>
    <w:p w14:paraId="3F2C39B0" w14:textId="77777777" w:rsidR="007202A5" w:rsidRPr="00C419D2" w:rsidRDefault="007202A5">
      <w:pPr>
        <w:spacing w:after="0" w:line="240" w:lineRule="auto"/>
        <w:jc w:val="both"/>
        <w:rPr>
          <w:rFonts w:ascii="Ebrima" w:hAnsi="Ebrima"/>
          <w:bCs/>
          <w:sz w:val="22"/>
          <w:szCs w:val="22"/>
          <w:rPrChange w:id="1704" w:author="Ricardo Xavier" w:date="2021-08-11T00:17:00Z">
            <w:rPr>
              <w:rFonts w:ascii="Ebrima" w:hAnsi="Ebrima"/>
              <w:b/>
              <w:sz w:val="22"/>
              <w:szCs w:val="22"/>
            </w:rPr>
          </w:rPrChange>
        </w:rPr>
        <w:pPrChange w:id="1705" w:author="Ricardo Xavier" w:date="2021-08-10T21:34:00Z">
          <w:pPr>
            <w:spacing w:line="276" w:lineRule="auto"/>
            <w:jc w:val="both"/>
          </w:pPr>
        </w:pPrChange>
      </w:pPr>
    </w:p>
    <w:p w14:paraId="50910F60" w14:textId="471CB406" w:rsidR="005C5E3F" w:rsidRPr="00C419D2" w:rsidRDefault="005C5E3F">
      <w:pPr>
        <w:pStyle w:val="PargrafodaLista"/>
        <w:numPr>
          <w:ilvl w:val="1"/>
          <w:numId w:val="29"/>
        </w:numPr>
        <w:tabs>
          <w:tab w:val="left" w:pos="709"/>
        </w:tabs>
        <w:spacing w:after="0" w:line="240" w:lineRule="auto"/>
        <w:ind w:left="0" w:firstLine="0"/>
        <w:jc w:val="both"/>
        <w:rPr>
          <w:rFonts w:ascii="Ebrima" w:hAnsi="Ebrima"/>
          <w:bCs/>
          <w:sz w:val="22"/>
          <w:szCs w:val="22"/>
          <w:rPrChange w:id="1706" w:author="Ricardo Xavier" w:date="2021-08-11T00:17:00Z">
            <w:rPr>
              <w:rFonts w:ascii="Ebrima" w:hAnsi="Ebrima"/>
              <w:b/>
              <w:sz w:val="22"/>
              <w:szCs w:val="22"/>
            </w:rPr>
          </w:rPrChange>
        </w:rPr>
        <w:pPrChange w:id="1707" w:author="Ricardo Xavier" w:date="2021-08-11T00:18:00Z">
          <w:pPr>
            <w:spacing w:line="276" w:lineRule="auto"/>
            <w:jc w:val="both"/>
          </w:pPr>
        </w:pPrChange>
      </w:pPr>
      <w:del w:id="1708" w:author="Ricardo Xavier" w:date="2021-08-11T00:19:00Z">
        <w:r w:rsidRPr="0013443F" w:rsidDel="00C419D2">
          <w:rPr>
            <w:rFonts w:ascii="Ebrima" w:hAnsi="Ebrima"/>
            <w:b/>
            <w:sz w:val="22"/>
            <w:szCs w:val="22"/>
          </w:rPr>
          <w:delText>6.2.</w:delText>
        </w:r>
        <w:r w:rsidRPr="0013443F" w:rsidDel="00C419D2">
          <w:rPr>
            <w:rFonts w:ascii="Ebrima" w:hAnsi="Ebrima"/>
            <w:b/>
            <w:sz w:val="22"/>
            <w:szCs w:val="22"/>
          </w:rPr>
          <w:tab/>
        </w:r>
      </w:del>
      <w:r w:rsidR="00F754AB" w:rsidRPr="0013443F">
        <w:rPr>
          <w:rFonts w:ascii="Ebrima" w:hAnsi="Ebrima"/>
          <w:bCs/>
          <w:sz w:val="22"/>
          <w:szCs w:val="22"/>
        </w:rPr>
        <w:t>O</w:t>
      </w:r>
      <w:r w:rsidRPr="0013443F">
        <w:rPr>
          <w:rFonts w:ascii="Ebrima" w:hAnsi="Ebrima"/>
          <w:bCs/>
          <w:sz w:val="22"/>
          <w:szCs w:val="22"/>
        </w:rPr>
        <w:t xml:space="preserve"> </w:t>
      </w:r>
      <w:r w:rsidR="00F754AB" w:rsidRPr="0013443F">
        <w:rPr>
          <w:rFonts w:ascii="Ebrima" w:hAnsi="Ebrima"/>
          <w:b/>
          <w:sz w:val="22"/>
          <w:szCs w:val="22"/>
        </w:rPr>
        <w:t>AVALISTA</w:t>
      </w:r>
      <w:r w:rsidRPr="0013443F">
        <w:rPr>
          <w:rFonts w:ascii="Ebrima" w:hAnsi="Ebrima"/>
          <w:bCs/>
          <w:sz w:val="22"/>
          <w:szCs w:val="22"/>
        </w:rPr>
        <w:t xml:space="preserve"> compare</w:t>
      </w:r>
      <w:r w:rsidR="0021595F">
        <w:rPr>
          <w:rFonts w:ascii="Ebrima" w:hAnsi="Ebrima"/>
          <w:bCs/>
          <w:sz w:val="22"/>
          <w:szCs w:val="22"/>
        </w:rPr>
        <w:t>ce</w:t>
      </w:r>
      <w:r w:rsidRPr="0013443F">
        <w:rPr>
          <w:rFonts w:ascii="Ebrima" w:hAnsi="Ebrima"/>
          <w:bCs/>
          <w:sz w:val="22"/>
          <w:szCs w:val="22"/>
        </w:rPr>
        <w:t xml:space="preserve"> </w:t>
      </w:r>
      <w:r w:rsidR="00F754AB" w:rsidRPr="0013443F">
        <w:rPr>
          <w:rFonts w:ascii="Ebrima" w:hAnsi="Ebrima"/>
          <w:bCs/>
          <w:sz w:val="22"/>
          <w:szCs w:val="22"/>
        </w:rPr>
        <w:t xml:space="preserve">à presente </w:t>
      </w:r>
      <w:r w:rsidR="00F754AB" w:rsidRPr="0013443F">
        <w:rPr>
          <w:rFonts w:ascii="Ebrima" w:hAnsi="Ebrima"/>
          <w:b/>
          <w:sz w:val="22"/>
          <w:szCs w:val="22"/>
        </w:rPr>
        <w:t>CÉDULA</w:t>
      </w:r>
      <w:r w:rsidRPr="0013443F">
        <w:rPr>
          <w:rFonts w:ascii="Ebrima" w:hAnsi="Ebrima"/>
          <w:bCs/>
          <w:sz w:val="22"/>
          <w:szCs w:val="22"/>
        </w:rPr>
        <w:t xml:space="preserve"> para prestar garantia fidejussória, mediante a aposição de sua assinatura nest</w:t>
      </w:r>
      <w:r w:rsidR="00F754AB" w:rsidRPr="0013443F">
        <w:rPr>
          <w:rFonts w:ascii="Ebrima" w:hAnsi="Ebrima"/>
          <w:bCs/>
          <w:sz w:val="22"/>
          <w:szCs w:val="22"/>
        </w:rPr>
        <w:t xml:space="preserve">a </w:t>
      </w:r>
      <w:r w:rsidR="00F754AB" w:rsidRPr="0013443F">
        <w:rPr>
          <w:rFonts w:ascii="Ebrima" w:hAnsi="Ebrima"/>
          <w:b/>
          <w:sz w:val="22"/>
          <w:szCs w:val="22"/>
        </w:rPr>
        <w:t>CÉDULA</w:t>
      </w:r>
      <w:r w:rsidRPr="0013443F">
        <w:rPr>
          <w:rFonts w:ascii="Ebrima" w:hAnsi="Ebrima"/>
          <w:bCs/>
          <w:sz w:val="22"/>
          <w:szCs w:val="22"/>
        </w:rPr>
        <w:t>, na condição de solidariamente coobrigad</w:t>
      </w:r>
      <w:r w:rsidR="00F754AB" w:rsidRPr="0013443F">
        <w:rPr>
          <w:rFonts w:ascii="Ebrima" w:hAnsi="Ebrima"/>
          <w:bCs/>
          <w:sz w:val="22"/>
          <w:szCs w:val="22"/>
        </w:rPr>
        <w:t>o</w:t>
      </w:r>
      <w:r w:rsidRPr="0013443F">
        <w:rPr>
          <w:rFonts w:ascii="Ebrima" w:hAnsi="Ebrima"/>
          <w:bCs/>
          <w:sz w:val="22"/>
          <w:szCs w:val="22"/>
        </w:rPr>
        <w:t xml:space="preserve"> e </w:t>
      </w:r>
      <w:r w:rsidR="008862AB" w:rsidRPr="0013443F">
        <w:rPr>
          <w:rFonts w:ascii="Ebrima" w:hAnsi="Ebrima"/>
          <w:bCs/>
          <w:sz w:val="22"/>
          <w:szCs w:val="22"/>
        </w:rPr>
        <w:t>principa</w:t>
      </w:r>
      <w:r w:rsidR="008862AB">
        <w:rPr>
          <w:rFonts w:ascii="Ebrima" w:hAnsi="Ebrima"/>
          <w:bCs/>
          <w:sz w:val="22"/>
          <w:szCs w:val="22"/>
        </w:rPr>
        <w:t>l</w:t>
      </w:r>
      <w:r w:rsidR="008862AB" w:rsidRPr="0013443F">
        <w:rPr>
          <w:rFonts w:ascii="Ebrima" w:hAnsi="Ebrima"/>
          <w:bCs/>
          <w:sz w:val="22"/>
          <w:szCs w:val="22"/>
        </w:rPr>
        <w:t xml:space="preserve"> </w:t>
      </w:r>
      <w:r w:rsidRPr="0013443F">
        <w:rPr>
          <w:rFonts w:ascii="Ebrima" w:hAnsi="Ebrima"/>
          <w:bCs/>
          <w:sz w:val="22"/>
          <w:szCs w:val="22"/>
        </w:rPr>
        <w:t xml:space="preserve">pagador com a </w:t>
      </w:r>
      <w:r w:rsidR="00F754AB" w:rsidRPr="0013443F">
        <w:rPr>
          <w:rFonts w:ascii="Ebrima" w:hAnsi="Ebrima"/>
          <w:b/>
          <w:sz w:val="22"/>
          <w:szCs w:val="22"/>
        </w:rPr>
        <w:t>EMITENTE</w:t>
      </w:r>
      <w:r w:rsidRPr="0013443F">
        <w:rPr>
          <w:rFonts w:ascii="Ebrima" w:hAnsi="Ebrima"/>
          <w:bCs/>
          <w:sz w:val="22"/>
          <w:szCs w:val="22"/>
        </w:rPr>
        <w:t>, p</w:t>
      </w:r>
      <w:r w:rsidR="00F754AB" w:rsidRPr="0013443F">
        <w:rPr>
          <w:rFonts w:ascii="Ebrima" w:hAnsi="Ebrima"/>
          <w:bCs/>
          <w:sz w:val="22"/>
          <w:szCs w:val="22"/>
        </w:rPr>
        <w:t>el</w:t>
      </w:r>
      <w:r w:rsidRPr="0013443F">
        <w:rPr>
          <w:rFonts w:ascii="Ebrima" w:hAnsi="Ebrima"/>
          <w:bCs/>
          <w:sz w:val="22"/>
          <w:szCs w:val="22"/>
        </w:rPr>
        <w:t>o</w:t>
      </w:r>
      <w:r w:rsidR="00F754AB" w:rsidRPr="0013443F">
        <w:rPr>
          <w:rFonts w:ascii="Ebrima" w:hAnsi="Ebrima"/>
          <w:bCs/>
          <w:sz w:val="22"/>
          <w:szCs w:val="22"/>
        </w:rPr>
        <w:t xml:space="preserve"> </w:t>
      </w:r>
      <w:r w:rsidR="00A44AF7" w:rsidRPr="0013443F">
        <w:rPr>
          <w:rFonts w:ascii="Ebrima" w:hAnsi="Ebrima"/>
          <w:bCs/>
          <w:sz w:val="22"/>
          <w:szCs w:val="22"/>
        </w:rPr>
        <w:t>cumprimento das Obrigações Garantidas</w:t>
      </w:r>
      <w:r w:rsidRPr="0013443F">
        <w:rPr>
          <w:rFonts w:ascii="Ebrima" w:hAnsi="Ebrima"/>
          <w:bCs/>
          <w:sz w:val="22"/>
          <w:szCs w:val="22"/>
        </w:rPr>
        <w:t xml:space="preserve">. </w:t>
      </w:r>
      <w:r w:rsidR="00A44AF7" w:rsidRPr="0013443F">
        <w:rPr>
          <w:rFonts w:ascii="Ebrima" w:hAnsi="Ebrima"/>
          <w:bCs/>
          <w:sz w:val="22"/>
          <w:szCs w:val="22"/>
        </w:rPr>
        <w:t xml:space="preserve">O </w:t>
      </w:r>
      <w:r w:rsidR="00A44AF7" w:rsidRPr="0013443F">
        <w:rPr>
          <w:rFonts w:ascii="Ebrima" w:hAnsi="Ebrima"/>
          <w:b/>
          <w:sz w:val="22"/>
          <w:szCs w:val="22"/>
        </w:rPr>
        <w:t>AVALISTA</w:t>
      </w:r>
      <w:r w:rsidRPr="0013443F">
        <w:rPr>
          <w:rFonts w:ascii="Ebrima" w:hAnsi="Ebrima"/>
          <w:bCs/>
          <w:sz w:val="22"/>
          <w:szCs w:val="22"/>
        </w:rPr>
        <w:t xml:space="preserve"> se compromete a honrar </w:t>
      </w:r>
      <w:r w:rsidR="00A44AF7" w:rsidRPr="0013443F">
        <w:rPr>
          <w:rFonts w:ascii="Ebrima" w:hAnsi="Ebrima"/>
          <w:bCs/>
          <w:sz w:val="22"/>
          <w:szCs w:val="22"/>
        </w:rPr>
        <w:t>o Aval</w:t>
      </w:r>
      <w:r w:rsidRPr="0013443F">
        <w:rPr>
          <w:rFonts w:ascii="Ebrima" w:hAnsi="Ebrima"/>
          <w:bCs/>
          <w:sz w:val="22"/>
          <w:szCs w:val="22"/>
        </w:rPr>
        <w:t xml:space="preserve"> ora prestad</w:t>
      </w:r>
      <w:r w:rsidR="00A44AF7" w:rsidRPr="0013443F">
        <w:rPr>
          <w:rFonts w:ascii="Ebrima" w:hAnsi="Ebrima"/>
          <w:bCs/>
          <w:sz w:val="22"/>
          <w:szCs w:val="22"/>
        </w:rPr>
        <w:t>o</w:t>
      </w:r>
      <w:r w:rsidRPr="0013443F">
        <w:rPr>
          <w:rFonts w:ascii="Ebrima" w:hAnsi="Ebrima"/>
          <w:bCs/>
          <w:sz w:val="22"/>
          <w:szCs w:val="22"/>
        </w:rPr>
        <w:t>, independentemente de aviso, notificação ou interpelação judicial ou extrajudicial, renunciando expressamente aos benefícios previstos nos artigos 333, parágrafo único, 364, 366, 821, 822, 824, 827, 834, 835, 837, 838 e 839, d</w:t>
      </w:r>
      <w:r w:rsidR="00A44AF7" w:rsidRPr="0013443F">
        <w:rPr>
          <w:rFonts w:ascii="Ebrima" w:hAnsi="Ebrima"/>
          <w:bCs/>
          <w:sz w:val="22"/>
          <w:szCs w:val="22"/>
        </w:rPr>
        <w:t>o Código Civil</w:t>
      </w:r>
      <w:r w:rsidRPr="0013443F">
        <w:rPr>
          <w:rFonts w:ascii="Ebrima" w:hAnsi="Ebrima"/>
          <w:bCs/>
          <w:sz w:val="22"/>
          <w:szCs w:val="22"/>
        </w:rPr>
        <w:t xml:space="preserve"> e 794 da Lei nº 13.105, de 16 de março de 2015, declarando, neste ato, não existir qualquer impedimento legal ou convencional que lhe impeça de assumir </w:t>
      </w:r>
      <w:r w:rsidR="00A44AF7" w:rsidRPr="0013443F">
        <w:rPr>
          <w:rFonts w:ascii="Ebrima" w:hAnsi="Ebrima"/>
          <w:bCs/>
          <w:sz w:val="22"/>
          <w:szCs w:val="22"/>
        </w:rPr>
        <w:t xml:space="preserve">o </w:t>
      </w:r>
      <w:r w:rsidR="00A44AF7" w:rsidRPr="00A810D1">
        <w:rPr>
          <w:rFonts w:ascii="Ebrima" w:hAnsi="Ebrima"/>
          <w:bCs/>
          <w:sz w:val="22"/>
          <w:szCs w:val="22"/>
        </w:rPr>
        <w:t>Aval</w:t>
      </w:r>
      <w:r w:rsidRPr="00A810D1">
        <w:rPr>
          <w:rFonts w:ascii="Ebrima" w:hAnsi="Ebrima"/>
          <w:bCs/>
          <w:sz w:val="22"/>
          <w:szCs w:val="22"/>
        </w:rPr>
        <w:t>.</w:t>
      </w:r>
    </w:p>
    <w:p w14:paraId="6807C837" w14:textId="77777777" w:rsidR="005C5E3F" w:rsidRPr="00C419D2" w:rsidRDefault="005C5E3F">
      <w:pPr>
        <w:tabs>
          <w:tab w:val="left" w:pos="1418"/>
        </w:tabs>
        <w:spacing w:after="0" w:line="240" w:lineRule="auto"/>
        <w:ind w:left="709"/>
        <w:jc w:val="both"/>
        <w:rPr>
          <w:rFonts w:ascii="Ebrima" w:hAnsi="Ebrima"/>
          <w:bCs/>
          <w:sz w:val="22"/>
          <w:szCs w:val="22"/>
          <w:rPrChange w:id="1709" w:author="Ricardo Xavier" w:date="2021-08-11T00:17:00Z">
            <w:rPr>
              <w:rFonts w:ascii="Ebrima" w:hAnsi="Ebrima"/>
              <w:b/>
              <w:sz w:val="22"/>
              <w:szCs w:val="22"/>
            </w:rPr>
          </w:rPrChange>
        </w:rPr>
        <w:pPrChange w:id="1710" w:author="Ricardo Xavier" w:date="2021-08-11T00:18:00Z">
          <w:pPr>
            <w:spacing w:line="276" w:lineRule="auto"/>
            <w:jc w:val="both"/>
          </w:pPr>
        </w:pPrChange>
      </w:pPr>
    </w:p>
    <w:p w14:paraId="0D98C6DE" w14:textId="7EA45492" w:rsidR="005C5E3F" w:rsidRPr="0013443F" w:rsidRDefault="005C5E3F">
      <w:pPr>
        <w:pStyle w:val="PargrafodaLista"/>
        <w:numPr>
          <w:ilvl w:val="2"/>
          <w:numId w:val="29"/>
        </w:numPr>
        <w:tabs>
          <w:tab w:val="left" w:pos="709"/>
          <w:tab w:val="left" w:pos="1418"/>
        </w:tabs>
        <w:spacing w:after="0" w:line="240" w:lineRule="auto"/>
        <w:ind w:left="709" w:firstLine="0"/>
        <w:jc w:val="both"/>
        <w:rPr>
          <w:rFonts w:ascii="Ebrima" w:hAnsi="Ebrima"/>
          <w:bCs/>
          <w:sz w:val="22"/>
          <w:szCs w:val="22"/>
        </w:rPr>
        <w:pPrChange w:id="1711" w:author="Ricardo Xavier" w:date="2021-08-11T00:18:00Z">
          <w:pPr>
            <w:spacing w:line="276" w:lineRule="auto"/>
            <w:ind w:left="709"/>
            <w:jc w:val="both"/>
          </w:pPr>
        </w:pPrChange>
      </w:pPr>
      <w:del w:id="1712" w:author="Ricardo Xavier" w:date="2021-08-11T00:19:00Z">
        <w:r w:rsidRPr="0013443F" w:rsidDel="00C419D2">
          <w:rPr>
            <w:rFonts w:ascii="Ebrima" w:hAnsi="Ebrima"/>
            <w:b/>
            <w:sz w:val="22"/>
            <w:szCs w:val="22"/>
          </w:rPr>
          <w:delText>6.2.1</w:delText>
        </w:r>
      </w:del>
      <w:del w:id="1713" w:author="Ricardo Xavier" w:date="2021-08-11T00:18:00Z">
        <w:r w:rsidRPr="0013443F" w:rsidDel="00C419D2">
          <w:rPr>
            <w:rFonts w:ascii="Ebrima" w:hAnsi="Ebrima"/>
            <w:b/>
            <w:sz w:val="22"/>
            <w:szCs w:val="22"/>
          </w:rPr>
          <w:delText>.</w:delText>
        </w:r>
        <w:r w:rsidRPr="0013443F" w:rsidDel="00C419D2">
          <w:rPr>
            <w:rFonts w:ascii="Ebrima" w:hAnsi="Ebrima"/>
            <w:b/>
            <w:sz w:val="22"/>
            <w:szCs w:val="22"/>
          </w:rPr>
          <w:tab/>
        </w:r>
      </w:del>
      <w:r w:rsidR="00801D8F" w:rsidRPr="0013443F">
        <w:rPr>
          <w:rFonts w:ascii="Ebrima" w:hAnsi="Ebrima"/>
          <w:bCs/>
          <w:sz w:val="22"/>
          <w:szCs w:val="22"/>
        </w:rPr>
        <w:t xml:space="preserve">O </w:t>
      </w:r>
      <w:r w:rsidR="00801D8F" w:rsidRPr="0013443F">
        <w:rPr>
          <w:rFonts w:ascii="Ebrima" w:hAnsi="Ebrima"/>
          <w:b/>
          <w:sz w:val="22"/>
          <w:szCs w:val="22"/>
        </w:rPr>
        <w:t>AVALISTA</w:t>
      </w:r>
      <w:r w:rsidRPr="0013443F">
        <w:rPr>
          <w:rFonts w:ascii="Ebrima" w:hAnsi="Ebrima"/>
          <w:bCs/>
          <w:sz w:val="22"/>
          <w:szCs w:val="22"/>
        </w:rPr>
        <w:t xml:space="preserve"> poder</w:t>
      </w:r>
      <w:r w:rsidR="0021595F">
        <w:rPr>
          <w:rFonts w:ascii="Ebrima" w:hAnsi="Ebrima"/>
          <w:bCs/>
          <w:sz w:val="22"/>
          <w:szCs w:val="22"/>
        </w:rPr>
        <w:t>á</w:t>
      </w:r>
      <w:r w:rsidRPr="0013443F">
        <w:rPr>
          <w:rFonts w:ascii="Ebrima" w:hAnsi="Ebrima"/>
          <w:bCs/>
          <w:sz w:val="22"/>
          <w:szCs w:val="22"/>
        </w:rPr>
        <w:t xml:space="preserve"> vir, a qualquer tempo, a ser chamad</w:t>
      </w:r>
      <w:r w:rsidR="00801D8F" w:rsidRPr="0013443F">
        <w:rPr>
          <w:rFonts w:ascii="Ebrima" w:hAnsi="Ebrima"/>
          <w:bCs/>
          <w:sz w:val="22"/>
          <w:szCs w:val="22"/>
        </w:rPr>
        <w:t>o</w:t>
      </w:r>
      <w:r w:rsidRPr="0013443F">
        <w:rPr>
          <w:rFonts w:ascii="Ebrima" w:hAnsi="Ebrima"/>
          <w:bCs/>
          <w:sz w:val="22"/>
          <w:szCs w:val="22"/>
        </w:rPr>
        <w:t xml:space="preserve"> para honrar as </w:t>
      </w:r>
      <w:r w:rsidR="00801D8F" w:rsidRPr="0013443F">
        <w:rPr>
          <w:rFonts w:ascii="Ebrima" w:hAnsi="Ebrima"/>
          <w:bCs/>
          <w:sz w:val="22"/>
          <w:szCs w:val="22"/>
        </w:rPr>
        <w:t>Obrigações Garantidas</w:t>
      </w:r>
      <w:r w:rsidRPr="0013443F">
        <w:rPr>
          <w:rFonts w:ascii="Ebrima" w:hAnsi="Ebrima"/>
          <w:bCs/>
          <w:sz w:val="22"/>
          <w:szCs w:val="22"/>
        </w:rPr>
        <w:t>, caso referidas obrigações sejam descumpridas no todo ou em parte.</w:t>
      </w:r>
    </w:p>
    <w:p w14:paraId="3911E0CE" w14:textId="77777777" w:rsidR="005C5E3F" w:rsidRPr="00C419D2" w:rsidRDefault="005C5E3F">
      <w:pPr>
        <w:tabs>
          <w:tab w:val="left" w:pos="1418"/>
        </w:tabs>
        <w:spacing w:after="0" w:line="240" w:lineRule="auto"/>
        <w:ind w:left="709"/>
        <w:jc w:val="both"/>
        <w:rPr>
          <w:rFonts w:ascii="Ebrima" w:hAnsi="Ebrima"/>
          <w:bCs/>
          <w:sz w:val="22"/>
          <w:szCs w:val="22"/>
          <w:rPrChange w:id="1714" w:author="Ricardo Xavier" w:date="2021-08-11T00:19:00Z">
            <w:rPr>
              <w:rFonts w:ascii="Ebrima" w:hAnsi="Ebrima"/>
              <w:b/>
              <w:sz w:val="22"/>
              <w:szCs w:val="22"/>
            </w:rPr>
          </w:rPrChange>
        </w:rPr>
        <w:pPrChange w:id="1715" w:author="Ricardo Xavier" w:date="2021-08-11T00:18:00Z">
          <w:pPr>
            <w:spacing w:line="276" w:lineRule="auto"/>
            <w:ind w:left="709"/>
            <w:jc w:val="both"/>
          </w:pPr>
        </w:pPrChange>
      </w:pPr>
    </w:p>
    <w:p w14:paraId="7DEA147A" w14:textId="53BEE995" w:rsidR="005C5E3F" w:rsidRPr="00C419D2" w:rsidRDefault="005C5E3F">
      <w:pPr>
        <w:pStyle w:val="PargrafodaLista"/>
        <w:numPr>
          <w:ilvl w:val="2"/>
          <w:numId w:val="29"/>
        </w:numPr>
        <w:tabs>
          <w:tab w:val="left" w:pos="709"/>
          <w:tab w:val="left" w:pos="1418"/>
        </w:tabs>
        <w:spacing w:after="0" w:line="240" w:lineRule="auto"/>
        <w:ind w:left="709" w:firstLine="0"/>
        <w:jc w:val="both"/>
        <w:rPr>
          <w:rFonts w:ascii="Ebrima" w:hAnsi="Ebrima"/>
          <w:bCs/>
          <w:sz w:val="22"/>
          <w:szCs w:val="22"/>
          <w:rPrChange w:id="1716" w:author="Ricardo Xavier" w:date="2021-08-11T00:19:00Z">
            <w:rPr>
              <w:rFonts w:ascii="Ebrima" w:hAnsi="Ebrima"/>
              <w:b/>
              <w:sz w:val="22"/>
              <w:szCs w:val="22"/>
            </w:rPr>
          </w:rPrChange>
        </w:rPr>
        <w:pPrChange w:id="1717" w:author="Ricardo Xavier" w:date="2021-08-11T00:19:00Z">
          <w:pPr>
            <w:spacing w:line="276" w:lineRule="auto"/>
            <w:ind w:left="709"/>
            <w:jc w:val="both"/>
          </w:pPr>
        </w:pPrChange>
      </w:pPr>
      <w:del w:id="1718" w:author="Ricardo Xavier" w:date="2021-08-11T00:19:00Z">
        <w:r w:rsidRPr="0013443F" w:rsidDel="00C419D2">
          <w:rPr>
            <w:rFonts w:ascii="Ebrima" w:hAnsi="Ebrima"/>
            <w:b/>
            <w:sz w:val="22"/>
            <w:szCs w:val="22"/>
          </w:rPr>
          <w:delText>6.2.2.</w:delText>
        </w:r>
        <w:r w:rsidRPr="0013443F" w:rsidDel="00C419D2">
          <w:rPr>
            <w:rFonts w:ascii="Ebrima" w:hAnsi="Ebrima"/>
            <w:b/>
            <w:sz w:val="22"/>
            <w:szCs w:val="22"/>
          </w:rPr>
          <w:tab/>
        </w:r>
      </w:del>
      <w:r w:rsidR="00801D8F" w:rsidRPr="0013443F">
        <w:rPr>
          <w:rFonts w:ascii="Ebrima" w:hAnsi="Ebrima"/>
          <w:bCs/>
          <w:sz w:val="22"/>
          <w:szCs w:val="22"/>
        </w:rPr>
        <w:t xml:space="preserve">O </w:t>
      </w:r>
      <w:r w:rsidR="00801D8F" w:rsidRPr="0013443F">
        <w:rPr>
          <w:rFonts w:ascii="Ebrima" w:hAnsi="Ebrima"/>
          <w:b/>
          <w:sz w:val="22"/>
          <w:szCs w:val="22"/>
        </w:rPr>
        <w:t>AVALISTA</w:t>
      </w:r>
      <w:r w:rsidRPr="0013443F">
        <w:rPr>
          <w:rFonts w:ascii="Ebrima" w:hAnsi="Ebrima"/>
          <w:bCs/>
          <w:sz w:val="22"/>
          <w:szCs w:val="22"/>
        </w:rPr>
        <w:t xml:space="preserve"> declara estar ciente e de acordo com todos os termos, condições e responsabilidades advindas d</w:t>
      </w:r>
      <w:r w:rsidR="000F53B8" w:rsidRPr="0013443F">
        <w:rPr>
          <w:rFonts w:ascii="Ebrima" w:hAnsi="Ebrima"/>
          <w:bCs/>
          <w:sz w:val="22"/>
          <w:szCs w:val="22"/>
        </w:rPr>
        <w:t>as Obrigações Garantidas</w:t>
      </w:r>
      <w:r w:rsidRPr="0013443F">
        <w:rPr>
          <w:rFonts w:ascii="Ebrima" w:hAnsi="Ebrima"/>
          <w:bCs/>
          <w:sz w:val="22"/>
          <w:szCs w:val="22"/>
        </w:rPr>
        <w:t>, permanecendo válid</w:t>
      </w:r>
      <w:r w:rsidR="000F53B8" w:rsidRPr="0013443F">
        <w:rPr>
          <w:rFonts w:ascii="Ebrima" w:hAnsi="Ebrima"/>
          <w:bCs/>
          <w:sz w:val="22"/>
          <w:szCs w:val="22"/>
        </w:rPr>
        <w:t>o</w:t>
      </w:r>
      <w:r w:rsidRPr="0013443F">
        <w:rPr>
          <w:rFonts w:ascii="Ebrima" w:hAnsi="Ebrima"/>
          <w:bCs/>
          <w:sz w:val="22"/>
          <w:szCs w:val="22"/>
        </w:rPr>
        <w:t xml:space="preserve"> </w:t>
      </w:r>
      <w:r w:rsidR="000F53B8" w:rsidRPr="0013443F">
        <w:rPr>
          <w:rFonts w:ascii="Ebrima" w:hAnsi="Ebrima"/>
          <w:bCs/>
          <w:sz w:val="22"/>
          <w:szCs w:val="22"/>
        </w:rPr>
        <w:t>o Aval</w:t>
      </w:r>
      <w:r w:rsidRPr="0013443F">
        <w:rPr>
          <w:rFonts w:ascii="Ebrima" w:hAnsi="Ebrima"/>
          <w:bCs/>
          <w:sz w:val="22"/>
          <w:szCs w:val="22"/>
        </w:rPr>
        <w:t xml:space="preserve"> até a data em que for constatado pela </w:t>
      </w:r>
      <w:r w:rsidR="000F53B8" w:rsidRPr="0013443F">
        <w:rPr>
          <w:rFonts w:ascii="Ebrima" w:hAnsi="Ebrima"/>
          <w:b/>
          <w:sz w:val="22"/>
          <w:szCs w:val="22"/>
        </w:rPr>
        <w:t>SECURITIZADORA</w:t>
      </w:r>
      <w:r w:rsidRPr="0013443F">
        <w:rPr>
          <w:rFonts w:ascii="Ebrima" w:hAnsi="Ebrima"/>
          <w:bCs/>
          <w:sz w:val="22"/>
          <w:szCs w:val="22"/>
        </w:rPr>
        <w:t xml:space="preserve"> o integral cumprimento de todas as </w:t>
      </w:r>
      <w:r w:rsidR="000F53B8" w:rsidRPr="0013443F">
        <w:rPr>
          <w:rFonts w:ascii="Ebrima" w:hAnsi="Ebrima"/>
          <w:bCs/>
          <w:sz w:val="22"/>
          <w:szCs w:val="22"/>
        </w:rPr>
        <w:t>O</w:t>
      </w:r>
      <w:r w:rsidRPr="0013443F">
        <w:rPr>
          <w:rFonts w:ascii="Ebrima" w:hAnsi="Ebrima"/>
          <w:bCs/>
          <w:sz w:val="22"/>
          <w:szCs w:val="22"/>
        </w:rPr>
        <w:t xml:space="preserve">brigações </w:t>
      </w:r>
      <w:r w:rsidR="000F53B8" w:rsidRPr="0013443F">
        <w:rPr>
          <w:rFonts w:ascii="Ebrima" w:hAnsi="Ebrima"/>
          <w:bCs/>
          <w:sz w:val="22"/>
          <w:szCs w:val="22"/>
        </w:rPr>
        <w:t>Garantidas</w:t>
      </w:r>
      <w:r w:rsidRPr="0013443F">
        <w:rPr>
          <w:rFonts w:ascii="Ebrima" w:hAnsi="Ebrima"/>
          <w:bCs/>
          <w:sz w:val="22"/>
          <w:szCs w:val="22"/>
        </w:rPr>
        <w:t>, data na qual será devidamente extint</w:t>
      </w:r>
      <w:r w:rsidR="000F53B8" w:rsidRPr="0013443F">
        <w:rPr>
          <w:rFonts w:ascii="Ebrima" w:hAnsi="Ebrima"/>
          <w:bCs/>
          <w:sz w:val="22"/>
          <w:szCs w:val="22"/>
        </w:rPr>
        <w:t>o</w:t>
      </w:r>
      <w:r w:rsidRPr="0013443F">
        <w:rPr>
          <w:rFonts w:ascii="Ebrima" w:hAnsi="Ebrima"/>
          <w:bCs/>
          <w:sz w:val="22"/>
          <w:szCs w:val="22"/>
        </w:rPr>
        <w:t>.</w:t>
      </w:r>
    </w:p>
    <w:p w14:paraId="18207DC4" w14:textId="77777777" w:rsidR="005C5E3F" w:rsidRPr="00C419D2" w:rsidRDefault="005C5E3F">
      <w:pPr>
        <w:spacing w:after="0" w:line="240" w:lineRule="auto"/>
        <w:ind w:left="709"/>
        <w:jc w:val="both"/>
        <w:rPr>
          <w:rFonts w:ascii="Ebrima" w:hAnsi="Ebrima"/>
          <w:bCs/>
          <w:sz w:val="22"/>
          <w:szCs w:val="22"/>
          <w:rPrChange w:id="1719" w:author="Ricardo Xavier" w:date="2021-08-11T00:19:00Z">
            <w:rPr>
              <w:rFonts w:ascii="Ebrima" w:hAnsi="Ebrima"/>
              <w:b/>
              <w:sz w:val="22"/>
              <w:szCs w:val="22"/>
            </w:rPr>
          </w:rPrChange>
        </w:rPr>
        <w:pPrChange w:id="1720" w:author="Ricardo Xavier" w:date="2021-08-10T21:34:00Z">
          <w:pPr>
            <w:spacing w:line="276" w:lineRule="auto"/>
            <w:ind w:left="709"/>
            <w:jc w:val="both"/>
          </w:pPr>
        </w:pPrChange>
      </w:pPr>
    </w:p>
    <w:p w14:paraId="31857BFB" w14:textId="269B86DF" w:rsidR="005C5E3F" w:rsidRPr="00C419D2" w:rsidRDefault="00F754AB">
      <w:pPr>
        <w:pStyle w:val="PargrafodaLista"/>
        <w:numPr>
          <w:ilvl w:val="2"/>
          <w:numId w:val="29"/>
        </w:numPr>
        <w:tabs>
          <w:tab w:val="left" w:pos="709"/>
          <w:tab w:val="left" w:pos="1418"/>
        </w:tabs>
        <w:spacing w:after="0" w:line="240" w:lineRule="auto"/>
        <w:ind w:left="709" w:firstLine="0"/>
        <w:jc w:val="both"/>
        <w:rPr>
          <w:rFonts w:ascii="Ebrima" w:hAnsi="Ebrima"/>
          <w:bCs/>
          <w:sz w:val="22"/>
          <w:szCs w:val="22"/>
          <w:rPrChange w:id="1721" w:author="Ricardo Xavier" w:date="2021-08-11T00:19:00Z">
            <w:rPr>
              <w:rFonts w:ascii="Ebrima" w:hAnsi="Ebrima"/>
              <w:b/>
              <w:sz w:val="22"/>
              <w:szCs w:val="22"/>
            </w:rPr>
          </w:rPrChange>
        </w:rPr>
        <w:pPrChange w:id="1722" w:author="Ricardo Xavier" w:date="2021-08-11T00:19:00Z">
          <w:pPr>
            <w:spacing w:line="276" w:lineRule="auto"/>
            <w:ind w:left="709"/>
            <w:jc w:val="both"/>
          </w:pPr>
        </w:pPrChange>
      </w:pPr>
      <w:del w:id="1723" w:author="Ricardo Xavier" w:date="2021-08-11T00:19:00Z">
        <w:r w:rsidRPr="0013443F" w:rsidDel="00C419D2">
          <w:rPr>
            <w:rFonts w:ascii="Ebrima" w:hAnsi="Ebrima"/>
            <w:b/>
            <w:sz w:val="22"/>
            <w:szCs w:val="22"/>
          </w:rPr>
          <w:delText>6</w:delText>
        </w:r>
        <w:r w:rsidR="005C5E3F" w:rsidRPr="0013443F" w:rsidDel="00C419D2">
          <w:rPr>
            <w:rFonts w:ascii="Ebrima" w:hAnsi="Ebrima"/>
            <w:b/>
            <w:sz w:val="22"/>
            <w:szCs w:val="22"/>
          </w:rPr>
          <w:delText>.</w:delText>
        </w:r>
        <w:r w:rsidRPr="0013443F" w:rsidDel="00C419D2">
          <w:rPr>
            <w:rFonts w:ascii="Ebrima" w:hAnsi="Ebrima"/>
            <w:b/>
            <w:sz w:val="22"/>
            <w:szCs w:val="22"/>
          </w:rPr>
          <w:delText>2</w:delText>
        </w:r>
        <w:r w:rsidR="005C5E3F" w:rsidRPr="0013443F" w:rsidDel="00C419D2">
          <w:rPr>
            <w:rFonts w:ascii="Ebrima" w:hAnsi="Ebrima"/>
            <w:b/>
            <w:sz w:val="22"/>
            <w:szCs w:val="22"/>
          </w:rPr>
          <w:delText>.3.</w:delText>
        </w:r>
        <w:r w:rsidR="005C5E3F" w:rsidRPr="0013443F" w:rsidDel="00C419D2">
          <w:rPr>
            <w:rFonts w:ascii="Ebrima" w:hAnsi="Ebrima"/>
            <w:b/>
            <w:sz w:val="22"/>
            <w:szCs w:val="22"/>
          </w:rPr>
          <w:tab/>
        </w:r>
      </w:del>
      <w:r w:rsidR="005C5E3F" w:rsidRPr="0013443F">
        <w:rPr>
          <w:rFonts w:ascii="Ebrima" w:hAnsi="Ebrima"/>
          <w:bCs/>
          <w:sz w:val="22"/>
          <w:szCs w:val="22"/>
        </w:rPr>
        <w:t xml:space="preserve">Nenhuma objeção ou oposição da </w:t>
      </w:r>
      <w:r w:rsidR="000F53B8" w:rsidRPr="0013443F">
        <w:rPr>
          <w:rFonts w:ascii="Ebrima" w:hAnsi="Ebrima"/>
          <w:b/>
          <w:sz w:val="22"/>
          <w:szCs w:val="22"/>
        </w:rPr>
        <w:t>EMITENTE</w:t>
      </w:r>
      <w:r w:rsidR="005C5E3F" w:rsidRPr="0013443F">
        <w:rPr>
          <w:rFonts w:ascii="Ebrima" w:hAnsi="Ebrima"/>
          <w:bCs/>
          <w:sz w:val="22"/>
          <w:szCs w:val="22"/>
        </w:rPr>
        <w:t xml:space="preserve"> poderá, ainda, ser admitida ou invocada pel</w:t>
      </w:r>
      <w:r w:rsidR="000F53B8" w:rsidRPr="0013443F">
        <w:rPr>
          <w:rFonts w:ascii="Ebrima" w:hAnsi="Ebrima"/>
          <w:bCs/>
          <w:sz w:val="22"/>
          <w:szCs w:val="22"/>
        </w:rPr>
        <w:t xml:space="preserve">o </w:t>
      </w:r>
      <w:r w:rsidR="000F53B8" w:rsidRPr="0013443F">
        <w:rPr>
          <w:rFonts w:ascii="Ebrima" w:hAnsi="Ebrima"/>
          <w:b/>
          <w:sz w:val="22"/>
          <w:szCs w:val="22"/>
        </w:rPr>
        <w:t>AVALISTA</w:t>
      </w:r>
      <w:r w:rsidR="005C5E3F" w:rsidRPr="0013443F">
        <w:rPr>
          <w:rFonts w:ascii="Ebrima" w:hAnsi="Ebrima"/>
          <w:bCs/>
          <w:sz w:val="22"/>
          <w:szCs w:val="22"/>
        </w:rPr>
        <w:t xml:space="preserve"> com o fito de escusar-se do cumprimento de suas obrigações perante a </w:t>
      </w:r>
      <w:r w:rsidR="000F53B8" w:rsidRPr="0013443F">
        <w:rPr>
          <w:rFonts w:ascii="Ebrima" w:hAnsi="Ebrima"/>
          <w:b/>
          <w:sz w:val="22"/>
          <w:szCs w:val="22"/>
        </w:rPr>
        <w:t>CREDORA</w:t>
      </w:r>
      <w:r w:rsidR="000F53B8" w:rsidRPr="0013443F">
        <w:rPr>
          <w:rFonts w:ascii="Ebrima" w:hAnsi="Ebrima"/>
          <w:bCs/>
          <w:sz w:val="22"/>
          <w:szCs w:val="22"/>
        </w:rPr>
        <w:t xml:space="preserve"> ou, quando da Cessão de Créditos, a </w:t>
      </w:r>
      <w:r w:rsidR="000F53B8" w:rsidRPr="0013443F">
        <w:rPr>
          <w:rFonts w:ascii="Ebrima" w:hAnsi="Ebrima"/>
          <w:b/>
          <w:sz w:val="22"/>
          <w:szCs w:val="22"/>
        </w:rPr>
        <w:t>SECURITIZADORA</w:t>
      </w:r>
      <w:r w:rsidR="005C5E3F" w:rsidRPr="0013443F">
        <w:rPr>
          <w:rFonts w:ascii="Ebrima" w:hAnsi="Ebrima"/>
          <w:bCs/>
          <w:sz w:val="22"/>
          <w:szCs w:val="22"/>
        </w:rPr>
        <w:t>.</w:t>
      </w:r>
    </w:p>
    <w:p w14:paraId="68F2135D" w14:textId="77777777" w:rsidR="005C5E3F" w:rsidRPr="00C419D2" w:rsidRDefault="005C5E3F">
      <w:pPr>
        <w:spacing w:after="0" w:line="240" w:lineRule="auto"/>
        <w:ind w:left="709"/>
        <w:jc w:val="both"/>
        <w:rPr>
          <w:rFonts w:ascii="Ebrima" w:hAnsi="Ebrima"/>
          <w:bCs/>
          <w:sz w:val="22"/>
          <w:szCs w:val="22"/>
          <w:rPrChange w:id="1724" w:author="Ricardo Xavier" w:date="2021-08-11T00:19:00Z">
            <w:rPr>
              <w:rFonts w:ascii="Ebrima" w:hAnsi="Ebrima"/>
              <w:b/>
              <w:sz w:val="22"/>
              <w:szCs w:val="22"/>
            </w:rPr>
          </w:rPrChange>
        </w:rPr>
        <w:pPrChange w:id="1725" w:author="Ricardo Xavier" w:date="2021-08-10T21:34:00Z">
          <w:pPr>
            <w:spacing w:line="276" w:lineRule="auto"/>
            <w:ind w:left="709"/>
            <w:jc w:val="both"/>
          </w:pPr>
        </w:pPrChange>
      </w:pPr>
    </w:p>
    <w:p w14:paraId="35CC555A" w14:textId="57ADE998" w:rsidR="004409E4" w:rsidRPr="0013443F" w:rsidRDefault="00F754AB">
      <w:pPr>
        <w:pStyle w:val="PargrafodaLista"/>
        <w:numPr>
          <w:ilvl w:val="2"/>
          <w:numId w:val="29"/>
        </w:numPr>
        <w:tabs>
          <w:tab w:val="left" w:pos="709"/>
          <w:tab w:val="left" w:pos="1418"/>
        </w:tabs>
        <w:spacing w:after="0" w:line="240" w:lineRule="auto"/>
        <w:ind w:left="709" w:firstLine="0"/>
        <w:jc w:val="both"/>
        <w:rPr>
          <w:rFonts w:ascii="Ebrima" w:hAnsi="Ebrima"/>
          <w:bCs/>
          <w:sz w:val="22"/>
          <w:szCs w:val="22"/>
        </w:rPr>
        <w:pPrChange w:id="1726" w:author="Ricardo Xavier" w:date="2021-08-11T00:19:00Z">
          <w:pPr>
            <w:spacing w:line="276" w:lineRule="auto"/>
            <w:ind w:left="709"/>
            <w:jc w:val="both"/>
          </w:pPr>
        </w:pPrChange>
      </w:pPr>
      <w:del w:id="1727" w:author="Ricardo Xavier" w:date="2021-08-11T00:19:00Z">
        <w:r w:rsidRPr="0013443F" w:rsidDel="00C419D2">
          <w:rPr>
            <w:rFonts w:ascii="Ebrima" w:hAnsi="Ebrima"/>
            <w:b/>
            <w:sz w:val="22"/>
            <w:szCs w:val="22"/>
          </w:rPr>
          <w:delText>6</w:delText>
        </w:r>
        <w:r w:rsidR="005C5E3F" w:rsidRPr="0013443F" w:rsidDel="00C419D2">
          <w:rPr>
            <w:rFonts w:ascii="Ebrima" w:hAnsi="Ebrima"/>
            <w:b/>
            <w:sz w:val="22"/>
            <w:szCs w:val="22"/>
          </w:rPr>
          <w:delText>.</w:delText>
        </w:r>
        <w:r w:rsidRPr="0013443F" w:rsidDel="00C419D2">
          <w:rPr>
            <w:rFonts w:ascii="Ebrima" w:hAnsi="Ebrima"/>
            <w:b/>
            <w:sz w:val="22"/>
            <w:szCs w:val="22"/>
          </w:rPr>
          <w:delText>2</w:delText>
        </w:r>
        <w:r w:rsidR="005C5E3F" w:rsidRPr="0013443F" w:rsidDel="00C419D2">
          <w:rPr>
            <w:rFonts w:ascii="Ebrima" w:hAnsi="Ebrima"/>
            <w:b/>
            <w:sz w:val="22"/>
            <w:szCs w:val="22"/>
          </w:rPr>
          <w:delText>.4.</w:delText>
        </w:r>
        <w:r w:rsidR="005C5E3F" w:rsidRPr="0013443F" w:rsidDel="00C419D2">
          <w:rPr>
            <w:rFonts w:ascii="Ebrima" w:hAnsi="Ebrima"/>
            <w:b/>
            <w:sz w:val="22"/>
            <w:szCs w:val="22"/>
          </w:rPr>
          <w:tab/>
        </w:r>
      </w:del>
      <w:r w:rsidR="007938C9" w:rsidRPr="0013443F">
        <w:rPr>
          <w:rFonts w:ascii="Ebrima" w:hAnsi="Ebrima"/>
          <w:bCs/>
          <w:sz w:val="22"/>
          <w:szCs w:val="22"/>
        </w:rPr>
        <w:t xml:space="preserve">O </w:t>
      </w:r>
      <w:r w:rsidR="007938C9" w:rsidRPr="0013443F">
        <w:rPr>
          <w:rFonts w:ascii="Ebrima" w:hAnsi="Ebrima"/>
          <w:b/>
          <w:sz w:val="22"/>
          <w:szCs w:val="22"/>
        </w:rPr>
        <w:t>AVALISTA</w:t>
      </w:r>
      <w:r w:rsidR="005C5E3F" w:rsidRPr="0013443F">
        <w:rPr>
          <w:rFonts w:ascii="Ebrima" w:hAnsi="Ebrima"/>
          <w:bCs/>
          <w:sz w:val="22"/>
          <w:szCs w:val="22"/>
        </w:rPr>
        <w:t xml:space="preserve"> concorda que não exercer</w:t>
      </w:r>
      <w:r w:rsidR="003A0326">
        <w:rPr>
          <w:rFonts w:ascii="Ebrima" w:hAnsi="Ebrima"/>
          <w:bCs/>
          <w:sz w:val="22"/>
          <w:szCs w:val="22"/>
        </w:rPr>
        <w:t>á</w:t>
      </w:r>
      <w:r w:rsidR="005C5E3F" w:rsidRPr="0013443F">
        <w:rPr>
          <w:rFonts w:ascii="Ebrima" w:hAnsi="Ebrima"/>
          <w:bCs/>
          <w:sz w:val="22"/>
          <w:szCs w:val="22"/>
        </w:rPr>
        <w:t xml:space="preserve"> qualquer direito que possa adquirir por sub-rogação nos termos d</w:t>
      </w:r>
      <w:r w:rsidR="007938C9" w:rsidRPr="0013443F">
        <w:rPr>
          <w:rFonts w:ascii="Ebrima" w:hAnsi="Ebrima"/>
          <w:bCs/>
          <w:sz w:val="22"/>
          <w:szCs w:val="22"/>
        </w:rPr>
        <w:t>o Aval</w:t>
      </w:r>
      <w:r w:rsidR="005C5E3F" w:rsidRPr="0013443F">
        <w:rPr>
          <w:rFonts w:ascii="Ebrima" w:hAnsi="Ebrima"/>
          <w:bCs/>
          <w:sz w:val="22"/>
          <w:szCs w:val="22"/>
        </w:rPr>
        <w:t>, nem dev</w:t>
      </w:r>
      <w:r w:rsidR="003A0326">
        <w:rPr>
          <w:rFonts w:ascii="Ebrima" w:hAnsi="Ebrima"/>
          <w:bCs/>
          <w:sz w:val="22"/>
          <w:szCs w:val="22"/>
        </w:rPr>
        <w:t>erá</w:t>
      </w:r>
      <w:r w:rsidR="005C5E3F" w:rsidRPr="0013443F">
        <w:rPr>
          <w:rFonts w:ascii="Ebrima" w:hAnsi="Ebrima"/>
          <w:bCs/>
          <w:sz w:val="22"/>
          <w:szCs w:val="22"/>
        </w:rPr>
        <w:t xml:space="preserve"> requerer qualquer contribuição e/ou reembolso da </w:t>
      </w:r>
      <w:r w:rsidR="007938C9" w:rsidRPr="0013443F">
        <w:rPr>
          <w:rFonts w:ascii="Ebrima" w:hAnsi="Ebrima"/>
          <w:b/>
          <w:sz w:val="22"/>
          <w:szCs w:val="22"/>
        </w:rPr>
        <w:t>EMITENTE</w:t>
      </w:r>
      <w:r w:rsidR="005C5E3F" w:rsidRPr="0013443F">
        <w:rPr>
          <w:rFonts w:ascii="Ebrima" w:hAnsi="Ebrima"/>
          <w:bCs/>
          <w:sz w:val="22"/>
          <w:szCs w:val="22"/>
        </w:rPr>
        <w:t xml:space="preserve"> com relação às </w:t>
      </w:r>
      <w:r w:rsidR="00D322DA" w:rsidRPr="0013443F">
        <w:rPr>
          <w:rFonts w:ascii="Ebrima" w:hAnsi="Ebrima"/>
          <w:bCs/>
          <w:sz w:val="22"/>
          <w:szCs w:val="22"/>
        </w:rPr>
        <w:t>O</w:t>
      </w:r>
      <w:r w:rsidR="005C5E3F" w:rsidRPr="0013443F">
        <w:rPr>
          <w:rFonts w:ascii="Ebrima" w:hAnsi="Ebrima"/>
          <w:bCs/>
          <w:sz w:val="22"/>
          <w:szCs w:val="22"/>
        </w:rPr>
        <w:t xml:space="preserve">brigações </w:t>
      </w:r>
      <w:r w:rsidR="00D322DA" w:rsidRPr="0013443F">
        <w:rPr>
          <w:rFonts w:ascii="Ebrima" w:hAnsi="Ebrima"/>
          <w:bCs/>
          <w:sz w:val="22"/>
          <w:szCs w:val="22"/>
        </w:rPr>
        <w:t xml:space="preserve">Garantidas </w:t>
      </w:r>
      <w:r w:rsidR="005C5E3F" w:rsidRPr="0013443F">
        <w:rPr>
          <w:rFonts w:ascii="Ebrima" w:hAnsi="Ebrima"/>
          <w:bCs/>
          <w:sz w:val="22"/>
          <w:szCs w:val="22"/>
        </w:rPr>
        <w:t>satisfeitas por ela, até que referidas obrigações tenham sido integralmente satisfeitas.</w:t>
      </w:r>
    </w:p>
    <w:p w14:paraId="4BECA8D5" w14:textId="77777777" w:rsidR="005C5E3F" w:rsidRPr="0013443F" w:rsidRDefault="005C5E3F">
      <w:pPr>
        <w:spacing w:after="0" w:line="240" w:lineRule="auto"/>
        <w:jc w:val="center"/>
        <w:rPr>
          <w:rFonts w:ascii="Ebrima" w:hAnsi="Ebrima"/>
          <w:sz w:val="22"/>
          <w:szCs w:val="22"/>
        </w:rPr>
        <w:pPrChange w:id="1728" w:author="Ricardo Xavier" w:date="2021-08-11T00:19:00Z">
          <w:pPr>
            <w:spacing w:line="276" w:lineRule="auto"/>
            <w:jc w:val="both"/>
          </w:pPr>
        </w:pPrChange>
      </w:pPr>
    </w:p>
    <w:p w14:paraId="0FC72E86" w14:textId="3CB76696" w:rsidR="007202A5" w:rsidRPr="0013443F" w:rsidRDefault="007202A5">
      <w:pPr>
        <w:tabs>
          <w:tab w:val="left" w:pos="1620"/>
        </w:tabs>
        <w:spacing w:after="0" w:line="240" w:lineRule="auto"/>
        <w:jc w:val="center"/>
        <w:rPr>
          <w:rFonts w:ascii="Ebrima" w:hAnsi="Ebrima"/>
          <w:b/>
          <w:bCs/>
          <w:sz w:val="22"/>
          <w:szCs w:val="22"/>
          <w:u w:val="single"/>
        </w:rPr>
        <w:pPrChange w:id="1729" w:author="Ricardo Xavier" w:date="2021-08-10T21:34:00Z">
          <w:pPr>
            <w:tabs>
              <w:tab w:val="left" w:pos="1620"/>
            </w:tabs>
            <w:spacing w:line="276" w:lineRule="auto"/>
            <w:jc w:val="center"/>
          </w:pPr>
        </w:pPrChange>
      </w:pPr>
      <w:r w:rsidRPr="0013443F">
        <w:rPr>
          <w:rFonts w:ascii="Ebrima" w:hAnsi="Ebrima"/>
          <w:b/>
          <w:bCs/>
          <w:sz w:val="22"/>
          <w:szCs w:val="22"/>
          <w:u w:val="single"/>
        </w:rPr>
        <w:t>CLÁUSULA 0</w:t>
      </w:r>
      <w:r w:rsidR="00B472A9" w:rsidRPr="0013443F">
        <w:rPr>
          <w:rFonts w:ascii="Ebrima" w:hAnsi="Ebrima"/>
          <w:b/>
          <w:bCs/>
          <w:sz w:val="22"/>
          <w:szCs w:val="22"/>
          <w:u w:val="single"/>
        </w:rPr>
        <w:t>7</w:t>
      </w:r>
      <w:r w:rsidRPr="0013443F">
        <w:rPr>
          <w:rFonts w:ascii="Ebrima" w:hAnsi="Ebrima"/>
          <w:b/>
          <w:bCs/>
          <w:sz w:val="22"/>
          <w:szCs w:val="22"/>
          <w:u w:val="single"/>
        </w:rPr>
        <w:t>.</w:t>
      </w:r>
      <w:del w:id="1730" w:author="Ricardo Xavier" w:date="2021-08-11T00:19:00Z">
        <w:r w:rsidRPr="0013443F" w:rsidDel="00C419D2">
          <w:rPr>
            <w:rFonts w:ascii="Ebrima" w:hAnsi="Ebrima"/>
            <w:b/>
            <w:bCs/>
            <w:sz w:val="22"/>
            <w:szCs w:val="22"/>
            <w:u w:val="single"/>
          </w:rPr>
          <w:delText xml:space="preserve"> </w:delText>
        </w:r>
      </w:del>
    </w:p>
    <w:p w14:paraId="67508EB6" w14:textId="77777777" w:rsidR="007202A5" w:rsidRPr="0013443F" w:rsidRDefault="007202A5">
      <w:pPr>
        <w:tabs>
          <w:tab w:val="left" w:pos="1620"/>
        </w:tabs>
        <w:spacing w:after="0" w:line="240" w:lineRule="auto"/>
        <w:jc w:val="center"/>
        <w:rPr>
          <w:rFonts w:ascii="Ebrima" w:hAnsi="Ebrima"/>
          <w:b/>
          <w:bCs/>
          <w:sz w:val="22"/>
          <w:szCs w:val="22"/>
        </w:rPr>
        <w:pPrChange w:id="1731" w:author="Ricardo Xavier" w:date="2021-08-10T21:34:00Z">
          <w:pPr>
            <w:tabs>
              <w:tab w:val="left" w:pos="1620"/>
            </w:tabs>
            <w:spacing w:line="276" w:lineRule="auto"/>
            <w:jc w:val="center"/>
          </w:pPr>
        </w:pPrChange>
      </w:pPr>
      <w:r w:rsidRPr="0013443F">
        <w:rPr>
          <w:rFonts w:ascii="Ebrima" w:hAnsi="Ebrima"/>
          <w:b/>
          <w:bCs/>
          <w:sz w:val="22"/>
          <w:szCs w:val="22"/>
          <w:u w:val="single"/>
        </w:rPr>
        <w:t>DO VENCIMENTO ANTECIPADO</w:t>
      </w:r>
    </w:p>
    <w:p w14:paraId="187FD9A0" w14:textId="77777777" w:rsidR="007202A5" w:rsidRPr="0013443F" w:rsidRDefault="007202A5">
      <w:pPr>
        <w:tabs>
          <w:tab w:val="left" w:pos="1620"/>
        </w:tabs>
        <w:spacing w:after="0" w:line="240" w:lineRule="auto"/>
        <w:jc w:val="center"/>
        <w:rPr>
          <w:rFonts w:ascii="Ebrima" w:hAnsi="Ebrima"/>
          <w:sz w:val="22"/>
          <w:szCs w:val="22"/>
        </w:rPr>
        <w:pPrChange w:id="1732" w:author="Ricardo Xavier" w:date="2021-08-11T00:19:00Z">
          <w:pPr>
            <w:tabs>
              <w:tab w:val="left" w:pos="1620"/>
            </w:tabs>
            <w:spacing w:line="276" w:lineRule="auto"/>
            <w:jc w:val="both"/>
          </w:pPr>
        </w:pPrChange>
      </w:pPr>
    </w:p>
    <w:p w14:paraId="7BCC8C1D" w14:textId="6A787EAD" w:rsidR="007202A5" w:rsidRPr="007A0597" w:rsidRDefault="00B472A9">
      <w:pPr>
        <w:pStyle w:val="PargrafodaLista"/>
        <w:numPr>
          <w:ilvl w:val="1"/>
          <w:numId w:val="30"/>
        </w:numPr>
        <w:tabs>
          <w:tab w:val="left" w:pos="709"/>
        </w:tabs>
        <w:spacing w:after="0" w:line="240" w:lineRule="auto"/>
        <w:ind w:left="0" w:firstLine="0"/>
        <w:jc w:val="both"/>
        <w:rPr>
          <w:rFonts w:ascii="Ebrima" w:hAnsi="Ebrima"/>
          <w:sz w:val="22"/>
          <w:szCs w:val="22"/>
          <w:rPrChange w:id="1733" w:author="Ricardo Xavier" w:date="2021-08-11T00:37:00Z">
            <w:rPr/>
          </w:rPrChange>
        </w:rPr>
        <w:pPrChange w:id="1734" w:author="Ricardo Xavier" w:date="2021-08-11T00:38:00Z">
          <w:pPr>
            <w:spacing w:line="276" w:lineRule="auto"/>
            <w:jc w:val="both"/>
          </w:pPr>
        </w:pPrChange>
      </w:pPr>
      <w:del w:id="1735" w:author="Ricardo Xavier" w:date="2021-08-11T00:37:00Z">
        <w:r w:rsidRPr="007A0597" w:rsidDel="007A0597">
          <w:rPr>
            <w:rFonts w:ascii="Ebrima" w:hAnsi="Ebrima"/>
            <w:b/>
            <w:bCs/>
            <w:sz w:val="22"/>
            <w:szCs w:val="22"/>
            <w:rPrChange w:id="1736" w:author="Ricardo Xavier" w:date="2021-08-11T00:37:00Z">
              <w:rPr>
                <w:b/>
                <w:bCs/>
              </w:rPr>
            </w:rPrChange>
          </w:rPr>
          <w:lastRenderedPageBreak/>
          <w:delText>7</w:delText>
        </w:r>
        <w:r w:rsidR="007202A5" w:rsidRPr="007A0597" w:rsidDel="007A0597">
          <w:rPr>
            <w:rFonts w:ascii="Ebrima" w:hAnsi="Ebrima"/>
            <w:b/>
            <w:bCs/>
            <w:sz w:val="22"/>
            <w:szCs w:val="22"/>
            <w:rPrChange w:id="1737" w:author="Ricardo Xavier" w:date="2021-08-11T00:37:00Z">
              <w:rPr>
                <w:b/>
                <w:bCs/>
              </w:rPr>
            </w:rPrChange>
          </w:rPr>
          <w:delText>.1.</w:delText>
        </w:r>
        <w:r w:rsidRPr="007A0597" w:rsidDel="007A0597">
          <w:rPr>
            <w:rFonts w:ascii="Ebrima" w:hAnsi="Ebrima"/>
            <w:b/>
            <w:bCs/>
            <w:sz w:val="22"/>
            <w:szCs w:val="22"/>
            <w:rPrChange w:id="1738" w:author="Ricardo Xavier" w:date="2021-08-11T00:37:00Z">
              <w:rPr>
                <w:b/>
                <w:bCs/>
              </w:rPr>
            </w:rPrChange>
          </w:rPr>
          <w:tab/>
        </w:r>
      </w:del>
      <w:ins w:id="1739" w:author="Ricardo Xavier" w:date="2021-08-11T00:23:00Z">
        <w:r w:rsidR="00AB124D" w:rsidRPr="007A0597">
          <w:rPr>
            <w:rFonts w:ascii="Ebrima" w:hAnsi="Ebrima"/>
            <w:sz w:val="22"/>
            <w:szCs w:val="22"/>
            <w:rPrChange w:id="1740" w:author="Ricardo Xavier" w:date="2021-08-11T00:37:00Z">
              <w:rPr/>
            </w:rPrChange>
          </w:rPr>
          <w:t xml:space="preserve">As Partes reconhecem, desde logo, que determinadas condições podem ser causa direta para o aumento indevido do risco de inadimplemento das obrigações assumidas pela </w:t>
        </w:r>
        <w:r w:rsidR="00AB124D" w:rsidRPr="007A0597">
          <w:rPr>
            <w:rFonts w:ascii="Ebrima" w:hAnsi="Ebrima"/>
            <w:b/>
            <w:bCs/>
            <w:sz w:val="22"/>
            <w:szCs w:val="22"/>
            <w:rPrChange w:id="1741" w:author="Ricardo Xavier" w:date="2021-08-11T00:37:00Z">
              <w:rPr>
                <w:b/>
                <w:bCs/>
              </w:rPr>
            </w:rPrChange>
          </w:rPr>
          <w:t>EMITENTE</w:t>
        </w:r>
        <w:r w:rsidR="00AB124D" w:rsidRPr="007A0597">
          <w:rPr>
            <w:rFonts w:ascii="Ebrima" w:hAnsi="Ebrima"/>
            <w:sz w:val="22"/>
            <w:szCs w:val="22"/>
            <w:rPrChange w:id="1742" w:author="Ricardo Xavier" w:date="2021-08-11T00:37:00Z">
              <w:rPr/>
            </w:rPrChange>
          </w:rPr>
          <w:t xml:space="preserve"> </w:t>
        </w:r>
        <w:r w:rsidR="00AB124D" w:rsidRPr="007A0597">
          <w:rPr>
            <w:rFonts w:ascii="Ebrima" w:hAnsi="Ebrima"/>
            <w:bCs/>
            <w:sz w:val="22"/>
            <w:szCs w:val="22"/>
            <w:rPrChange w:id="1743" w:author="Ricardo Xavier" w:date="2021-08-11T00:37:00Z">
              <w:rPr>
                <w:bCs/>
              </w:rPr>
            </w:rPrChange>
          </w:rPr>
          <w:t xml:space="preserve">e pelo </w:t>
        </w:r>
        <w:r w:rsidR="00AB124D" w:rsidRPr="007A0597">
          <w:rPr>
            <w:rFonts w:ascii="Ebrima" w:hAnsi="Ebrima"/>
            <w:b/>
            <w:sz w:val="22"/>
            <w:szCs w:val="22"/>
            <w:rPrChange w:id="1744" w:author="Ricardo Xavier" w:date="2021-08-11T00:37:00Z">
              <w:rPr>
                <w:b/>
              </w:rPr>
            </w:rPrChange>
          </w:rPr>
          <w:t>AVALISTA</w:t>
        </w:r>
        <w:r w:rsidR="00AB124D" w:rsidRPr="007A0597">
          <w:rPr>
            <w:rFonts w:ascii="Ebrima" w:hAnsi="Ebrima"/>
            <w:sz w:val="22"/>
            <w:szCs w:val="22"/>
            <w:rPrChange w:id="1745" w:author="Ricardo Xavier" w:date="2021-08-11T00:37:00Z">
              <w:rPr/>
            </w:rPrChange>
          </w:rPr>
          <w:t xml:space="preserve">, tornando mais onerosa a obrigação de concessão de crédito assumida pela </w:t>
        </w:r>
        <w:r w:rsidR="00AB124D" w:rsidRPr="007A0597">
          <w:rPr>
            <w:rFonts w:ascii="Ebrima" w:hAnsi="Ebrima"/>
            <w:b/>
            <w:bCs/>
            <w:sz w:val="22"/>
            <w:szCs w:val="22"/>
            <w:rPrChange w:id="1746" w:author="Ricardo Xavier" w:date="2021-08-11T00:37:00Z">
              <w:rPr>
                <w:b/>
                <w:bCs/>
              </w:rPr>
            </w:rPrChange>
          </w:rPr>
          <w:t>CREDORA</w:t>
        </w:r>
        <w:r w:rsidR="00AB124D" w:rsidRPr="007A0597">
          <w:rPr>
            <w:rFonts w:ascii="Ebrima" w:hAnsi="Ebrima"/>
            <w:sz w:val="22"/>
            <w:szCs w:val="22"/>
            <w:rPrChange w:id="1747" w:author="Ricardo Xavier" w:date="2021-08-11T00:37:00Z">
              <w:rPr/>
            </w:rPrChange>
          </w:rPr>
          <w:t xml:space="preserve"> ou, quando da Cessão de Créditos, pela </w:t>
        </w:r>
        <w:r w:rsidR="00AB124D" w:rsidRPr="007A0597">
          <w:rPr>
            <w:rFonts w:ascii="Ebrima" w:hAnsi="Ebrima"/>
            <w:b/>
            <w:sz w:val="22"/>
            <w:szCs w:val="22"/>
            <w:rPrChange w:id="1748" w:author="Ricardo Xavier" w:date="2021-08-11T00:37:00Z">
              <w:rPr>
                <w:b/>
              </w:rPr>
            </w:rPrChange>
          </w:rPr>
          <w:t>SECURITIZADORA</w:t>
        </w:r>
        <w:r w:rsidR="00AB124D" w:rsidRPr="007A0597">
          <w:rPr>
            <w:rFonts w:ascii="Ebrima" w:hAnsi="Ebrima"/>
            <w:bCs/>
            <w:sz w:val="22"/>
            <w:szCs w:val="22"/>
            <w:rPrChange w:id="1749" w:author="Ricardo Xavier" w:date="2021-08-11T00:37:00Z">
              <w:rPr>
                <w:bCs/>
              </w:rPr>
            </w:rPrChange>
          </w:rPr>
          <w:t>. Desta f</w:t>
        </w:r>
      </w:ins>
      <w:ins w:id="1750" w:author="Ricardo Xavier" w:date="2021-08-11T01:20:00Z">
        <w:r w:rsidR="004C52F9">
          <w:rPr>
            <w:rFonts w:ascii="Ebrima" w:hAnsi="Ebrima"/>
            <w:bCs/>
            <w:sz w:val="22"/>
            <w:szCs w:val="22"/>
          </w:rPr>
          <w:t>o</w:t>
        </w:r>
      </w:ins>
      <w:ins w:id="1751" w:author="Ricardo Xavier" w:date="2021-08-11T00:23:00Z">
        <w:r w:rsidR="00AB124D" w:rsidRPr="007A0597">
          <w:rPr>
            <w:rFonts w:ascii="Ebrima" w:hAnsi="Ebrima"/>
            <w:bCs/>
            <w:sz w:val="22"/>
            <w:szCs w:val="22"/>
            <w:rPrChange w:id="1752" w:author="Ricardo Xavier" w:date="2021-08-11T00:37:00Z">
              <w:rPr>
                <w:bCs/>
              </w:rPr>
            </w:rPrChange>
          </w:rPr>
          <w:t xml:space="preserve">rma, </w:t>
        </w:r>
      </w:ins>
      <w:del w:id="1753" w:author="Ricardo Xavier" w:date="2021-08-11T00:23:00Z">
        <w:r w:rsidR="007202A5" w:rsidRPr="007A0597" w:rsidDel="00AB124D">
          <w:rPr>
            <w:rFonts w:ascii="Ebrima" w:hAnsi="Ebrima"/>
            <w:sz w:val="22"/>
            <w:szCs w:val="22"/>
            <w:rPrChange w:id="1754" w:author="Ricardo Xavier" w:date="2021-08-11T00:37:00Z">
              <w:rPr/>
            </w:rPrChange>
          </w:rPr>
          <w:delText>A</w:delText>
        </w:r>
      </w:del>
      <w:ins w:id="1755" w:author="Ricardo Xavier" w:date="2021-08-11T00:23:00Z">
        <w:r w:rsidR="00AB124D" w:rsidRPr="007A0597">
          <w:rPr>
            <w:rFonts w:ascii="Ebrima" w:hAnsi="Ebrima"/>
            <w:sz w:val="22"/>
            <w:szCs w:val="22"/>
            <w:rPrChange w:id="1756" w:author="Ricardo Xavier" w:date="2021-08-11T00:37:00Z">
              <w:rPr/>
            </w:rPrChange>
          </w:rPr>
          <w:t>a</w:t>
        </w:r>
      </w:ins>
      <w:r w:rsidR="007202A5" w:rsidRPr="007A0597">
        <w:rPr>
          <w:rFonts w:ascii="Ebrima" w:hAnsi="Ebrima"/>
          <w:sz w:val="22"/>
          <w:szCs w:val="22"/>
          <w:rPrChange w:id="1757" w:author="Ricardo Xavier" w:date="2021-08-11T00:37:00Z">
            <w:rPr/>
          </w:rPrChange>
        </w:rPr>
        <w:t xml:space="preserve"> dívida contida na presente </w:t>
      </w:r>
      <w:r w:rsidRPr="007A0597">
        <w:rPr>
          <w:rFonts w:ascii="Ebrima" w:hAnsi="Ebrima"/>
          <w:b/>
          <w:bCs/>
          <w:sz w:val="22"/>
          <w:szCs w:val="22"/>
          <w:rPrChange w:id="1758" w:author="Ricardo Xavier" w:date="2021-08-11T00:37:00Z">
            <w:rPr>
              <w:b/>
              <w:bCs/>
            </w:rPr>
          </w:rPrChange>
        </w:rPr>
        <w:t>CÉDULA</w:t>
      </w:r>
      <w:r w:rsidR="007202A5" w:rsidRPr="007A0597">
        <w:rPr>
          <w:rFonts w:ascii="Ebrima" w:hAnsi="Ebrima"/>
          <w:sz w:val="22"/>
          <w:szCs w:val="22"/>
          <w:rPrChange w:id="1759" w:author="Ricardo Xavier" w:date="2021-08-11T00:37:00Z">
            <w:rPr/>
          </w:rPrChange>
        </w:rPr>
        <w:t xml:space="preserve"> poderá ser considerada antecipadamente vencida e desde logo exigível, independentemente de qualquer notificação judicial e/ou extrajudicial, na ocorrência de qualquer dos seguintes casos (“</w:t>
      </w:r>
      <w:r w:rsidRPr="007A0597">
        <w:rPr>
          <w:rFonts w:ascii="Ebrima" w:hAnsi="Ebrima"/>
          <w:bCs/>
          <w:sz w:val="22"/>
          <w:szCs w:val="22"/>
          <w:u w:val="single"/>
          <w:rPrChange w:id="1760" w:author="Ricardo Xavier" w:date="2021-08-11T00:37:00Z">
            <w:rPr>
              <w:bCs/>
              <w:u w:val="single"/>
            </w:rPr>
          </w:rPrChange>
        </w:rPr>
        <w:t>Eventos de Vencimento Antecipado</w:t>
      </w:r>
      <w:r w:rsidR="007202A5" w:rsidRPr="007A0597">
        <w:rPr>
          <w:rFonts w:ascii="Ebrima" w:hAnsi="Ebrima"/>
          <w:sz w:val="22"/>
          <w:szCs w:val="22"/>
          <w:rPrChange w:id="1761" w:author="Ricardo Xavier" w:date="2021-08-11T00:37:00Z">
            <w:rPr/>
          </w:rPrChange>
        </w:rPr>
        <w:t xml:space="preserve">”), </w:t>
      </w:r>
      <w:r w:rsidR="00CA05BE" w:rsidRPr="007A0597">
        <w:rPr>
          <w:rFonts w:ascii="Ebrima" w:hAnsi="Ebrima"/>
          <w:sz w:val="22"/>
          <w:szCs w:val="22"/>
          <w:rPrChange w:id="1762" w:author="Ricardo Xavier" w:date="2021-08-11T00:37:00Z">
            <w:rPr/>
          </w:rPrChange>
        </w:rPr>
        <w:t xml:space="preserve">observado o disposto na </w:t>
      </w:r>
      <w:r w:rsidR="00863B2D" w:rsidRPr="007A0597">
        <w:rPr>
          <w:rFonts w:ascii="Ebrima" w:hAnsi="Ebrima"/>
          <w:sz w:val="22"/>
          <w:szCs w:val="22"/>
          <w:rPrChange w:id="1763" w:author="Ricardo Xavier" w:date="2021-08-11T00:37:00Z">
            <w:rPr/>
          </w:rPrChange>
        </w:rPr>
        <w:t>C</w:t>
      </w:r>
      <w:r w:rsidR="00CA05BE" w:rsidRPr="007A0597">
        <w:rPr>
          <w:rFonts w:ascii="Ebrima" w:hAnsi="Ebrima"/>
          <w:sz w:val="22"/>
          <w:szCs w:val="22"/>
          <w:rPrChange w:id="1764" w:author="Ricardo Xavier" w:date="2021-08-11T00:37:00Z">
            <w:rPr/>
          </w:rPrChange>
        </w:rPr>
        <w:t>láusula 7.1.3</w:t>
      </w:r>
      <w:r w:rsidR="00863B2D" w:rsidRPr="007A0597">
        <w:rPr>
          <w:rFonts w:ascii="Ebrima" w:hAnsi="Ebrima"/>
          <w:sz w:val="22"/>
          <w:szCs w:val="22"/>
          <w:rPrChange w:id="1765" w:author="Ricardo Xavier" w:date="2021-08-11T00:37:00Z">
            <w:rPr/>
          </w:rPrChange>
        </w:rPr>
        <w:t>.</w:t>
      </w:r>
      <w:ins w:id="1766" w:author="Ricardo Xavier" w:date="2021-08-11T00:23:00Z">
        <w:r w:rsidR="00AB124D" w:rsidRPr="007A0597">
          <w:rPr>
            <w:rFonts w:ascii="Ebrima" w:hAnsi="Ebrima"/>
            <w:sz w:val="22"/>
            <w:szCs w:val="22"/>
            <w:rPrChange w:id="1767" w:author="Ricardo Xavier" w:date="2021-08-11T00:37:00Z">
              <w:rPr/>
            </w:rPrChange>
          </w:rPr>
          <w:t>:</w:t>
        </w:r>
      </w:ins>
      <w:del w:id="1768" w:author="Ricardo Xavier" w:date="2021-08-11T00:23:00Z">
        <w:r w:rsidR="00CA05BE" w:rsidRPr="007A0597" w:rsidDel="00AB124D">
          <w:rPr>
            <w:rFonts w:ascii="Ebrima" w:hAnsi="Ebrima"/>
            <w:sz w:val="22"/>
            <w:szCs w:val="22"/>
            <w:rPrChange w:id="1769" w:author="Ricardo Xavier" w:date="2021-08-11T00:37:00Z">
              <w:rPr/>
            </w:rPrChange>
          </w:rPr>
          <w:delText xml:space="preserve"> abaixo </w:delText>
        </w:r>
        <w:r w:rsidR="007202A5" w:rsidRPr="007A0597" w:rsidDel="00AB124D">
          <w:rPr>
            <w:rFonts w:ascii="Ebrima" w:hAnsi="Ebrima"/>
            <w:sz w:val="22"/>
            <w:szCs w:val="22"/>
            <w:rPrChange w:id="1770" w:author="Ricardo Xavier" w:date="2021-08-11T00:37:00Z">
              <w:rPr/>
            </w:rPrChange>
          </w:rPr>
          <w:delText xml:space="preserve">que as Partes reconhecem, desde logo, serem causa direta para aumento indevido do risco de inadimplemento das obrigações assumidas pela </w:delText>
        </w:r>
        <w:r w:rsidR="007202A5" w:rsidRPr="007A0597" w:rsidDel="00AB124D">
          <w:rPr>
            <w:rFonts w:ascii="Ebrima" w:hAnsi="Ebrima"/>
            <w:b/>
            <w:bCs/>
            <w:sz w:val="22"/>
            <w:szCs w:val="22"/>
            <w:rPrChange w:id="1771" w:author="Ricardo Xavier" w:date="2021-08-11T00:37:00Z">
              <w:rPr>
                <w:b/>
                <w:bCs/>
              </w:rPr>
            </w:rPrChange>
          </w:rPr>
          <w:delText>EMITENTE</w:delText>
        </w:r>
        <w:r w:rsidR="007202A5" w:rsidRPr="007A0597" w:rsidDel="00AB124D">
          <w:rPr>
            <w:rFonts w:ascii="Ebrima" w:hAnsi="Ebrima"/>
            <w:sz w:val="22"/>
            <w:szCs w:val="22"/>
            <w:rPrChange w:id="1772" w:author="Ricardo Xavier" w:date="2021-08-11T00:37:00Z">
              <w:rPr/>
            </w:rPrChange>
          </w:rPr>
          <w:delText xml:space="preserve"> </w:delText>
        </w:r>
        <w:r w:rsidR="007202A5" w:rsidRPr="007A0597" w:rsidDel="00AB124D">
          <w:rPr>
            <w:rFonts w:ascii="Ebrima" w:hAnsi="Ebrima"/>
            <w:bCs/>
            <w:sz w:val="22"/>
            <w:szCs w:val="22"/>
            <w:rPrChange w:id="1773" w:author="Ricardo Xavier" w:date="2021-08-11T00:37:00Z">
              <w:rPr>
                <w:bCs/>
              </w:rPr>
            </w:rPrChange>
          </w:rPr>
          <w:delText xml:space="preserve">e pelo </w:delText>
        </w:r>
        <w:r w:rsidR="007202A5" w:rsidRPr="007A0597" w:rsidDel="00AB124D">
          <w:rPr>
            <w:rFonts w:ascii="Ebrima" w:hAnsi="Ebrima"/>
            <w:b/>
            <w:sz w:val="22"/>
            <w:szCs w:val="22"/>
            <w:rPrChange w:id="1774" w:author="Ricardo Xavier" w:date="2021-08-11T00:37:00Z">
              <w:rPr>
                <w:b/>
              </w:rPr>
            </w:rPrChange>
          </w:rPr>
          <w:delText>AVALISTA</w:delText>
        </w:r>
        <w:r w:rsidR="007202A5" w:rsidRPr="007A0597" w:rsidDel="00AB124D">
          <w:rPr>
            <w:rFonts w:ascii="Ebrima" w:hAnsi="Ebrima"/>
            <w:sz w:val="22"/>
            <w:szCs w:val="22"/>
            <w:rPrChange w:id="1775" w:author="Ricardo Xavier" w:date="2021-08-11T00:37:00Z">
              <w:rPr/>
            </w:rPrChange>
          </w:rPr>
          <w:delText>, tornando mais onerosa a obrigação de concessão de crédito assumida pel</w:delText>
        </w:r>
        <w:r w:rsidRPr="007A0597" w:rsidDel="00AB124D">
          <w:rPr>
            <w:rFonts w:ascii="Ebrima" w:hAnsi="Ebrima"/>
            <w:sz w:val="22"/>
            <w:szCs w:val="22"/>
            <w:rPrChange w:id="1776" w:author="Ricardo Xavier" w:date="2021-08-11T00:37:00Z">
              <w:rPr/>
            </w:rPrChange>
          </w:rPr>
          <w:delText>a</w:delText>
        </w:r>
        <w:r w:rsidR="007202A5" w:rsidRPr="007A0597" w:rsidDel="00AB124D">
          <w:rPr>
            <w:rFonts w:ascii="Ebrima" w:hAnsi="Ebrima"/>
            <w:sz w:val="22"/>
            <w:szCs w:val="22"/>
            <w:rPrChange w:id="1777" w:author="Ricardo Xavier" w:date="2021-08-11T00:37:00Z">
              <w:rPr/>
            </w:rPrChange>
          </w:rPr>
          <w:delText xml:space="preserve"> </w:delText>
        </w:r>
        <w:r w:rsidR="007202A5" w:rsidRPr="007A0597" w:rsidDel="00AB124D">
          <w:rPr>
            <w:rFonts w:ascii="Ebrima" w:hAnsi="Ebrima"/>
            <w:b/>
            <w:bCs/>
            <w:sz w:val="22"/>
            <w:szCs w:val="22"/>
            <w:rPrChange w:id="1778" w:author="Ricardo Xavier" w:date="2021-08-11T00:37:00Z">
              <w:rPr>
                <w:b/>
                <w:bCs/>
              </w:rPr>
            </w:rPrChange>
          </w:rPr>
          <w:delText>CREDOR</w:delText>
        </w:r>
        <w:r w:rsidRPr="007A0597" w:rsidDel="00AB124D">
          <w:rPr>
            <w:rFonts w:ascii="Ebrima" w:hAnsi="Ebrima"/>
            <w:b/>
            <w:bCs/>
            <w:sz w:val="22"/>
            <w:szCs w:val="22"/>
            <w:rPrChange w:id="1779" w:author="Ricardo Xavier" w:date="2021-08-11T00:37:00Z">
              <w:rPr>
                <w:b/>
                <w:bCs/>
              </w:rPr>
            </w:rPrChange>
          </w:rPr>
          <w:delText>A</w:delText>
        </w:r>
        <w:r w:rsidR="007202A5" w:rsidRPr="007A0597" w:rsidDel="00AB124D">
          <w:rPr>
            <w:rFonts w:ascii="Ebrima" w:hAnsi="Ebrima"/>
            <w:sz w:val="22"/>
            <w:szCs w:val="22"/>
            <w:rPrChange w:id="1780" w:author="Ricardo Xavier" w:date="2021-08-11T00:37:00Z">
              <w:rPr/>
            </w:rPrChange>
          </w:rPr>
          <w:delText xml:space="preserve"> ou, quando da Cessão de Créditos, pela </w:delText>
        </w:r>
        <w:r w:rsidR="007202A5" w:rsidRPr="007A0597" w:rsidDel="00AB124D">
          <w:rPr>
            <w:rFonts w:ascii="Ebrima" w:hAnsi="Ebrima"/>
            <w:b/>
            <w:sz w:val="22"/>
            <w:szCs w:val="22"/>
            <w:rPrChange w:id="1781" w:author="Ricardo Xavier" w:date="2021-08-11T00:37:00Z">
              <w:rPr>
                <w:b/>
              </w:rPr>
            </w:rPrChange>
          </w:rPr>
          <w:delText>SECURITIZADORA</w:delText>
        </w:r>
        <w:r w:rsidR="007202A5" w:rsidRPr="007A0597" w:rsidDel="00AB124D">
          <w:rPr>
            <w:rFonts w:ascii="Ebrima" w:hAnsi="Ebrima"/>
            <w:sz w:val="22"/>
            <w:szCs w:val="22"/>
            <w:rPrChange w:id="1782" w:author="Ricardo Xavier" w:date="2021-08-11T00:37:00Z">
              <w:rPr/>
            </w:rPrChange>
          </w:rPr>
          <w:delText xml:space="preserve"> nesta </w:delText>
        </w:r>
        <w:r w:rsidRPr="007A0597" w:rsidDel="00AB124D">
          <w:rPr>
            <w:rFonts w:ascii="Ebrima" w:hAnsi="Ebrima"/>
            <w:b/>
            <w:bCs/>
            <w:sz w:val="22"/>
            <w:szCs w:val="22"/>
            <w:rPrChange w:id="1783" w:author="Ricardo Xavier" w:date="2021-08-11T00:37:00Z">
              <w:rPr>
                <w:b/>
                <w:bCs/>
              </w:rPr>
            </w:rPrChange>
          </w:rPr>
          <w:delText>CÉDULA</w:delText>
        </w:r>
      </w:del>
      <w:bookmarkStart w:id="1784" w:name="Texto269"/>
      <w:del w:id="1785" w:author="Ricardo Xavier" w:date="2021-08-11T00:22:00Z">
        <w:r w:rsidR="007202A5" w:rsidRPr="007A0597" w:rsidDel="00AB124D">
          <w:rPr>
            <w:rFonts w:ascii="Ebrima" w:hAnsi="Ebrima"/>
            <w:sz w:val="22"/>
            <w:szCs w:val="22"/>
            <w:rPrChange w:id="1786" w:author="Ricardo Xavier" w:date="2021-08-11T00:37:00Z">
              <w:rPr/>
            </w:rPrChange>
          </w:rPr>
          <w:delText xml:space="preserve">. </w:delText>
        </w:r>
      </w:del>
      <w:bookmarkEnd w:id="1784"/>
    </w:p>
    <w:p w14:paraId="71282F31" w14:textId="77777777" w:rsidR="007202A5" w:rsidRPr="0013443F" w:rsidRDefault="007202A5">
      <w:pPr>
        <w:pStyle w:val="PargrafodaLista"/>
        <w:tabs>
          <w:tab w:val="left" w:pos="1701"/>
        </w:tabs>
        <w:spacing w:after="0" w:line="240" w:lineRule="auto"/>
        <w:ind w:left="1560" w:hanging="851"/>
        <w:rPr>
          <w:rFonts w:ascii="Ebrima" w:hAnsi="Ebrima"/>
          <w:sz w:val="22"/>
          <w:szCs w:val="22"/>
        </w:rPr>
        <w:pPrChange w:id="1787" w:author="Ricardo Xavier" w:date="2021-08-11T00:22:00Z">
          <w:pPr>
            <w:pStyle w:val="PargrafodaLista"/>
            <w:spacing w:line="276" w:lineRule="auto"/>
            <w:ind w:left="709" w:hanging="709"/>
          </w:pPr>
        </w:pPrChange>
      </w:pPr>
    </w:p>
    <w:p w14:paraId="2DA751FA" w14:textId="5F4DB63B" w:rsidR="007202A5" w:rsidRPr="0013443F" w:rsidRDefault="007214B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788"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w:t>
      </w:r>
      <w:r w:rsidR="00D254F8">
        <w:rPr>
          <w:rFonts w:ascii="Ebrima" w:hAnsi="Ebrima"/>
          <w:bCs/>
          <w:sz w:val="22"/>
          <w:szCs w:val="22"/>
        </w:rPr>
        <w:t xml:space="preserve">a </w:t>
      </w:r>
      <w:r w:rsidR="00D254F8" w:rsidRPr="0029658A">
        <w:rPr>
          <w:rFonts w:ascii="Ebrima" w:hAnsi="Ebrima"/>
          <w:b/>
          <w:sz w:val="22"/>
          <w:szCs w:val="22"/>
        </w:rPr>
        <w:t>EMITENTE</w:t>
      </w:r>
      <w:r w:rsidR="00F9495B" w:rsidRPr="002F29B8">
        <w:rPr>
          <w:rFonts w:ascii="Ebrima" w:hAnsi="Ebrima"/>
          <w:bCs/>
          <w:sz w:val="22"/>
          <w:szCs w:val="22"/>
        </w:rPr>
        <w:t xml:space="preserve"> </w:t>
      </w:r>
      <w:r w:rsidR="007202A5" w:rsidRPr="0013443F">
        <w:rPr>
          <w:rFonts w:ascii="Ebrima" w:hAnsi="Ebrima"/>
          <w:sz w:val="22"/>
          <w:szCs w:val="22"/>
        </w:rPr>
        <w:t>deixar de depositar a totalidade do</w:t>
      </w:r>
      <w:r w:rsidR="00F52993" w:rsidRPr="0013443F">
        <w:rPr>
          <w:rFonts w:ascii="Ebrima" w:hAnsi="Ebrima"/>
          <w:sz w:val="22"/>
          <w:szCs w:val="22"/>
        </w:rPr>
        <w:t>s Direitos Creditórios (conforme definidos no Contrato de Cessão)</w:t>
      </w:r>
      <w:r w:rsidR="007202A5" w:rsidRPr="0013443F">
        <w:rPr>
          <w:rFonts w:ascii="Ebrima" w:hAnsi="Ebrima"/>
          <w:sz w:val="22"/>
          <w:szCs w:val="22"/>
        </w:rPr>
        <w:t xml:space="preserve"> na </w:t>
      </w:r>
      <w:r w:rsidR="00ED4187" w:rsidRPr="00891072">
        <w:rPr>
          <w:rFonts w:ascii="Ebrima" w:hAnsi="Ebrima"/>
          <w:sz w:val="22"/>
          <w:szCs w:val="22"/>
        </w:rPr>
        <w:t>Conta Arrecadadora</w:t>
      </w:r>
      <w:r w:rsidR="007202A5" w:rsidRPr="0013443F">
        <w:rPr>
          <w:rFonts w:ascii="Ebrima" w:hAnsi="Ebrima"/>
          <w:sz w:val="22"/>
          <w:szCs w:val="22"/>
        </w:rPr>
        <w:t xml:space="preserve">, respeitado o prazo de cura de </w:t>
      </w:r>
      <w:r w:rsidR="00F52993" w:rsidRPr="0013443F">
        <w:rPr>
          <w:rFonts w:ascii="Ebrima" w:hAnsi="Ebrima"/>
          <w:sz w:val="22"/>
          <w:szCs w:val="22"/>
        </w:rPr>
        <w:t>10</w:t>
      </w:r>
      <w:r w:rsidR="007202A5" w:rsidRPr="0013443F">
        <w:rPr>
          <w:rFonts w:ascii="Ebrima" w:hAnsi="Ebrima"/>
          <w:sz w:val="22"/>
          <w:szCs w:val="22"/>
        </w:rPr>
        <w:t xml:space="preserve"> (</w:t>
      </w:r>
      <w:r w:rsidR="00F52993" w:rsidRPr="0013443F">
        <w:rPr>
          <w:rFonts w:ascii="Ebrima" w:hAnsi="Ebrima"/>
          <w:sz w:val="22"/>
          <w:szCs w:val="22"/>
        </w:rPr>
        <w:t>dez</w:t>
      </w:r>
      <w:r w:rsidR="007202A5" w:rsidRPr="0013443F">
        <w:rPr>
          <w:rFonts w:ascii="Ebrima" w:hAnsi="Ebrima"/>
          <w:sz w:val="22"/>
          <w:szCs w:val="22"/>
        </w:rPr>
        <w:t>) dias;</w:t>
      </w:r>
    </w:p>
    <w:p w14:paraId="0700C24F" w14:textId="022C48F0" w:rsidR="007202A5" w:rsidRDefault="007202A5" w:rsidP="005375C3">
      <w:pPr>
        <w:pStyle w:val="PargrafodaLista"/>
        <w:numPr>
          <w:ilvl w:val="0"/>
          <w:numId w:val="5"/>
        </w:numPr>
        <w:tabs>
          <w:tab w:val="clear" w:pos="1440"/>
          <w:tab w:val="num" w:pos="709"/>
          <w:tab w:val="left" w:pos="1701"/>
        </w:tabs>
        <w:spacing w:after="0" w:line="240" w:lineRule="auto"/>
        <w:ind w:left="1560" w:hanging="851"/>
        <w:jc w:val="both"/>
        <w:rPr>
          <w:ins w:id="1789" w:author="Ricardo Xavier" w:date="2021-08-11T00:25:00Z"/>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o </w:t>
      </w:r>
      <w:r w:rsidRPr="0013443F">
        <w:rPr>
          <w:rFonts w:ascii="Ebrima" w:hAnsi="Ebrima"/>
          <w:b/>
          <w:sz w:val="22"/>
          <w:szCs w:val="22"/>
        </w:rPr>
        <w:t>AVALISTA</w:t>
      </w:r>
      <w:r w:rsidRPr="0013443F">
        <w:rPr>
          <w:rFonts w:ascii="Ebrima" w:hAnsi="Ebrima"/>
          <w:sz w:val="22"/>
          <w:szCs w:val="22"/>
        </w:rPr>
        <w:t xml:space="preserve"> deixarem de pagar, no respectivo vencimento, qualquer prestação de principal, juros ou de qualquer importância devida em razão desta </w:t>
      </w:r>
      <w:r w:rsidR="00F52993" w:rsidRPr="0013443F">
        <w:rPr>
          <w:rFonts w:ascii="Ebrima" w:hAnsi="Ebrima"/>
          <w:b/>
          <w:bCs/>
          <w:sz w:val="22"/>
          <w:szCs w:val="22"/>
        </w:rPr>
        <w:t>CÉDULA</w:t>
      </w:r>
      <w:r w:rsidRPr="0013443F">
        <w:rPr>
          <w:rFonts w:ascii="Ebrima" w:hAnsi="Ebrima"/>
          <w:sz w:val="22"/>
          <w:szCs w:val="22"/>
        </w:rPr>
        <w:t>;</w:t>
      </w:r>
    </w:p>
    <w:p w14:paraId="77F6DA01" w14:textId="331B1C85" w:rsidR="0019226C" w:rsidRPr="0013443F" w:rsidRDefault="0019226C">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790" w:author="Ricardo Xavier" w:date="2021-08-11T00:22:00Z">
          <w:pPr>
            <w:pStyle w:val="PargrafodaLista"/>
            <w:numPr>
              <w:numId w:val="5"/>
            </w:numPr>
            <w:tabs>
              <w:tab w:val="num" w:pos="709"/>
              <w:tab w:val="num" w:pos="1440"/>
            </w:tabs>
            <w:spacing w:line="276" w:lineRule="auto"/>
            <w:ind w:left="709" w:hanging="709"/>
            <w:jc w:val="both"/>
          </w:pPr>
        </w:pPrChange>
      </w:pPr>
      <w:ins w:id="1791" w:author="Ricardo Xavier" w:date="2021-08-11T00:25:00Z">
        <w:r>
          <w:rPr>
            <w:rFonts w:ascii="Ebrima" w:hAnsi="Ebrima"/>
            <w:sz w:val="22"/>
            <w:szCs w:val="22"/>
          </w:rPr>
          <w:t xml:space="preserve">se a </w:t>
        </w:r>
        <w:r w:rsidRPr="0019226C">
          <w:rPr>
            <w:rFonts w:ascii="Ebrima" w:hAnsi="Ebrima"/>
            <w:b/>
            <w:bCs/>
            <w:sz w:val="22"/>
            <w:szCs w:val="22"/>
            <w:rPrChange w:id="1792" w:author="Ricardo Xavier" w:date="2021-08-11T00:26:00Z">
              <w:rPr>
                <w:rFonts w:ascii="Ebrima" w:hAnsi="Ebrima"/>
                <w:sz w:val="22"/>
                <w:szCs w:val="22"/>
              </w:rPr>
            </w:rPrChange>
          </w:rPr>
          <w:t>SECURITIZADORA</w:t>
        </w:r>
        <w:r>
          <w:rPr>
            <w:rFonts w:ascii="Ebrima" w:hAnsi="Ebrima"/>
            <w:sz w:val="22"/>
            <w:szCs w:val="22"/>
          </w:rPr>
          <w:t xml:space="preserve"> liberar, por qualquer motivo, quaisquer parcelas de recursos </w:t>
        </w:r>
      </w:ins>
      <w:ins w:id="1793" w:author="Ricardo Xavier" w:date="2021-08-11T00:26:00Z">
        <w:r>
          <w:rPr>
            <w:rFonts w:ascii="Ebrima" w:hAnsi="Ebrima"/>
            <w:sz w:val="22"/>
            <w:szCs w:val="22"/>
          </w:rPr>
          <w:t xml:space="preserve">desta </w:t>
        </w:r>
        <w:r w:rsidRPr="0019226C">
          <w:rPr>
            <w:rFonts w:ascii="Ebrima" w:hAnsi="Ebrima"/>
            <w:b/>
            <w:bCs/>
            <w:sz w:val="22"/>
            <w:szCs w:val="22"/>
            <w:rPrChange w:id="1794" w:author="Ricardo Xavier" w:date="2021-08-11T00:26:00Z">
              <w:rPr>
                <w:rFonts w:ascii="Ebrima" w:hAnsi="Ebrima"/>
                <w:sz w:val="22"/>
                <w:szCs w:val="22"/>
              </w:rPr>
            </w:rPrChange>
          </w:rPr>
          <w:t>CÉDULA</w:t>
        </w:r>
        <w:r>
          <w:rPr>
            <w:rFonts w:ascii="Ebrima" w:hAnsi="Ebrima"/>
            <w:sz w:val="22"/>
            <w:szCs w:val="22"/>
          </w:rPr>
          <w:t xml:space="preserve">, antes do cumprimento das Condições Precedentes e, então, as Condições Precederes pendentes de cumprimento não sejam cumpridas no prazo de 45 (quarenta e cinco) dias, contados da data de </w:t>
        </w:r>
      </w:ins>
      <w:ins w:id="1795" w:author="Ricardo Xavier" w:date="2021-08-11T00:27:00Z">
        <w:r>
          <w:rPr>
            <w:rFonts w:ascii="Ebrima" w:hAnsi="Ebrima"/>
            <w:sz w:val="22"/>
            <w:szCs w:val="22"/>
          </w:rPr>
          <w:t>liberação dos referidos recursos;</w:t>
        </w:r>
      </w:ins>
    </w:p>
    <w:p w14:paraId="432B060C" w14:textId="147C001E"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796"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o </w:t>
      </w:r>
      <w:r w:rsidRPr="0013443F">
        <w:rPr>
          <w:rFonts w:ascii="Ebrima" w:hAnsi="Ebrima"/>
          <w:b/>
          <w:sz w:val="22"/>
          <w:szCs w:val="22"/>
        </w:rPr>
        <w:t>AVALISTA</w:t>
      </w:r>
      <w:r w:rsidRPr="0013443F">
        <w:rPr>
          <w:rFonts w:ascii="Ebrima" w:hAnsi="Ebrima"/>
          <w:sz w:val="22"/>
          <w:szCs w:val="22"/>
        </w:rPr>
        <w:t xml:space="preserve"> descumprirem qualquer cláusula desta </w:t>
      </w:r>
      <w:r w:rsidR="00E920EA" w:rsidRPr="0013443F">
        <w:rPr>
          <w:rFonts w:ascii="Ebrima" w:hAnsi="Ebrima"/>
          <w:b/>
          <w:bCs/>
          <w:sz w:val="22"/>
          <w:szCs w:val="22"/>
        </w:rPr>
        <w:t>CÉDULA</w:t>
      </w:r>
      <w:r w:rsidRPr="0013443F">
        <w:rPr>
          <w:rFonts w:ascii="Ebrima" w:hAnsi="Ebrima"/>
          <w:sz w:val="22"/>
          <w:szCs w:val="22"/>
        </w:rPr>
        <w:t xml:space="preserve"> ou se for apurada, a qualquer tempo, a falsidade de qualquer das declarações por eles formuladas;</w:t>
      </w:r>
    </w:p>
    <w:p w14:paraId="6493E0C9" w14:textId="211B7E75"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797"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empregar os </w:t>
      </w:r>
      <w:del w:id="1798" w:author="Ricardo Xavier" w:date="2021-08-11T00:03:00Z">
        <w:r w:rsidR="00E920EA" w:rsidRPr="0013443F" w:rsidDel="00EB0E7C">
          <w:rPr>
            <w:rFonts w:ascii="Ebrima" w:hAnsi="Ebrima"/>
            <w:sz w:val="22"/>
            <w:szCs w:val="22"/>
          </w:rPr>
          <w:delText>R</w:delText>
        </w:r>
        <w:r w:rsidRPr="0013443F" w:rsidDel="00EB0E7C">
          <w:rPr>
            <w:rFonts w:ascii="Ebrima" w:hAnsi="Ebrima"/>
            <w:sz w:val="22"/>
            <w:szCs w:val="22"/>
          </w:rPr>
          <w:delText xml:space="preserve">ecursos </w:delText>
        </w:r>
        <w:r w:rsidR="00E920EA" w:rsidRPr="0013443F" w:rsidDel="00EB0E7C">
          <w:rPr>
            <w:rFonts w:ascii="Ebrima" w:hAnsi="Ebrima"/>
            <w:sz w:val="22"/>
            <w:szCs w:val="22"/>
          </w:rPr>
          <w:delText>Disponibilizados</w:delText>
        </w:r>
      </w:del>
      <w:ins w:id="1799" w:author="Ricardo Xavier" w:date="2021-08-11T00:03:00Z">
        <w:r w:rsidR="00EB0E7C">
          <w:rPr>
            <w:rFonts w:ascii="Ebrima" w:hAnsi="Ebrima"/>
            <w:sz w:val="22"/>
            <w:szCs w:val="22"/>
          </w:rPr>
          <w:t>recursos</w:t>
        </w:r>
      </w:ins>
      <w:r w:rsidRPr="0013443F">
        <w:rPr>
          <w:rFonts w:ascii="Ebrima" w:hAnsi="Ebrima"/>
          <w:sz w:val="22"/>
          <w:szCs w:val="22"/>
        </w:rPr>
        <w:t xml:space="preserve"> em finalidade diversa daquela estabelecida nesta </w:t>
      </w:r>
      <w:r w:rsidR="00E920EA" w:rsidRPr="0013443F">
        <w:rPr>
          <w:rFonts w:ascii="Ebrima" w:hAnsi="Ebrima"/>
          <w:b/>
          <w:bCs/>
          <w:sz w:val="22"/>
          <w:szCs w:val="22"/>
        </w:rPr>
        <w:t>CÉDULA</w:t>
      </w:r>
      <w:r w:rsidRPr="0013443F">
        <w:rPr>
          <w:rFonts w:ascii="Ebrima" w:hAnsi="Ebrima"/>
          <w:sz w:val="22"/>
          <w:szCs w:val="22"/>
        </w:rPr>
        <w:t>;</w:t>
      </w:r>
    </w:p>
    <w:p w14:paraId="1823647A" w14:textId="21C30049" w:rsidR="007202A5" w:rsidRPr="00043853"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00" w:author="Ricardo Xavier" w:date="2021-08-11T00:22:00Z">
          <w:pPr>
            <w:pStyle w:val="PargrafodaLista"/>
            <w:numPr>
              <w:numId w:val="5"/>
            </w:numPr>
            <w:tabs>
              <w:tab w:val="num" w:pos="709"/>
              <w:tab w:val="num" w:pos="1440"/>
            </w:tabs>
            <w:spacing w:line="276" w:lineRule="auto"/>
            <w:ind w:left="709" w:hanging="709"/>
            <w:jc w:val="both"/>
          </w:pPr>
        </w:pPrChange>
      </w:pPr>
      <w:r w:rsidRPr="00043853">
        <w:rPr>
          <w:rFonts w:ascii="Ebrima" w:hAnsi="Ebrima"/>
          <w:sz w:val="22"/>
          <w:szCs w:val="22"/>
        </w:rPr>
        <w:t xml:space="preserve">se a </w:t>
      </w:r>
      <w:r w:rsidRPr="00043853">
        <w:rPr>
          <w:rFonts w:ascii="Ebrima" w:hAnsi="Ebrima"/>
          <w:b/>
          <w:sz w:val="22"/>
          <w:szCs w:val="22"/>
        </w:rPr>
        <w:t>EMITENTE</w:t>
      </w:r>
      <w:r w:rsidRPr="00043853">
        <w:rPr>
          <w:rFonts w:ascii="Ebrima" w:hAnsi="Ebrima"/>
          <w:sz w:val="22"/>
          <w:szCs w:val="22"/>
        </w:rPr>
        <w:t>, sem prévio e expresso consentimento d</w:t>
      </w:r>
      <w:r w:rsidR="00E920EA" w:rsidRPr="00F41ECA">
        <w:rPr>
          <w:rFonts w:ascii="Ebrima" w:hAnsi="Ebrima"/>
          <w:sz w:val="22"/>
          <w:szCs w:val="22"/>
        </w:rPr>
        <w:t>a</w:t>
      </w:r>
      <w:r w:rsidRPr="00043853">
        <w:rPr>
          <w:rFonts w:ascii="Ebrima" w:hAnsi="Ebrima"/>
          <w:sz w:val="22"/>
          <w:szCs w:val="22"/>
        </w:rPr>
        <w:t xml:space="preserve"> </w:t>
      </w:r>
      <w:r w:rsidRPr="00043853">
        <w:rPr>
          <w:rFonts w:ascii="Ebrima" w:hAnsi="Ebrima"/>
          <w:b/>
          <w:sz w:val="22"/>
          <w:szCs w:val="22"/>
        </w:rPr>
        <w:t>CREDOR</w:t>
      </w:r>
      <w:r w:rsidR="00E920EA" w:rsidRPr="00043853">
        <w:rPr>
          <w:rFonts w:ascii="Ebrima" w:hAnsi="Ebrima"/>
          <w:b/>
          <w:sz w:val="22"/>
          <w:szCs w:val="22"/>
        </w:rPr>
        <w:t>A</w:t>
      </w:r>
      <w:r w:rsidRPr="00043853">
        <w:rPr>
          <w:rFonts w:ascii="Ebrima" w:hAnsi="Ebrima"/>
          <w:sz w:val="22"/>
          <w:szCs w:val="22"/>
        </w:rPr>
        <w:t xml:space="preserve"> ou, quando da Cessão de Créditos, da </w:t>
      </w:r>
      <w:r w:rsidRPr="00043853">
        <w:rPr>
          <w:rFonts w:ascii="Ebrima" w:hAnsi="Ebrima"/>
          <w:b/>
          <w:sz w:val="22"/>
          <w:szCs w:val="22"/>
        </w:rPr>
        <w:t>SECURITIZADORA</w:t>
      </w:r>
      <w:r w:rsidRPr="00043853">
        <w:rPr>
          <w:rFonts w:ascii="Ebrima" w:hAnsi="Ebrima"/>
          <w:sz w:val="22"/>
          <w:szCs w:val="22"/>
        </w:rPr>
        <w:t xml:space="preserve">, modificar o projeto e/ou não observar as plantas, memoriais descritivos, cronograma de obra, orçamentos e demais documentos </w:t>
      </w:r>
      <w:r w:rsidR="00E920EA" w:rsidRPr="00043853">
        <w:rPr>
          <w:rFonts w:ascii="Ebrima" w:hAnsi="Ebrima"/>
          <w:sz w:val="22"/>
          <w:szCs w:val="22"/>
        </w:rPr>
        <w:t xml:space="preserve">do Empreendimento </w:t>
      </w:r>
      <w:r w:rsidRPr="00043853">
        <w:rPr>
          <w:rFonts w:ascii="Ebrima" w:hAnsi="Ebrima"/>
          <w:sz w:val="22"/>
          <w:szCs w:val="22"/>
        </w:rPr>
        <w:t>aceitos pel</w:t>
      </w:r>
      <w:r w:rsidR="007A4262" w:rsidRPr="00043853">
        <w:rPr>
          <w:rFonts w:ascii="Ebrima" w:hAnsi="Ebrima"/>
          <w:sz w:val="22"/>
          <w:szCs w:val="22"/>
        </w:rPr>
        <w:t>a</w:t>
      </w:r>
      <w:r w:rsidRPr="00043853">
        <w:rPr>
          <w:rFonts w:ascii="Ebrima" w:hAnsi="Ebrima"/>
          <w:sz w:val="22"/>
          <w:szCs w:val="22"/>
        </w:rPr>
        <w:t xml:space="preserve"> </w:t>
      </w:r>
      <w:r w:rsidRPr="00043853">
        <w:rPr>
          <w:rFonts w:ascii="Ebrima" w:hAnsi="Ebrima"/>
          <w:b/>
          <w:sz w:val="22"/>
          <w:szCs w:val="22"/>
        </w:rPr>
        <w:t>CREDOR</w:t>
      </w:r>
      <w:r w:rsidR="00E920EA" w:rsidRPr="00043853">
        <w:rPr>
          <w:rFonts w:ascii="Ebrima" w:hAnsi="Ebrima"/>
          <w:b/>
          <w:sz w:val="22"/>
          <w:szCs w:val="22"/>
        </w:rPr>
        <w:t>A</w:t>
      </w:r>
      <w:r w:rsidRPr="00043853">
        <w:rPr>
          <w:rFonts w:ascii="Ebrima" w:hAnsi="Ebrima"/>
          <w:sz w:val="22"/>
          <w:szCs w:val="22"/>
        </w:rPr>
        <w:t xml:space="preserve"> ou, quando da Cessão de Créditos, pela </w:t>
      </w:r>
      <w:r w:rsidRPr="00043853">
        <w:rPr>
          <w:rFonts w:ascii="Ebrima" w:hAnsi="Ebrima"/>
          <w:b/>
          <w:sz w:val="22"/>
          <w:szCs w:val="22"/>
        </w:rPr>
        <w:t>SECURITIZADORA</w:t>
      </w:r>
      <w:r w:rsidRPr="00043853">
        <w:rPr>
          <w:rFonts w:ascii="Ebrima" w:hAnsi="Ebrima"/>
          <w:sz w:val="22"/>
          <w:szCs w:val="22"/>
        </w:rPr>
        <w:t>;</w:t>
      </w:r>
    </w:p>
    <w:p w14:paraId="3EF5DAA9" w14:textId="3C1790FC" w:rsidR="007202A5" w:rsidRDefault="007202A5" w:rsidP="005375C3">
      <w:pPr>
        <w:pStyle w:val="PargrafodaLista"/>
        <w:numPr>
          <w:ilvl w:val="0"/>
          <w:numId w:val="5"/>
        </w:numPr>
        <w:tabs>
          <w:tab w:val="clear" w:pos="1440"/>
          <w:tab w:val="num" w:pos="709"/>
          <w:tab w:val="left" w:pos="1701"/>
        </w:tabs>
        <w:spacing w:after="0" w:line="240" w:lineRule="auto"/>
        <w:ind w:left="1560" w:hanging="851"/>
        <w:jc w:val="both"/>
        <w:rPr>
          <w:ins w:id="1801" w:author="Ricardo Xavier" w:date="2021-08-11T01:12:00Z"/>
          <w:rFonts w:ascii="Ebrima" w:hAnsi="Ebrima"/>
          <w:sz w:val="22"/>
          <w:szCs w:val="22"/>
        </w:rPr>
      </w:pPr>
      <w:r w:rsidRPr="0013443F">
        <w:rPr>
          <w:rFonts w:ascii="Ebrima" w:hAnsi="Ebrima"/>
          <w:sz w:val="22"/>
          <w:szCs w:val="22"/>
        </w:rPr>
        <w:t xml:space="preserve">se a obra </w:t>
      </w:r>
      <w:r w:rsidR="00E920EA" w:rsidRPr="0013443F">
        <w:rPr>
          <w:rFonts w:ascii="Ebrima" w:hAnsi="Ebrima"/>
          <w:sz w:val="22"/>
          <w:szCs w:val="22"/>
        </w:rPr>
        <w:t>do</w:t>
      </w:r>
      <w:r w:rsidRPr="0013443F">
        <w:rPr>
          <w:rFonts w:ascii="Ebrima" w:hAnsi="Ebrima"/>
          <w:sz w:val="22"/>
          <w:szCs w:val="22"/>
        </w:rPr>
        <w:t xml:space="preserve"> Empreendimento sofr</w:t>
      </w:r>
      <w:r w:rsidR="00B73BA4">
        <w:rPr>
          <w:rFonts w:ascii="Ebrima" w:hAnsi="Ebrima"/>
          <w:sz w:val="22"/>
          <w:szCs w:val="22"/>
        </w:rPr>
        <w:t>er</w:t>
      </w:r>
      <w:r w:rsidRPr="0013443F">
        <w:rPr>
          <w:rFonts w:ascii="Ebrima" w:hAnsi="Ebrima"/>
          <w:sz w:val="22"/>
          <w:szCs w:val="22"/>
        </w:rPr>
        <w:t xml:space="preserve"> qualquer paralisação por período superior a 30 (trinta) dias</w:t>
      </w:r>
      <w:r w:rsidR="00DB7D32" w:rsidRPr="0013443F">
        <w:rPr>
          <w:rFonts w:ascii="Ebrima" w:hAnsi="Ebrima"/>
          <w:sz w:val="22"/>
          <w:szCs w:val="22"/>
        </w:rPr>
        <w:t xml:space="preserve">, respeitado o Cronograma de Obras que compõe o Anexo </w:t>
      </w:r>
      <w:ins w:id="1802" w:author="Ricardo Xavier" w:date="2021-08-11T00:32:00Z">
        <w:r w:rsidR="00190B90">
          <w:rPr>
            <w:rFonts w:ascii="Ebrima" w:hAnsi="Ebrima"/>
            <w:sz w:val="22"/>
            <w:szCs w:val="22"/>
          </w:rPr>
          <w:t>II</w:t>
        </w:r>
      </w:ins>
      <w:ins w:id="1803" w:author="Ricardo Xavier" w:date="2021-08-11T00:35:00Z">
        <w:r w:rsidR="00A810D1">
          <w:rPr>
            <w:rFonts w:ascii="Ebrima" w:hAnsi="Ebrima"/>
            <w:sz w:val="22"/>
            <w:szCs w:val="22"/>
          </w:rPr>
          <w:t>I</w:t>
        </w:r>
      </w:ins>
      <w:del w:id="1804" w:author="Ricardo Xavier" w:date="2021-08-11T00:32:00Z">
        <w:r w:rsidR="00DB7D32" w:rsidRPr="0013443F" w:rsidDel="00190B90">
          <w:rPr>
            <w:rFonts w:ascii="Ebrima" w:hAnsi="Ebrima"/>
            <w:sz w:val="22"/>
            <w:szCs w:val="22"/>
          </w:rPr>
          <w:delText>I</w:delText>
        </w:r>
      </w:del>
      <w:r w:rsidRPr="0013443F">
        <w:rPr>
          <w:rFonts w:ascii="Ebrima" w:hAnsi="Ebrima"/>
          <w:sz w:val="22"/>
          <w:szCs w:val="22"/>
        </w:rPr>
        <w:t>;</w:t>
      </w:r>
    </w:p>
    <w:p w14:paraId="6F21D4BB" w14:textId="29F038DF" w:rsidR="004F1DD5" w:rsidRPr="0013443F" w:rsidRDefault="004F1DD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05" w:author="Ricardo Xavier" w:date="2021-08-11T00:22:00Z">
          <w:pPr>
            <w:pStyle w:val="PargrafodaLista"/>
            <w:numPr>
              <w:numId w:val="5"/>
            </w:numPr>
            <w:tabs>
              <w:tab w:val="num" w:pos="709"/>
              <w:tab w:val="num" w:pos="1440"/>
            </w:tabs>
            <w:spacing w:line="276" w:lineRule="auto"/>
            <w:ind w:left="709" w:hanging="709"/>
            <w:jc w:val="both"/>
          </w:pPr>
        </w:pPrChange>
      </w:pPr>
      <w:ins w:id="1806" w:author="Ricardo Xavier" w:date="2021-08-11T01:12:00Z">
        <w:r>
          <w:rPr>
            <w:rFonts w:ascii="Ebrima" w:hAnsi="Ebrima"/>
            <w:sz w:val="22"/>
            <w:szCs w:val="22"/>
          </w:rPr>
          <w:t xml:space="preserve">se a EMITENTE descumprir a obrigação de envio do relatório do Anexo IV, na forma como </w:t>
        </w:r>
      </w:ins>
      <w:ins w:id="1807" w:author="Ricardo Xavier" w:date="2021-08-11T01:13:00Z">
        <w:r>
          <w:rPr>
            <w:rFonts w:ascii="Ebrima" w:hAnsi="Ebrima"/>
            <w:sz w:val="22"/>
            <w:szCs w:val="22"/>
          </w:rPr>
          <w:t>estipulada</w:t>
        </w:r>
      </w:ins>
      <w:ins w:id="1808" w:author="Ricardo Xavier" w:date="2021-08-11T01:12:00Z">
        <w:r>
          <w:rPr>
            <w:rFonts w:ascii="Ebrima" w:hAnsi="Ebrima"/>
            <w:sz w:val="22"/>
            <w:szCs w:val="22"/>
          </w:rPr>
          <w:t xml:space="preserve"> na cláusula 2.6. e seguintes desta </w:t>
        </w:r>
        <w:r w:rsidRPr="004F1DD5">
          <w:rPr>
            <w:rFonts w:ascii="Ebrima" w:hAnsi="Ebrima"/>
            <w:b/>
            <w:bCs/>
            <w:sz w:val="22"/>
            <w:szCs w:val="22"/>
            <w:rPrChange w:id="1809" w:author="Ricardo Xavier" w:date="2021-08-11T01:13:00Z">
              <w:rPr>
                <w:rFonts w:ascii="Ebrima" w:hAnsi="Ebrima"/>
                <w:sz w:val="22"/>
                <w:szCs w:val="22"/>
              </w:rPr>
            </w:rPrChange>
          </w:rPr>
          <w:t>CÉDULA</w:t>
        </w:r>
        <w:r>
          <w:rPr>
            <w:rFonts w:ascii="Ebrima" w:hAnsi="Ebrima"/>
            <w:sz w:val="22"/>
            <w:szCs w:val="22"/>
          </w:rPr>
          <w:t>;</w:t>
        </w:r>
      </w:ins>
    </w:p>
    <w:p w14:paraId="78D26753" w14:textId="37A17DA4"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10"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desfalcadas as Garantias, em virtude de sua depreciação ou deterioração, não as reforçar</w:t>
      </w:r>
      <w:ins w:id="1811" w:author="Fernando Zanardo Momesso" w:date="2021-07-26T09:54:00Z">
        <w:r w:rsidR="001812CA">
          <w:rPr>
            <w:rFonts w:ascii="Ebrima" w:hAnsi="Ebrima"/>
            <w:sz w:val="22"/>
            <w:szCs w:val="22"/>
          </w:rPr>
          <w:t xml:space="preserve">, no prazo determinado pela </w:t>
        </w:r>
        <w:r w:rsidR="001812CA" w:rsidRPr="0013443F">
          <w:rPr>
            <w:rFonts w:ascii="Ebrima" w:hAnsi="Ebrima"/>
            <w:b/>
            <w:sz w:val="22"/>
            <w:szCs w:val="22"/>
          </w:rPr>
          <w:t>CREDORA</w:t>
        </w:r>
        <w:r w:rsidR="001812CA" w:rsidRPr="0013443F">
          <w:rPr>
            <w:rFonts w:ascii="Ebrima" w:hAnsi="Ebrima"/>
            <w:sz w:val="22"/>
            <w:szCs w:val="22"/>
          </w:rPr>
          <w:t xml:space="preserve"> ou, quando da Cessão de Créditos, da </w:t>
        </w:r>
        <w:r w:rsidR="001812CA" w:rsidRPr="0013443F">
          <w:rPr>
            <w:rFonts w:ascii="Ebrima" w:hAnsi="Ebrima"/>
            <w:b/>
            <w:sz w:val="22"/>
            <w:szCs w:val="22"/>
          </w:rPr>
          <w:t>SECURITIZADORA</w:t>
        </w:r>
      </w:ins>
      <w:r w:rsidRPr="0013443F">
        <w:rPr>
          <w:rFonts w:ascii="Ebrima" w:hAnsi="Ebrima"/>
          <w:sz w:val="22"/>
          <w:szCs w:val="22"/>
        </w:rPr>
        <w:t>;</w:t>
      </w:r>
      <w:ins w:id="1812" w:author="Fernando Zanardo Momesso" w:date="2021-07-26T10:21:00Z">
        <w:del w:id="1813" w:author="Ricardo Xavier" w:date="2021-08-11T00:24:00Z">
          <w:r w:rsidR="0058077B" w:rsidDel="00F17656">
            <w:rPr>
              <w:rFonts w:ascii="Ebrima" w:hAnsi="Ebrima"/>
              <w:sz w:val="22"/>
              <w:szCs w:val="22"/>
            </w:rPr>
            <w:delText xml:space="preserve"> </w:delText>
          </w:r>
          <w:r w:rsidR="0058077B" w:rsidDel="00F17656">
            <w:rPr>
              <w:rFonts w:ascii="Ebrima" w:eastAsia="Trebuchet MS" w:hAnsi="Ebrima"/>
              <w:color w:val="000000" w:themeColor="text1"/>
              <w:sz w:val="22"/>
              <w:szCs w:val="22"/>
            </w:rPr>
            <w:delText>[</w:delText>
          </w:r>
        </w:del>
      </w:ins>
      <w:ins w:id="1814" w:author="Tiago Augusto dos Santos Silva" w:date="2021-07-27T19:53:00Z">
        <w:del w:id="1815" w:author="Ricardo Xavier" w:date="2021-08-11T00:24:00Z">
          <w:r w:rsidR="00E32F86" w:rsidRPr="00E32F86" w:rsidDel="00F17656">
            <w:rPr>
              <w:rFonts w:ascii="Ebrima" w:eastAsia="Trebuchet MS" w:hAnsi="Ebrima"/>
              <w:i/>
              <w:iCs/>
              <w:color w:val="000000" w:themeColor="text1"/>
              <w:sz w:val="22"/>
              <w:szCs w:val="22"/>
              <w:highlight w:val="yellow"/>
              <w:rPrChange w:id="1816" w:author="Tiago Augusto dos Santos Silva" w:date="2021-07-27T19:53:00Z">
                <w:rPr>
                  <w:rFonts w:ascii="Ebrima" w:eastAsia="Trebuchet MS" w:hAnsi="Ebrima"/>
                  <w:color w:val="000000" w:themeColor="text1"/>
                  <w:sz w:val="22"/>
                  <w:szCs w:val="22"/>
                </w:rPr>
              </w:rPrChange>
            </w:rPr>
            <w:delText xml:space="preserve">Comentário i’BS: Ajustado conforme </w:delText>
          </w:r>
        </w:del>
      </w:ins>
      <w:ins w:id="1817" w:author="Fernando Zanardo Momesso" w:date="2021-07-26T10:21:00Z">
        <w:del w:id="1818" w:author="Tiago Augusto dos Santos Silva" w:date="2021-07-27T19:53:00Z">
          <w:r w:rsidR="0058077B" w:rsidRPr="00E32F86" w:rsidDel="00E32F86">
            <w:rPr>
              <w:rFonts w:ascii="Ebrima" w:eastAsia="Trebuchet MS" w:hAnsi="Ebrima"/>
              <w:i/>
              <w:iCs/>
              <w:color w:val="000000" w:themeColor="text1"/>
              <w:sz w:val="22"/>
              <w:szCs w:val="22"/>
              <w:highlight w:val="yellow"/>
              <w:rPrChange w:id="1819" w:author="Tiago Augusto dos Santos Silva" w:date="2021-07-27T19:53:00Z">
                <w:rPr>
                  <w:rFonts w:ascii="Ebrima" w:eastAsia="Trebuchet MS" w:hAnsi="Ebrima"/>
                  <w:color w:val="000000" w:themeColor="text1"/>
                  <w:sz w:val="22"/>
                  <w:szCs w:val="22"/>
                  <w:highlight w:val="yellow"/>
                </w:rPr>
              </w:rPrChange>
            </w:rPr>
            <w:delText>S</w:delText>
          </w:r>
        </w:del>
      </w:ins>
      <w:ins w:id="1820" w:author="Tiago Augusto dos Santos Silva" w:date="2021-07-27T19:53:00Z">
        <w:del w:id="1821" w:author="Ricardo Xavier" w:date="2021-08-11T00:24:00Z">
          <w:r w:rsidR="00E32F86" w:rsidRPr="00E32F86" w:rsidDel="00F17656">
            <w:rPr>
              <w:rFonts w:ascii="Ebrima" w:eastAsia="Trebuchet MS" w:hAnsi="Ebrima"/>
              <w:i/>
              <w:iCs/>
              <w:color w:val="000000" w:themeColor="text1"/>
              <w:sz w:val="22"/>
              <w:szCs w:val="22"/>
              <w:highlight w:val="yellow"/>
              <w:rPrChange w:id="1822" w:author="Tiago Augusto dos Santos Silva" w:date="2021-07-27T19:53:00Z">
                <w:rPr>
                  <w:rFonts w:ascii="Ebrima" w:eastAsia="Trebuchet MS" w:hAnsi="Ebrima"/>
                  <w:color w:val="000000" w:themeColor="text1"/>
                  <w:sz w:val="22"/>
                  <w:szCs w:val="22"/>
                  <w:highlight w:val="yellow"/>
                </w:rPr>
              </w:rPrChange>
            </w:rPr>
            <w:delText>s</w:delText>
          </w:r>
        </w:del>
      </w:ins>
      <w:ins w:id="1823" w:author="Fernando Zanardo Momesso" w:date="2021-07-26T10:21:00Z">
        <w:del w:id="1824" w:author="Ricardo Xavier" w:date="2021-08-11T00:24:00Z">
          <w:r w:rsidR="0058077B" w:rsidRPr="00E32F86" w:rsidDel="00F17656">
            <w:rPr>
              <w:rFonts w:ascii="Ebrima" w:eastAsia="Trebuchet MS" w:hAnsi="Ebrima"/>
              <w:i/>
              <w:iCs/>
              <w:color w:val="000000" w:themeColor="text1"/>
              <w:sz w:val="22"/>
              <w:szCs w:val="22"/>
              <w:highlight w:val="yellow"/>
              <w:rPrChange w:id="1825" w:author="Tiago Augusto dos Santos Silva" w:date="2021-07-27T19:53:00Z">
                <w:rPr>
                  <w:rFonts w:ascii="Ebrima" w:eastAsia="Trebuchet MS" w:hAnsi="Ebrima"/>
                  <w:color w:val="000000" w:themeColor="text1"/>
                  <w:sz w:val="22"/>
                  <w:szCs w:val="22"/>
                  <w:highlight w:val="yellow"/>
                </w:rPr>
              </w:rPrChange>
            </w:rPr>
            <w:delText xml:space="preserve">ugestão </w:delText>
          </w:r>
        </w:del>
        <w:del w:id="1826" w:author="Tiago Augusto dos Santos Silva" w:date="2021-07-27T19:53:00Z">
          <w:r w:rsidR="0058077B" w:rsidRPr="00E32F86" w:rsidDel="00E32F86">
            <w:rPr>
              <w:rFonts w:ascii="Ebrima" w:eastAsia="Trebuchet MS" w:hAnsi="Ebrima"/>
              <w:i/>
              <w:iCs/>
              <w:color w:val="000000" w:themeColor="text1"/>
              <w:sz w:val="22"/>
              <w:szCs w:val="22"/>
              <w:highlight w:val="yellow"/>
              <w:rPrChange w:id="1827" w:author="Tiago Augusto dos Santos Silva" w:date="2021-07-27T19:53:00Z">
                <w:rPr>
                  <w:rFonts w:ascii="Ebrima" w:eastAsia="Trebuchet MS" w:hAnsi="Ebrima"/>
                  <w:color w:val="000000" w:themeColor="text1"/>
                  <w:sz w:val="22"/>
                  <w:szCs w:val="22"/>
                  <w:highlight w:val="yellow"/>
                </w:rPr>
              </w:rPrChange>
            </w:rPr>
            <w:delText xml:space="preserve">de Alteração - </w:delText>
          </w:r>
        </w:del>
      </w:ins>
      <w:ins w:id="1828" w:author="Fernando Zanardo Momesso" w:date="2021-07-26T13:08:00Z">
        <w:del w:id="1829" w:author="Tiago Augusto dos Santos Silva" w:date="2021-07-27T19:53:00Z">
          <w:r w:rsidR="00AF50AA" w:rsidRPr="00E32F86" w:rsidDel="00E32F86">
            <w:rPr>
              <w:rFonts w:ascii="Ebrima" w:eastAsia="Trebuchet MS" w:hAnsi="Ebrima"/>
              <w:i/>
              <w:iCs/>
              <w:color w:val="000000" w:themeColor="text1"/>
              <w:sz w:val="22"/>
              <w:szCs w:val="22"/>
              <w:highlight w:val="yellow"/>
              <w:rPrChange w:id="1830" w:author="Tiago Augusto dos Santos Silva" w:date="2021-07-27T19:53:00Z">
                <w:rPr>
                  <w:rFonts w:ascii="Ebrima" w:eastAsia="Trebuchet MS" w:hAnsi="Ebrima"/>
                  <w:color w:val="000000" w:themeColor="text1"/>
                  <w:sz w:val="22"/>
                  <w:szCs w:val="22"/>
                  <w:highlight w:val="yellow"/>
                </w:rPr>
              </w:rPrChange>
            </w:rPr>
            <w:delText>BASE</w:delText>
          </w:r>
        </w:del>
      </w:ins>
      <w:ins w:id="1831" w:author="Tiago Augusto dos Santos Silva" w:date="2021-07-27T19:53:00Z">
        <w:del w:id="1832" w:author="Ricardo Xavier" w:date="2021-08-11T00:24:00Z">
          <w:r w:rsidR="00E32F86" w:rsidRPr="00E32F86" w:rsidDel="00F17656">
            <w:rPr>
              <w:rFonts w:ascii="Ebrima" w:eastAsia="Trebuchet MS" w:hAnsi="Ebrima"/>
              <w:i/>
              <w:iCs/>
              <w:color w:val="000000" w:themeColor="text1"/>
              <w:sz w:val="22"/>
              <w:szCs w:val="22"/>
              <w:highlight w:val="yellow"/>
              <w:rPrChange w:id="1833" w:author="Tiago Augusto dos Santos Silva" w:date="2021-07-27T19:53:00Z">
                <w:rPr>
                  <w:rFonts w:ascii="Ebrima" w:eastAsia="Trebuchet MS" w:hAnsi="Ebrima"/>
                  <w:color w:val="000000" w:themeColor="text1"/>
                  <w:sz w:val="22"/>
                  <w:szCs w:val="22"/>
                </w:rPr>
              </w:rPrChange>
            </w:rPr>
            <w:delText>da Base Securitizadora.</w:delText>
          </w:r>
        </w:del>
      </w:ins>
      <w:ins w:id="1834" w:author="Fernando Zanardo Momesso" w:date="2021-07-26T10:21:00Z">
        <w:del w:id="1835" w:author="Ricardo Xavier" w:date="2021-08-11T00:24:00Z">
          <w:r w:rsidR="0058077B" w:rsidDel="00F17656">
            <w:rPr>
              <w:rFonts w:ascii="Ebrima" w:eastAsia="Trebuchet MS" w:hAnsi="Ebrima"/>
              <w:color w:val="000000" w:themeColor="text1"/>
              <w:sz w:val="22"/>
              <w:szCs w:val="22"/>
            </w:rPr>
            <w:delText>]</w:delText>
          </w:r>
        </w:del>
      </w:ins>
    </w:p>
    <w:p w14:paraId="3AD2C481" w14:textId="22FEF658"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36"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ou o </w:t>
      </w:r>
      <w:r w:rsidRPr="0013443F">
        <w:rPr>
          <w:rFonts w:ascii="Ebrima" w:hAnsi="Ebrima"/>
          <w:b/>
          <w:sz w:val="22"/>
          <w:szCs w:val="22"/>
        </w:rPr>
        <w:t>AVALISTA</w:t>
      </w:r>
      <w:r w:rsidRPr="0013443F">
        <w:rPr>
          <w:rFonts w:ascii="Ebrima" w:hAnsi="Ebrima"/>
          <w:sz w:val="22"/>
          <w:szCs w:val="22"/>
        </w:rPr>
        <w:t xml:space="preserve"> caírem em insolvência;</w:t>
      </w:r>
    </w:p>
    <w:p w14:paraId="42C94B53" w14:textId="2EFEDB35"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37"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constituir sobre o </w:t>
      </w:r>
      <w:r w:rsidR="00DB7D32" w:rsidRPr="0013443F">
        <w:rPr>
          <w:rFonts w:ascii="Ebrima" w:hAnsi="Ebrima"/>
          <w:sz w:val="22"/>
          <w:szCs w:val="22"/>
        </w:rPr>
        <w:t>i</w:t>
      </w:r>
      <w:r w:rsidRPr="0013443F">
        <w:rPr>
          <w:rFonts w:ascii="Ebrima" w:hAnsi="Ebrima"/>
          <w:sz w:val="22"/>
          <w:szCs w:val="22"/>
        </w:rPr>
        <w:t>móv</w:t>
      </w:r>
      <w:r w:rsidR="004E386F">
        <w:rPr>
          <w:rFonts w:ascii="Ebrima" w:hAnsi="Ebrima"/>
          <w:sz w:val="22"/>
          <w:szCs w:val="22"/>
        </w:rPr>
        <w:t>el</w:t>
      </w:r>
      <w:r w:rsidR="00DB7D32" w:rsidRPr="0013443F">
        <w:rPr>
          <w:rFonts w:ascii="Ebrima" w:hAnsi="Ebrima"/>
          <w:sz w:val="22"/>
          <w:szCs w:val="22"/>
        </w:rPr>
        <w:t xml:space="preserve"> onde est</w:t>
      </w:r>
      <w:r w:rsidR="004E386F">
        <w:rPr>
          <w:rFonts w:ascii="Ebrima" w:hAnsi="Ebrima"/>
          <w:sz w:val="22"/>
          <w:szCs w:val="22"/>
        </w:rPr>
        <w:t>á</w:t>
      </w:r>
      <w:r w:rsidR="00DB7D32" w:rsidRPr="0013443F">
        <w:rPr>
          <w:rFonts w:ascii="Ebrima" w:hAnsi="Ebrima"/>
          <w:sz w:val="22"/>
          <w:szCs w:val="22"/>
        </w:rPr>
        <w:t xml:space="preserve"> sendo desenvolvido o </w:t>
      </w:r>
      <w:r w:rsidR="004E386F">
        <w:rPr>
          <w:rFonts w:ascii="Ebrima" w:hAnsi="Ebrima"/>
          <w:sz w:val="22"/>
          <w:szCs w:val="22"/>
        </w:rPr>
        <w:t>Empreendimento</w:t>
      </w:r>
      <w:r w:rsidRPr="0013443F">
        <w:rPr>
          <w:rFonts w:ascii="Ebrima" w:hAnsi="Ebrima"/>
          <w:sz w:val="22"/>
          <w:szCs w:val="22"/>
        </w:rPr>
        <w:t>, no todo ou em parte, hipotecas ou outros ônus reais</w:t>
      </w:r>
      <w:ins w:id="1838" w:author="Ricardo Xavier" w:date="2021-08-11T00:24:00Z">
        <w:r w:rsidR="0019226C">
          <w:rPr>
            <w:rFonts w:ascii="Ebrima" w:hAnsi="Ebrima"/>
            <w:sz w:val="22"/>
            <w:szCs w:val="22"/>
          </w:rPr>
          <w:t xml:space="preserve"> (além da Alienação Fiduciária de Imóvel</w:t>
        </w:r>
      </w:ins>
      <w:ins w:id="1839" w:author="Ricardo Xavier" w:date="2021-08-11T00:25:00Z">
        <w:r w:rsidR="0019226C">
          <w:rPr>
            <w:rFonts w:ascii="Ebrima" w:hAnsi="Ebrima"/>
            <w:sz w:val="22"/>
            <w:szCs w:val="22"/>
          </w:rPr>
          <w:t>)</w:t>
        </w:r>
      </w:ins>
      <w:r w:rsidRPr="0013443F">
        <w:rPr>
          <w:rFonts w:ascii="Ebrima" w:hAnsi="Ebrima"/>
          <w:sz w:val="22"/>
          <w:szCs w:val="22"/>
        </w:rPr>
        <w:t>, sem prévio e expresso consentimento d</w:t>
      </w:r>
      <w:r w:rsidR="00DB7D32"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DB7D32"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w:t>
      </w:r>
    </w:p>
    <w:p w14:paraId="3F5B8D6A" w14:textId="40CEDD40"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40"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contratar outros empréstimos ou financiamentos que tenham por garantia </w:t>
      </w:r>
      <w:r w:rsidR="00C26A03" w:rsidRPr="0013443F">
        <w:rPr>
          <w:rFonts w:ascii="Ebrima" w:hAnsi="Ebrima"/>
          <w:sz w:val="22"/>
          <w:szCs w:val="22"/>
        </w:rPr>
        <w:t xml:space="preserve">qualquer ativo que </w:t>
      </w:r>
      <w:r w:rsidR="00DD3D33" w:rsidRPr="0013443F">
        <w:rPr>
          <w:rFonts w:ascii="Ebrima" w:hAnsi="Ebrima"/>
          <w:sz w:val="22"/>
          <w:szCs w:val="22"/>
        </w:rPr>
        <w:t xml:space="preserve">impeça a livre execução das </w:t>
      </w:r>
      <w:r w:rsidR="00C26A03" w:rsidRPr="0013443F">
        <w:rPr>
          <w:rFonts w:ascii="Ebrima" w:hAnsi="Ebrima"/>
          <w:sz w:val="22"/>
          <w:szCs w:val="22"/>
        </w:rPr>
        <w:t>Garantias</w:t>
      </w:r>
      <w:r w:rsidR="00DD3D33" w:rsidRPr="0013443F">
        <w:rPr>
          <w:rFonts w:ascii="Ebrima" w:hAnsi="Ebrima"/>
          <w:sz w:val="22"/>
          <w:szCs w:val="22"/>
        </w:rPr>
        <w:t xml:space="preserve"> pela </w:t>
      </w:r>
      <w:r w:rsidR="00DD3D33" w:rsidRPr="0013443F">
        <w:rPr>
          <w:rFonts w:ascii="Ebrima" w:hAnsi="Ebrima"/>
          <w:b/>
          <w:bCs/>
          <w:sz w:val="22"/>
          <w:szCs w:val="22"/>
        </w:rPr>
        <w:t>SECURITIZADORA</w:t>
      </w:r>
      <w:r w:rsidRPr="0013443F">
        <w:rPr>
          <w:rFonts w:ascii="Ebrima" w:hAnsi="Ebrima"/>
          <w:sz w:val="22"/>
          <w:szCs w:val="22"/>
        </w:rPr>
        <w:t>;</w:t>
      </w:r>
    </w:p>
    <w:p w14:paraId="364CE251" w14:textId="1FA66B89"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41"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lastRenderedPageBreak/>
        <w:t xml:space="preserve">se a </w:t>
      </w:r>
      <w:r w:rsidRPr="0013443F">
        <w:rPr>
          <w:rFonts w:ascii="Ebrima" w:hAnsi="Ebrima"/>
          <w:b/>
          <w:sz w:val="22"/>
          <w:szCs w:val="22"/>
        </w:rPr>
        <w:t>EMITENTE</w:t>
      </w:r>
      <w:r w:rsidRPr="0013443F">
        <w:rPr>
          <w:rFonts w:ascii="Ebrima" w:hAnsi="Ebrima"/>
          <w:sz w:val="22"/>
          <w:szCs w:val="22"/>
        </w:rPr>
        <w:t xml:space="preserve"> não apresentar, quando solicitada, os recibos quitados de tributos e outras contribuições que incidam, direta ou indiretamente, sobre o </w:t>
      </w:r>
      <w:r w:rsidR="00502D51"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00EB6B93" w:rsidRPr="0013443F">
        <w:rPr>
          <w:rFonts w:ascii="Ebrima" w:hAnsi="Ebrima"/>
          <w:sz w:val="22"/>
          <w:szCs w:val="22"/>
        </w:rPr>
        <w:t xml:space="preserve"> objeto da presente Operação</w:t>
      </w:r>
      <w:r w:rsidRPr="0013443F">
        <w:rPr>
          <w:rFonts w:ascii="Ebrima" w:hAnsi="Ebrima"/>
          <w:sz w:val="22"/>
          <w:szCs w:val="22"/>
        </w:rPr>
        <w:t xml:space="preserve"> e que seja</w:t>
      </w:r>
      <w:r w:rsidR="003860FC" w:rsidRPr="0013443F">
        <w:rPr>
          <w:rFonts w:ascii="Ebrima" w:hAnsi="Ebrima"/>
          <w:sz w:val="22"/>
          <w:szCs w:val="22"/>
        </w:rPr>
        <w:t>m</w:t>
      </w:r>
      <w:r w:rsidRPr="0013443F">
        <w:rPr>
          <w:rFonts w:ascii="Ebrima" w:hAnsi="Ebrima"/>
          <w:sz w:val="22"/>
          <w:szCs w:val="22"/>
        </w:rPr>
        <w:t xml:space="preserve"> de sua responsabilidade;</w:t>
      </w:r>
    </w:p>
    <w:p w14:paraId="3E9309DA" w14:textId="562537B7"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42"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não mantiver em dia o pagamento de toda e qualquer obrigação pecuniária pertinente ao</w:t>
      </w:r>
      <w:r w:rsidR="003860FC" w:rsidRPr="0013443F">
        <w:rPr>
          <w:rFonts w:ascii="Ebrima" w:hAnsi="Ebrima"/>
          <w:sz w:val="22"/>
          <w:szCs w:val="22"/>
        </w:rPr>
        <w:t xml:space="preserve"> </w:t>
      </w:r>
      <w:r w:rsidRPr="0013443F">
        <w:rPr>
          <w:rFonts w:ascii="Ebrima" w:hAnsi="Ebrima"/>
          <w:sz w:val="22"/>
          <w:szCs w:val="22"/>
        </w:rPr>
        <w:t>Empreendimento;</w:t>
      </w:r>
    </w:p>
    <w:p w14:paraId="29EDD487" w14:textId="1B83FAD9"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43"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tiver movida contra si qualquer ação, execução ou decretada qualquer medida judicial ou extrajudicial que, de algum modo, afete </w:t>
      </w:r>
      <w:r w:rsidR="003860FC" w:rsidRPr="0013443F">
        <w:rPr>
          <w:rFonts w:ascii="Ebrima" w:hAnsi="Ebrima"/>
          <w:sz w:val="22"/>
          <w:szCs w:val="22"/>
        </w:rPr>
        <w:t xml:space="preserve">o </w:t>
      </w:r>
      <w:r w:rsidRPr="0013443F">
        <w:rPr>
          <w:rFonts w:ascii="Ebrima" w:hAnsi="Ebrima"/>
          <w:sz w:val="22"/>
          <w:szCs w:val="22"/>
        </w:rPr>
        <w:t>Empreendimento, no todo ou em parte;</w:t>
      </w:r>
    </w:p>
    <w:p w14:paraId="23FEFAD6" w14:textId="6D2CC96D"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44"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sofrer desapropriação do </w:t>
      </w:r>
      <w:r w:rsidR="003860FC"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Pr="0013443F">
        <w:rPr>
          <w:rFonts w:ascii="Ebrima" w:hAnsi="Ebrima"/>
          <w:sz w:val="22"/>
          <w:szCs w:val="22"/>
        </w:rPr>
        <w:t xml:space="preserve"> objeto do</w:t>
      </w:r>
      <w:r w:rsidR="003860FC" w:rsidRPr="0013443F">
        <w:rPr>
          <w:rFonts w:ascii="Ebrima" w:hAnsi="Ebrima"/>
          <w:sz w:val="22"/>
          <w:szCs w:val="22"/>
        </w:rPr>
        <w:t xml:space="preserve"> </w:t>
      </w:r>
      <w:r w:rsidRPr="0013443F">
        <w:rPr>
          <w:rFonts w:ascii="Ebrima" w:hAnsi="Ebrima"/>
          <w:sz w:val="22"/>
          <w:szCs w:val="22"/>
        </w:rPr>
        <w:t>Empreendimento;</w:t>
      </w:r>
    </w:p>
    <w:p w14:paraId="07E9BBA3" w14:textId="25EBF4E6"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45"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impedir ou dificultar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de exercitar seu direito à fiscalização d</w:t>
      </w:r>
      <w:r w:rsidR="00452137">
        <w:rPr>
          <w:rFonts w:ascii="Ebrima" w:hAnsi="Ebrima"/>
          <w:sz w:val="22"/>
          <w:szCs w:val="22"/>
        </w:rPr>
        <w:t>o</w:t>
      </w:r>
      <w:r w:rsidRPr="0013443F">
        <w:rPr>
          <w:rFonts w:ascii="Ebrima" w:hAnsi="Ebrima"/>
          <w:sz w:val="22"/>
          <w:szCs w:val="22"/>
        </w:rPr>
        <w:t xml:space="preserve"> Empreendimento;</w:t>
      </w:r>
    </w:p>
    <w:p w14:paraId="2CD0122A" w14:textId="286732F3"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46"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depositar no </w:t>
      </w:r>
      <w:r w:rsidR="003860FC"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003860FC" w:rsidRPr="0013443F">
        <w:rPr>
          <w:rFonts w:ascii="Ebrima" w:hAnsi="Ebrima"/>
          <w:sz w:val="22"/>
          <w:szCs w:val="22"/>
        </w:rPr>
        <w:t xml:space="preserve"> vinculado à Operação</w:t>
      </w:r>
      <w:r w:rsidRPr="0013443F">
        <w:rPr>
          <w:rFonts w:ascii="Ebrima" w:hAnsi="Ebrima"/>
          <w:sz w:val="22"/>
          <w:szCs w:val="22"/>
        </w:rPr>
        <w:t xml:space="preserve"> objeto ou material que coloque em perigo sua segurança ou provoque sinistro;</w:t>
      </w:r>
    </w:p>
    <w:p w14:paraId="5B3AA28C" w14:textId="2D74485D" w:rsidR="004A13BE" w:rsidRPr="004A13BE"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Change w:id="1847" w:author="Ricardo Xavier" w:date="2021-08-11T01:11:00Z">
            <w:rPr/>
          </w:rPrChange>
        </w:rPr>
        <w:pPrChange w:id="1848" w:author="Ricardo Xavier" w:date="2021-08-11T01:11: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se ocorrer qualquer uma das causas cogitadas nos artigos 333 e 1.425 do Código Civil;</w:t>
      </w:r>
    </w:p>
    <w:p w14:paraId="64D73514" w14:textId="21C89BD3" w:rsidR="00135D54" w:rsidRPr="00135D54" w:rsidRDefault="007B27ED">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49" w:author="Ricardo Xavier" w:date="2021-08-11T00:22:00Z">
          <w:pPr>
            <w:pStyle w:val="PargrafodaLista"/>
            <w:numPr>
              <w:numId w:val="5"/>
            </w:numPr>
            <w:tabs>
              <w:tab w:val="num" w:pos="709"/>
              <w:tab w:val="num" w:pos="1440"/>
            </w:tabs>
            <w:spacing w:line="276" w:lineRule="auto"/>
            <w:ind w:left="709" w:hanging="709"/>
            <w:jc w:val="both"/>
          </w:pPr>
        </w:pPrChange>
      </w:pPr>
      <w:r w:rsidRPr="004E39D9">
        <w:rPr>
          <w:rFonts w:ascii="Ebrima" w:hAnsi="Ebrima"/>
          <w:color w:val="000000" w:themeColor="text1"/>
          <w:sz w:val="22"/>
          <w:szCs w:val="22"/>
        </w:rPr>
        <w:t xml:space="preserve">se for protestado qualquer </w:t>
      </w:r>
      <w:r>
        <w:rPr>
          <w:rFonts w:ascii="Ebrima" w:hAnsi="Ebrima"/>
          <w:color w:val="000000" w:themeColor="text1"/>
          <w:sz w:val="22"/>
          <w:szCs w:val="22"/>
        </w:rPr>
        <w:t xml:space="preserve">novo </w:t>
      </w:r>
      <w:r w:rsidRPr="004E39D9">
        <w:rPr>
          <w:rFonts w:ascii="Ebrima" w:hAnsi="Ebrima"/>
          <w:color w:val="000000" w:themeColor="text1"/>
          <w:sz w:val="22"/>
          <w:szCs w:val="22"/>
        </w:rPr>
        <w:t xml:space="preserve">título de crédito, </w:t>
      </w:r>
      <w:r>
        <w:rPr>
          <w:rFonts w:ascii="Ebrima" w:hAnsi="Ebrima"/>
          <w:color w:val="000000" w:themeColor="text1"/>
          <w:sz w:val="22"/>
          <w:szCs w:val="22"/>
        </w:rPr>
        <w:t xml:space="preserve">não apontado na Auditoria Jurídica, </w:t>
      </w:r>
      <w:r>
        <w:rPr>
          <w:rFonts w:ascii="Ebrima" w:hAnsi="Ebrima"/>
          <w:sz w:val="22"/>
          <w:szCs w:val="22"/>
        </w:rPr>
        <w:t>em</w:t>
      </w:r>
      <w:r w:rsidRPr="004E39D9">
        <w:rPr>
          <w:rFonts w:ascii="Ebrima" w:hAnsi="Ebrima"/>
          <w:sz w:val="22"/>
          <w:szCs w:val="22"/>
        </w:rPr>
        <w:t xml:space="preserve"> valor igual ou superior a R$ </w:t>
      </w:r>
      <w:r w:rsidR="00452137">
        <w:rPr>
          <w:rFonts w:ascii="Ebrima" w:hAnsi="Ebrima"/>
          <w:sz w:val="22"/>
          <w:szCs w:val="22"/>
        </w:rPr>
        <w:t>[</w:t>
      </w:r>
      <w:r w:rsidR="00452137" w:rsidRPr="00AF1A8B">
        <w:rPr>
          <w:rFonts w:ascii="Ebrima" w:hAnsi="Ebrima"/>
          <w:sz w:val="22"/>
          <w:szCs w:val="22"/>
          <w:highlight w:val="yellow"/>
        </w:rPr>
        <w:sym w:font="Symbol" w:char="F0B7"/>
      </w:r>
      <w:r w:rsidR="00452137">
        <w:rPr>
          <w:rFonts w:ascii="Ebrima" w:hAnsi="Ebrima"/>
          <w:sz w:val="22"/>
          <w:szCs w:val="22"/>
        </w:rPr>
        <w:t>]</w:t>
      </w:r>
      <w:r w:rsidRPr="004E39D9">
        <w:rPr>
          <w:rFonts w:ascii="Ebrima" w:hAnsi="Ebrima"/>
          <w:sz w:val="22"/>
          <w:szCs w:val="22"/>
        </w:rPr>
        <w:t xml:space="preserve"> (</w:t>
      </w:r>
      <w:r w:rsidR="00452137">
        <w:rPr>
          <w:rFonts w:ascii="Ebrima" w:hAnsi="Ebrima"/>
          <w:sz w:val="22"/>
          <w:szCs w:val="22"/>
        </w:rPr>
        <w:t>[</w:t>
      </w:r>
      <w:r w:rsidR="00452137" w:rsidRPr="00AF1A8B">
        <w:rPr>
          <w:rFonts w:ascii="Ebrima" w:hAnsi="Ebrima"/>
          <w:sz w:val="22"/>
          <w:szCs w:val="22"/>
          <w:highlight w:val="yellow"/>
        </w:rPr>
        <w:sym w:font="Symbol" w:char="F0B7"/>
      </w:r>
      <w:r w:rsidR="00452137">
        <w:rPr>
          <w:rFonts w:ascii="Ebrima" w:hAnsi="Ebrima"/>
          <w:sz w:val="22"/>
          <w:szCs w:val="22"/>
        </w:rPr>
        <w:t>]</w:t>
      </w:r>
      <w:r w:rsidRPr="004E39D9">
        <w:rPr>
          <w:rFonts w:ascii="Ebrima" w:hAnsi="Ebrima"/>
          <w:sz w:val="22"/>
          <w:szCs w:val="22"/>
        </w:rPr>
        <w:t>)</w:t>
      </w:r>
      <w:r w:rsidR="00611295">
        <w:rPr>
          <w:rFonts w:ascii="Ebrima" w:hAnsi="Ebrima"/>
          <w:sz w:val="22"/>
          <w:szCs w:val="22"/>
        </w:rPr>
        <w:t>,</w:t>
      </w:r>
      <w:r w:rsidR="007202A5" w:rsidRPr="009F0ACD">
        <w:rPr>
          <w:rFonts w:ascii="Ebrima" w:hAnsi="Ebrima"/>
          <w:sz w:val="22"/>
          <w:szCs w:val="22"/>
        </w:rPr>
        <w:t xml:space="preserve"> contra a </w:t>
      </w:r>
      <w:r w:rsidR="007202A5" w:rsidRPr="009F0ACD">
        <w:rPr>
          <w:rFonts w:ascii="Ebrima" w:hAnsi="Ebrima"/>
          <w:b/>
          <w:sz w:val="22"/>
          <w:szCs w:val="22"/>
        </w:rPr>
        <w:t>EMITENTE</w:t>
      </w:r>
      <w:r w:rsidR="007202A5" w:rsidRPr="009F0ACD">
        <w:rPr>
          <w:rFonts w:ascii="Ebrima" w:hAnsi="Ebrima"/>
          <w:sz w:val="22"/>
          <w:szCs w:val="22"/>
        </w:rPr>
        <w:t xml:space="preserve"> e/ou o </w:t>
      </w:r>
      <w:r w:rsidR="007202A5" w:rsidRPr="009F0ACD">
        <w:rPr>
          <w:rFonts w:ascii="Ebrima" w:hAnsi="Ebrima"/>
          <w:b/>
          <w:sz w:val="22"/>
          <w:szCs w:val="22"/>
        </w:rPr>
        <w:t>AVALISTA</w:t>
      </w:r>
      <w:r w:rsidR="007202A5" w:rsidRPr="009F0ACD">
        <w:rPr>
          <w:rFonts w:ascii="Ebrima" w:hAnsi="Ebrima"/>
          <w:sz w:val="22"/>
          <w:szCs w:val="22"/>
        </w:rPr>
        <w:t>, não sanado em até 30 (trinta) dias</w:t>
      </w:r>
      <w:r w:rsidR="00135D54" w:rsidRPr="009F0ACD">
        <w:rPr>
          <w:rFonts w:ascii="Ebrima" w:hAnsi="Ebrima"/>
          <w:sz w:val="22"/>
          <w:szCs w:val="22"/>
        </w:rPr>
        <w:t>;</w:t>
      </w:r>
      <w:ins w:id="1850" w:author="Ricardo Xavier" w:date="2021-08-11T00:27:00Z">
        <w:r w:rsidR="006B114E">
          <w:rPr>
            <w:rFonts w:ascii="Ebrima" w:hAnsi="Ebrima"/>
            <w:sz w:val="22"/>
            <w:szCs w:val="22"/>
          </w:rPr>
          <w:t xml:space="preserve"> [</w:t>
        </w:r>
        <w:r w:rsidR="006B114E" w:rsidRPr="006B114E">
          <w:rPr>
            <w:rFonts w:ascii="Ebrima" w:hAnsi="Ebrima"/>
            <w:sz w:val="22"/>
            <w:szCs w:val="22"/>
            <w:highlight w:val="yellow"/>
            <w:rPrChange w:id="1851" w:author="Ricardo Xavier" w:date="2021-08-11T00:28:00Z">
              <w:rPr>
                <w:rFonts w:ascii="Ebrima" w:hAnsi="Ebrima"/>
                <w:sz w:val="22"/>
                <w:szCs w:val="22"/>
              </w:rPr>
            </w:rPrChange>
          </w:rPr>
          <w:t>Nota BaseSec</w:t>
        </w:r>
      </w:ins>
      <w:ins w:id="1852" w:author="Ricardo Xavier" w:date="2021-08-11T00:28:00Z">
        <w:r w:rsidR="006B114E" w:rsidRPr="006B114E">
          <w:rPr>
            <w:rFonts w:ascii="Ebrima" w:hAnsi="Ebrima"/>
            <w:sz w:val="22"/>
            <w:szCs w:val="22"/>
            <w:highlight w:val="yellow"/>
            <w:rPrChange w:id="1853" w:author="Ricardo Xavier" w:date="2021-08-11T00:28:00Z">
              <w:rPr>
                <w:rFonts w:ascii="Ebrima" w:hAnsi="Ebrima"/>
                <w:sz w:val="22"/>
                <w:szCs w:val="22"/>
              </w:rPr>
            </w:rPrChange>
          </w:rPr>
          <w:t>: iBS, favor sugerir conforme a DD.</w:t>
        </w:r>
        <w:r w:rsidR="006B114E">
          <w:rPr>
            <w:rFonts w:ascii="Ebrima" w:hAnsi="Ebrima"/>
            <w:sz w:val="22"/>
            <w:szCs w:val="22"/>
          </w:rPr>
          <w:t>]</w:t>
        </w:r>
      </w:ins>
    </w:p>
    <w:p w14:paraId="6A3928BF" w14:textId="2E3FFA31" w:rsidR="007202A5" w:rsidRPr="00251012"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54" w:author="Ricardo Xavier" w:date="2021-08-11T00:22:00Z">
          <w:pPr>
            <w:pStyle w:val="PargrafodaLista"/>
            <w:numPr>
              <w:numId w:val="5"/>
            </w:numPr>
            <w:tabs>
              <w:tab w:val="num" w:pos="709"/>
              <w:tab w:val="num" w:pos="1440"/>
            </w:tabs>
            <w:spacing w:line="276" w:lineRule="auto"/>
            <w:ind w:left="709" w:hanging="709"/>
            <w:jc w:val="both"/>
          </w:pPr>
        </w:pPrChange>
      </w:pPr>
      <w:r w:rsidRPr="00135D54">
        <w:rPr>
          <w:rFonts w:ascii="Ebrima" w:hAnsi="Ebrima"/>
          <w:sz w:val="22"/>
          <w:szCs w:val="22"/>
        </w:rPr>
        <w:t xml:space="preserve">se a </w:t>
      </w:r>
      <w:r w:rsidRPr="00135D54">
        <w:rPr>
          <w:rFonts w:ascii="Ebrima" w:hAnsi="Ebrima"/>
          <w:b/>
          <w:sz w:val="22"/>
          <w:szCs w:val="22"/>
        </w:rPr>
        <w:t>EMITENTE</w:t>
      </w:r>
      <w:r w:rsidRPr="00135D54">
        <w:rPr>
          <w:rFonts w:ascii="Ebrima" w:hAnsi="Ebrima"/>
          <w:sz w:val="22"/>
          <w:szCs w:val="22"/>
        </w:rPr>
        <w:t xml:space="preserve"> e/ou o </w:t>
      </w:r>
      <w:r w:rsidRPr="00135D54">
        <w:rPr>
          <w:rFonts w:ascii="Ebrima" w:hAnsi="Ebrima"/>
          <w:b/>
          <w:sz w:val="22"/>
          <w:szCs w:val="22"/>
        </w:rPr>
        <w:t>AVALISTA</w:t>
      </w:r>
      <w:r w:rsidRPr="00135D54">
        <w:rPr>
          <w:rFonts w:ascii="Ebrima" w:hAnsi="Ebrima"/>
          <w:sz w:val="22"/>
          <w:szCs w:val="22"/>
        </w:rPr>
        <w:t xml:space="preserve">, </w:t>
      </w:r>
      <w:del w:id="1855" w:author="Ricardo Xavier" w:date="2021-08-11T00:34:00Z">
        <w:r w:rsidRPr="00135D54" w:rsidDel="00DA0A56">
          <w:rPr>
            <w:rFonts w:ascii="Ebrima" w:hAnsi="Ebrima"/>
            <w:sz w:val="22"/>
            <w:szCs w:val="22"/>
          </w:rPr>
          <w:delText xml:space="preserve">ou até </w:delText>
        </w:r>
        <w:r w:rsidR="007214B5" w:rsidRPr="00135D54" w:rsidDel="00DA0A56">
          <w:rPr>
            <w:rFonts w:ascii="Ebrima" w:hAnsi="Ebrima"/>
            <w:sz w:val="22"/>
            <w:szCs w:val="22"/>
          </w:rPr>
          <w:delText xml:space="preserve">as </w:delText>
        </w:r>
        <w:r w:rsidRPr="00135D54" w:rsidDel="00DA0A56">
          <w:rPr>
            <w:rFonts w:ascii="Ebrima" w:hAnsi="Ebrima"/>
            <w:sz w:val="22"/>
            <w:szCs w:val="22"/>
          </w:rPr>
          <w:delText>sociedades</w:delText>
        </w:r>
        <w:r w:rsidR="007214B5" w:rsidRPr="00135D54" w:rsidDel="00DA0A56">
          <w:rPr>
            <w:rFonts w:ascii="Ebrima" w:hAnsi="Ebrima"/>
            <w:sz w:val="22"/>
            <w:szCs w:val="22"/>
          </w:rPr>
          <w:delText>, indicadas no Anexo I</w:delText>
        </w:r>
        <w:r w:rsidR="00621024" w:rsidDel="00DA0A56">
          <w:rPr>
            <w:rFonts w:ascii="Ebrima" w:hAnsi="Ebrima"/>
            <w:sz w:val="22"/>
            <w:szCs w:val="22"/>
          </w:rPr>
          <w:delText>II</w:delText>
        </w:r>
        <w:r w:rsidR="007214B5" w:rsidRPr="00135D54" w:rsidDel="00DA0A56">
          <w:rPr>
            <w:rFonts w:ascii="Ebrima" w:hAnsi="Ebrima"/>
            <w:sz w:val="22"/>
            <w:szCs w:val="22"/>
          </w:rPr>
          <w:delText>,</w:delText>
        </w:r>
        <w:r w:rsidRPr="00135D54" w:rsidDel="00DA0A56">
          <w:rPr>
            <w:rFonts w:ascii="Ebrima" w:hAnsi="Ebrima"/>
            <w:sz w:val="22"/>
            <w:szCs w:val="22"/>
          </w:rPr>
          <w:delText xml:space="preserve"> que, relativamente à </w:delText>
        </w:r>
        <w:r w:rsidRPr="009F0ACD" w:rsidDel="00DA0A56">
          <w:rPr>
            <w:rFonts w:ascii="Ebrima" w:hAnsi="Ebrima"/>
            <w:b/>
            <w:sz w:val="22"/>
            <w:szCs w:val="22"/>
          </w:rPr>
          <w:delText>EMITENTE</w:delText>
        </w:r>
        <w:r w:rsidRPr="009F0ACD" w:rsidDel="00DA0A56">
          <w:rPr>
            <w:rFonts w:ascii="Ebrima" w:hAnsi="Ebrima"/>
            <w:sz w:val="22"/>
            <w:szCs w:val="22"/>
          </w:rPr>
          <w:delText xml:space="preserve"> e/ou ao </w:delText>
        </w:r>
        <w:r w:rsidRPr="009F0ACD" w:rsidDel="00DA0A56">
          <w:rPr>
            <w:rFonts w:ascii="Ebrima" w:hAnsi="Ebrima"/>
            <w:b/>
            <w:sz w:val="22"/>
            <w:szCs w:val="22"/>
          </w:rPr>
          <w:delText>AVALISTA</w:delText>
        </w:r>
      </w:del>
      <w:ins w:id="1856" w:author="Ricardo Xavier" w:date="2021-08-11T00:34:00Z">
        <w:r w:rsidR="00DA0A56">
          <w:rPr>
            <w:rFonts w:ascii="Ebrima" w:hAnsi="Ebrima"/>
            <w:sz w:val="22"/>
            <w:szCs w:val="22"/>
          </w:rPr>
          <w:t>ou suas</w:t>
        </w:r>
      </w:ins>
      <w:del w:id="1857" w:author="Ricardo Xavier" w:date="2021-08-11T00:34:00Z">
        <w:r w:rsidRPr="009F0ACD" w:rsidDel="00DA0A56">
          <w:rPr>
            <w:rFonts w:ascii="Ebrima" w:hAnsi="Ebrima"/>
            <w:sz w:val="22"/>
            <w:szCs w:val="22"/>
          </w:rPr>
          <w:delText xml:space="preserve"> </w:delText>
        </w:r>
        <w:r w:rsidR="007214B5" w:rsidRPr="009F0ACD" w:rsidDel="00DA0A56">
          <w:rPr>
            <w:rFonts w:ascii="Ebrima" w:hAnsi="Ebrima"/>
            <w:sz w:val="22"/>
            <w:szCs w:val="22"/>
          </w:rPr>
          <w:delText>são</w:delText>
        </w:r>
      </w:del>
      <w:r w:rsidR="007214B5" w:rsidRPr="009F0ACD">
        <w:rPr>
          <w:rFonts w:ascii="Ebrima" w:hAnsi="Ebrima"/>
          <w:sz w:val="22"/>
          <w:szCs w:val="22"/>
        </w:rPr>
        <w:t xml:space="preserve"> </w:t>
      </w:r>
      <w:r w:rsidRPr="009F0ACD">
        <w:rPr>
          <w:rFonts w:ascii="Ebrima" w:hAnsi="Ebrima"/>
          <w:sz w:val="22"/>
          <w:szCs w:val="22"/>
        </w:rPr>
        <w:t>coligadas, controladoras, interligadas ou controladas, assim consideradas de acordo com a definição prevista no artigo 243 e parágrafos da Lei nº 6.404/76 e na legislação fiscal (“</w:t>
      </w:r>
      <w:r w:rsidRPr="00251012">
        <w:rPr>
          <w:rFonts w:ascii="Ebrima" w:hAnsi="Ebrima"/>
          <w:sz w:val="22"/>
          <w:szCs w:val="22"/>
          <w:u w:val="single"/>
        </w:rPr>
        <w:t>Sociedades</w:t>
      </w:r>
      <w:r w:rsidRPr="00251012">
        <w:rPr>
          <w:rFonts w:ascii="Ebrima" w:hAnsi="Ebrima"/>
          <w:sz w:val="22"/>
          <w:szCs w:val="22"/>
        </w:rPr>
        <w:t>”), tiverem sua recuperação judicial ou extrajudicial requerida, deferida ou decretada;</w:t>
      </w:r>
    </w:p>
    <w:p w14:paraId="2DDD1862" w14:textId="62B4D2BC"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58"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se, sem o expresso consentimento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tiverem, total ou parcialmente, o seu controle acionário cedido, transferido ou de qualquer forma alienado;</w:t>
      </w:r>
    </w:p>
    <w:p w14:paraId="15FD2EC9" w14:textId="3F8C419C" w:rsidR="007202A5" w:rsidRPr="004B1FD0"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59" w:author="Ricardo Xavier" w:date="2021-08-11T00:22:00Z">
          <w:pPr>
            <w:pStyle w:val="PargrafodaLista"/>
            <w:numPr>
              <w:numId w:val="5"/>
            </w:numPr>
            <w:tabs>
              <w:tab w:val="num" w:pos="709"/>
              <w:tab w:val="num" w:pos="1440"/>
            </w:tabs>
            <w:spacing w:line="276" w:lineRule="auto"/>
            <w:ind w:left="709" w:hanging="709"/>
            <w:jc w:val="both"/>
          </w:pPr>
        </w:pPrChange>
      </w:pPr>
      <w:r w:rsidRPr="0021595F">
        <w:rPr>
          <w:rFonts w:ascii="Ebrima" w:hAnsi="Ebrima"/>
          <w:sz w:val="22"/>
          <w:szCs w:val="22"/>
        </w:rPr>
        <w:t>se, sem o expresso consentimento d</w:t>
      </w:r>
      <w:r w:rsidR="003860FC" w:rsidRPr="0021595F">
        <w:rPr>
          <w:rFonts w:ascii="Ebrima" w:hAnsi="Ebrima"/>
          <w:sz w:val="22"/>
          <w:szCs w:val="22"/>
        </w:rPr>
        <w:t>a</w:t>
      </w:r>
      <w:r w:rsidRPr="0021595F">
        <w:rPr>
          <w:rFonts w:ascii="Ebrima" w:hAnsi="Ebrima"/>
          <w:sz w:val="22"/>
          <w:szCs w:val="22"/>
        </w:rPr>
        <w:t xml:space="preserve"> </w:t>
      </w:r>
      <w:r w:rsidRPr="007373BA">
        <w:rPr>
          <w:rFonts w:ascii="Ebrima" w:hAnsi="Ebrima"/>
          <w:b/>
          <w:sz w:val="22"/>
          <w:szCs w:val="22"/>
        </w:rPr>
        <w:t>CREDOR</w:t>
      </w:r>
      <w:r w:rsidR="003860FC" w:rsidRPr="007373BA">
        <w:rPr>
          <w:rFonts w:ascii="Ebrima" w:hAnsi="Ebrima"/>
          <w:b/>
          <w:sz w:val="22"/>
          <w:szCs w:val="22"/>
        </w:rPr>
        <w:t>A</w:t>
      </w:r>
      <w:r w:rsidRPr="007373BA">
        <w:rPr>
          <w:rFonts w:ascii="Ebrima" w:hAnsi="Ebrima"/>
          <w:sz w:val="22"/>
          <w:szCs w:val="22"/>
        </w:rPr>
        <w:t xml:space="preserve"> ou, quando da Cessão de Créditos, da </w:t>
      </w:r>
      <w:r w:rsidRPr="004B1FD0">
        <w:rPr>
          <w:rFonts w:ascii="Ebrima" w:hAnsi="Ebrima"/>
          <w:b/>
          <w:sz w:val="22"/>
          <w:szCs w:val="22"/>
        </w:rPr>
        <w:t>SECURITIZADORA</w:t>
      </w:r>
      <w:r w:rsidRPr="004B1FD0">
        <w:rPr>
          <w:rFonts w:ascii="Ebrima" w:hAnsi="Ebrima"/>
          <w:sz w:val="22"/>
          <w:szCs w:val="22"/>
        </w:rPr>
        <w:t xml:space="preserve">, a </w:t>
      </w:r>
      <w:r w:rsidRPr="004B1FD0">
        <w:rPr>
          <w:rFonts w:ascii="Ebrima" w:hAnsi="Ebrima"/>
          <w:b/>
          <w:sz w:val="22"/>
          <w:szCs w:val="22"/>
        </w:rPr>
        <w:t>EMITENTE</w:t>
      </w:r>
      <w:r w:rsidRPr="004B1FD0">
        <w:rPr>
          <w:rFonts w:ascii="Ebrima" w:hAnsi="Ebrima"/>
          <w:sz w:val="22"/>
          <w:szCs w:val="22"/>
        </w:rPr>
        <w:t xml:space="preserve"> e/ou as Sociedades e/ou o </w:t>
      </w:r>
      <w:r w:rsidRPr="004B1FD0">
        <w:rPr>
          <w:rFonts w:ascii="Ebrima" w:hAnsi="Ebrima"/>
          <w:b/>
          <w:sz w:val="22"/>
          <w:szCs w:val="22"/>
        </w:rPr>
        <w:t>AVALIST</w:t>
      </w:r>
      <w:r w:rsidR="00AA43FE">
        <w:rPr>
          <w:rFonts w:ascii="Ebrima" w:hAnsi="Ebrima"/>
          <w:b/>
          <w:sz w:val="22"/>
          <w:szCs w:val="22"/>
        </w:rPr>
        <w:t>A</w:t>
      </w:r>
      <w:r w:rsidRPr="004B1FD0">
        <w:rPr>
          <w:rFonts w:ascii="Ebrima" w:hAnsi="Ebrima"/>
          <w:sz w:val="22"/>
          <w:szCs w:val="22"/>
        </w:rPr>
        <w:t>, sofrerem, durante a vigência do presente contrato, qualquer operação de transformação, incorporação, fusão ou cisão;</w:t>
      </w:r>
    </w:p>
    <w:p w14:paraId="2CF89DED" w14:textId="44AEB48B"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60"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inadimplirem suas obrigações e/ou não liquidarem, nos respectivos vencimentos, débitos de sua responsabilidade decorrentes de outros contratos, empréstimos ou descontos celebrados com </w:t>
      </w:r>
      <w:r w:rsidR="003860FC" w:rsidRPr="0013443F">
        <w:rPr>
          <w:rFonts w:ascii="Ebrima" w:hAnsi="Ebrima"/>
          <w:sz w:val="22"/>
          <w:szCs w:val="22"/>
        </w:rPr>
        <w:t>a</w:t>
      </w:r>
      <w:r w:rsidRPr="0013443F">
        <w:rPr>
          <w:rFonts w:ascii="Ebrima" w:hAnsi="Ebrima"/>
          <w:sz w:val="22"/>
          <w:szCs w:val="22"/>
        </w:rPr>
        <w:t xml:space="preserve"> própri</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própria </w:t>
      </w:r>
      <w:r w:rsidRPr="0013443F">
        <w:rPr>
          <w:rFonts w:ascii="Ebrima" w:hAnsi="Ebrima"/>
          <w:b/>
          <w:sz w:val="22"/>
          <w:szCs w:val="22"/>
        </w:rPr>
        <w:t>SECURITIZADORA</w:t>
      </w:r>
      <w:r w:rsidRPr="0013443F">
        <w:rPr>
          <w:rFonts w:ascii="Ebrima" w:hAnsi="Ebrima"/>
          <w:sz w:val="22"/>
          <w:szCs w:val="22"/>
        </w:rPr>
        <w:t xml:space="preserve"> ou qualquer das empresas a ela coligadas;</w:t>
      </w:r>
    </w:p>
    <w:p w14:paraId="58CF5CD2" w14:textId="28FD2425"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61"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for declarado, por qualquer motivo, por qualquer terceiro credor, o vencimento de dívidas de responsabilidade da </w:t>
      </w:r>
      <w:r w:rsidRPr="0013443F">
        <w:rPr>
          <w:rFonts w:ascii="Ebrima" w:hAnsi="Ebrima"/>
          <w:b/>
          <w:sz w:val="22"/>
          <w:szCs w:val="22"/>
        </w:rPr>
        <w:t>EMITENTE</w:t>
      </w:r>
      <w:r w:rsidRPr="0013443F">
        <w:rPr>
          <w:rFonts w:ascii="Ebrima" w:hAnsi="Ebrima"/>
          <w:sz w:val="22"/>
          <w:szCs w:val="22"/>
        </w:rPr>
        <w:t xml:space="preserve"> e/ou das Sociedades e/ou do </w:t>
      </w:r>
      <w:r w:rsidRPr="0013443F">
        <w:rPr>
          <w:rFonts w:ascii="Ebrima" w:hAnsi="Ebrima"/>
          <w:b/>
          <w:sz w:val="22"/>
          <w:szCs w:val="22"/>
        </w:rPr>
        <w:t>AVALISTA</w:t>
      </w:r>
      <w:r w:rsidRPr="0013443F">
        <w:rPr>
          <w:rFonts w:ascii="Ebrima" w:hAnsi="Ebrima"/>
          <w:sz w:val="22"/>
          <w:szCs w:val="22"/>
        </w:rPr>
        <w:t>;</w:t>
      </w:r>
    </w:p>
    <w:p w14:paraId="2628C852" w14:textId="17A12D48"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62"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w:t>
      </w:r>
    </w:p>
    <w:p w14:paraId="0599B813" w14:textId="1192ED67"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63"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lastRenderedPageBreak/>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sofrerem mudança adversa em sua situação patrimonial e/ou financeira;</w:t>
      </w:r>
    </w:p>
    <w:p w14:paraId="753772E9" w14:textId="38CB9D3F"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64"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ingressarem em juízo contra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contra a </w:t>
      </w:r>
      <w:r w:rsidRPr="0013443F">
        <w:rPr>
          <w:rFonts w:ascii="Ebrima" w:hAnsi="Ebrima"/>
          <w:b/>
          <w:sz w:val="22"/>
          <w:szCs w:val="22"/>
        </w:rPr>
        <w:t>SECURITIZADORA</w:t>
      </w:r>
      <w:r w:rsidRPr="0013443F">
        <w:rPr>
          <w:rFonts w:ascii="Ebrima" w:hAnsi="Ebrima"/>
          <w:sz w:val="22"/>
          <w:szCs w:val="22"/>
        </w:rPr>
        <w:t xml:space="preserve"> ou quaisquer empresas a ela coligadas com qualquer medida judicial;</w:t>
      </w:r>
    </w:p>
    <w:p w14:paraId="6B4055D2" w14:textId="77865BD1"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65"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se qualquer autorização governamental necessária ao cumprimento de qualquer obrigação decorrente dest</w:t>
      </w:r>
      <w:r w:rsidR="003860FC" w:rsidRPr="0013443F">
        <w:rPr>
          <w:rFonts w:ascii="Ebrima" w:hAnsi="Ebrima"/>
          <w:sz w:val="22"/>
          <w:szCs w:val="22"/>
        </w:rPr>
        <w:t xml:space="preserve">a </w:t>
      </w:r>
      <w:r w:rsidR="003860FC" w:rsidRPr="0013443F">
        <w:rPr>
          <w:rFonts w:ascii="Ebrima" w:hAnsi="Ebrima"/>
          <w:b/>
          <w:bCs/>
          <w:sz w:val="22"/>
          <w:szCs w:val="22"/>
        </w:rPr>
        <w:t>CÉDULA</w:t>
      </w:r>
      <w:r w:rsidRPr="0013443F">
        <w:rPr>
          <w:rFonts w:ascii="Ebrima" w:hAnsi="Ebrima"/>
          <w:sz w:val="22"/>
          <w:szCs w:val="22"/>
        </w:rPr>
        <w:t xml:space="preserve"> for suspensa ou revogada;</w:t>
      </w:r>
    </w:p>
    <w:p w14:paraId="1E2938D3" w14:textId="1DCE3CAB"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66"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quaisquer obrigações pecuniárias assumidas junto </w:t>
      </w:r>
      <w:r w:rsidR="003860FC"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deixarem de constituir obrigações diretas, incondicionais e não subordinadas e/ou de gozar de prioridade, no mínimo </w:t>
      </w:r>
      <w:r w:rsidRPr="0013443F">
        <w:rPr>
          <w:rFonts w:ascii="Ebrima" w:hAnsi="Ebrima"/>
          <w:i/>
          <w:sz w:val="22"/>
          <w:szCs w:val="22"/>
        </w:rPr>
        <w:t>pari passu</w:t>
      </w:r>
      <w:r w:rsidRPr="0013443F">
        <w:rPr>
          <w:rFonts w:ascii="Ebrima" w:hAnsi="Ebrima"/>
          <w:sz w:val="22"/>
          <w:szCs w:val="22"/>
        </w:rPr>
        <w:t>, com todas as demais obrigações pecuniárias da mesma espécie, presentes ou futuras, perante terceiros;</w:t>
      </w:r>
    </w:p>
    <w:p w14:paraId="2E75C0E8" w14:textId="4BCEBD3B"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67"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se,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w:t>
      </w:r>
      <w:r w:rsidR="007373BA">
        <w:rPr>
          <w:rFonts w:ascii="Ebrima" w:hAnsi="Ebrima"/>
          <w:sz w:val="22"/>
          <w:szCs w:val="22"/>
        </w:rPr>
        <w:t>o</w:t>
      </w:r>
      <w:r w:rsidRPr="0013443F">
        <w:rPr>
          <w:rFonts w:ascii="Ebrima" w:hAnsi="Ebrima"/>
          <w:sz w:val="22"/>
          <w:szCs w:val="22"/>
        </w:rPr>
        <w:t xml:space="preserve"> </w:t>
      </w:r>
      <w:r w:rsidRPr="0013443F">
        <w:rPr>
          <w:rFonts w:ascii="Ebrima" w:hAnsi="Ebrima"/>
          <w:b/>
          <w:sz w:val="22"/>
          <w:szCs w:val="22"/>
        </w:rPr>
        <w:t>AVALISTA</w:t>
      </w:r>
      <w:r w:rsidRPr="0013443F">
        <w:rPr>
          <w:rFonts w:ascii="Ebrima" w:hAnsi="Ebrima"/>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5270943E"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68"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venderem, transmitirem, transferirem ou de qualquer forma alienarem ou onerarem parte substancial ou a totalidade dos bens de seu ativo permanente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w:t>
      </w:r>
      <w:r w:rsidR="00D2208C" w:rsidRPr="0013443F">
        <w:rPr>
          <w:rFonts w:ascii="Ebrima" w:hAnsi="Ebrima"/>
          <w:sz w:val="22"/>
          <w:szCs w:val="22"/>
        </w:rPr>
        <w:t>–</w:t>
      </w:r>
      <w:r w:rsidRPr="0013443F">
        <w:rPr>
          <w:rFonts w:ascii="Ebrima" w:hAnsi="Ebrima"/>
          <w:sz w:val="22"/>
          <w:szCs w:val="22"/>
        </w:rPr>
        <w:t xml:space="preserve"> BNDES</w:t>
      </w:r>
      <w:r w:rsidR="00D2208C" w:rsidRPr="0013443F">
        <w:rPr>
          <w:rFonts w:ascii="Ebrima" w:hAnsi="Ebrima"/>
          <w:sz w:val="22"/>
          <w:szCs w:val="22"/>
        </w:rPr>
        <w:t>;</w:t>
      </w:r>
    </w:p>
    <w:p w14:paraId="360E3C8C" w14:textId="7E7F50F4"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69"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alienarem ou onerarem ativos financeiros (tais como, mas não se limitando a, aplicações financeiras, títulos e valores mobiliários) e/ou direitos creditórios de sua titularidade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58D641BB"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70"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em decorrência direta ou indireta de ação ou omissão de quaisquer de seus administradores e/ou acionistas,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tiverem sua situação reputacional afetada negativa e relevantemente;</w:t>
      </w:r>
    </w:p>
    <w:p w14:paraId="317A1AB0" w14:textId="78228049"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71"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sofrerem arresto, sequestro ou penhora de bens;</w:t>
      </w:r>
    </w:p>
    <w:p w14:paraId="345E8F01" w14:textId="1B4472E8"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72"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não forem renovadas ou forem canceladas, revogadas ou suspensas as autorizações, concessões, alvarás e licenças necessárias para o regular exercício das respectivas atividades da </w:t>
      </w:r>
      <w:r w:rsidRPr="0013443F">
        <w:rPr>
          <w:rFonts w:ascii="Ebrima" w:hAnsi="Ebrima"/>
          <w:b/>
          <w:sz w:val="22"/>
          <w:szCs w:val="22"/>
        </w:rPr>
        <w:t>EMITENTE</w:t>
      </w:r>
      <w:r w:rsidR="00265E83" w:rsidRPr="0013443F" w:rsidDel="00265E83">
        <w:rPr>
          <w:rFonts w:ascii="Ebrima" w:hAnsi="Ebrima"/>
          <w:sz w:val="22"/>
          <w:szCs w:val="22"/>
        </w:rPr>
        <w:t xml:space="preserve"> </w:t>
      </w:r>
      <w:r w:rsidRPr="0013443F">
        <w:rPr>
          <w:rFonts w:ascii="Ebrima" w:hAnsi="Ebrima"/>
          <w:sz w:val="22"/>
          <w:szCs w:val="22"/>
        </w:rPr>
        <w:t>ou das Sociedades e/ou d</w:t>
      </w:r>
      <w:r w:rsidR="007373BA">
        <w:rPr>
          <w:rFonts w:ascii="Ebrima" w:hAnsi="Ebrima"/>
          <w:sz w:val="22"/>
          <w:szCs w:val="22"/>
        </w:rPr>
        <w:t>o</w:t>
      </w:r>
      <w:r w:rsidRPr="0013443F">
        <w:rPr>
          <w:rFonts w:ascii="Ebrima" w:hAnsi="Ebrima"/>
          <w:sz w:val="22"/>
          <w:szCs w:val="22"/>
        </w:rPr>
        <w:t xml:space="preserve"> </w:t>
      </w:r>
      <w:r w:rsidRPr="0013443F">
        <w:rPr>
          <w:rFonts w:ascii="Ebrima" w:hAnsi="Ebrima"/>
          <w:b/>
          <w:sz w:val="22"/>
          <w:szCs w:val="22"/>
        </w:rPr>
        <w:t>AVALISTA</w:t>
      </w:r>
      <w:r w:rsidR="002C2102" w:rsidRPr="0013443F">
        <w:rPr>
          <w:rFonts w:ascii="Ebrima" w:hAnsi="Ebrima"/>
          <w:bCs/>
          <w:sz w:val="22"/>
          <w:szCs w:val="22"/>
        </w:rPr>
        <w:t>, bem como para desenvolvimento do Empreendimento</w:t>
      </w:r>
      <w:r w:rsidRPr="0013443F">
        <w:rPr>
          <w:rFonts w:ascii="Ebrima" w:hAnsi="Ebrima"/>
          <w:sz w:val="22"/>
          <w:szCs w:val="22"/>
        </w:rPr>
        <w:t>;</w:t>
      </w:r>
    </w:p>
    <w:p w14:paraId="2AA0F4A1" w14:textId="4BD72421" w:rsidR="007202A5" w:rsidRDefault="007202A5" w:rsidP="005375C3">
      <w:pPr>
        <w:pStyle w:val="PargrafodaLista"/>
        <w:numPr>
          <w:ilvl w:val="0"/>
          <w:numId w:val="5"/>
        </w:numPr>
        <w:tabs>
          <w:tab w:val="clear" w:pos="1440"/>
          <w:tab w:val="num" w:pos="709"/>
          <w:tab w:val="left" w:pos="1701"/>
        </w:tabs>
        <w:spacing w:after="0" w:line="240" w:lineRule="auto"/>
        <w:ind w:left="1560" w:hanging="851"/>
        <w:jc w:val="both"/>
        <w:rPr>
          <w:ins w:id="1873" w:author="Ricardo Xavier" w:date="2021-08-11T01:47:00Z"/>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forem responsabilizados, judicial ou administrativamente, por dano causado ao meio ambiente;</w:t>
      </w:r>
    </w:p>
    <w:p w14:paraId="1791D5CA" w14:textId="2F7C3F2B" w:rsidR="00CF01B7" w:rsidRPr="0013443F" w:rsidRDefault="00CF01B7">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74" w:author="Ricardo Xavier" w:date="2021-08-11T00:22:00Z">
          <w:pPr>
            <w:pStyle w:val="PargrafodaLista"/>
            <w:numPr>
              <w:numId w:val="5"/>
            </w:numPr>
            <w:tabs>
              <w:tab w:val="num" w:pos="709"/>
              <w:tab w:val="num" w:pos="1440"/>
            </w:tabs>
            <w:spacing w:line="276" w:lineRule="auto"/>
            <w:ind w:left="709" w:hanging="709"/>
            <w:jc w:val="both"/>
          </w:pPr>
        </w:pPrChange>
      </w:pPr>
      <w:ins w:id="1875" w:author="Ricardo Xavier" w:date="2021-08-11T01:47:00Z">
        <w:r>
          <w:rPr>
            <w:rFonts w:ascii="Ebrima" w:hAnsi="Ebrima"/>
            <w:sz w:val="22"/>
            <w:szCs w:val="22"/>
          </w:rPr>
          <w:lastRenderedPageBreak/>
          <w:t xml:space="preserve">se a </w:t>
        </w:r>
        <w:r w:rsidRPr="00CF01B7">
          <w:rPr>
            <w:rFonts w:ascii="Ebrima" w:hAnsi="Ebrima"/>
            <w:b/>
            <w:bCs/>
            <w:sz w:val="22"/>
            <w:szCs w:val="22"/>
            <w:rPrChange w:id="1876" w:author="Ricardo Xavier" w:date="2021-08-11T01:48:00Z">
              <w:rPr>
                <w:rFonts w:ascii="Ebrima" w:hAnsi="Ebrima"/>
                <w:sz w:val="22"/>
                <w:szCs w:val="22"/>
              </w:rPr>
            </w:rPrChange>
          </w:rPr>
          <w:t>EMITENTE</w:t>
        </w:r>
        <w:r>
          <w:rPr>
            <w:rFonts w:ascii="Ebrima" w:hAnsi="Ebrima"/>
            <w:sz w:val="22"/>
            <w:szCs w:val="22"/>
          </w:rPr>
          <w:t xml:space="preserve"> e/ou as Sociedades e/ou </w:t>
        </w:r>
        <w:r w:rsidRPr="00CF01B7">
          <w:rPr>
            <w:rFonts w:ascii="Ebrima" w:hAnsi="Ebrima"/>
            <w:b/>
            <w:bCs/>
            <w:sz w:val="22"/>
            <w:szCs w:val="22"/>
            <w:rPrChange w:id="1877" w:author="Ricardo Xavier" w:date="2021-08-11T01:48:00Z">
              <w:rPr>
                <w:rFonts w:ascii="Ebrima" w:hAnsi="Ebrima"/>
                <w:sz w:val="22"/>
                <w:szCs w:val="22"/>
              </w:rPr>
            </w:rPrChange>
          </w:rPr>
          <w:t>AVALISTA</w:t>
        </w:r>
        <w:r>
          <w:rPr>
            <w:rFonts w:ascii="Ebrima" w:hAnsi="Ebrima"/>
            <w:sz w:val="22"/>
            <w:szCs w:val="22"/>
          </w:rPr>
          <w:t xml:space="preserve"> foram responsabilizados, judicial ou administrativamente, pela prática de trabalho </w:t>
        </w:r>
      </w:ins>
      <w:ins w:id="1878" w:author="Ricardo Xavier" w:date="2021-08-11T01:48:00Z">
        <w:r>
          <w:rPr>
            <w:rFonts w:ascii="Ebrima" w:hAnsi="Ebrima"/>
            <w:sz w:val="22"/>
            <w:szCs w:val="22"/>
          </w:rPr>
          <w:t>escravo ou análogo</w:t>
        </w:r>
      </w:ins>
      <w:ins w:id="1879" w:author="Ricardo Xavier" w:date="2021-08-11T01:47:00Z">
        <w:r>
          <w:rPr>
            <w:rFonts w:ascii="Ebrima" w:hAnsi="Ebrima"/>
            <w:sz w:val="22"/>
            <w:szCs w:val="22"/>
          </w:rPr>
          <w:t xml:space="preserve"> à escravid</w:t>
        </w:r>
      </w:ins>
      <w:ins w:id="1880" w:author="Ricardo Xavier" w:date="2021-08-11T01:48:00Z">
        <w:r>
          <w:rPr>
            <w:rFonts w:ascii="Ebrima" w:hAnsi="Ebrima"/>
            <w:sz w:val="22"/>
            <w:szCs w:val="22"/>
          </w:rPr>
          <w:t>ão na área do Empreendimento;</w:t>
        </w:r>
      </w:ins>
    </w:p>
    <w:p w14:paraId="7BD5811A" w14:textId="119B1F6A" w:rsidR="007202A5" w:rsidRPr="0013443F" w:rsidRDefault="007202A5">
      <w:pPr>
        <w:pStyle w:val="PargrafodaLista"/>
        <w:numPr>
          <w:ilvl w:val="0"/>
          <w:numId w:val="5"/>
        </w:numPr>
        <w:tabs>
          <w:tab w:val="clear" w:pos="1440"/>
          <w:tab w:val="left" w:pos="1701"/>
        </w:tabs>
        <w:spacing w:after="0" w:line="240" w:lineRule="auto"/>
        <w:ind w:left="1560" w:hanging="851"/>
        <w:jc w:val="both"/>
        <w:rPr>
          <w:rFonts w:ascii="Ebrima" w:hAnsi="Ebrima"/>
          <w:sz w:val="22"/>
          <w:szCs w:val="22"/>
        </w:rPr>
        <w:pPrChange w:id="1881" w:author="Ricardo Xavier" w:date="2021-08-11T00:22:00Z">
          <w:pPr>
            <w:pStyle w:val="PargrafodaLista"/>
            <w:numPr>
              <w:numId w:val="5"/>
            </w:numPr>
            <w:tabs>
              <w:tab w:val="num" w:pos="1440"/>
            </w:tabs>
            <w:spacing w:line="276" w:lineRule="auto"/>
            <w:ind w:left="709" w:hanging="709"/>
            <w:jc w:val="both"/>
          </w:pPr>
        </w:pPrChange>
      </w:pPr>
      <w:r w:rsidRPr="0013443F">
        <w:rPr>
          <w:rFonts w:ascii="Ebrima" w:hAnsi="Ebrima"/>
          <w:sz w:val="22"/>
          <w:szCs w:val="22"/>
        </w:rPr>
        <w:t xml:space="preserve">se ocorrerem eventos que possam afetar negativamente a capacidade operacional, legal ou financeira da </w:t>
      </w:r>
      <w:r w:rsidRPr="0013443F">
        <w:rPr>
          <w:rFonts w:ascii="Ebrima" w:hAnsi="Ebrima"/>
          <w:b/>
          <w:sz w:val="22"/>
          <w:szCs w:val="22"/>
        </w:rPr>
        <w:t>EMITENTE</w:t>
      </w:r>
      <w:r w:rsidRPr="0013443F">
        <w:rPr>
          <w:rFonts w:ascii="Ebrima" w:hAnsi="Ebrima"/>
          <w:sz w:val="22"/>
          <w:szCs w:val="22"/>
        </w:rPr>
        <w:t xml:space="preserve"> e/ou das Sociedades e/ou do </w:t>
      </w:r>
      <w:r w:rsidRPr="0013443F">
        <w:rPr>
          <w:rFonts w:ascii="Ebrima" w:hAnsi="Ebrima"/>
          <w:b/>
          <w:sz w:val="22"/>
          <w:szCs w:val="22"/>
        </w:rPr>
        <w:t>AVALISTA</w:t>
      </w:r>
      <w:r w:rsidRPr="0013443F">
        <w:rPr>
          <w:rFonts w:ascii="Ebrima" w:hAnsi="Ebrima"/>
          <w:sz w:val="22"/>
          <w:szCs w:val="22"/>
        </w:rPr>
        <w:t>;</w:t>
      </w:r>
    </w:p>
    <w:p w14:paraId="10437E19" w14:textId="44C290C7" w:rsidR="000957EF" w:rsidRPr="0013443F" w:rsidRDefault="007202A5">
      <w:pPr>
        <w:pStyle w:val="PargrafodaLista"/>
        <w:numPr>
          <w:ilvl w:val="0"/>
          <w:numId w:val="5"/>
        </w:numPr>
        <w:tabs>
          <w:tab w:val="clear" w:pos="1440"/>
          <w:tab w:val="left" w:pos="1701"/>
        </w:tabs>
        <w:spacing w:after="0" w:line="240" w:lineRule="auto"/>
        <w:ind w:left="1560" w:hanging="851"/>
        <w:jc w:val="both"/>
        <w:rPr>
          <w:rFonts w:ascii="Ebrima" w:hAnsi="Ebrima"/>
          <w:sz w:val="22"/>
          <w:szCs w:val="22"/>
        </w:rPr>
        <w:pPrChange w:id="1882" w:author="Ricardo Xavier" w:date="2021-08-11T00:22:00Z">
          <w:pPr>
            <w:pStyle w:val="PargrafodaLista"/>
            <w:numPr>
              <w:numId w:val="5"/>
            </w:numPr>
            <w:tabs>
              <w:tab w:val="num" w:pos="1440"/>
            </w:tabs>
            <w:spacing w:line="276" w:lineRule="auto"/>
            <w:ind w:left="709" w:hanging="709"/>
            <w:jc w:val="both"/>
          </w:pPr>
        </w:pPrChange>
      </w:pPr>
      <w:r w:rsidRPr="0013443F">
        <w:rPr>
          <w:rFonts w:ascii="Ebrima" w:hAnsi="Ebrima"/>
          <w:sz w:val="22"/>
          <w:szCs w:val="22"/>
        </w:rPr>
        <w:t xml:space="preserve">se for apurada violação ou for iniciado procedimento investigatório visando à apuração de violação, pela </w:t>
      </w:r>
      <w:r w:rsidRPr="0013443F">
        <w:rPr>
          <w:rFonts w:ascii="Ebrima" w:hAnsi="Ebrima"/>
          <w:b/>
          <w:sz w:val="22"/>
          <w:szCs w:val="22"/>
        </w:rPr>
        <w:t>EMITENTE</w:t>
      </w:r>
      <w:r w:rsidRPr="0013443F">
        <w:rPr>
          <w:rFonts w:ascii="Ebrima" w:hAnsi="Ebrima"/>
          <w:sz w:val="22"/>
          <w:szCs w:val="22"/>
        </w:rPr>
        <w:t xml:space="preserve"> e/ou pelas Sociedades e/ou pelo </w:t>
      </w:r>
      <w:r w:rsidRPr="0013443F">
        <w:rPr>
          <w:rFonts w:ascii="Ebrima" w:hAnsi="Ebrima"/>
          <w:b/>
          <w:sz w:val="22"/>
          <w:szCs w:val="22"/>
        </w:rPr>
        <w:t>AVALISTA</w:t>
      </w:r>
      <w:r w:rsidRPr="0013443F">
        <w:rPr>
          <w:rFonts w:ascii="Ebrima" w:hAnsi="Ebrima"/>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0A79A797" w14:textId="051C6B89" w:rsidR="00D2208C" w:rsidRPr="00AF1A8B" w:rsidRDefault="007214B5">
      <w:pPr>
        <w:pStyle w:val="PargrafodaLista"/>
        <w:numPr>
          <w:ilvl w:val="0"/>
          <w:numId w:val="5"/>
        </w:numPr>
        <w:tabs>
          <w:tab w:val="clear" w:pos="1440"/>
          <w:tab w:val="left" w:pos="1701"/>
        </w:tabs>
        <w:spacing w:after="0" w:line="240" w:lineRule="auto"/>
        <w:ind w:left="1560" w:hanging="851"/>
        <w:jc w:val="both"/>
        <w:rPr>
          <w:rFonts w:ascii="Ebrima" w:hAnsi="Ebrima"/>
          <w:color w:val="000000"/>
          <w:sz w:val="22"/>
          <w:szCs w:val="22"/>
          <w:lang w:eastAsia="pt-BR"/>
        </w:rPr>
        <w:pPrChange w:id="1883" w:author="Ricardo Xavier" w:date="2021-08-11T00:22:00Z">
          <w:pPr>
            <w:pStyle w:val="PargrafodaLista"/>
            <w:numPr>
              <w:numId w:val="5"/>
            </w:numPr>
            <w:tabs>
              <w:tab w:val="num" w:pos="1440"/>
            </w:tabs>
            <w:spacing w:line="276" w:lineRule="auto"/>
            <w:ind w:left="709" w:hanging="851"/>
            <w:jc w:val="both"/>
          </w:pPr>
        </w:pPrChange>
      </w:pPr>
      <w:r w:rsidRPr="00AF1A8B">
        <w:rPr>
          <w:rFonts w:ascii="Ebrima" w:hAnsi="Ebrima"/>
          <w:color w:val="000000"/>
          <w:sz w:val="22"/>
          <w:szCs w:val="22"/>
          <w:lang w:eastAsia="pt-BR"/>
        </w:rPr>
        <w:t xml:space="preserve">caso </w:t>
      </w:r>
      <w:r w:rsidR="007202A5" w:rsidRPr="00AF1A8B">
        <w:rPr>
          <w:rFonts w:ascii="Ebrima" w:hAnsi="Ebrima"/>
          <w:color w:val="000000"/>
          <w:sz w:val="22"/>
          <w:szCs w:val="22"/>
          <w:lang w:eastAsia="pt-BR"/>
        </w:rPr>
        <w:t>seja constatado, a qualquer momento, o não atendimento às obrigações referentes ao Patrimônio de Afetação</w:t>
      </w:r>
      <w:r w:rsidR="002C2102" w:rsidRPr="00AF1A8B">
        <w:rPr>
          <w:rFonts w:ascii="Ebrima" w:hAnsi="Ebrima"/>
          <w:color w:val="000000"/>
          <w:sz w:val="22"/>
          <w:szCs w:val="22"/>
          <w:lang w:eastAsia="pt-BR"/>
        </w:rPr>
        <w:t xml:space="preserve"> (conforme definido no Contrato de Cessão)</w:t>
      </w:r>
      <w:r w:rsidR="007202A5" w:rsidRPr="00AF1A8B">
        <w:rPr>
          <w:rFonts w:ascii="Ebrima" w:hAnsi="Ebrima"/>
          <w:color w:val="000000"/>
          <w:sz w:val="22"/>
          <w:szCs w:val="22"/>
          <w:lang w:eastAsia="pt-BR"/>
        </w:rPr>
        <w:t>;</w:t>
      </w:r>
      <w:del w:id="1884" w:author="Ricardo Xavier" w:date="2021-08-11T00:39:00Z">
        <w:r w:rsidR="002C2102" w:rsidRPr="00AF1A8B" w:rsidDel="00041B44">
          <w:rPr>
            <w:rFonts w:ascii="Ebrima" w:hAnsi="Ebrima"/>
            <w:color w:val="000000"/>
            <w:sz w:val="22"/>
            <w:szCs w:val="22"/>
            <w:lang w:eastAsia="pt-BR"/>
          </w:rPr>
          <w:delText xml:space="preserve"> </w:delText>
        </w:r>
      </w:del>
    </w:p>
    <w:p w14:paraId="0E04C42A" w14:textId="61F68175" w:rsidR="007202A5" w:rsidRPr="00F41ECA" w:rsidRDefault="00D2208C">
      <w:pPr>
        <w:pStyle w:val="PargrafodaLista"/>
        <w:numPr>
          <w:ilvl w:val="0"/>
          <w:numId w:val="5"/>
        </w:numPr>
        <w:tabs>
          <w:tab w:val="clear" w:pos="1440"/>
          <w:tab w:val="left" w:pos="1701"/>
        </w:tabs>
        <w:spacing w:after="0" w:line="240" w:lineRule="auto"/>
        <w:ind w:left="1560" w:hanging="851"/>
        <w:jc w:val="both"/>
        <w:rPr>
          <w:rFonts w:ascii="Ebrima" w:hAnsi="Ebrima"/>
          <w:color w:val="000000"/>
          <w:sz w:val="22"/>
          <w:szCs w:val="22"/>
          <w:lang w:eastAsia="pt-BR"/>
        </w:rPr>
        <w:pPrChange w:id="1885" w:author="Ricardo Xavier" w:date="2021-08-11T00:22:00Z">
          <w:pPr>
            <w:numPr>
              <w:numId w:val="5"/>
            </w:numPr>
            <w:tabs>
              <w:tab w:val="num" w:pos="709"/>
              <w:tab w:val="num" w:pos="1134"/>
              <w:tab w:val="num" w:pos="1440"/>
            </w:tabs>
            <w:autoSpaceDE w:val="0"/>
            <w:adjustRightInd w:val="0"/>
            <w:spacing w:line="276" w:lineRule="auto"/>
            <w:ind w:left="709" w:hanging="709"/>
            <w:jc w:val="both"/>
          </w:pPr>
        </w:pPrChange>
      </w:pPr>
      <w:r w:rsidRPr="00F41ECA">
        <w:rPr>
          <w:rFonts w:ascii="Ebrima" w:hAnsi="Ebrima"/>
          <w:color w:val="000000"/>
          <w:sz w:val="22"/>
          <w:szCs w:val="22"/>
          <w:lang w:eastAsia="pt-BR"/>
        </w:rPr>
        <w:t>se não for obtido o</w:t>
      </w:r>
      <w:r w:rsidRPr="00F41ECA">
        <w:rPr>
          <w:rFonts w:ascii="Ebrima" w:hAnsi="Ebrima"/>
          <w:color w:val="000000" w:themeColor="text1"/>
          <w:sz w:val="22"/>
          <w:szCs w:val="22"/>
        </w:rPr>
        <w:t xml:space="preserve"> </w:t>
      </w:r>
      <w:r w:rsidR="00C84036">
        <w:rPr>
          <w:rFonts w:ascii="Ebrima" w:hAnsi="Ebrima"/>
          <w:color w:val="000000" w:themeColor="text1"/>
          <w:sz w:val="22"/>
          <w:szCs w:val="22"/>
        </w:rPr>
        <w:t>”</w:t>
      </w:r>
      <w:r w:rsidR="00F41ECA" w:rsidRPr="00AF1A8B">
        <w:rPr>
          <w:rFonts w:ascii="Ebrima" w:hAnsi="Ebrima"/>
          <w:color w:val="000000" w:themeColor="text1"/>
          <w:sz w:val="22"/>
          <w:szCs w:val="22"/>
        </w:rPr>
        <w:t>Habite-se</w:t>
      </w:r>
      <w:r w:rsidR="00C84036">
        <w:rPr>
          <w:rFonts w:ascii="Ebrima" w:hAnsi="Ebrima"/>
          <w:color w:val="000000" w:themeColor="text1"/>
          <w:sz w:val="22"/>
          <w:szCs w:val="22"/>
        </w:rPr>
        <w:t>”</w:t>
      </w:r>
      <w:r w:rsidRPr="00F41ECA">
        <w:rPr>
          <w:rFonts w:ascii="Ebrima" w:hAnsi="Ebrima"/>
          <w:color w:val="000000" w:themeColor="text1"/>
          <w:sz w:val="22"/>
          <w:szCs w:val="22"/>
        </w:rPr>
        <w:t xml:space="preserve"> do</w:t>
      </w:r>
      <w:r w:rsidR="000957EF" w:rsidRPr="00F41ECA">
        <w:rPr>
          <w:rFonts w:ascii="Ebrima" w:hAnsi="Ebrima"/>
          <w:color w:val="000000" w:themeColor="text1"/>
          <w:sz w:val="22"/>
          <w:szCs w:val="22"/>
        </w:rPr>
        <w:t xml:space="preserve"> Empreendimento</w:t>
      </w:r>
      <w:r w:rsidRPr="00F41ECA">
        <w:rPr>
          <w:rFonts w:ascii="Ebrima" w:hAnsi="Ebrima"/>
          <w:color w:val="000000" w:themeColor="text1"/>
          <w:sz w:val="22"/>
          <w:szCs w:val="22"/>
        </w:rPr>
        <w:t xml:space="preserve">, no prazo de até 06 (seis) meses, contados a </w:t>
      </w:r>
      <w:r w:rsidRPr="005375C3">
        <w:rPr>
          <w:rFonts w:ascii="Ebrima" w:hAnsi="Ebrima"/>
          <w:color w:val="000000"/>
          <w:sz w:val="22"/>
          <w:szCs w:val="22"/>
          <w:lang w:eastAsia="pt-BR"/>
          <w:rPrChange w:id="1886" w:author="Ricardo Xavier" w:date="2021-08-11T00:21:00Z">
            <w:rPr>
              <w:rFonts w:ascii="Ebrima" w:hAnsi="Ebrima"/>
              <w:color w:val="000000" w:themeColor="text1"/>
              <w:sz w:val="22"/>
              <w:szCs w:val="22"/>
            </w:rPr>
          </w:rPrChange>
        </w:rPr>
        <w:t>partir</w:t>
      </w:r>
      <w:r w:rsidRPr="00F41ECA">
        <w:rPr>
          <w:rFonts w:ascii="Ebrima" w:hAnsi="Ebrima"/>
          <w:color w:val="000000" w:themeColor="text1"/>
          <w:sz w:val="22"/>
          <w:szCs w:val="22"/>
        </w:rPr>
        <w:t xml:space="preserve"> da data da conclusão das obras; </w:t>
      </w:r>
      <w:r w:rsidR="002C2102" w:rsidRPr="00F41ECA">
        <w:rPr>
          <w:rFonts w:ascii="Ebrima" w:hAnsi="Ebrima"/>
          <w:color w:val="000000"/>
          <w:sz w:val="22"/>
          <w:szCs w:val="22"/>
          <w:lang w:eastAsia="pt-BR"/>
        </w:rPr>
        <w:t>e</w:t>
      </w:r>
    </w:p>
    <w:p w14:paraId="67E6435E" w14:textId="67A282F8" w:rsidR="007202A5" w:rsidRPr="002F29B8" w:rsidDel="00041B44" w:rsidRDefault="007214B5">
      <w:pPr>
        <w:pStyle w:val="PargrafodaLista"/>
        <w:numPr>
          <w:ilvl w:val="0"/>
          <w:numId w:val="5"/>
        </w:numPr>
        <w:tabs>
          <w:tab w:val="clear" w:pos="1440"/>
          <w:tab w:val="left" w:pos="1701"/>
        </w:tabs>
        <w:spacing w:after="0" w:line="240" w:lineRule="auto"/>
        <w:ind w:left="1560" w:hanging="851"/>
        <w:jc w:val="both"/>
        <w:rPr>
          <w:del w:id="1887" w:author="Ricardo Xavier" w:date="2021-08-11T00:39:00Z"/>
          <w:rFonts w:ascii="Ebrima" w:hAnsi="Ebrima"/>
          <w:color w:val="000000"/>
          <w:sz w:val="22"/>
          <w:szCs w:val="22"/>
          <w:lang w:eastAsia="pt-BR"/>
        </w:rPr>
        <w:pPrChange w:id="1888" w:author="Ricardo Xavier" w:date="2021-08-11T00:22:00Z">
          <w:pPr>
            <w:numPr>
              <w:numId w:val="5"/>
            </w:numPr>
            <w:tabs>
              <w:tab w:val="num" w:pos="709"/>
              <w:tab w:val="num" w:pos="1134"/>
              <w:tab w:val="num" w:pos="1440"/>
            </w:tabs>
            <w:autoSpaceDE w:val="0"/>
            <w:adjustRightInd w:val="0"/>
            <w:spacing w:line="276" w:lineRule="auto"/>
            <w:ind w:left="709" w:hanging="709"/>
            <w:jc w:val="both"/>
          </w:pPr>
        </w:pPrChange>
      </w:pPr>
      <w:del w:id="1889" w:author="Ricardo Xavier" w:date="2021-08-11T00:39:00Z">
        <w:r w:rsidRPr="0013443F" w:rsidDel="00041B44">
          <w:rPr>
            <w:rFonts w:ascii="Ebrima" w:hAnsi="Ebrima"/>
            <w:color w:val="000000"/>
            <w:sz w:val="22"/>
            <w:szCs w:val="22"/>
            <w:lang w:eastAsia="pt-BR"/>
          </w:rPr>
          <w:delText xml:space="preserve">caso </w:delText>
        </w:r>
        <w:r w:rsidR="007202A5" w:rsidRPr="0013443F" w:rsidDel="00041B44">
          <w:rPr>
            <w:rFonts w:ascii="Ebrima" w:hAnsi="Ebrima"/>
            <w:color w:val="000000"/>
            <w:sz w:val="22"/>
            <w:szCs w:val="22"/>
            <w:lang w:eastAsia="pt-BR"/>
          </w:rPr>
          <w:delText>as Condições Precedentes</w:delText>
        </w:r>
        <w:r w:rsidR="00D2208C" w:rsidRPr="0013443F" w:rsidDel="00041B44">
          <w:rPr>
            <w:rFonts w:ascii="Ebrima" w:hAnsi="Ebrima"/>
            <w:color w:val="000000"/>
            <w:sz w:val="22"/>
            <w:szCs w:val="22"/>
            <w:lang w:eastAsia="pt-BR"/>
          </w:rPr>
          <w:delText xml:space="preserve"> não sejam cumpridas pela </w:delText>
        </w:r>
        <w:r w:rsidR="00D2208C" w:rsidRPr="0013443F" w:rsidDel="00041B44">
          <w:rPr>
            <w:rFonts w:ascii="Ebrima" w:hAnsi="Ebrima"/>
            <w:b/>
            <w:bCs/>
            <w:color w:val="000000"/>
            <w:sz w:val="22"/>
            <w:szCs w:val="22"/>
            <w:lang w:eastAsia="pt-BR"/>
          </w:rPr>
          <w:delText>EMITENTE</w:delText>
        </w:r>
        <w:r w:rsidR="00D2208C" w:rsidRPr="0013443F" w:rsidDel="00041B44">
          <w:rPr>
            <w:rFonts w:ascii="Ebrima" w:hAnsi="Ebrima"/>
            <w:color w:val="000000"/>
            <w:sz w:val="22"/>
            <w:szCs w:val="22"/>
            <w:lang w:eastAsia="pt-BR"/>
          </w:rPr>
          <w:delText>, no prazo de até 45 (quarenta e cinco) dias a contar desta data</w:delText>
        </w:r>
        <w:r w:rsidR="002C2102" w:rsidRPr="0013443F" w:rsidDel="00041B44">
          <w:rPr>
            <w:rFonts w:ascii="Ebrima" w:hAnsi="Ebrima"/>
            <w:sz w:val="22"/>
            <w:szCs w:val="22"/>
          </w:rPr>
          <w:delText>.</w:delText>
        </w:r>
      </w:del>
    </w:p>
    <w:p w14:paraId="18E061F4" w14:textId="23B36860" w:rsidR="00CA05BE" w:rsidRPr="00BB78A7" w:rsidRDefault="00CA05BE">
      <w:pPr>
        <w:pStyle w:val="PargrafodaLista"/>
        <w:numPr>
          <w:ilvl w:val="0"/>
          <w:numId w:val="5"/>
        </w:numPr>
        <w:tabs>
          <w:tab w:val="clear" w:pos="1440"/>
          <w:tab w:val="left" w:pos="1701"/>
        </w:tabs>
        <w:spacing w:after="0" w:line="240" w:lineRule="auto"/>
        <w:ind w:left="1560" w:hanging="851"/>
        <w:jc w:val="both"/>
        <w:rPr>
          <w:rFonts w:ascii="Ebrima" w:hAnsi="Ebrima"/>
          <w:color w:val="000000"/>
          <w:sz w:val="22"/>
          <w:szCs w:val="22"/>
          <w:lang w:eastAsia="pt-BR"/>
        </w:rPr>
        <w:pPrChange w:id="1890" w:author="Ricardo Xavier" w:date="2021-08-11T00:22:00Z">
          <w:pPr>
            <w:numPr>
              <w:numId w:val="5"/>
            </w:numPr>
            <w:tabs>
              <w:tab w:val="num" w:pos="709"/>
              <w:tab w:val="num" w:pos="1134"/>
              <w:tab w:val="num" w:pos="1440"/>
            </w:tabs>
            <w:autoSpaceDE w:val="0"/>
            <w:adjustRightInd w:val="0"/>
            <w:spacing w:line="276" w:lineRule="auto"/>
            <w:ind w:left="709" w:hanging="709"/>
            <w:jc w:val="both"/>
          </w:pPr>
        </w:pPrChange>
      </w:pPr>
      <w:r>
        <w:rPr>
          <w:rFonts w:ascii="Ebrima" w:hAnsi="Ebrima"/>
          <w:color w:val="000000"/>
          <w:sz w:val="22"/>
          <w:szCs w:val="22"/>
          <w:lang w:eastAsia="pt-BR"/>
        </w:rPr>
        <w:t xml:space="preserve">caso a </w:t>
      </w:r>
      <w:r w:rsidR="00251012" w:rsidRPr="002F29B8">
        <w:rPr>
          <w:rFonts w:ascii="Ebrima" w:hAnsi="Ebrima"/>
          <w:b/>
          <w:bCs/>
          <w:color w:val="000000"/>
          <w:sz w:val="22"/>
          <w:szCs w:val="22"/>
          <w:lang w:eastAsia="pt-BR"/>
        </w:rPr>
        <w:t>EMITENTE</w:t>
      </w:r>
      <w:r>
        <w:rPr>
          <w:rFonts w:ascii="Ebrima" w:hAnsi="Ebrima"/>
          <w:color w:val="000000"/>
          <w:sz w:val="22"/>
          <w:szCs w:val="22"/>
          <w:lang w:eastAsia="pt-BR"/>
        </w:rPr>
        <w:t xml:space="preserve"> e/ou </w:t>
      </w:r>
      <w:r w:rsidR="00251012">
        <w:rPr>
          <w:rFonts w:ascii="Ebrima" w:hAnsi="Ebrima"/>
          <w:color w:val="000000"/>
          <w:sz w:val="22"/>
          <w:szCs w:val="22"/>
          <w:lang w:eastAsia="pt-BR"/>
        </w:rPr>
        <w:t xml:space="preserve">o </w:t>
      </w:r>
      <w:r w:rsidR="00251012" w:rsidRPr="002F29B8">
        <w:rPr>
          <w:rFonts w:ascii="Ebrima" w:hAnsi="Ebrima"/>
          <w:b/>
          <w:bCs/>
          <w:color w:val="000000"/>
          <w:sz w:val="22"/>
          <w:szCs w:val="22"/>
          <w:lang w:eastAsia="pt-BR"/>
        </w:rPr>
        <w:t>AVALISTA</w:t>
      </w:r>
      <w:r>
        <w:rPr>
          <w:rFonts w:ascii="Ebrima" w:hAnsi="Ebrima"/>
          <w:color w:val="000000"/>
          <w:sz w:val="22"/>
          <w:szCs w:val="22"/>
          <w:lang w:eastAsia="pt-BR"/>
        </w:rPr>
        <w:t xml:space="preserve"> descumpra</w:t>
      </w:r>
      <w:r w:rsidR="00251012">
        <w:rPr>
          <w:rFonts w:ascii="Ebrima" w:hAnsi="Ebrima"/>
          <w:color w:val="000000"/>
          <w:sz w:val="22"/>
          <w:szCs w:val="22"/>
          <w:lang w:eastAsia="pt-BR"/>
        </w:rPr>
        <w:t>m</w:t>
      </w:r>
      <w:r>
        <w:rPr>
          <w:rFonts w:ascii="Ebrima" w:hAnsi="Ebrima"/>
          <w:color w:val="000000"/>
          <w:sz w:val="22"/>
          <w:szCs w:val="22"/>
          <w:lang w:eastAsia="pt-BR"/>
        </w:rPr>
        <w:t xml:space="preserve"> qualquer obrigação disposta nos Documentos da Operação</w:t>
      </w:r>
      <w:r w:rsidRPr="00BB78A7">
        <w:rPr>
          <w:rFonts w:ascii="Ebrima" w:hAnsi="Ebrima"/>
          <w:sz w:val="22"/>
          <w:szCs w:val="22"/>
        </w:rPr>
        <w:t>.</w:t>
      </w:r>
    </w:p>
    <w:p w14:paraId="045B0237" w14:textId="77777777" w:rsidR="007202A5" w:rsidRPr="0013443F" w:rsidRDefault="007202A5">
      <w:pPr>
        <w:autoSpaceDE w:val="0"/>
        <w:adjustRightInd w:val="0"/>
        <w:spacing w:after="0" w:line="240" w:lineRule="auto"/>
        <w:ind w:left="709"/>
        <w:jc w:val="both"/>
        <w:rPr>
          <w:rFonts w:ascii="Ebrima" w:hAnsi="Ebrima"/>
          <w:color w:val="000000"/>
          <w:sz w:val="22"/>
          <w:szCs w:val="22"/>
          <w:lang w:eastAsia="pt-BR"/>
        </w:rPr>
        <w:pPrChange w:id="1891" w:author="Ricardo Xavier" w:date="2021-08-11T00:40:00Z">
          <w:pPr>
            <w:autoSpaceDE w:val="0"/>
            <w:adjustRightInd w:val="0"/>
            <w:spacing w:line="276" w:lineRule="auto"/>
            <w:ind w:left="1080"/>
            <w:jc w:val="both"/>
          </w:pPr>
        </w:pPrChange>
      </w:pPr>
    </w:p>
    <w:p w14:paraId="3270A64A" w14:textId="6CC3284F" w:rsidR="007202A5" w:rsidRPr="0013443F" w:rsidRDefault="002C2102">
      <w:pPr>
        <w:pStyle w:val="PargrafodaLista"/>
        <w:numPr>
          <w:ilvl w:val="2"/>
          <w:numId w:val="30"/>
        </w:numPr>
        <w:tabs>
          <w:tab w:val="left" w:pos="709"/>
        </w:tabs>
        <w:spacing w:after="0" w:line="240" w:lineRule="auto"/>
        <w:ind w:left="709" w:firstLine="0"/>
        <w:jc w:val="both"/>
        <w:rPr>
          <w:rFonts w:ascii="Ebrima" w:eastAsia="Century Gothic,Arial" w:hAnsi="Ebrima"/>
          <w:sz w:val="22"/>
          <w:szCs w:val="22"/>
        </w:rPr>
        <w:pPrChange w:id="1892" w:author="Ricardo Xavier" w:date="2021-08-11T00:40:00Z">
          <w:pPr>
            <w:autoSpaceDE w:val="0"/>
            <w:adjustRightInd w:val="0"/>
            <w:spacing w:line="276" w:lineRule="auto"/>
            <w:ind w:left="709"/>
            <w:jc w:val="both"/>
          </w:pPr>
        </w:pPrChange>
      </w:pPr>
      <w:del w:id="1893" w:author="Ricardo Xavier" w:date="2021-08-11T00:40:00Z">
        <w:r w:rsidRPr="0013443F" w:rsidDel="00041B44">
          <w:rPr>
            <w:rFonts w:ascii="Ebrima" w:hAnsi="Ebrima"/>
            <w:b/>
            <w:color w:val="000000"/>
            <w:sz w:val="22"/>
            <w:szCs w:val="22"/>
          </w:rPr>
          <w:delText>7</w:delText>
        </w:r>
        <w:r w:rsidR="007202A5" w:rsidRPr="0013443F" w:rsidDel="00041B44">
          <w:rPr>
            <w:rFonts w:ascii="Ebrima" w:hAnsi="Ebrima"/>
            <w:b/>
            <w:color w:val="000000"/>
            <w:sz w:val="22"/>
            <w:szCs w:val="22"/>
          </w:rPr>
          <w:delText>.1.1</w:delText>
        </w:r>
        <w:r w:rsidR="00957F3F" w:rsidRPr="0013443F" w:rsidDel="00041B44">
          <w:rPr>
            <w:rFonts w:ascii="Ebrima" w:hAnsi="Ebrima"/>
            <w:b/>
            <w:color w:val="000000"/>
            <w:sz w:val="22"/>
            <w:szCs w:val="22"/>
          </w:rPr>
          <w:delText>.</w:delText>
        </w:r>
        <w:r w:rsidR="008D476C" w:rsidRPr="0013443F" w:rsidDel="00041B44">
          <w:rPr>
            <w:rFonts w:ascii="Ebrima" w:hAnsi="Ebrima"/>
            <w:b/>
            <w:color w:val="000000"/>
            <w:sz w:val="22"/>
            <w:szCs w:val="22"/>
          </w:rPr>
          <w:tab/>
        </w:r>
      </w:del>
      <w:r w:rsidR="007202A5" w:rsidRPr="0013443F">
        <w:rPr>
          <w:rFonts w:ascii="Ebrima" w:hAnsi="Ebrima"/>
          <w:color w:val="000000"/>
          <w:sz w:val="22"/>
          <w:szCs w:val="22"/>
        </w:rPr>
        <w:t>Na ocorrência de qualquer dos eventos descritos nas alíneas acima</w:t>
      </w:r>
      <w:r w:rsidR="007202A5" w:rsidRPr="0013443F">
        <w:rPr>
          <w:rFonts w:ascii="Ebrima" w:hAnsi="Ebrima"/>
          <w:sz w:val="22"/>
          <w:szCs w:val="22"/>
        </w:rPr>
        <w:t xml:space="preserve">, </w:t>
      </w:r>
      <w:r w:rsidR="007202A5" w:rsidRPr="0013443F">
        <w:rPr>
          <w:rFonts w:ascii="Ebrima" w:eastAsia="Century Gothic,Arial" w:hAnsi="Ebrima"/>
          <w:sz w:val="22"/>
          <w:szCs w:val="22"/>
        </w:rPr>
        <w:t xml:space="preserve">a </w:t>
      </w:r>
      <w:r w:rsidR="007202A5" w:rsidRPr="0013443F">
        <w:rPr>
          <w:rFonts w:ascii="Ebrima" w:hAnsi="Ebrima"/>
          <w:b/>
          <w:sz w:val="22"/>
          <w:szCs w:val="22"/>
        </w:rPr>
        <w:t>EMITENTE</w:t>
      </w:r>
      <w:r w:rsidR="007202A5" w:rsidRPr="0013443F">
        <w:rPr>
          <w:rFonts w:ascii="Ebrima" w:eastAsia="Century Gothic,Arial" w:hAnsi="Ebrima"/>
          <w:sz w:val="22"/>
          <w:szCs w:val="22"/>
        </w:rPr>
        <w:t xml:space="preserve"> deverá </w:t>
      </w:r>
      <w:bookmarkStart w:id="1894" w:name="_Hlk77181203"/>
      <w:r w:rsidR="007202A5" w:rsidRPr="0013443F">
        <w:rPr>
          <w:rFonts w:ascii="Ebrima" w:eastAsia="Century Gothic,Arial" w:hAnsi="Ebrima"/>
          <w:sz w:val="22"/>
          <w:szCs w:val="22"/>
        </w:rPr>
        <w:t xml:space="preserve">pagar o </w:t>
      </w:r>
      <w:r w:rsidRPr="0013443F">
        <w:rPr>
          <w:rFonts w:ascii="Ebrima" w:eastAsia="Century Gothic,Arial" w:hAnsi="Ebrima"/>
          <w:sz w:val="22"/>
          <w:szCs w:val="22"/>
        </w:rPr>
        <w:t>S</w:t>
      </w:r>
      <w:r w:rsidR="007202A5" w:rsidRPr="0013443F">
        <w:rPr>
          <w:rFonts w:ascii="Ebrima" w:eastAsia="Century Gothic,Arial" w:hAnsi="Ebrima"/>
          <w:sz w:val="22"/>
          <w:szCs w:val="22"/>
        </w:rPr>
        <w:t xml:space="preserve">aldo </w:t>
      </w:r>
      <w:r w:rsidRPr="00041B44">
        <w:rPr>
          <w:rFonts w:ascii="Ebrima" w:hAnsi="Ebrima"/>
          <w:sz w:val="22"/>
          <w:szCs w:val="22"/>
          <w:rPrChange w:id="1895" w:author="Ricardo Xavier" w:date="2021-08-11T00:39:00Z">
            <w:rPr>
              <w:rFonts w:ascii="Ebrima" w:eastAsia="Century Gothic,Arial" w:hAnsi="Ebrima"/>
              <w:sz w:val="22"/>
              <w:szCs w:val="22"/>
            </w:rPr>
          </w:rPrChange>
        </w:rPr>
        <w:t>D</w:t>
      </w:r>
      <w:r w:rsidR="007202A5" w:rsidRPr="00041B44">
        <w:rPr>
          <w:rFonts w:ascii="Ebrima" w:hAnsi="Ebrima"/>
          <w:sz w:val="22"/>
          <w:szCs w:val="22"/>
          <w:rPrChange w:id="1896" w:author="Ricardo Xavier" w:date="2021-08-11T00:39:00Z">
            <w:rPr>
              <w:rFonts w:ascii="Ebrima" w:eastAsia="Century Gothic,Arial" w:hAnsi="Ebrima"/>
              <w:sz w:val="22"/>
              <w:szCs w:val="22"/>
            </w:rPr>
          </w:rPrChange>
        </w:rPr>
        <w:t>evedor</w:t>
      </w:r>
      <w:ins w:id="1897" w:author="Ricardo Xavier" w:date="2021-08-11T00:40:00Z">
        <w:r w:rsidR="005B5760">
          <w:rPr>
            <w:rFonts w:ascii="Ebrima" w:hAnsi="Ebrima"/>
            <w:sz w:val="22"/>
            <w:szCs w:val="22"/>
          </w:rPr>
          <w:t xml:space="preserve"> Atualizado</w:t>
        </w:r>
      </w:ins>
      <w:del w:id="1898" w:author="Ricardo Xavier" w:date="2021-08-11T00:40:00Z">
        <w:r w:rsidR="007202A5" w:rsidRPr="0013443F" w:rsidDel="005B5760">
          <w:rPr>
            <w:rFonts w:ascii="Ebrima" w:eastAsia="Century Gothic,Arial" w:hAnsi="Ebrima"/>
            <w:sz w:val="22"/>
            <w:szCs w:val="22"/>
          </w:rPr>
          <w:delText>, devidamente atualizado,</w:delText>
        </w:r>
      </w:del>
      <w:r w:rsidR="007202A5" w:rsidRPr="0013443F">
        <w:rPr>
          <w:rFonts w:ascii="Ebrima" w:eastAsia="Century Gothic,Arial" w:hAnsi="Ebrima"/>
          <w:sz w:val="22"/>
          <w:szCs w:val="22"/>
        </w:rPr>
        <w:t xml:space="preserve"> incluindo, mas não se limitando, a incidência diária da Remuneração </w:t>
      </w:r>
      <w:r w:rsidRPr="0013443F">
        <w:rPr>
          <w:rFonts w:ascii="Ebrima" w:eastAsia="Century Gothic,Arial" w:hAnsi="Ebrima"/>
          <w:sz w:val="22"/>
          <w:szCs w:val="22"/>
        </w:rPr>
        <w:t xml:space="preserve">devida e não paga nos termos desta </w:t>
      </w:r>
      <w:r w:rsidRPr="0013443F">
        <w:rPr>
          <w:rFonts w:ascii="Ebrima" w:eastAsia="Century Gothic,Arial" w:hAnsi="Ebrima"/>
          <w:b/>
          <w:bCs/>
          <w:sz w:val="22"/>
          <w:szCs w:val="22"/>
        </w:rPr>
        <w:t>CÉDULA</w:t>
      </w:r>
      <w:r w:rsidR="007202A5" w:rsidRPr="0013443F">
        <w:rPr>
          <w:rFonts w:ascii="Ebrima" w:eastAsia="Century Gothic,Arial" w:hAnsi="Ebrima"/>
          <w:sz w:val="22"/>
          <w:szCs w:val="22"/>
        </w:rPr>
        <w:t xml:space="preserve">, e acrescido de </w:t>
      </w:r>
      <w:r w:rsidR="007202A5" w:rsidRPr="0013443F">
        <w:rPr>
          <w:rFonts w:ascii="Ebrima" w:eastAsia="Century Gothic" w:hAnsi="Ebrima" w:cs="Century Gothic"/>
          <w:sz w:val="22"/>
          <w:szCs w:val="22"/>
        </w:rPr>
        <w:t>multa</w:t>
      </w:r>
      <w:bookmarkEnd w:id="1894"/>
      <w:r w:rsidR="007202A5" w:rsidRPr="0013443F">
        <w:rPr>
          <w:rFonts w:ascii="Ebrima" w:eastAsia="Century Gothic" w:hAnsi="Ebrima" w:cs="Century Gothic"/>
          <w:sz w:val="22"/>
          <w:szCs w:val="22"/>
        </w:rPr>
        <w:t xml:space="preserve"> de 2% (dois por cento) e juros moratórios de 1% (um por cento) ao mês</w:t>
      </w:r>
      <w:r w:rsidR="007202A5" w:rsidRPr="0013443F">
        <w:rPr>
          <w:rFonts w:ascii="Ebrima" w:eastAsia="Century Gothic,Arial" w:hAnsi="Ebrima" w:cs="Century Gothic,Arial"/>
          <w:sz w:val="22"/>
          <w:szCs w:val="22"/>
        </w:rPr>
        <w:t xml:space="preserve"> </w:t>
      </w:r>
      <w:r w:rsidR="007202A5" w:rsidRPr="0013443F">
        <w:rPr>
          <w:rFonts w:ascii="Ebrima" w:eastAsia="Century Gothic" w:hAnsi="Ebrima" w:cs="Century Gothic"/>
          <w:sz w:val="22"/>
          <w:szCs w:val="22"/>
        </w:rPr>
        <w:t>(“</w:t>
      </w:r>
      <w:r w:rsidR="007202A5" w:rsidRPr="0013443F">
        <w:rPr>
          <w:rFonts w:ascii="Ebrima" w:eastAsia="Century Gothic" w:hAnsi="Ebrima" w:cs="Century Gothic"/>
          <w:sz w:val="22"/>
          <w:szCs w:val="22"/>
          <w:u w:val="single"/>
        </w:rPr>
        <w:t>Multa de Vencimento Antecipado</w:t>
      </w:r>
      <w:r w:rsidR="007202A5" w:rsidRPr="0013443F">
        <w:rPr>
          <w:rFonts w:ascii="Ebrima" w:eastAsia="Century Gothic" w:hAnsi="Ebrima" w:cs="Century Gothic"/>
          <w:sz w:val="22"/>
          <w:szCs w:val="22"/>
        </w:rPr>
        <w:t>”).</w:t>
      </w:r>
      <w:r w:rsidR="007202A5" w:rsidRPr="0013443F">
        <w:rPr>
          <w:rFonts w:ascii="Ebrima" w:eastAsia="Century Gothic,Arial" w:hAnsi="Ebrima"/>
          <w:sz w:val="22"/>
          <w:szCs w:val="22"/>
        </w:rPr>
        <w:t xml:space="preserve"> Tal pagamento deverá ser realizado pela </w:t>
      </w:r>
      <w:r w:rsidR="007202A5" w:rsidRPr="0013443F">
        <w:rPr>
          <w:rFonts w:ascii="Ebrima" w:hAnsi="Ebrima"/>
          <w:b/>
          <w:sz w:val="22"/>
          <w:szCs w:val="22"/>
        </w:rPr>
        <w:t>EMITENTE</w:t>
      </w:r>
      <w:r w:rsidR="007202A5" w:rsidRPr="0013443F">
        <w:rPr>
          <w:rFonts w:ascii="Ebrima" w:eastAsia="Century Gothic,Arial" w:hAnsi="Ebrima"/>
          <w:sz w:val="22"/>
          <w:szCs w:val="22"/>
        </w:rPr>
        <w:t xml:space="preserve"> no prazo de até </w:t>
      </w:r>
      <w:r w:rsidRPr="0013443F">
        <w:rPr>
          <w:rFonts w:ascii="Ebrima" w:eastAsia="Century Gothic,Arial" w:hAnsi="Ebrima"/>
          <w:sz w:val="22"/>
          <w:szCs w:val="22"/>
        </w:rPr>
        <w:t>0</w:t>
      </w:r>
      <w:r w:rsidR="007202A5" w:rsidRPr="0013443F">
        <w:rPr>
          <w:rFonts w:ascii="Ebrima" w:eastAsia="Century Gothic,Arial" w:hAnsi="Ebrima"/>
          <w:sz w:val="22"/>
          <w:szCs w:val="22"/>
        </w:rPr>
        <w:t xml:space="preserve">2 (dois) dias úteis a contar do recebimento, pela </w:t>
      </w:r>
      <w:r w:rsidR="007202A5" w:rsidRPr="0013443F">
        <w:rPr>
          <w:rFonts w:ascii="Ebrima" w:hAnsi="Ebrima"/>
          <w:b/>
          <w:sz w:val="22"/>
          <w:szCs w:val="22"/>
        </w:rPr>
        <w:t>EMITENTE</w:t>
      </w:r>
      <w:r w:rsidR="007202A5" w:rsidRPr="0013443F">
        <w:rPr>
          <w:rFonts w:ascii="Ebrima" w:eastAsia="Century Gothic,Arial" w:hAnsi="Ebrima"/>
          <w:sz w:val="22"/>
          <w:szCs w:val="22"/>
        </w:rPr>
        <w:t>, de notificação enviada pel</w:t>
      </w:r>
      <w:r w:rsidRPr="0013443F">
        <w:rPr>
          <w:rFonts w:ascii="Ebrima" w:eastAsia="Century Gothic,Arial" w:hAnsi="Ebrima"/>
          <w:sz w:val="22"/>
          <w:szCs w:val="22"/>
        </w:rPr>
        <w:t>a</w:t>
      </w:r>
      <w:r w:rsidR="007202A5" w:rsidRPr="0013443F">
        <w:rPr>
          <w:rFonts w:ascii="Ebrima" w:eastAsia="Century Gothic,Arial"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pela </w:t>
      </w:r>
      <w:r w:rsidR="007202A5" w:rsidRPr="0013443F">
        <w:rPr>
          <w:rFonts w:ascii="Ebrima" w:hAnsi="Ebrima"/>
          <w:b/>
          <w:sz w:val="22"/>
          <w:szCs w:val="22"/>
        </w:rPr>
        <w:t>SECURITIZADORA</w:t>
      </w:r>
      <w:r w:rsidR="007202A5" w:rsidRPr="0013443F">
        <w:rPr>
          <w:rFonts w:ascii="Ebrima" w:eastAsia="Century Gothic,Arial" w:hAnsi="Ebrima"/>
          <w:sz w:val="22"/>
          <w:szCs w:val="22"/>
        </w:rPr>
        <w:t xml:space="preserve">, ou por seu cessionário, conforme o caso, noticiando a ocorrência de qualquer um dos </w:t>
      </w:r>
      <w:r w:rsidRPr="0013443F">
        <w:rPr>
          <w:rFonts w:ascii="Ebrima" w:eastAsia="Century Gothic,Arial" w:hAnsi="Ebrima"/>
          <w:bCs/>
          <w:sz w:val="22"/>
          <w:szCs w:val="22"/>
        </w:rPr>
        <w:t>Eventos de Vencimento Antecipado</w:t>
      </w:r>
      <w:r w:rsidR="007202A5" w:rsidRPr="0013443F">
        <w:rPr>
          <w:rFonts w:ascii="Ebrima" w:eastAsia="Century Gothic,Arial" w:hAnsi="Ebrima"/>
          <w:sz w:val="22"/>
          <w:szCs w:val="22"/>
        </w:rPr>
        <w:t>.</w:t>
      </w:r>
    </w:p>
    <w:p w14:paraId="00C9583F" w14:textId="474B20C8" w:rsidR="007214B5" w:rsidRPr="0013443F" w:rsidRDefault="007214B5">
      <w:pPr>
        <w:autoSpaceDE w:val="0"/>
        <w:adjustRightInd w:val="0"/>
        <w:spacing w:after="0" w:line="240" w:lineRule="auto"/>
        <w:ind w:left="709"/>
        <w:jc w:val="both"/>
        <w:rPr>
          <w:rFonts w:ascii="Ebrima" w:eastAsia="Century Gothic,Arial" w:hAnsi="Ebrima"/>
          <w:sz w:val="22"/>
          <w:szCs w:val="22"/>
        </w:rPr>
        <w:pPrChange w:id="1899" w:author="Ricardo Xavier" w:date="2021-08-11T00:40:00Z">
          <w:pPr>
            <w:autoSpaceDE w:val="0"/>
            <w:adjustRightInd w:val="0"/>
            <w:spacing w:line="276" w:lineRule="auto"/>
            <w:ind w:left="709"/>
            <w:jc w:val="both"/>
          </w:pPr>
        </w:pPrChange>
      </w:pPr>
    </w:p>
    <w:p w14:paraId="283585D4" w14:textId="5C8F679C" w:rsidR="007214B5" w:rsidRPr="00333F3E" w:rsidRDefault="007214B5">
      <w:pPr>
        <w:pStyle w:val="PargrafodaLista"/>
        <w:numPr>
          <w:ilvl w:val="2"/>
          <w:numId w:val="30"/>
        </w:numPr>
        <w:tabs>
          <w:tab w:val="left" w:pos="709"/>
        </w:tabs>
        <w:spacing w:after="0" w:line="240" w:lineRule="auto"/>
        <w:ind w:left="709" w:firstLine="0"/>
        <w:jc w:val="both"/>
        <w:rPr>
          <w:rFonts w:ascii="Ebrima" w:eastAsia="Century Gothic,Arial" w:hAnsi="Ebrima"/>
          <w:color w:val="000000" w:themeColor="text1"/>
          <w:sz w:val="22"/>
          <w:szCs w:val="22"/>
        </w:rPr>
        <w:pPrChange w:id="1900" w:author="Ricardo Xavier" w:date="2021-08-11T00:40:00Z">
          <w:pPr>
            <w:autoSpaceDE w:val="0"/>
            <w:adjustRightInd w:val="0"/>
            <w:spacing w:line="276" w:lineRule="auto"/>
            <w:ind w:left="709"/>
            <w:jc w:val="both"/>
          </w:pPr>
        </w:pPrChange>
      </w:pPr>
      <w:del w:id="1901" w:author="Ricardo Xavier" w:date="2021-08-11T00:40:00Z">
        <w:r w:rsidRPr="0013443F" w:rsidDel="00041B44">
          <w:rPr>
            <w:rFonts w:ascii="Ebrima" w:hAnsi="Ebrima"/>
            <w:b/>
            <w:color w:val="000000" w:themeColor="text1"/>
            <w:sz w:val="22"/>
            <w:szCs w:val="22"/>
          </w:rPr>
          <w:delText>7.1.2.</w:delText>
        </w:r>
        <w:r w:rsidR="00957F3F" w:rsidRPr="0013443F" w:rsidDel="00041B44">
          <w:rPr>
            <w:rFonts w:ascii="Ebrima" w:hAnsi="Ebrima"/>
            <w:b/>
            <w:color w:val="000000"/>
            <w:sz w:val="22"/>
            <w:szCs w:val="22"/>
          </w:rPr>
          <w:delText xml:space="preserve"> </w:delText>
        </w:r>
        <w:r w:rsidR="00957F3F" w:rsidRPr="0013443F" w:rsidDel="00041B44">
          <w:rPr>
            <w:rFonts w:ascii="Ebrima" w:hAnsi="Ebrima"/>
            <w:b/>
            <w:color w:val="000000"/>
            <w:sz w:val="22"/>
            <w:szCs w:val="22"/>
          </w:rPr>
          <w:tab/>
        </w:r>
      </w:del>
      <w:r w:rsidRPr="0013443F">
        <w:rPr>
          <w:rFonts w:ascii="Ebrima" w:hAnsi="Ebrima"/>
          <w:bCs/>
          <w:color w:val="000000" w:themeColor="text1"/>
          <w:sz w:val="22"/>
          <w:szCs w:val="22"/>
        </w:rPr>
        <w:t xml:space="preserve">A </w:t>
      </w:r>
      <w:r w:rsidRPr="0013443F">
        <w:rPr>
          <w:rFonts w:ascii="Ebrima" w:hAnsi="Ebrima"/>
          <w:b/>
          <w:color w:val="000000" w:themeColor="text1"/>
          <w:sz w:val="22"/>
          <w:szCs w:val="22"/>
        </w:rPr>
        <w:t>EMITENTE,</w:t>
      </w:r>
      <w:r w:rsidRPr="0013443F">
        <w:rPr>
          <w:rFonts w:ascii="Ebrima" w:hAnsi="Ebrima"/>
          <w:bCs/>
          <w:color w:val="000000" w:themeColor="text1"/>
          <w:sz w:val="22"/>
          <w:szCs w:val="22"/>
        </w:rPr>
        <w:t xml:space="preserve"> obriga-se neste ato, a apresentar semestralmente documentos e/ou declarações, conforme </w:t>
      </w:r>
      <w:r w:rsidRPr="00041B44">
        <w:rPr>
          <w:rFonts w:ascii="Ebrima" w:hAnsi="Ebrima"/>
          <w:sz w:val="22"/>
          <w:szCs w:val="22"/>
          <w:rPrChange w:id="1902" w:author="Ricardo Xavier" w:date="2021-08-11T00:39:00Z">
            <w:rPr>
              <w:rFonts w:ascii="Ebrima" w:hAnsi="Ebrima"/>
              <w:bCs/>
              <w:color w:val="000000" w:themeColor="text1"/>
              <w:sz w:val="22"/>
              <w:szCs w:val="22"/>
            </w:rPr>
          </w:rPrChange>
        </w:rPr>
        <w:t>aplicável</w:t>
      </w:r>
      <w:r w:rsidRPr="0013443F">
        <w:rPr>
          <w:rFonts w:ascii="Ebrima" w:hAnsi="Ebrima"/>
          <w:bCs/>
          <w:color w:val="000000" w:themeColor="text1"/>
          <w:sz w:val="22"/>
          <w:szCs w:val="22"/>
        </w:rPr>
        <w:t xml:space="preserve">, que comprovem a não verificação das hipóteses de </w:t>
      </w:r>
      <w:r w:rsidRPr="002F29B8">
        <w:rPr>
          <w:rFonts w:ascii="Ebrima" w:hAnsi="Ebrima"/>
          <w:color w:val="000000" w:themeColor="text1"/>
          <w:sz w:val="22"/>
          <w:szCs w:val="22"/>
        </w:rPr>
        <w:t>Eventos de Vencimento Antecipado listadas na cláusula acima.</w:t>
      </w:r>
    </w:p>
    <w:p w14:paraId="20147C2B" w14:textId="45CD8297" w:rsidR="007202A5" w:rsidRDefault="007202A5">
      <w:pPr>
        <w:tabs>
          <w:tab w:val="left" w:pos="1620"/>
        </w:tabs>
        <w:spacing w:after="0" w:line="240" w:lineRule="auto"/>
        <w:ind w:left="709"/>
        <w:jc w:val="both"/>
        <w:rPr>
          <w:rFonts w:ascii="Ebrima" w:hAnsi="Ebrima"/>
          <w:sz w:val="22"/>
          <w:szCs w:val="22"/>
        </w:rPr>
        <w:pPrChange w:id="1903" w:author="Ricardo Xavier" w:date="2021-08-11T00:40:00Z">
          <w:pPr>
            <w:tabs>
              <w:tab w:val="left" w:pos="1620"/>
            </w:tabs>
            <w:spacing w:line="276" w:lineRule="auto"/>
            <w:ind w:left="709"/>
            <w:jc w:val="both"/>
          </w:pPr>
        </w:pPrChange>
      </w:pPr>
    </w:p>
    <w:p w14:paraId="4319A434" w14:textId="123236D0" w:rsidR="00CA05BE" w:rsidRPr="005375C3" w:rsidRDefault="00CA05BE">
      <w:pPr>
        <w:pStyle w:val="PargrafodaLista"/>
        <w:numPr>
          <w:ilvl w:val="2"/>
          <w:numId w:val="30"/>
        </w:numPr>
        <w:tabs>
          <w:tab w:val="left" w:pos="709"/>
        </w:tabs>
        <w:spacing w:after="0" w:line="240" w:lineRule="auto"/>
        <w:ind w:left="709" w:firstLine="0"/>
        <w:jc w:val="both"/>
        <w:rPr>
          <w:rFonts w:ascii="Ebrima" w:hAnsi="Ebrima"/>
          <w:sz w:val="22"/>
          <w:szCs w:val="22"/>
          <w:rPrChange w:id="1904" w:author="Ricardo Xavier" w:date="2021-08-11T00:20:00Z">
            <w:rPr>
              <w:rFonts w:ascii="Ebrima" w:hAnsi="Ebrima"/>
              <w:b/>
              <w:bCs/>
              <w:sz w:val="22"/>
              <w:szCs w:val="22"/>
            </w:rPr>
          </w:rPrChange>
        </w:rPr>
        <w:pPrChange w:id="1905" w:author="Ricardo Xavier" w:date="2021-08-11T00:40:00Z">
          <w:pPr>
            <w:autoSpaceDE w:val="0"/>
            <w:adjustRightInd w:val="0"/>
            <w:spacing w:line="276" w:lineRule="auto"/>
            <w:ind w:left="709"/>
            <w:jc w:val="both"/>
          </w:pPr>
        </w:pPrChange>
      </w:pPr>
      <w:del w:id="1906" w:author="Ricardo Xavier" w:date="2021-08-11T00:40:00Z">
        <w:r w:rsidDel="00041B44">
          <w:rPr>
            <w:rFonts w:ascii="Ebrima" w:hAnsi="Ebrima"/>
            <w:b/>
            <w:bCs/>
            <w:sz w:val="22"/>
            <w:szCs w:val="22"/>
          </w:rPr>
          <w:delText>7.1.3.</w:delText>
        </w:r>
        <w:r w:rsidR="00333F3E" w:rsidDel="00041B44">
          <w:rPr>
            <w:rFonts w:ascii="Ebrima" w:hAnsi="Ebrima"/>
            <w:b/>
            <w:bCs/>
            <w:sz w:val="22"/>
            <w:szCs w:val="22"/>
          </w:rPr>
          <w:tab/>
        </w:r>
      </w:del>
      <w:r w:rsidRPr="002F29B8">
        <w:rPr>
          <w:rFonts w:ascii="Ebrima" w:hAnsi="Ebrima"/>
          <w:sz w:val="22"/>
          <w:szCs w:val="22"/>
        </w:rPr>
        <w:t xml:space="preserve">Caso seja constatada a ocorrência de quaisquer dos Eventos de Vencimento Antecipado, a </w:t>
      </w:r>
      <w:r w:rsidR="00333F3E" w:rsidRPr="00251012">
        <w:rPr>
          <w:rFonts w:ascii="Ebrima" w:hAnsi="Ebrima"/>
          <w:b/>
          <w:bCs/>
          <w:sz w:val="22"/>
          <w:szCs w:val="22"/>
        </w:rPr>
        <w:t>EMITENTE</w:t>
      </w:r>
      <w:r w:rsidRPr="002F29B8">
        <w:rPr>
          <w:rFonts w:ascii="Ebrima" w:hAnsi="Ebrima"/>
          <w:sz w:val="22"/>
          <w:szCs w:val="22"/>
        </w:rPr>
        <w:t xml:space="preserve"> ou </w:t>
      </w:r>
      <w:r w:rsidR="00251012">
        <w:rPr>
          <w:rFonts w:ascii="Ebrima" w:hAnsi="Ebrima"/>
          <w:sz w:val="22"/>
          <w:szCs w:val="22"/>
        </w:rPr>
        <w:t xml:space="preserve">o </w:t>
      </w:r>
      <w:r w:rsidR="00333F3E" w:rsidRPr="00251012">
        <w:rPr>
          <w:rFonts w:ascii="Ebrima" w:hAnsi="Ebrima"/>
          <w:b/>
          <w:bCs/>
          <w:sz w:val="22"/>
          <w:szCs w:val="22"/>
        </w:rPr>
        <w:t>AVALISTA</w:t>
      </w:r>
      <w:r w:rsidRPr="002F29B8">
        <w:rPr>
          <w:rFonts w:ascii="Ebrima" w:hAnsi="Ebrima"/>
          <w:sz w:val="22"/>
          <w:szCs w:val="22"/>
        </w:rPr>
        <w:t>, conforme aplicável, dever</w:t>
      </w:r>
      <w:r w:rsidR="00251012">
        <w:rPr>
          <w:rFonts w:ascii="Ebrima" w:hAnsi="Ebrima"/>
          <w:sz w:val="22"/>
          <w:szCs w:val="22"/>
        </w:rPr>
        <w:t>ão</w:t>
      </w:r>
      <w:r w:rsidRPr="002F29B8">
        <w:rPr>
          <w:rFonts w:ascii="Ebrima" w:hAnsi="Ebrima"/>
          <w:sz w:val="22"/>
          <w:szCs w:val="22"/>
        </w:rPr>
        <w:t xml:space="preserve"> saná-lo no prazo de até 30 (trinta) dias de sua ocorrência, salvo se existir prazo de cura específico.</w:t>
      </w:r>
    </w:p>
    <w:p w14:paraId="28F7FA15" w14:textId="77777777" w:rsidR="003E0E28" w:rsidRPr="0013443F" w:rsidRDefault="003E0E28">
      <w:pPr>
        <w:tabs>
          <w:tab w:val="left" w:pos="1620"/>
        </w:tabs>
        <w:spacing w:after="0" w:line="240" w:lineRule="auto"/>
        <w:jc w:val="center"/>
        <w:rPr>
          <w:rFonts w:ascii="Ebrima" w:hAnsi="Ebrima"/>
          <w:sz w:val="22"/>
          <w:szCs w:val="22"/>
        </w:rPr>
        <w:pPrChange w:id="1907" w:author="Ricardo Xavier" w:date="2021-08-11T00:20:00Z">
          <w:pPr>
            <w:tabs>
              <w:tab w:val="left" w:pos="1620"/>
            </w:tabs>
            <w:spacing w:line="276" w:lineRule="auto"/>
            <w:jc w:val="both"/>
          </w:pPr>
        </w:pPrChange>
      </w:pPr>
    </w:p>
    <w:p w14:paraId="79916F5B" w14:textId="0F0177E7" w:rsidR="007202A5" w:rsidRPr="0013443F" w:rsidRDefault="007202A5">
      <w:pPr>
        <w:tabs>
          <w:tab w:val="left" w:pos="1620"/>
        </w:tabs>
        <w:spacing w:after="0" w:line="240" w:lineRule="auto"/>
        <w:jc w:val="center"/>
        <w:rPr>
          <w:rFonts w:ascii="Ebrima" w:hAnsi="Ebrima"/>
          <w:b/>
          <w:bCs/>
          <w:sz w:val="22"/>
          <w:szCs w:val="22"/>
          <w:u w:val="single"/>
        </w:rPr>
        <w:pPrChange w:id="1908" w:author="Ricardo Xavier" w:date="2021-08-10T21:34:00Z">
          <w:pPr>
            <w:tabs>
              <w:tab w:val="left" w:pos="1620"/>
            </w:tabs>
            <w:spacing w:line="276" w:lineRule="auto"/>
            <w:jc w:val="center"/>
          </w:pPr>
        </w:pPrChange>
      </w:pPr>
      <w:r w:rsidRPr="0013443F">
        <w:rPr>
          <w:rFonts w:ascii="Ebrima" w:hAnsi="Ebrima"/>
          <w:b/>
          <w:bCs/>
          <w:sz w:val="22"/>
          <w:szCs w:val="22"/>
          <w:u w:val="single"/>
        </w:rPr>
        <w:t xml:space="preserve">CLÁUSULA </w:t>
      </w:r>
      <w:r w:rsidR="002A0D35" w:rsidRPr="0013443F">
        <w:rPr>
          <w:rFonts w:ascii="Ebrima" w:hAnsi="Ebrima"/>
          <w:b/>
          <w:bCs/>
          <w:sz w:val="22"/>
          <w:szCs w:val="22"/>
          <w:u w:val="single"/>
        </w:rPr>
        <w:t>08</w:t>
      </w:r>
      <w:r w:rsidRPr="0013443F">
        <w:rPr>
          <w:rFonts w:ascii="Ebrima" w:hAnsi="Ebrima"/>
          <w:b/>
          <w:bCs/>
          <w:sz w:val="22"/>
          <w:szCs w:val="22"/>
          <w:u w:val="single"/>
        </w:rPr>
        <w:t>.</w:t>
      </w:r>
      <w:del w:id="1909" w:author="Ricardo Xavier" w:date="2021-08-11T00:20:00Z">
        <w:r w:rsidRPr="0013443F" w:rsidDel="005375C3">
          <w:rPr>
            <w:rFonts w:ascii="Ebrima" w:hAnsi="Ebrima"/>
            <w:b/>
            <w:bCs/>
            <w:sz w:val="22"/>
            <w:szCs w:val="22"/>
            <w:u w:val="single"/>
          </w:rPr>
          <w:delText xml:space="preserve"> </w:delText>
        </w:r>
      </w:del>
    </w:p>
    <w:p w14:paraId="5B69E0E8" w14:textId="77777777" w:rsidR="007202A5" w:rsidRPr="0013443F" w:rsidRDefault="007202A5">
      <w:pPr>
        <w:tabs>
          <w:tab w:val="left" w:pos="1620"/>
        </w:tabs>
        <w:spacing w:after="0" w:line="240" w:lineRule="auto"/>
        <w:jc w:val="center"/>
        <w:rPr>
          <w:rFonts w:ascii="Ebrima" w:hAnsi="Ebrima"/>
          <w:b/>
          <w:bCs/>
          <w:sz w:val="22"/>
          <w:szCs w:val="22"/>
        </w:rPr>
        <w:pPrChange w:id="1910" w:author="Ricardo Xavier" w:date="2021-08-10T21:34:00Z">
          <w:pPr>
            <w:tabs>
              <w:tab w:val="left" w:pos="1620"/>
            </w:tabs>
            <w:spacing w:line="276" w:lineRule="auto"/>
            <w:jc w:val="center"/>
          </w:pPr>
        </w:pPrChange>
      </w:pPr>
      <w:r w:rsidRPr="0013443F">
        <w:rPr>
          <w:rFonts w:ascii="Ebrima" w:hAnsi="Ebrima"/>
          <w:b/>
          <w:bCs/>
          <w:sz w:val="22"/>
          <w:szCs w:val="22"/>
          <w:u w:val="single"/>
        </w:rPr>
        <w:t>DO PAGAMENTO DE TRIBUTOS</w:t>
      </w:r>
      <w:del w:id="1911" w:author="Ricardo Xavier" w:date="2021-08-11T00:40:00Z">
        <w:r w:rsidRPr="0013443F" w:rsidDel="00AE5D0F">
          <w:rPr>
            <w:rFonts w:ascii="Ebrima" w:hAnsi="Ebrima"/>
            <w:b/>
            <w:bCs/>
            <w:sz w:val="22"/>
            <w:szCs w:val="22"/>
          </w:rPr>
          <w:delText xml:space="preserve"> </w:delText>
        </w:r>
      </w:del>
    </w:p>
    <w:p w14:paraId="07E5FF06" w14:textId="77777777" w:rsidR="007202A5" w:rsidRPr="005375C3" w:rsidRDefault="007202A5">
      <w:pPr>
        <w:tabs>
          <w:tab w:val="left" w:pos="1620"/>
        </w:tabs>
        <w:spacing w:after="0" w:line="240" w:lineRule="auto"/>
        <w:jc w:val="center"/>
        <w:rPr>
          <w:rFonts w:ascii="Ebrima" w:hAnsi="Ebrima"/>
          <w:sz w:val="22"/>
          <w:szCs w:val="22"/>
          <w:rPrChange w:id="1912" w:author="Ricardo Xavier" w:date="2021-08-11T00:20:00Z">
            <w:rPr>
              <w:rFonts w:ascii="Ebrima" w:hAnsi="Ebrima"/>
              <w:b/>
              <w:bCs/>
              <w:sz w:val="22"/>
              <w:szCs w:val="22"/>
            </w:rPr>
          </w:rPrChange>
        </w:rPr>
        <w:pPrChange w:id="1913" w:author="Ricardo Xavier" w:date="2021-08-10T21:34:00Z">
          <w:pPr>
            <w:tabs>
              <w:tab w:val="left" w:pos="1620"/>
            </w:tabs>
            <w:spacing w:line="276" w:lineRule="auto"/>
            <w:jc w:val="center"/>
          </w:pPr>
        </w:pPrChange>
      </w:pPr>
    </w:p>
    <w:p w14:paraId="1D753B62" w14:textId="16B574CC" w:rsidR="007202A5" w:rsidRPr="002A6930" w:rsidRDefault="002A0D35">
      <w:pPr>
        <w:pStyle w:val="PargrafodaLista"/>
        <w:numPr>
          <w:ilvl w:val="1"/>
          <w:numId w:val="32"/>
        </w:numPr>
        <w:tabs>
          <w:tab w:val="left" w:pos="709"/>
        </w:tabs>
        <w:spacing w:after="0" w:line="240" w:lineRule="auto"/>
        <w:ind w:left="0" w:firstLine="0"/>
        <w:jc w:val="both"/>
        <w:rPr>
          <w:rFonts w:ascii="Ebrima" w:hAnsi="Ebrima"/>
          <w:sz w:val="22"/>
          <w:szCs w:val="22"/>
          <w:rPrChange w:id="1914" w:author="Ricardo Xavier" w:date="2021-08-11T01:50:00Z">
            <w:rPr/>
          </w:rPrChange>
        </w:rPr>
        <w:pPrChange w:id="1915" w:author="Ricardo Xavier" w:date="2021-08-11T01:50:00Z">
          <w:pPr>
            <w:spacing w:line="276" w:lineRule="auto"/>
            <w:jc w:val="both"/>
          </w:pPr>
        </w:pPrChange>
      </w:pPr>
      <w:del w:id="1916" w:author="Ricardo Xavier" w:date="2021-08-11T01:50:00Z">
        <w:r w:rsidRPr="002A6930" w:rsidDel="002A6930">
          <w:rPr>
            <w:rFonts w:ascii="Ebrima" w:hAnsi="Ebrima"/>
            <w:b/>
            <w:sz w:val="22"/>
            <w:szCs w:val="22"/>
            <w:rPrChange w:id="1917" w:author="Ricardo Xavier" w:date="2021-08-11T01:50:00Z">
              <w:rPr>
                <w:b/>
              </w:rPr>
            </w:rPrChange>
          </w:rPr>
          <w:delText>8</w:delText>
        </w:r>
        <w:r w:rsidR="007202A5" w:rsidRPr="002A6930" w:rsidDel="002A6930">
          <w:rPr>
            <w:rFonts w:ascii="Ebrima" w:hAnsi="Ebrima"/>
            <w:b/>
            <w:sz w:val="22"/>
            <w:szCs w:val="22"/>
            <w:rPrChange w:id="1918" w:author="Ricardo Xavier" w:date="2021-08-11T01:50:00Z">
              <w:rPr>
                <w:b/>
              </w:rPr>
            </w:rPrChange>
          </w:rPr>
          <w:delText>.1.</w:delText>
        </w:r>
        <w:r w:rsidRPr="002A6930" w:rsidDel="002A6930">
          <w:rPr>
            <w:rFonts w:ascii="Ebrima" w:hAnsi="Ebrima"/>
            <w:b/>
            <w:sz w:val="22"/>
            <w:szCs w:val="22"/>
            <w:rPrChange w:id="1919" w:author="Ricardo Xavier" w:date="2021-08-11T01:50:00Z">
              <w:rPr>
                <w:b/>
              </w:rPr>
            </w:rPrChange>
          </w:rPr>
          <w:tab/>
        </w:r>
      </w:del>
      <w:r w:rsidR="007202A5" w:rsidRPr="002A6930">
        <w:rPr>
          <w:rFonts w:ascii="Ebrima" w:hAnsi="Ebrima"/>
          <w:sz w:val="22"/>
          <w:szCs w:val="22"/>
          <w:rPrChange w:id="1920" w:author="Ricardo Xavier" w:date="2021-08-11T01:50:00Z">
            <w:rPr/>
          </w:rPrChange>
        </w:rPr>
        <w:t xml:space="preserve">A </w:t>
      </w:r>
      <w:r w:rsidR="007202A5" w:rsidRPr="002A6930">
        <w:rPr>
          <w:rFonts w:ascii="Ebrima" w:hAnsi="Ebrima"/>
          <w:b/>
          <w:bCs/>
          <w:sz w:val="22"/>
          <w:szCs w:val="22"/>
          <w:rPrChange w:id="1921" w:author="Ricardo Xavier" w:date="2021-08-11T01:50:00Z">
            <w:rPr>
              <w:b/>
              <w:bCs/>
            </w:rPr>
          </w:rPrChange>
        </w:rPr>
        <w:t>EMITENTE</w:t>
      </w:r>
      <w:r w:rsidR="007202A5" w:rsidRPr="002A6930">
        <w:rPr>
          <w:rFonts w:ascii="Ebrima" w:hAnsi="Ebrima"/>
          <w:sz w:val="22"/>
          <w:szCs w:val="22"/>
          <w:rPrChange w:id="1922" w:author="Ricardo Xavier" w:date="2021-08-11T01:50:00Z">
            <w:rPr/>
          </w:rPrChange>
        </w:rPr>
        <w:t xml:space="preserve"> e o </w:t>
      </w:r>
      <w:r w:rsidR="007202A5" w:rsidRPr="002A6930">
        <w:rPr>
          <w:rFonts w:ascii="Ebrima" w:hAnsi="Ebrima"/>
          <w:b/>
          <w:sz w:val="22"/>
          <w:szCs w:val="22"/>
          <w:rPrChange w:id="1923" w:author="Ricardo Xavier" w:date="2021-08-11T01:50:00Z">
            <w:rPr>
              <w:b/>
            </w:rPr>
          </w:rPrChange>
        </w:rPr>
        <w:t>AVALISTA</w:t>
      </w:r>
      <w:r w:rsidR="007202A5" w:rsidRPr="002A6930">
        <w:rPr>
          <w:rFonts w:ascii="Ebrima" w:hAnsi="Ebrima"/>
          <w:sz w:val="22"/>
          <w:szCs w:val="22"/>
          <w:rPrChange w:id="1924" w:author="Ricardo Xavier" w:date="2021-08-11T01:50:00Z">
            <w:rPr/>
          </w:rPrChange>
        </w:rPr>
        <w:t xml:space="preserve"> declaram-se cientes e concordam com que </w:t>
      </w:r>
      <w:r w:rsidRPr="002A6930">
        <w:rPr>
          <w:rFonts w:ascii="Ebrima" w:hAnsi="Ebrima"/>
          <w:sz w:val="22"/>
          <w:szCs w:val="22"/>
          <w:rPrChange w:id="1925" w:author="Ricardo Xavier" w:date="2021-08-11T01:50:00Z">
            <w:rPr/>
          </w:rPrChange>
        </w:rPr>
        <w:t>a</w:t>
      </w:r>
      <w:r w:rsidR="007202A5" w:rsidRPr="002A6930">
        <w:rPr>
          <w:rFonts w:ascii="Ebrima" w:hAnsi="Ebrima"/>
          <w:sz w:val="22"/>
          <w:szCs w:val="22"/>
          <w:rPrChange w:id="1926" w:author="Ricardo Xavier" w:date="2021-08-11T01:50:00Z">
            <w:rPr/>
          </w:rPrChange>
        </w:rPr>
        <w:t xml:space="preserve"> </w:t>
      </w:r>
      <w:r w:rsidR="007202A5" w:rsidRPr="002A6930">
        <w:rPr>
          <w:rFonts w:ascii="Ebrima" w:hAnsi="Ebrima"/>
          <w:b/>
          <w:bCs/>
          <w:sz w:val="22"/>
          <w:szCs w:val="22"/>
          <w:rPrChange w:id="1927" w:author="Ricardo Xavier" w:date="2021-08-11T01:50:00Z">
            <w:rPr>
              <w:b/>
              <w:bCs/>
            </w:rPr>
          </w:rPrChange>
        </w:rPr>
        <w:t>CREDOR</w:t>
      </w:r>
      <w:r w:rsidRPr="002A6930">
        <w:rPr>
          <w:rFonts w:ascii="Ebrima" w:hAnsi="Ebrima"/>
          <w:b/>
          <w:bCs/>
          <w:sz w:val="22"/>
          <w:szCs w:val="22"/>
          <w:rPrChange w:id="1928" w:author="Ricardo Xavier" w:date="2021-08-11T01:50:00Z">
            <w:rPr>
              <w:b/>
              <w:bCs/>
            </w:rPr>
          </w:rPrChange>
        </w:rPr>
        <w:t>A</w:t>
      </w:r>
      <w:r w:rsidR="007202A5" w:rsidRPr="002A6930">
        <w:rPr>
          <w:rFonts w:ascii="Ebrima" w:hAnsi="Ebrima"/>
          <w:sz w:val="22"/>
          <w:szCs w:val="22"/>
          <w:rPrChange w:id="1929" w:author="Ricardo Xavier" w:date="2021-08-11T01:50:00Z">
            <w:rPr/>
          </w:rPrChange>
        </w:rPr>
        <w:t xml:space="preserve"> ou, quando da Cessão de Créditos, a </w:t>
      </w:r>
      <w:r w:rsidR="007202A5" w:rsidRPr="002A6930">
        <w:rPr>
          <w:rFonts w:ascii="Ebrima" w:hAnsi="Ebrima"/>
          <w:b/>
          <w:sz w:val="22"/>
          <w:szCs w:val="22"/>
          <w:rPrChange w:id="1930" w:author="Ricardo Xavier" w:date="2021-08-11T01:50:00Z">
            <w:rPr>
              <w:b/>
            </w:rPr>
          </w:rPrChange>
        </w:rPr>
        <w:t>SECURITIZADORA</w:t>
      </w:r>
      <w:r w:rsidR="007202A5" w:rsidRPr="002A6930">
        <w:rPr>
          <w:rFonts w:ascii="Ebrima" w:hAnsi="Ebrima"/>
          <w:sz w:val="22"/>
          <w:szCs w:val="22"/>
          <w:rPrChange w:id="1931" w:author="Ricardo Xavier" w:date="2021-08-11T01:50:00Z">
            <w:rPr/>
          </w:rPrChange>
        </w:rPr>
        <w:t xml:space="preserve"> possa repassar-lhes e exigir o pagamento de quaisquer tributos, contribuições e/ou demais encargos que incidam sobre esta </w:t>
      </w:r>
      <w:r w:rsidRPr="002A6930">
        <w:rPr>
          <w:rFonts w:ascii="Ebrima" w:hAnsi="Ebrima"/>
          <w:b/>
          <w:bCs/>
          <w:sz w:val="22"/>
          <w:szCs w:val="22"/>
          <w:rPrChange w:id="1932" w:author="Ricardo Xavier" w:date="2021-08-11T01:50:00Z">
            <w:rPr>
              <w:b/>
              <w:bCs/>
            </w:rPr>
          </w:rPrChange>
        </w:rPr>
        <w:t>CÉDULA</w:t>
      </w:r>
      <w:r w:rsidR="007202A5" w:rsidRPr="002A6930">
        <w:rPr>
          <w:rFonts w:ascii="Ebrima" w:hAnsi="Ebrima"/>
          <w:sz w:val="22"/>
          <w:szCs w:val="22"/>
          <w:rPrChange w:id="1933" w:author="Ricardo Xavier" w:date="2021-08-11T01:50:00Z">
            <w:rPr/>
          </w:rPrChange>
        </w:rPr>
        <w:t xml:space="preserve"> e/ou que venham a incidir no futuro, decorrente da existência, aumento e/ou criação desses mesmos tributos, contribuições e/ou demais encargos e/ou da criação de outros tributos, contribuições e/ou demais encargos. Para tanto, a </w:t>
      </w:r>
      <w:r w:rsidR="007202A5" w:rsidRPr="002A6930">
        <w:rPr>
          <w:rFonts w:ascii="Ebrima" w:hAnsi="Ebrima"/>
          <w:b/>
          <w:bCs/>
          <w:sz w:val="22"/>
          <w:szCs w:val="22"/>
          <w:rPrChange w:id="1934" w:author="Ricardo Xavier" w:date="2021-08-11T01:50:00Z">
            <w:rPr>
              <w:b/>
              <w:bCs/>
            </w:rPr>
          </w:rPrChange>
        </w:rPr>
        <w:t>EMITENTE</w:t>
      </w:r>
      <w:r w:rsidR="007202A5" w:rsidRPr="002A6930">
        <w:rPr>
          <w:rFonts w:ascii="Ebrima" w:hAnsi="Ebrima"/>
          <w:sz w:val="22"/>
          <w:szCs w:val="22"/>
          <w:rPrChange w:id="1935" w:author="Ricardo Xavier" w:date="2021-08-11T01:50:00Z">
            <w:rPr/>
          </w:rPrChange>
        </w:rPr>
        <w:t xml:space="preserve"> e o </w:t>
      </w:r>
      <w:r w:rsidR="007202A5" w:rsidRPr="002A6930">
        <w:rPr>
          <w:rFonts w:ascii="Ebrima" w:hAnsi="Ebrima"/>
          <w:b/>
          <w:sz w:val="22"/>
          <w:szCs w:val="22"/>
          <w:rPrChange w:id="1936" w:author="Ricardo Xavier" w:date="2021-08-11T01:50:00Z">
            <w:rPr>
              <w:b/>
            </w:rPr>
          </w:rPrChange>
        </w:rPr>
        <w:t>AVALISTA</w:t>
      </w:r>
      <w:r w:rsidR="007202A5" w:rsidRPr="002A6930">
        <w:rPr>
          <w:rFonts w:ascii="Ebrima" w:hAnsi="Ebrima"/>
          <w:bCs/>
          <w:sz w:val="22"/>
          <w:szCs w:val="22"/>
          <w:rPrChange w:id="1937" w:author="Ricardo Xavier" w:date="2021-08-11T01:50:00Z">
            <w:rPr>
              <w:bCs/>
            </w:rPr>
          </w:rPrChange>
        </w:rPr>
        <w:t xml:space="preserve"> </w:t>
      </w:r>
      <w:r w:rsidR="007202A5" w:rsidRPr="002A6930">
        <w:rPr>
          <w:rFonts w:ascii="Ebrima" w:hAnsi="Ebrima"/>
          <w:sz w:val="22"/>
          <w:szCs w:val="22"/>
          <w:rPrChange w:id="1938" w:author="Ricardo Xavier" w:date="2021-08-11T01:50:00Z">
            <w:rPr/>
          </w:rPrChange>
        </w:rPr>
        <w:t>desde já reconhecem como líquidos, certos e exigíveis todos e quaisquer valores que vierem a ser apresentados contra si pel</w:t>
      </w:r>
      <w:r w:rsidRPr="002A6930">
        <w:rPr>
          <w:rFonts w:ascii="Ebrima" w:hAnsi="Ebrima"/>
          <w:sz w:val="22"/>
          <w:szCs w:val="22"/>
          <w:rPrChange w:id="1939" w:author="Ricardo Xavier" w:date="2021-08-11T01:50:00Z">
            <w:rPr/>
          </w:rPrChange>
        </w:rPr>
        <w:t>a</w:t>
      </w:r>
      <w:r w:rsidR="007202A5" w:rsidRPr="002A6930">
        <w:rPr>
          <w:rFonts w:ascii="Ebrima" w:hAnsi="Ebrima"/>
          <w:sz w:val="22"/>
          <w:szCs w:val="22"/>
          <w:rPrChange w:id="1940" w:author="Ricardo Xavier" w:date="2021-08-11T01:50:00Z">
            <w:rPr/>
          </w:rPrChange>
        </w:rPr>
        <w:t xml:space="preserve"> </w:t>
      </w:r>
      <w:r w:rsidR="007202A5" w:rsidRPr="002A6930">
        <w:rPr>
          <w:rFonts w:ascii="Ebrima" w:hAnsi="Ebrima"/>
          <w:b/>
          <w:bCs/>
          <w:sz w:val="22"/>
          <w:szCs w:val="22"/>
          <w:rPrChange w:id="1941" w:author="Ricardo Xavier" w:date="2021-08-11T01:50:00Z">
            <w:rPr>
              <w:b/>
              <w:bCs/>
            </w:rPr>
          </w:rPrChange>
        </w:rPr>
        <w:t>CREDOR</w:t>
      </w:r>
      <w:r w:rsidRPr="002A6930">
        <w:rPr>
          <w:rFonts w:ascii="Ebrima" w:hAnsi="Ebrima"/>
          <w:b/>
          <w:bCs/>
          <w:sz w:val="22"/>
          <w:szCs w:val="22"/>
          <w:rPrChange w:id="1942" w:author="Ricardo Xavier" w:date="2021-08-11T01:50:00Z">
            <w:rPr>
              <w:b/>
              <w:bCs/>
            </w:rPr>
          </w:rPrChange>
        </w:rPr>
        <w:t>A</w:t>
      </w:r>
      <w:r w:rsidR="007202A5" w:rsidRPr="002A6930">
        <w:rPr>
          <w:rFonts w:ascii="Ebrima" w:hAnsi="Ebrima"/>
          <w:sz w:val="22"/>
          <w:szCs w:val="22"/>
          <w:rPrChange w:id="1943" w:author="Ricardo Xavier" w:date="2021-08-11T01:50:00Z">
            <w:rPr/>
          </w:rPrChange>
        </w:rPr>
        <w:t xml:space="preserve"> ou, quando da Cessão de Créditos, pela </w:t>
      </w:r>
      <w:r w:rsidR="007202A5" w:rsidRPr="002A6930">
        <w:rPr>
          <w:rFonts w:ascii="Ebrima" w:hAnsi="Ebrima"/>
          <w:b/>
          <w:sz w:val="22"/>
          <w:szCs w:val="22"/>
          <w:rPrChange w:id="1944" w:author="Ricardo Xavier" w:date="2021-08-11T01:50:00Z">
            <w:rPr>
              <w:b/>
            </w:rPr>
          </w:rPrChange>
        </w:rPr>
        <w:t>SECURITIZADORA</w:t>
      </w:r>
      <w:r w:rsidR="007202A5" w:rsidRPr="002A6930">
        <w:rPr>
          <w:rFonts w:ascii="Ebrima" w:hAnsi="Ebrima"/>
          <w:sz w:val="22"/>
          <w:szCs w:val="22"/>
          <w:rPrChange w:id="1945" w:author="Ricardo Xavier" w:date="2021-08-11T01:50:00Z">
            <w:rPr/>
          </w:rPrChange>
        </w:rPr>
        <w:t xml:space="preserve"> pertinentes a esses tributos, contribuições </w:t>
      </w:r>
      <w:r w:rsidR="007202A5" w:rsidRPr="002A6930">
        <w:rPr>
          <w:rFonts w:ascii="Ebrima" w:hAnsi="Ebrima"/>
          <w:sz w:val="22"/>
          <w:szCs w:val="22"/>
          <w:rPrChange w:id="1946" w:author="Ricardo Xavier" w:date="2021-08-11T01:50:00Z">
            <w:rPr/>
          </w:rPrChange>
        </w:rPr>
        <w:lastRenderedPageBreak/>
        <w:t xml:space="preserve">e/ou demais encargos, os quais deverão ser </w:t>
      </w:r>
      <w:r w:rsidR="00F6048B" w:rsidRPr="002A6930">
        <w:rPr>
          <w:rFonts w:ascii="Ebrima" w:hAnsi="Ebrima"/>
          <w:sz w:val="22"/>
          <w:szCs w:val="22"/>
          <w:rPrChange w:id="1947" w:author="Ricardo Xavier" w:date="2021-08-11T01:50:00Z">
            <w:rPr/>
          </w:rPrChange>
        </w:rPr>
        <w:t xml:space="preserve">retidos quando da </w:t>
      </w:r>
      <w:del w:id="1948" w:author="Ricardo Xavier" w:date="2021-08-11T00:03:00Z">
        <w:r w:rsidR="00F6048B" w:rsidRPr="002A6930" w:rsidDel="00EB0E7C">
          <w:rPr>
            <w:rFonts w:ascii="Ebrima" w:hAnsi="Ebrima"/>
            <w:sz w:val="22"/>
            <w:szCs w:val="22"/>
            <w:rPrChange w:id="1949" w:author="Ricardo Xavier" w:date="2021-08-11T01:50:00Z">
              <w:rPr/>
            </w:rPrChange>
          </w:rPr>
          <w:delText>transferência dos Recursos Disponibilizados para a</w:delText>
        </w:r>
      </w:del>
      <w:ins w:id="1950" w:author="Ricardo Xavier" w:date="2021-08-11T00:03:00Z">
        <w:r w:rsidR="00EB0E7C" w:rsidRPr="002A6930">
          <w:rPr>
            <w:rFonts w:ascii="Ebrima" w:hAnsi="Ebrima"/>
            <w:sz w:val="22"/>
            <w:szCs w:val="22"/>
            <w:rPrChange w:id="1951" w:author="Ricardo Xavier" w:date="2021-08-11T01:50:00Z">
              <w:rPr/>
            </w:rPrChange>
          </w:rPr>
          <w:t>liberação de recursos para a</w:t>
        </w:r>
      </w:ins>
      <w:r w:rsidR="00F6048B" w:rsidRPr="002A6930">
        <w:rPr>
          <w:rFonts w:ascii="Ebrima" w:hAnsi="Ebrima"/>
          <w:sz w:val="22"/>
          <w:szCs w:val="22"/>
          <w:rPrChange w:id="1952" w:author="Ricardo Xavier" w:date="2021-08-11T01:50:00Z">
            <w:rPr/>
          </w:rPrChange>
        </w:rPr>
        <w:t xml:space="preserve"> Conta Autorizada</w:t>
      </w:r>
      <w:r w:rsidR="007202A5" w:rsidRPr="002A6930">
        <w:rPr>
          <w:rFonts w:ascii="Ebrima" w:hAnsi="Ebrima"/>
          <w:sz w:val="22"/>
          <w:szCs w:val="22"/>
          <w:rPrChange w:id="1953" w:author="Ricardo Xavier" w:date="2021-08-11T01:50:00Z">
            <w:rPr/>
          </w:rPrChange>
        </w:rPr>
        <w:t>.</w:t>
      </w:r>
      <w:bookmarkStart w:id="1954" w:name="Texto288"/>
    </w:p>
    <w:p w14:paraId="3573ECE7" w14:textId="77777777" w:rsidR="007202A5" w:rsidRPr="00854AB8" w:rsidRDefault="007202A5">
      <w:pPr>
        <w:tabs>
          <w:tab w:val="left" w:pos="1620"/>
        </w:tabs>
        <w:spacing w:after="0" w:line="240" w:lineRule="auto"/>
        <w:jc w:val="both"/>
        <w:rPr>
          <w:rFonts w:ascii="Ebrima" w:hAnsi="Ebrima" w:cs="Tahoma"/>
          <w:sz w:val="22"/>
          <w:szCs w:val="22"/>
          <w:rPrChange w:id="1955" w:author="Ricardo Xavier" w:date="2021-08-11T01:44:00Z">
            <w:rPr>
              <w:rFonts w:ascii="Ebrima" w:hAnsi="Ebrima" w:cs="Tahoma"/>
              <w:b/>
              <w:bCs/>
              <w:sz w:val="22"/>
              <w:szCs w:val="22"/>
            </w:rPr>
          </w:rPrChange>
        </w:rPr>
        <w:pPrChange w:id="1956" w:author="Ricardo Xavier" w:date="2021-08-10T21:34:00Z">
          <w:pPr>
            <w:tabs>
              <w:tab w:val="left" w:pos="1620"/>
            </w:tabs>
            <w:spacing w:line="276" w:lineRule="auto"/>
            <w:jc w:val="both"/>
          </w:pPr>
        </w:pPrChange>
      </w:pPr>
    </w:p>
    <w:bookmarkEnd w:id="1954"/>
    <w:p w14:paraId="4F4AC995" w14:textId="3F240AF6" w:rsidR="00EA1BBB" w:rsidRPr="0013443F" w:rsidRDefault="00F6048B">
      <w:pPr>
        <w:pStyle w:val="PargrafodaLista"/>
        <w:numPr>
          <w:ilvl w:val="1"/>
          <w:numId w:val="32"/>
        </w:numPr>
        <w:tabs>
          <w:tab w:val="left" w:pos="709"/>
        </w:tabs>
        <w:spacing w:after="0" w:line="240" w:lineRule="auto"/>
        <w:ind w:left="0" w:firstLine="0"/>
        <w:jc w:val="both"/>
        <w:rPr>
          <w:rFonts w:ascii="Ebrima" w:hAnsi="Ebrima"/>
          <w:sz w:val="22"/>
          <w:szCs w:val="22"/>
        </w:rPr>
        <w:pPrChange w:id="1957" w:author="Ricardo Xavier" w:date="2021-08-11T01:50:00Z">
          <w:pPr>
            <w:spacing w:line="276" w:lineRule="auto"/>
            <w:jc w:val="both"/>
          </w:pPr>
        </w:pPrChange>
      </w:pPr>
      <w:del w:id="1958" w:author="Ricardo Xavier" w:date="2021-08-11T01:50:00Z">
        <w:r w:rsidRPr="0013443F" w:rsidDel="002A6930">
          <w:rPr>
            <w:rFonts w:ascii="Ebrima" w:eastAsia="SimSun" w:hAnsi="Ebrima"/>
            <w:b/>
            <w:bCs/>
            <w:color w:val="000000"/>
            <w:sz w:val="22"/>
            <w:szCs w:val="22"/>
          </w:rPr>
          <w:delText>8</w:delText>
        </w:r>
        <w:r w:rsidR="007202A5" w:rsidRPr="0013443F" w:rsidDel="002A6930">
          <w:rPr>
            <w:rFonts w:ascii="Ebrima" w:eastAsia="SimSun" w:hAnsi="Ebrima"/>
            <w:b/>
            <w:bCs/>
            <w:color w:val="000000"/>
            <w:sz w:val="22"/>
            <w:szCs w:val="22"/>
          </w:rPr>
          <w:delText>.</w:delText>
        </w:r>
        <w:r w:rsidR="00D41A57" w:rsidRPr="0013443F" w:rsidDel="002A6930">
          <w:rPr>
            <w:rFonts w:ascii="Ebrima" w:eastAsia="SimSun" w:hAnsi="Ebrima"/>
            <w:b/>
            <w:bCs/>
            <w:color w:val="000000"/>
            <w:sz w:val="22"/>
            <w:szCs w:val="22"/>
          </w:rPr>
          <w:delText>2</w:delText>
        </w:r>
        <w:r w:rsidR="007202A5" w:rsidRPr="0013443F" w:rsidDel="002A6930">
          <w:rPr>
            <w:rFonts w:ascii="Ebrima" w:eastAsia="SimSun" w:hAnsi="Ebrima"/>
            <w:b/>
            <w:bCs/>
            <w:color w:val="000000"/>
            <w:sz w:val="22"/>
            <w:szCs w:val="22"/>
          </w:rPr>
          <w:delText>.</w:delText>
        </w:r>
        <w:r w:rsidR="00E375E2" w:rsidRPr="0013443F" w:rsidDel="002A6930">
          <w:rPr>
            <w:rFonts w:ascii="Ebrima" w:eastAsia="SimSun" w:hAnsi="Ebrima"/>
            <w:color w:val="000000"/>
            <w:sz w:val="22"/>
            <w:szCs w:val="22"/>
          </w:rPr>
          <w:tab/>
        </w:r>
      </w:del>
      <w:r w:rsidR="000077A1" w:rsidRPr="005516E1">
        <w:rPr>
          <w:rFonts w:ascii="Ebrima" w:hAnsi="Ebrima"/>
          <w:sz w:val="22"/>
          <w:szCs w:val="22"/>
        </w:rPr>
        <w:t xml:space="preserve">A operação de crédito representada pela presente </w:t>
      </w:r>
      <w:r w:rsidR="00BF7F46" w:rsidRPr="005516E1">
        <w:rPr>
          <w:rFonts w:ascii="Ebrima" w:hAnsi="Ebrima"/>
          <w:b/>
          <w:bCs/>
          <w:sz w:val="22"/>
          <w:szCs w:val="22"/>
        </w:rPr>
        <w:t>CÉDULA</w:t>
      </w:r>
      <w:r w:rsidR="000077A1" w:rsidRPr="005516E1">
        <w:rPr>
          <w:rFonts w:ascii="Ebrima" w:hAnsi="Ebrima"/>
          <w:sz w:val="22"/>
          <w:szCs w:val="22"/>
        </w:rPr>
        <w:t>, em razão de sua finalidade habitacional, é isenta do IOF (Imposto sobre operações de crédito, câmbio e seguro, ou relativas a títulos ou valores mobiliários) nos termos do inciso I do artigo 9º do Decreto nº 6.306/07.</w:t>
      </w:r>
    </w:p>
    <w:p w14:paraId="4E4115D4" w14:textId="31EF3764" w:rsidR="000077A1" w:rsidRPr="0013443F" w:rsidRDefault="000077A1">
      <w:pPr>
        <w:spacing w:after="0" w:line="240" w:lineRule="auto"/>
        <w:ind w:left="709"/>
        <w:jc w:val="both"/>
        <w:rPr>
          <w:rFonts w:ascii="Ebrima" w:hAnsi="Ebrima"/>
          <w:sz w:val="22"/>
          <w:szCs w:val="22"/>
        </w:rPr>
        <w:pPrChange w:id="1959" w:author="Ricardo Xavier" w:date="2021-08-11T01:50:00Z">
          <w:pPr>
            <w:spacing w:line="276" w:lineRule="auto"/>
            <w:jc w:val="both"/>
          </w:pPr>
        </w:pPrChange>
      </w:pPr>
    </w:p>
    <w:p w14:paraId="412CB4D8" w14:textId="00FA0C34" w:rsidR="000077A1" w:rsidRPr="00854AB8" w:rsidRDefault="000077A1">
      <w:pPr>
        <w:pStyle w:val="PargrafodaLista"/>
        <w:numPr>
          <w:ilvl w:val="2"/>
          <w:numId w:val="32"/>
        </w:numPr>
        <w:tabs>
          <w:tab w:val="left" w:pos="709"/>
        </w:tabs>
        <w:spacing w:after="0" w:line="240" w:lineRule="auto"/>
        <w:ind w:left="709" w:firstLine="0"/>
        <w:jc w:val="both"/>
        <w:rPr>
          <w:ins w:id="1960" w:author="Ricardo Xavier" w:date="2021-08-11T01:45:00Z"/>
          <w:rFonts w:ascii="Ebrima" w:hAnsi="Ebrima"/>
          <w:bCs/>
          <w:sz w:val="22"/>
          <w:szCs w:val="22"/>
        </w:rPr>
        <w:pPrChange w:id="1961" w:author="Ricardo Xavier" w:date="2021-08-11T01:50:00Z">
          <w:pPr>
            <w:spacing w:after="0" w:line="240" w:lineRule="auto"/>
            <w:ind w:left="709"/>
            <w:jc w:val="both"/>
          </w:pPr>
        </w:pPrChange>
      </w:pPr>
      <w:del w:id="1962" w:author="Ricardo Xavier" w:date="2021-08-11T01:51:00Z">
        <w:r w:rsidRPr="002D4FC7" w:rsidDel="002A6930">
          <w:rPr>
            <w:rFonts w:ascii="Ebrima" w:hAnsi="Ebrima"/>
            <w:b/>
            <w:bCs/>
            <w:sz w:val="22"/>
            <w:szCs w:val="22"/>
          </w:rPr>
          <w:delText>8.2.1.</w:delText>
        </w:r>
        <w:r w:rsidRPr="002D4FC7" w:rsidDel="002A6930">
          <w:rPr>
            <w:rFonts w:ascii="Ebrima" w:hAnsi="Ebrima"/>
            <w:b/>
            <w:bCs/>
            <w:sz w:val="22"/>
            <w:szCs w:val="22"/>
          </w:rPr>
          <w:tab/>
        </w:r>
      </w:del>
      <w:r w:rsidR="00BF7F46" w:rsidRPr="0013443F">
        <w:rPr>
          <w:rFonts w:ascii="Ebrima" w:hAnsi="Ebrima"/>
          <w:sz w:val="22"/>
          <w:szCs w:val="22"/>
        </w:rPr>
        <w:t xml:space="preserve">Sem prejuízo do quanto exposto acima, caso, por qualquer motivo, o </w:t>
      </w:r>
      <w:r w:rsidR="00BF7F46" w:rsidRPr="0013443F">
        <w:rPr>
          <w:rFonts w:ascii="Ebrima" w:hAnsi="Ebrima"/>
          <w:bCs/>
          <w:sz w:val="22"/>
          <w:szCs w:val="22"/>
        </w:rPr>
        <w:t xml:space="preserve">IOF venha a ser cobrado da </w:t>
      </w:r>
      <w:r w:rsidR="00BF7F46" w:rsidRPr="0013443F">
        <w:rPr>
          <w:rFonts w:ascii="Ebrima" w:hAnsi="Ebrima"/>
          <w:b/>
          <w:bCs/>
          <w:sz w:val="22"/>
          <w:szCs w:val="22"/>
        </w:rPr>
        <w:t>CREDORA</w:t>
      </w:r>
      <w:r w:rsidR="00BF7F46" w:rsidRPr="0013443F">
        <w:rPr>
          <w:rFonts w:ascii="Ebrima" w:hAnsi="Ebrima"/>
          <w:sz w:val="22"/>
          <w:szCs w:val="22"/>
        </w:rPr>
        <w:t xml:space="preserve"> ou, quando da Cessão de Créditos, da </w:t>
      </w:r>
      <w:r w:rsidR="00BF7F46" w:rsidRPr="0013443F">
        <w:rPr>
          <w:rFonts w:ascii="Ebrima" w:hAnsi="Ebrima"/>
          <w:b/>
          <w:sz w:val="22"/>
          <w:szCs w:val="22"/>
        </w:rPr>
        <w:t>SECURITIZADORA</w:t>
      </w:r>
      <w:r w:rsidR="00BF7F46" w:rsidRPr="0013443F">
        <w:rPr>
          <w:rFonts w:ascii="Ebrima" w:hAnsi="Ebrima"/>
          <w:bCs/>
          <w:sz w:val="22"/>
          <w:szCs w:val="22"/>
        </w:rPr>
        <w:t xml:space="preserve">, a </w:t>
      </w:r>
      <w:r w:rsidR="00BF7F46" w:rsidRPr="0013443F">
        <w:rPr>
          <w:rFonts w:ascii="Ebrima" w:hAnsi="Ebrima"/>
          <w:b/>
          <w:bCs/>
          <w:sz w:val="22"/>
          <w:szCs w:val="22"/>
        </w:rPr>
        <w:t>EMITENTE</w:t>
      </w:r>
      <w:r w:rsidR="00BF7F46" w:rsidRPr="0013443F">
        <w:rPr>
          <w:rFonts w:ascii="Ebrima" w:hAnsi="Ebrima"/>
          <w:bCs/>
          <w:sz w:val="22"/>
          <w:szCs w:val="22"/>
        </w:rPr>
        <w:t xml:space="preserve"> e/ou o </w:t>
      </w:r>
      <w:r w:rsidR="00BF7F46" w:rsidRPr="0013443F">
        <w:rPr>
          <w:rFonts w:ascii="Ebrima" w:hAnsi="Ebrima"/>
          <w:b/>
          <w:bCs/>
          <w:sz w:val="22"/>
          <w:szCs w:val="22"/>
        </w:rPr>
        <w:t>AVALISTA</w:t>
      </w:r>
      <w:r w:rsidR="00BF7F46" w:rsidRPr="0013443F">
        <w:rPr>
          <w:rFonts w:ascii="Ebrima" w:hAnsi="Ebrima"/>
          <w:bCs/>
          <w:sz w:val="22"/>
          <w:szCs w:val="22"/>
        </w:rPr>
        <w:t xml:space="preserve"> desde já, </w:t>
      </w:r>
      <w:r w:rsidR="00BF7F46" w:rsidRPr="002A6930">
        <w:rPr>
          <w:rFonts w:ascii="Ebrima" w:hAnsi="Ebrima"/>
          <w:sz w:val="22"/>
          <w:szCs w:val="22"/>
        </w:rPr>
        <w:t>comprometem</w:t>
      </w:r>
      <w:r w:rsidR="00BF7F46" w:rsidRPr="0013443F">
        <w:rPr>
          <w:rFonts w:ascii="Ebrima" w:hAnsi="Ebrima"/>
          <w:bCs/>
          <w:sz w:val="22"/>
          <w:szCs w:val="22"/>
        </w:rPr>
        <w:t xml:space="preserve">-se, de maneira irretratável e irrevogável, a indenizar, defender, eximir, manter indene e reembolsar a </w:t>
      </w:r>
      <w:r w:rsidR="00BF7F46" w:rsidRPr="0013443F">
        <w:rPr>
          <w:rFonts w:ascii="Ebrima" w:hAnsi="Ebrima"/>
          <w:b/>
          <w:bCs/>
          <w:sz w:val="22"/>
          <w:szCs w:val="22"/>
        </w:rPr>
        <w:t>CREDORA</w:t>
      </w:r>
      <w:r w:rsidR="00BF7F46" w:rsidRPr="0013443F">
        <w:rPr>
          <w:rFonts w:ascii="Ebrima" w:hAnsi="Ebrima"/>
          <w:sz w:val="22"/>
          <w:szCs w:val="22"/>
        </w:rPr>
        <w:t xml:space="preserve"> ou, quando da Cessão de </w:t>
      </w:r>
      <w:r w:rsidR="00BF7F46" w:rsidRPr="00854AB8">
        <w:rPr>
          <w:rFonts w:ascii="Ebrima" w:hAnsi="Ebrima"/>
          <w:sz w:val="22"/>
          <w:szCs w:val="22"/>
        </w:rPr>
        <w:t xml:space="preserve">Créditos, a </w:t>
      </w:r>
      <w:r w:rsidR="00BF7F46" w:rsidRPr="00854AB8">
        <w:rPr>
          <w:rFonts w:ascii="Ebrima" w:hAnsi="Ebrima"/>
          <w:b/>
          <w:sz w:val="22"/>
          <w:szCs w:val="22"/>
        </w:rPr>
        <w:t>SECURITIZADORA</w:t>
      </w:r>
      <w:r w:rsidR="00BF7F46" w:rsidRPr="00854AB8">
        <w:rPr>
          <w:rFonts w:ascii="Ebrima" w:hAnsi="Ebrima"/>
          <w:bCs/>
          <w:sz w:val="22"/>
          <w:szCs w:val="22"/>
        </w:rPr>
        <w:t xml:space="preserve"> em relação ao IOF </w:t>
      </w:r>
      <w:r w:rsidR="00BF7F46" w:rsidRPr="00854AB8">
        <w:rPr>
          <w:rFonts w:ascii="Ebrima" w:hAnsi="Ebrima"/>
          <w:sz w:val="22"/>
          <w:szCs w:val="22"/>
        </w:rPr>
        <w:t xml:space="preserve">que venha a ser </w:t>
      </w:r>
      <w:r w:rsidR="00BF7F46" w:rsidRPr="00854AB8">
        <w:rPr>
          <w:rFonts w:ascii="Ebrima" w:hAnsi="Ebrima"/>
          <w:bCs/>
          <w:sz w:val="22"/>
          <w:szCs w:val="22"/>
        </w:rPr>
        <w:t xml:space="preserve">pago pela </w:t>
      </w:r>
      <w:r w:rsidR="00BF7F46" w:rsidRPr="00854AB8">
        <w:rPr>
          <w:rFonts w:ascii="Ebrima" w:hAnsi="Ebrima"/>
          <w:b/>
          <w:bCs/>
          <w:sz w:val="22"/>
          <w:szCs w:val="22"/>
        </w:rPr>
        <w:t xml:space="preserve">CREDORA </w:t>
      </w:r>
      <w:r w:rsidR="00BF7F46" w:rsidRPr="00854AB8">
        <w:rPr>
          <w:rFonts w:ascii="Ebrima" w:hAnsi="Ebrima"/>
          <w:sz w:val="22"/>
          <w:szCs w:val="22"/>
        </w:rPr>
        <w:t xml:space="preserve">em razão da concessão de crédito instrumentalizada por meio da presente </w:t>
      </w:r>
      <w:r w:rsidR="00BF7F46" w:rsidRPr="00854AB8">
        <w:rPr>
          <w:rFonts w:ascii="Ebrima" w:hAnsi="Ebrima"/>
          <w:b/>
          <w:bCs/>
          <w:sz w:val="22"/>
          <w:szCs w:val="22"/>
        </w:rPr>
        <w:t>CÉDULA</w:t>
      </w:r>
      <w:r w:rsidR="00BF7F46" w:rsidRPr="00854AB8">
        <w:rPr>
          <w:rFonts w:ascii="Ebrima" w:hAnsi="Ebrima"/>
          <w:sz w:val="22"/>
          <w:szCs w:val="22"/>
        </w:rPr>
        <w:t>, bem como multa e encargos moratórios eventualmente cobrados pelas autoridades competentes</w:t>
      </w:r>
      <w:ins w:id="1963" w:author="Fernando Zanardo Momesso" w:date="2021-07-26T10:02:00Z">
        <w:r w:rsidR="00C7713A" w:rsidRPr="00854AB8">
          <w:rPr>
            <w:rFonts w:ascii="Ebrima" w:hAnsi="Ebrima"/>
            <w:sz w:val="22"/>
            <w:szCs w:val="22"/>
          </w:rPr>
          <w:t xml:space="preserve">, </w:t>
        </w:r>
      </w:ins>
      <w:ins w:id="1964" w:author="Tiago Augusto dos Santos Silva" w:date="2021-07-28T20:05:00Z">
        <w:del w:id="1965" w:author="Ricardo Xavier" w:date="2021-08-11T01:44:00Z">
          <w:r w:rsidR="006A5ED4" w:rsidRPr="00854AB8" w:rsidDel="00854AB8">
            <w:rPr>
              <w:rFonts w:ascii="Ebrima" w:hAnsi="Ebrima"/>
              <w:sz w:val="22"/>
              <w:szCs w:val="22"/>
            </w:rPr>
            <w:delText>[</w:delText>
          </w:r>
        </w:del>
      </w:ins>
      <w:ins w:id="1966" w:author="Fernando Zanardo Momesso" w:date="2021-07-26T10:02:00Z">
        <w:r w:rsidR="00C7713A" w:rsidRPr="00854AB8">
          <w:rPr>
            <w:rFonts w:ascii="Ebrima" w:hAnsi="Ebrima"/>
            <w:sz w:val="22"/>
            <w:szCs w:val="22"/>
          </w:rPr>
          <w:t xml:space="preserve">incluindo, mas não se limitando, a multas e/ou demais encargos eventualmente cobrados pelas autoridades competentes, caso, por qualquer motivo, o IOF venha a ser cobrado da </w:t>
        </w:r>
        <w:r w:rsidR="00C7713A" w:rsidRPr="00854AB8">
          <w:rPr>
            <w:rFonts w:ascii="Ebrima" w:hAnsi="Ebrima"/>
            <w:b/>
            <w:bCs/>
            <w:sz w:val="22"/>
            <w:szCs w:val="22"/>
          </w:rPr>
          <w:t>CREDORA</w:t>
        </w:r>
        <w:r w:rsidR="00C7713A" w:rsidRPr="00854AB8">
          <w:rPr>
            <w:rFonts w:ascii="Ebrima" w:hAnsi="Ebrima"/>
            <w:sz w:val="22"/>
            <w:szCs w:val="22"/>
          </w:rPr>
          <w:t xml:space="preserve">, incluindo caso (i) </w:t>
        </w:r>
        <w:del w:id="1967" w:author="Ricardo Xavier" w:date="2021-08-11T01:44:00Z">
          <w:r w:rsidR="00C7713A" w:rsidRPr="00854AB8" w:rsidDel="00854AB8">
            <w:rPr>
              <w:rFonts w:ascii="Ebrima" w:hAnsi="Ebrima"/>
              <w:sz w:val="22"/>
              <w:szCs w:val="22"/>
            </w:rPr>
            <w:delText>a utilização do Valor Principal não seja destinada ao desenvolvimento dos Empreendimentos Imobiliários, nos termos desta Cédula</w:delText>
          </w:r>
        </w:del>
      </w:ins>
      <w:ins w:id="1968" w:author="Ricardo Xavier" w:date="2021-08-11T01:44:00Z">
        <w:r w:rsidR="00854AB8" w:rsidRPr="00854AB8">
          <w:rPr>
            <w:rFonts w:ascii="Ebrima" w:hAnsi="Ebrima"/>
            <w:sz w:val="22"/>
            <w:szCs w:val="22"/>
            <w:rPrChange w:id="1969" w:author="Ricardo Xavier" w:date="2021-08-11T01:45:00Z">
              <w:rPr>
                <w:rFonts w:ascii="Ebrima" w:hAnsi="Ebrima"/>
                <w:sz w:val="22"/>
                <w:szCs w:val="22"/>
                <w:highlight w:val="yellow"/>
              </w:rPr>
            </w:rPrChange>
          </w:rPr>
          <w:t>desvio da Destinação dos Recursos</w:t>
        </w:r>
      </w:ins>
      <w:ins w:id="1970" w:author="Fernando Zanardo Momesso" w:date="2021-07-26T10:02:00Z">
        <w:r w:rsidR="00C7713A" w:rsidRPr="00854AB8">
          <w:rPr>
            <w:rFonts w:ascii="Ebrima" w:hAnsi="Ebrima"/>
            <w:sz w:val="22"/>
            <w:szCs w:val="22"/>
          </w:rPr>
          <w:t xml:space="preserve">; ou (ii) as autoridades competentes entendam que </w:t>
        </w:r>
        <w:del w:id="1971" w:author="Ricardo Xavier" w:date="2021-08-11T01:45:00Z">
          <w:r w:rsidR="00C7713A" w:rsidRPr="00854AB8" w:rsidDel="00854AB8">
            <w:rPr>
              <w:rFonts w:ascii="Ebrima" w:hAnsi="Ebrima"/>
              <w:sz w:val="22"/>
              <w:szCs w:val="22"/>
            </w:rPr>
            <w:delText>qualquer dos</w:delText>
          </w:r>
        </w:del>
      </w:ins>
      <w:ins w:id="1972" w:author="Ricardo Xavier" w:date="2021-08-11T01:45:00Z">
        <w:r w:rsidR="00854AB8" w:rsidRPr="00854AB8">
          <w:rPr>
            <w:rFonts w:ascii="Ebrima" w:hAnsi="Ebrima"/>
            <w:sz w:val="22"/>
            <w:szCs w:val="22"/>
            <w:rPrChange w:id="1973" w:author="Ricardo Xavier" w:date="2021-08-11T01:45:00Z">
              <w:rPr>
                <w:rFonts w:ascii="Ebrima" w:hAnsi="Ebrima"/>
                <w:sz w:val="22"/>
                <w:szCs w:val="22"/>
                <w:highlight w:val="yellow"/>
              </w:rPr>
            </w:rPrChange>
          </w:rPr>
          <w:t>o</w:t>
        </w:r>
      </w:ins>
      <w:ins w:id="1974" w:author="Fernando Zanardo Momesso" w:date="2021-07-26T10:02:00Z">
        <w:r w:rsidR="00C7713A" w:rsidRPr="00854AB8">
          <w:rPr>
            <w:rFonts w:ascii="Ebrima" w:hAnsi="Ebrima"/>
            <w:sz w:val="22"/>
            <w:szCs w:val="22"/>
          </w:rPr>
          <w:t xml:space="preserve"> Empreendimento</w:t>
        </w:r>
        <w:del w:id="1975" w:author="Ricardo Xavier" w:date="2021-08-11T01:45:00Z">
          <w:r w:rsidR="00C7713A" w:rsidRPr="00854AB8" w:rsidDel="00854AB8">
            <w:rPr>
              <w:rFonts w:ascii="Ebrima" w:hAnsi="Ebrima"/>
              <w:sz w:val="22"/>
              <w:szCs w:val="22"/>
            </w:rPr>
            <w:delText>s Imobiliários</w:delText>
          </w:r>
        </w:del>
        <w:r w:rsidR="00C7713A" w:rsidRPr="00854AB8">
          <w:rPr>
            <w:rFonts w:ascii="Ebrima" w:hAnsi="Ebrima"/>
            <w:sz w:val="22"/>
            <w:szCs w:val="22"/>
          </w:rPr>
          <w:t xml:space="preserve"> não se enquadra, por qualquer motivo, nas hipóteses previstas no Decreto n.º 6.306/2007. Sem prejuízo do disposto nesta </w:t>
        </w:r>
      </w:ins>
      <w:ins w:id="1976" w:author="Ricardo Xavier" w:date="2021-08-11T01:45:00Z">
        <w:r w:rsidR="00854AB8" w:rsidRPr="00854AB8">
          <w:rPr>
            <w:rFonts w:ascii="Ebrima" w:hAnsi="Ebrima"/>
            <w:sz w:val="22"/>
            <w:szCs w:val="22"/>
            <w:rPrChange w:id="1977" w:author="Ricardo Xavier" w:date="2021-08-11T01:45:00Z">
              <w:rPr>
                <w:rFonts w:ascii="Ebrima" w:hAnsi="Ebrima"/>
                <w:sz w:val="22"/>
                <w:szCs w:val="22"/>
                <w:highlight w:val="yellow"/>
              </w:rPr>
            </w:rPrChange>
          </w:rPr>
          <w:t>c</w:t>
        </w:r>
      </w:ins>
      <w:ins w:id="1978" w:author="Fernando Zanardo Momesso" w:date="2021-07-26T10:02:00Z">
        <w:del w:id="1979" w:author="Ricardo Xavier" w:date="2021-08-11T01:45:00Z">
          <w:r w:rsidR="00C7713A" w:rsidRPr="00854AB8" w:rsidDel="00854AB8">
            <w:rPr>
              <w:rFonts w:ascii="Ebrima" w:hAnsi="Ebrima"/>
              <w:sz w:val="22"/>
              <w:szCs w:val="22"/>
            </w:rPr>
            <w:delText>C</w:delText>
          </w:r>
        </w:del>
        <w:r w:rsidR="00C7713A" w:rsidRPr="00854AB8">
          <w:rPr>
            <w:rFonts w:ascii="Ebrima" w:hAnsi="Ebrima"/>
            <w:sz w:val="22"/>
            <w:szCs w:val="22"/>
          </w:rPr>
          <w:t xml:space="preserve">láusula, a </w:t>
        </w:r>
        <w:r w:rsidR="00C7713A" w:rsidRPr="00854AB8">
          <w:rPr>
            <w:rFonts w:ascii="Ebrima" w:hAnsi="Ebrima"/>
            <w:b/>
            <w:bCs/>
            <w:sz w:val="22"/>
            <w:szCs w:val="22"/>
          </w:rPr>
          <w:t>EMITENTE</w:t>
        </w:r>
        <w:r w:rsidR="00C7713A" w:rsidRPr="00854AB8">
          <w:rPr>
            <w:rFonts w:ascii="Ebrima" w:hAnsi="Ebrima"/>
            <w:bCs/>
            <w:sz w:val="22"/>
            <w:szCs w:val="22"/>
          </w:rPr>
          <w:t xml:space="preserve"> </w:t>
        </w:r>
        <w:r w:rsidR="00C7713A" w:rsidRPr="00854AB8">
          <w:rPr>
            <w:rFonts w:ascii="Ebrima" w:hAnsi="Ebrima"/>
            <w:sz w:val="22"/>
            <w:szCs w:val="22"/>
          </w:rPr>
          <w:t xml:space="preserve">se responsabiliza, de forma irrevogável e irretratável, por todos os custos efetivamente incorridos pela </w:t>
        </w:r>
        <w:r w:rsidR="00C7713A" w:rsidRPr="00854AB8">
          <w:rPr>
            <w:rFonts w:ascii="Ebrima" w:hAnsi="Ebrima"/>
            <w:b/>
            <w:bCs/>
            <w:sz w:val="22"/>
            <w:szCs w:val="22"/>
          </w:rPr>
          <w:t>CREDORA</w:t>
        </w:r>
        <w:r w:rsidR="00C7713A" w:rsidRPr="00854AB8">
          <w:rPr>
            <w:rFonts w:ascii="Ebrima" w:hAnsi="Ebrima"/>
            <w:sz w:val="22"/>
            <w:szCs w:val="22"/>
          </w:rPr>
          <w:t xml:space="preserve"> ou </w:t>
        </w:r>
        <w:r w:rsidR="00C7713A" w:rsidRPr="00854AB8">
          <w:rPr>
            <w:rFonts w:ascii="Ebrima" w:hAnsi="Ebrima"/>
            <w:b/>
            <w:sz w:val="22"/>
            <w:szCs w:val="22"/>
          </w:rPr>
          <w:t>SECURITIZADORA</w:t>
        </w:r>
        <w:r w:rsidR="00C7713A" w:rsidRPr="00854AB8">
          <w:rPr>
            <w:rFonts w:ascii="Ebrima" w:hAnsi="Ebrima"/>
            <w:sz w:val="22"/>
            <w:szCs w:val="22"/>
          </w:rPr>
          <w:t xml:space="preserve"> em função de eventual questionamento das autoridades fiscais, administrativas e/ou judiciais</w:t>
        </w:r>
        <w:r w:rsidR="00C7713A" w:rsidRPr="00854AB8">
          <w:rPr>
            <w:rFonts w:ascii="Ebrima" w:eastAsia="SimSun" w:hAnsi="Ebrima"/>
            <w:color w:val="000000"/>
            <w:sz w:val="22"/>
            <w:szCs w:val="22"/>
          </w:rPr>
          <w:t xml:space="preserve">, que deverão ser informados à Emitente em até 48 (quarenta e oito) horas a contar do seu recebimento pela </w:t>
        </w:r>
        <w:r w:rsidR="00C7713A" w:rsidRPr="00854AB8">
          <w:rPr>
            <w:rFonts w:ascii="Ebrima" w:eastAsia="SimSun" w:hAnsi="Ebrima"/>
            <w:b/>
            <w:bCs/>
            <w:color w:val="000000"/>
            <w:sz w:val="22"/>
            <w:szCs w:val="22"/>
          </w:rPr>
          <w:t>CREDORA</w:t>
        </w:r>
        <w:r w:rsidR="00C7713A" w:rsidRPr="00854AB8">
          <w:rPr>
            <w:rFonts w:ascii="Ebrima" w:eastAsia="SimSun" w:hAnsi="Ebrima"/>
            <w:color w:val="000000"/>
            <w:sz w:val="22"/>
            <w:szCs w:val="22"/>
          </w:rPr>
          <w:t xml:space="preserve"> e/ou pela </w:t>
        </w:r>
        <w:r w:rsidR="00C7713A" w:rsidRPr="00854AB8">
          <w:rPr>
            <w:rFonts w:ascii="Ebrima" w:eastAsia="SimSun" w:hAnsi="Ebrima"/>
            <w:b/>
            <w:bCs/>
            <w:color w:val="000000"/>
            <w:sz w:val="22"/>
            <w:szCs w:val="22"/>
          </w:rPr>
          <w:t>SECURITIZADORA</w:t>
        </w:r>
      </w:ins>
      <w:r w:rsidR="00BF7F46" w:rsidRPr="00854AB8">
        <w:rPr>
          <w:rFonts w:ascii="Ebrima" w:hAnsi="Ebrima"/>
          <w:bCs/>
          <w:sz w:val="22"/>
          <w:szCs w:val="22"/>
        </w:rPr>
        <w:t>.</w:t>
      </w:r>
      <w:ins w:id="1980" w:author="Tiago Augusto dos Santos Silva" w:date="2021-07-28T20:06:00Z">
        <w:del w:id="1981" w:author="Ricardo Xavier" w:date="2021-08-11T01:45:00Z">
          <w:r w:rsidR="006A5ED4" w:rsidRPr="00854AB8" w:rsidDel="00854AB8">
            <w:rPr>
              <w:rFonts w:ascii="Ebrima" w:hAnsi="Ebrima"/>
              <w:bCs/>
              <w:sz w:val="22"/>
              <w:szCs w:val="22"/>
            </w:rPr>
            <w:delText>]</w:delText>
          </w:r>
        </w:del>
      </w:ins>
      <w:ins w:id="1982" w:author="Fernando Zanardo Momesso" w:date="2021-07-26T10:21:00Z">
        <w:del w:id="1983" w:author="Ricardo Xavier" w:date="2021-08-11T01:45:00Z">
          <w:r w:rsidR="0058077B" w:rsidRPr="00854AB8" w:rsidDel="00854AB8">
            <w:rPr>
              <w:rFonts w:ascii="Ebrima" w:hAnsi="Ebrima"/>
              <w:bCs/>
              <w:sz w:val="22"/>
              <w:szCs w:val="22"/>
            </w:rPr>
            <w:delText xml:space="preserve"> </w:delText>
          </w:r>
        </w:del>
        <w:del w:id="1984" w:author="Tiago Augusto dos Santos Silva" w:date="2021-07-28T20:05:00Z">
          <w:r w:rsidR="0058077B" w:rsidRPr="00854AB8" w:rsidDel="006A5ED4">
            <w:rPr>
              <w:rFonts w:ascii="Ebrima" w:eastAsia="Trebuchet MS" w:hAnsi="Ebrima"/>
              <w:color w:val="000000" w:themeColor="text1"/>
              <w:sz w:val="22"/>
              <w:szCs w:val="22"/>
            </w:rPr>
            <w:delText>[</w:delText>
          </w:r>
          <w:r w:rsidR="0058077B" w:rsidRPr="00854AB8" w:rsidDel="006A5ED4">
            <w:rPr>
              <w:rFonts w:ascii="Ebrima" w:eastAsia="Trebuchet MS" w:hAnsi="Ebrima"/>
              <w:color w:val="000000" w:themeColor="text1"/>
              <w:sz w:val="22"/>
              <w:szCs w:val="22"/>
              <w:rPrChange w:id="1985" w:author="Ricardo Xavier" w:date="2021-08-11T01:45:00Z">
                <w:rPr>
                  <w:rFonts w:ascii="Ebrima" w:eastAsia="Trebuchet MS" w:hAnsi="Ebrima"/>
                  <w:color w:val="000000" w:themeColor="text1"/>
                  <w:sz w:val="22"/>
                  <w:szCs w:val="22"/>
                  <w:highlight w:val="yellow"/>
                </w:rPr>
              </w:rPrChange>
            </w:rPr>
            <w:delText xml:space="preserve">Sugestão de Alteração - </w:delText>
          </w:r>
        </w:del>
      </w:ins>
      <w:ins w:id="1986" w:author="Fernando Zanardo Momesso" w:date="2021-07-26T12:35:00Z">
        <w:del w:id="1987" w:author="Tiago Augusto dos Santos Silva" w:date="2021-07-28T20:05:00Z">
          <w:r w:rsidR="001C6306" w:rsidRPr="00854AB8" w:rsidDel="006A5ED4">
            <w:rPr>
              <w:rFonts w:ascii="Ebrima" w:eastAsia="Trebuchet MS" w:hAnsi="Ebrima"/>
              <w:color w:val="000000" w:themeColor="text1"/>
              <w:sz w:val="22"/>
              <w:szCs w:val="22"/>
              <w:rPrChange w:id="1988" w:author="Ricardo Xavier" w:date="2021-08-11T01:45:00Z">
                <w:rPr>
                  <w:rFonts w:ascii="Ebrima" w:eastAsia="Trebuchet MS" w:hAnsi="Ebrima"/>
                  <w:color w:val="000000" w:themeColor="text1"/>
                  <w:sz w:val="22"/>
                  <w:szCs w:val="22"/>
                  <w:highlight w:val="yellow"/>
                </w:rPr>
              </w:rPrChange>
            </w:rPr>
            <w:delText>CHP</w:delText>
          </w:r>
        </w:del>
      </w:ins>
      <w:ins w:id="1989" w:author="Fernando Zanardo Momesso" w:date="2021-07-26T10:21:00Z">
        <w:del w:id="1990" w:author="Tiago Augusto dos Santos Silva" w:date="2021-07-28T20:05:00Z">
          <w:r w:rsidR="0058077B" w:rsidRPr="00854AB8" w:rsidDel="006A5ED4">
            <w:rPr>
              <w:rFonts w:ascii="Ebrima" w:eastAsia="Trebuchet MS" w:hAnsi="Ebrima"/>
              <w:color w:val="000000" w:themeColor="text1"/>
              <w:sz w:val="22"/>
              <w:szCs w:val="22"/>
            </w:rPr>
            <w:delText>]</w:delText>
          </w:r>
        </w:del>
      </w:ins>
    </w:p>
    <w:p w14:paraId="13B2E190" w14:textId="77777777" w:rsidR="00854AB8" w:rsidRPr="00854AB8" w:rsidRDefault="00854AB8">
      <w:pPr>
        <w:spacing w:after="0" w:line="240" w:lineRule="auto"/>
        <w:ind w:left="709"/>
        <w:jc w:val="both"/>
        <w:rPr>
          <w:ins w:id="1991" w:author="Fernando Zanardo Momesso" w:date="2021-07-26T10:02:00Z"/>
          <w:rFonts w:ascii="Ebrima" w:hAnsi="Ebrima"/>
          <w:sz w:val="22"/>
          <w:szCs w:val="22"/>
        </w:rPr>
        <w:pPrChange w:id="1992" w:author="Ricardo Xavier" w:date="2021-08-11T01:50:00Z">
          <w:pPr>
            <w:spacing w:line="276" w:lineRule="auto"/>
            <w:ind w:left="709"/>
            <w:jc w:val="both"/>
          </w:pPr>
        </w:pPrChange>
      </w:pPr>
    </w:p>
    <w:p w14:paraId="162DF2A0" w14:textId="386DDF85" w:rsidR="00C7713A" w:rsidRPr="0013443F" w:rsidRDefault="00C7713A">
      <w:pPr>
        <w:pStyle w:val="PargrafodaLista"/>
        <w:numPr>
          <w:ilvl w:val="2"/>
          <w:numId w:val="32"/>
        </w:numPr>
        <w:tabs>
          <w:tab w:val="left" w:pos="709"/>
        </w:tabs>
        <w:spacing w:after="0" w:line="240" w:lineRule="auto"/>
        <w:ind w:left="709" w:firstLine="0"/>
        <w:jc w:val="both"/>
        <w:rPr>
          <w:ins w:id="1993" w:author="Fernando Zanardo Momesso" w:date="2021-07-26T10:02:00Z"/>
          <w:rFonts w:ascii="Ebrima" w:eastAsia="SimSun" w:hAnsi="Ebrima"/>
          <w:color w:val="000000"/>
          <w:sz w:val="22"/>
          <w:szCs w:val="22"/>
        </w:rPr>
        <w:pPrChange w:id="1994" w:author="Ricardo Xavier" w:date="2021-08-11T01:50:00Z">
          <w:pPr>
            <w:spacing w:line="276" w:lineRule="auto"/>
            <w:ind w:left="709"/>
            <w:jc w:val="both"/>
          </w:pPr>
        </w:pPrChange>
      </w:pPr>
      <w:ins w:id="1995" w:author="Fernando Zanardo Momesso" w:date="2021-07-26T10:02:00Z">
        <w:del w:id="1996" w:author="Ricardo Xavier" w:date="2021-08-11T01:51:00Z">
          <w:r w:rsidRPr="00854AB8" w:rsidDel="002A6930">
            <w:rPr>
              <w:rFonts w:ascii="Ebrima" w:hAnsi="Ebrima"/>
              <w:b/>
              <w:bCs/>
              <w:sz w:val="22"/>
              <w:szCs w:val="22"/>
            </w:rPr>
            <w:delText>8.2.2.</w:delText>
          </w:r>
        </w:del>
        <w:del w:id="1997" w:author="Ricardo Xavier" w:date="2021-08-11T01:45:00Z">
          <w:r w:rsidRPr="00854AB8" w:rsidDel="00854AB8">
            <w:rPr>
              <w:rFonts w:ascii="Ebrima" w:hAnsi="Ebrima"/>
              <w:b/>
              <w:bCs/>
              <w:sz w:val="22"/>
              <w:szCs w:val="22"/>
            </w:rPr>
            <w:delText xml:space="preserve"> </w:delText>
          </w:r>
        </w:del>
      </w:ins>
      <w:ins w:id="1998" w:author="Tiago Augusto dos Santos Silva" w:date="2021-07-28T20:06:00Z">
        <w:del w:id="1999" w:author="Ricardo Xavier" w:date="2021-08-11T01:45:00Z">
          <w:r w:rsidR="006A5ED4" w:rsidRPr="00854AB8" w:rsidDel="00854AB8">
            <w:rPr>
              <w:rFonts w:ascii="Ebrima" w:hAnsi="Ebrima"/>
              <w:b/>
              <w:bCs/>
              <w:sz w:val="22"/>
              <w:szCs w:val="22"/>
            </w:rPr>
            <w:delText>[</w:delText>
          </w:r>
        </w:del>
      </w:ins>
      <w:ins w:id="2000" w:author="Fernando Zanardo Momesso" w:date="2021-07-26T10:02:00Z">
        <w:r w:rsidRPr="00854AB8">
          <w:rPr>
            <w:rFonts w:ascii="Ebrima" w:eastAsia="SimSun" w:hAnsi="Ebrima"/>
            <w:color w:val="000000"/>
            <w:sz w:val="22"/>
            <w:szCs w:val="22"/>
          </w:rPr>
          <w:t xml:space="preserve">O reembolso de que trata cláusula 8.2.1 acima, deverá ser realizado pela </w:t>
        </w:r>
        <w:r w:rsidRPr="00854AB8">
          <w:rPr>
            <w:rFonts w:ascii="Ebrima" w:eastAsia="SimSun" w:hAnsi="Ebrima"/>
            <w:b/>
            <w:bCs/>
            <w:color w:val="000000"/>
            <w:sz w:val="22"/>
            <w:szCs w:val="22"/>
          </w:rPr>
          <w:t>EMITENTE</w:t>
        </w:r>
        <w:r w:rsidRPr="00854AB8">
          <w:rPr>
            <w:rFonts w:ascii="Ebrima" w:eastAsia="SimSun" w:hAnsi="Ebrima"/>
            <w:color w:val="000000"/>
            <w:sz w:val="22"/>
            <w:szCs w:val="22"/>
          </w:rPr>
          <w:t xml:space="preserve"> em até 10 (dez) Dias Úteis, contados a partir do recebimento de notificação pela </w:t>
        </w:r>
        <w:r w:rsidRPr="00854AB8">
          <w:rPr>
            <w:rFonts w:ascii="Ebrima" w:eastAsia="SimSun" w:hAnsi="Ebrima"/>
            <w:b/>
            <w:bCs/>
            <w:color w:val="000000"/>
            <w:sz w:val="22"/>
            <w:szCs w:val="22"/>
          </w:rPr>
          <w:t>EMITENTE</w:t>
        </w:r>
        <w:r w:rsidRPr="00854AB8">
          <w:rPr>
            <w:rFonts w:ascii="Ebrima" w:eastAsia="SimSun" w:hAnsi="Ebrima"/>
            <w:color w:val="000000"/>
            <w:sz w:val="22"/>
            <w:szCs w:val="22"/>
          </w:rPr>
          <w:t xml:space="preserve"> enviada pela </w:t>
        </w:r>
        <w:r w:rsidRPr="00854AB8">
          <w:rPr>
            <w:rFonts w:ascii="Ebrima" w:eastAsia="SimSun" w:hAnsi="Ebrima"/>
            <w:b/>
            <w:bCs/>
            <w:color w:val="000000"/>
            <w:sz w:val="22"/>
            <w:szCs w:val="22"/>
          </w:rPr>
          <w:t>CREDORA</w:t>
        </w:r>
        <w:r w:rsidRPr="00854AB8">
          <w:rPr>
            <w:rFonts w:ascii="Ebrima" w:eastAsia="SimSun" w:hAnsi="Ebrima"/>
            <w:color w:val="000000"/>
            <w:sz w:val="22"/>
            <w:szCs w:val="22"/>
          </w:rPr>
          <w:t xml:space="preserve"> e/ou pela </w:t>
        </w:r>
        <w:r w:rsidRPr="00854AB8">
          <w:rPr>
            <w:rFonts w:ascii="Ebrima" w:eastAsia="SimSun" w:hAnsi="Ebrima"/>
            <w:b/>
            <w:bCs/>
            <w:color w:val="000000"/>
            <w:sz w:val="22"/>
            <w:szCs w:val="22"/>
          </w:rPr>
          <w:t>SECURITIZADORA</w:t>
        </w:r>
        <w:r w:rsidRPr="00854AB8">
          <w:rPr>
            <w:rFonts w:ascii="Ebrima" w:eastAsia="SimSun" w:hAnsi="Ebrima"/>
            <w:color w:val="000000"/>
            <w:sz w:val="22"/>
            <w:szCs w:val="22"/>
          </w:rPr>
          <w:t>, com os devidos comprovantes dos respectivos custos incorridos, independentemente da existência ou possibilidade de discussão judicial ou extrajudicial</w:t>
        </w:r>
      </w:ins>
      <w:ins w:id="2001" w:author="Ricardo Xavier" w:date="2021-08-11T01:45:00Z">
        <w:r w:rsidR="00854AB8" w:rsidRPr="00854AB8">
          <w:rPr>
            <w:rFonts w:ascii="Ebrima" w:eastAsia="SimSun" w:hAnsi="Ebrima"/>
            <w:color w:val="000000"/>
            <w:sz w:val="22"/>
            <w:szCs w:val="22"/>
          </w:rPr>
          <w:t>.</w:t>
        </w:r>
      </w:ins>
      <w:ins w:id="2002" w:author="Tiago Augusto dos Santos Silva" w:date="2021-07-28T20:06:00Z">
        <w:del w:id="2003" w:author="Ricardo Xavier" w:date="2021-08-11T01:45:00Z">
          <w:r w:rsidR="006A5ED4" w:rsidDel="00854AB8">
            <w:rPr>
              <w:rFonts w:ascii="Ebrima" w:eastAsia="SimSun" w:hAnsi="Ebrima"/>
              <w:color w:val="000000"/>
              <w:sz w:val="22"/>
              <w:szCs w:val="22"/>
            </w:rPr>
            <w:delText>]</w:delText>
          </w:r>
        </w:del>
      </w:ins>
      <w:ins w:id="2004" w:author="Fernando Zanardo Momesso" w:date="2021-07-26T10:02:00Z">
        <w:del w:id="2005" w:author="Ricardo Xavier" w:date="2021-08-11T01:45:00Z">
          <w:r w:rsidRPr="00656023" w:rsidDel="00854AB8">
            <w:rPr>
              <w:rFonts w:ascii="Ebrima" w:eastAsia="SimSun" w:hAnsi="Ebrima"/>
              <w:color w:val="000000"/>
              <w:sz w:val="22"/>
              <w:szCs w:val="22"/>
            </w:rPr>
            <w:delText>.</w:delText>
          </w:r>
        </w:del>
      </w:ins>
      <w:ins w:id="2006" w:author="Fernando Zanardo Momesso" w:date="2021-07-26T10:21:00Z">
        <w:del w:id="2007" w:author="Ricardo Xavier" w:date="2021-08-11T01:45:00Z">
          <w:r w:rsidR="0058077B" w:rsidDel="00854AB8">
            <w:rPr>
              <w:rFonts w:ascii="Ebrima" w:eastAsia="SimSun" w:hAnsi="Ebrima"/>
              <w:color w:val="000000"/>
              <w:sz w:val="22"/>
              <w:szCs w:val="22"/>
            </w:rPr>
            <w:delText xml:space="preserve"> </w:delText>
          </w:r>
          <w:r w:rsidR="0058077B" w:rsidDel="00854AB8">
            <w:rPr>
              <w:rFonts w:ascii="Ebrima" w:eastAsia="Trebuchet MS" w:hAnsi="Ebrima"/>
              <w:color w:val="000000" w:themeColor="text1"/>
              <w:sz w:val="22"/>
              <w:szCs w:val="22"/>
            </w:rPr>
            <w:delText>[</w:delText>
          </w:r>
        </w:del>
        <w:del w:id="2008" w:author="Tiago Augusto dos Santos Silva" w:date="2021-07-28T20:06:00Z">
          <w:r w:rsidR="0058077B" w:rsidRPr="006A5ED4" w:rsidDel="006A5ED4">
            <w:rPr>
              <w:rFonts w:ascii="Ebrima" w:eastAsia="Trebuchet MS" w:hAnsi="Ebrima"/>
              <w:i/>
              <w:iCs/>
              <w:color w:val="000000" w:themeColor="text1"/>
              <w:sz w:val="22"/>
              <w:szCs w:val="22"/>
              <w:highlight w:val="yellow"/>
              <w:rPrChange w:id="2009" w:author="Tiago Augusto dos Santos Silva" w:date="2021-07-28T20:06:00Z">
                <w:rPr>
                  <w:rFonts w:ascii="Ebrima" w:eastAsia="Trebuchet MS" w:hAnsi="Ebrima"/>
                  <w:color w:val="000000" w:themeColor="text1"/>
                  <w:sz w:val="22"/>
                  <w:szCs w:val="22"/>
                  <w:highlight w:val="yellow"/>
                </w:rPr>
              </w:rPrChange>
            </w:rPr>
            <w:delText xml:space="preserve">Sugestão de Alteração - </w:delText>
          </w:r>
        </w:del>
      </w:ins>
      <w:ins w:id="2010" w:author="Tiago Augusto dos Santos Silva" w:date="2021-07-28T20:06:00Z">
        <w:del w:id="2011" w:author="Ricardo Xavier" w:date="2021-08-11T01:45:00Z">
          <w:r w:rsidR="006A5ED4" w:rsidRPr="006A5ED4" w:rsidDel="00854AB8">
            <w:rPr>
              <w:rFonts w:ascii="Ebrima" w:eastAsia="Trebuchet MS" w:hAnsi="Ebrima"/>
              <w:i/>
              <w:iCs/>
              <w:color w:val="000000" w:themeColor="text1"/>
              <w:sz w:val="22"/>
              <w:szCs w:val="22"/>
              <w:highlight w:val="yellow"/>
              <w:rPrChange w:id="2012" w:author="Tiago Augusto dos Santos Silva" w:date="2021-07-28T20:06:00Z">
                <w:rPr>
                  <w:rFonts w:ascii="Ebrima" w:eastAsia="Trebuchet MS" w:hAnsi="Ebrima"/>
                  <w:color w:val="000000" w:themeColor="text1"/>
                  <w:sz w:val="22"/>
                  <w:szCs w:val="22"/>
                  <w:highlight w:val="yellow"/>
                </w:rPr>
              </w:rPrChange>
            </w:rPr>
            <w:delText xml:space="preserve">Comentário i’BS: </w:delText>
          </w:r>
          <w:r w:rsidR="006A5ED4" w:rsidDel="00854AB8">
            <w:rPr>
              <w:rFonts w:ascii="Ebrima" w:eastAsia="Trebuchet MS" w:hAnsi="Ebrima"/>
              <w:i/>
              <w:iCs/>
              <w:color w:val="000000" w:themeColor="text1"/>
              <w:sz w:val="22"/>
              <w:szCs w:val="22"/>
              <w:highlight w:val="yellow"/>
            </w:rPr>
            <w:delText>Texto i</w:delText>
          </w:r>
          <w:r w:rsidR="006A5ED4" w:rsidRPr="006A5ED4" w:rsidDel="00854AB8">
            <w:rPr>
              <w:rFonts w:ascii="Ebrima" w:eastAsia="Trebuchet MS" w:hAnsi="Ebrima"/>
              <w:i/>
              <w:iCs/>
              <w:color w:val="000000" w:themeColor="text1"/>
              <w:sz w:val="22"/>
              <w:szCs w:val="22"/>
              <w:highlight w:val="yellow"/>
              <w:rPrChange w:id="2013" w:author="Tiago Augusto dos Santos Silva" w:date="2021-07-28T20:06:00Z">
                <w:rPr>
                  <w:rFonts w:ascii="Ebrima" w:eastAsia="Trebuchet MS" w:hAnsi="Ebrima"/>
                  <w:color w:val="000000" w:themeColor="text1"/>
                  <w:sz w:val="22"/>
                  <w:szCs w:val="22"/>
                  <w:highlight w:val="yellow"/>
                </w:rPr>
              </w:rPrChange>
            </w:rPr>
            <w:delText xml:space="preserve">nserido pela </w:delText>
          </w:r>
        </w:del>
      </w:ins>
      <w:ins w:id="2014" w:author="Fernando Zanardo Momesso" w:date="2021-07-26T12:35:00Z">
        <w:del w:id="2015" w:author="Ricardo Xavier" w:date="2021-08-11T01:45:00Z">
          <w:r w:rsidR="001C6306" w:rsidRPr="006A5ED4" w:rsidDel="00854AB8">
            <w:rPr>
              <w:rFonts w:ascii="Ebrima" w:eastAsia="Trebuchet MS" w:hAnsi="Ebrima"/>
              <w:i/>
              <w:iCs/>
              <w:color w:val="000000" w:themeColor="text1"/>
              <w:sz w:val="22"/>
              <w:szCs w:val="22"/>
              <w:highlight w:val="yellow"/>
              <w:rPrChange w:id="2016" w:author="Tiago Augusto dos Santos Silva" w:date="2021-07-28T20:06:00Z">
                <w:rPr>
                  <w:rFonts w:ascii="Ebrima" w:eastAsia="Trebuchet MS" w:hAnsi="Ebrima"/>
                  <w:color w:val="000000" w:themeColor="text1"/>
                  <w:sz w:val="22"/>
                  <w:szCs w:val="22"/>
                  <w:highlight w:val="yellow"/>
                </w:rPr>
              </w:rPrChange>
            </w:rPr>
            <w:delText>CHP</w:delText>
          </w:r>
        </w:del>
      </w:ins>
      <w:ins w:id="2017" w:author="Tiago Augusto dos Santos Silva" w:date="2021-07-28T20:06:00Z">
        <w:del w:id="2018" w:author="Ricardo Xavier" w:date="2021-08-11T01:45:00Z">
          <w:r w:rsidR="006A5ED4" w:rsidRPr="006A5ED4" w:rsidDel="00854AB8">
            <w:rPr>
              <w:rFonts w:ascii="Ebrima" w:eastAsia="Trebuchet MS" w:hAnsi="Ebrima"/>
              <w:i/>
              <w:iCs/>
              <w:color w:val="000000" w:themeColor="text1"/>
              <w:sz w:val="22"/>
              <w:szCs w:val="22"/>
              <w:rPrChange w:id="2019" w:author="Tiago Augusto dos Santos Silva" w:date="2021-07-28T20:06:00Z">
                <w:rPr>
                  <w:rFonts w:ascii="Ebrima" w:eastAsia="Trebuchet MS" w:hAnsi="Ebrima"/>
                  <w:color w:val="000000" w:themeColor="text1"/>
                  <w:sz w:val="22"/>
                  <w:szCs w:val="22"/>
                </w:rPr>
              </w:rPrChange>
            </w:rPr>
            <w:delText>.</w:delText>
          </w:r>
        </w:del>
      </w:ins>
      <w:ins w:id="2020" w:author="Fernando Zanardo Momesso" w:date="2021-07-26T10:21:00Z">
        <w:del w:id="2021" w:author="Ricardo Xavier" w:date="2021-08-11T01:45:00Z">
          <w:r w:rsidR="0058077B" w:rsidDel="00854AB8">
            <w:rPr>
              <w:rFonts w:ascii="Ebrima" w:eastAsia="Trebuchet MS" w:hAnsi="Ebrima"/>
              <w:color w:val="000000" w:themeColor="text1"/>
              <w:sz w:val="22"/>
              <w:szCs w:val="22"/>
            </w:rPr>
            <w:delText>]</w:delText>
          </w:r>
        </w:del>
      </w:ins>
    </w:p>
    <w:p w14:paraId="1014EF9B" w14:textId="3B016644" w:rsidR="00C7713A" w:rsidRPr="0013443F" w:rsidDel="00854AB8" w:rsidRDefault="00C7713A">
      <w:pPr>
        <w:spacing w:after="0" w:line="240" w:lineRule="auto"/>
        <w:ind w:left="709"/>
        <w:jc w:val="both"/>
        <w:rPr>
          <w:del w:id="2022" w:author="Ricardo Xavier" w:date="2021-08-11T01:44:00Z"/>
          <w:rFonts w:ascii="Ebrima" w:eastAsia="SimSun" w:hAnsi="Ebrima"/>
          <w:color w:val="000000"/>
          <w:sz w:val="22"/>
          <w:szCs w:val="22"/>
        </w:rPr>
        <w:pPrChange w:id="2023" w:author="Ricardo Xavier" w:date="2021-08-11T01:50:00Z">
          <w:pPr>
            <w:spacing w:line="276" w:lineRule="auto"/>
            <w:ind w:left="709"/>
            <w:jc w:val="both"/>
          </w:pPr>
        </w:pPrChange>
      </w:pPr>
    </w:p>
    <w:p w14:paraId="1FBE3A84" w14:textId="77777777" w:rsidR="00EA1BBB" w:rsidRPr="0013443F" w:rsidRDefault="00EA1BBB">
      <w:pPr>
        <w:spacing w:after="0" w:line="240" w:lineRule="auto"/>
        <w:ind w:left="709"/>
        <w:jc w:val="both"/>
        <w:rPr>
          <w:rFonts w:ascii="Ebrima" w:eastAsia="SimSun" w:hAnsi="Ebrima"/>
          <w:color w:val="000000"/>
          <w:sz w:val="22"/>
          <w:szCs w:val="22"/>
        </w:rPr>
        <w:pPrChange w:id="2024" w:author="Ricardo Xavier" w:date="2021-08-11T01:50:00Z">
          <w:pPr>
            <w:spacing w:line="276" w:lineRule="auto"/>
            <w:jc w:val="both"/>
          </w:pPr>
        </w:pPrChange>
      </w:pPr>
    </w:p>
    <w:p w14:paraId="0475B208" w14:textId="748ABFD7" w:rsidR="007202A5" w:rsidRPr="0013443F" w:rsidRDefault="00BF7F46">
      <w:pPr>
        <w:pStyle w:val="PargrafodaLista"/>
        <w:numPr>
          <w:ilvl w:val="1"/>
          <w:numId w:val="32"/>
        </w:numPr>
        <w:tabs>
          <w:tab w:val="left" w:pos="709"/>
        </w:tabs>
        <w:spacing w:after="0" w:line="240" w:lineRule="auto"/>
        <w:ind w:left="0" w:firstLine="0"/>
        <w:jc w:val="both"/>
        <w:rPr>
          <w:rFonts w:ascii="Ebrima" w:hAnsi="Ebrima"/>
          <w:sz w:val="22"/>
          <w:szCs w:val="22"/>
        </w:rPr>
        <w:pPrChange w:id="2025" w:author="Ricardo Xavier" w:date="2021-08-11T01:51:00Z">
          <w:pPr>
            <w:spacing w:line="276" w:lineRule="auto"/>
            <w:jc w:val="both"/>
          </w:pPr>
        </w:pPrChange>
      </w:pPr>
      <w:del w:id="2026" w:author="Ricardo Xavier" w:date="2021-08-11T01:51:00Z">
        <w:r w:rsidRPr="002D4FC7" w:rsidDel="002A6930">
          <w:rPr>
            <w:rFonts w:ascii="Ebrima" w:hAnsi="Ebrima"/>
            <w:b/>
            <w:bCs/>
            <w:sz w:val="22"/>
            <w:szCs w:val="22"/>
          </w:rPr>
          <w:delText>8.3.</w:delText>
        </w:r>
        <w:r w:rsidRPr="002D4FC7" w:rsidDel="002A6930">
          <w:rPr>
            <w:rFonts w:ascii="Ebrima" w:hAnsi="Ebrima"/>
            <w:b/>
            <w:bCs/>
            <w:sz w:val="22"/>
            <w:szCs w:val="22"/>
          </w:rPr>
          <w:tab/>
        </w:r>
      </w:del>
      <w:r w:rsidR="007202A5" w:rsidRPr="0013443F">
        <w:rPr>
          <w:rFonts w:ascii="Ebrima" w:hAnsi="Ebrima"/>
          <w:sz w:val="22"/>
          <w:szCs w:val="22"/>
        </w:rPr>
        <w:t xml:space="preserve">A </w:t>
      </w:r>
      <w:r w:rsidR="007202A5" w:rsidRPr="0013443F">
        <w:rPr>
          <w:rFonts w:ascii="Ebrima" w:hAnsi="Ebrima"/>
          <w:b/>
          <w:bCs/>
          <w:sz w:val="22"/>
          <w:szCs w:val="22"/>
        </w:rPr>
        <w:t>EMITENTE</w:t>
      </w:r>
      <w:r w:rsidR="007202A5" w:rsidRPr="0013443F">
        <w:rPr>
          <w:rFonts w:ascii="Ebrima" w:hAnsi="Ebrima"/>
          <w:bCs/>
          <w:sz w:val="22"/>
          <w:szCs w:val="22"/>
        </w:rPr>
        <w:t xml:space="preserve"> e/ou o </w:t>
      </w:r>
      <w:r w:rsidR="007202A5" w:rsidRPr="0013443F">
        <w:rPr>
          <w:rFonts w:ascii="Ebrima" w:hAnsi="Ebrima"/>
          <w:b/>
          <w:bCs/>
          <w:sz w:val="22"/>
          <w:szCs w:val="22"/>
        </w:rPr>
        <w:t>AVALISTA</w:t>
      </w:r>
      <w:r w:rsidR="007202A5" w:rsidRPr="0013443F">
        <w:rPr>
          <w:rFonts w:ascii="Ebrima" w:hAnsi="Ebrima"/>
          <w:sz w:val="22"/>
          <w:szCs w:val="22"/>
        </w:rPr>
        <w:t xml:space="preserve">, conforme o caso, serão responsáveis pelo custo de todos os tributos, atuais, incidentes sobre os pagamentos, remuneração e reembolso devido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no âmbito desta </w:t>
      </w:r>
      <w:r w:rsidR="00637ECA" w:rsidRPr="0013443F">
        <w:rPr>
          <w:rFonts w:ascii="Ebrima" w:hAnsi="Ebrima"/>
          <w:b/>
          <w:bCs/>
          <w:sz w:val="22"/>
          <w:szCs w:val="22"/>
        </w:rPr>
        <w:t>CÉDULA</w:t>
      </w:r>
      <w:r w:rsidR="007202A5" w:rsidRPr="0013443F">
        <w:rPr>
          <w:rFonts w:ascii="Ebrima" w:hAnsi="Ebrima"/>
          <w:sz w:val="22"/>
          <w:szCs w:val="22"/>
        </w:rPr>
        <w:t xml:space="preserve">. Todos os tributos e/ou taxas que incidam sobre os pagamentos feitos pela </w:t>
      </w:r>
      <w:r w:rsidR="007202A5" w:rsidRPr="0013443F">
        <w:rPr>
          <w:rFonts w:ascii="Ebrima" w:hAnsi="Ebrima"/>
          <w:b/>
          <w:bCs/>
          <w:sz w:val="22"/>
          <w:szCs w:val="22"/>
        </w:rPr>
        <w:t>EMITENTE</w:t>
      </w:r>
      <w:r w:rsidR="007202A5" w:rsidRPr="0013443F">
        <w:rPr>
          <w:rFonts w:ascii="Ebrima" w:hAnsi="Ebrima"/>
          <w:bCs/>
          <w:sz w:val="22"/>
          <w:szCs w:val="22"/>
        </w:rPr>
        <w:t xml:space="preserve"> e/ou pelo </w:t>
      </w:r>
      <w:r w:rsidR="007202A5" w:rsidRPr="0013443F">
        <w:rPr>
          <w:rFonts w:ascii="Ebrima" w:hAnsi="Ebrima"/>
          <w:b/>
          <w:bCs/>
          <w:sz w:val="22"/>
          <w:szCs w:val="22"/>
        </w:rPr>
        <w:t>AVALISTA</w:t>
      </w:r>
      <w:r w:rsidR="007202A5" w:rsidRPr="0013443F">
        <w:rPr>
          <w:rFonts w:ascii="Ebrima" w:hAnsi="Ebrima"/>
          <w:sz w:val="22"/>
          <w:szCs w:val="22"/>
        </w:rPr>
        <w:t xml:space="preserve">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no âmbito da presente </w:t>
      </w:r>
      <w:r w:rsidR="00637ECA" w:rsidRPr="0013443F">
        <w:rPr>
          <w:rFonts w:ascii="Ebrima" w:hAnsi="Ebrima"/>
          <w:b/>
          <w:bCs/>
          <w:sz w:val="22"/>
          <w:szCs w:val="22"/>
        </w:rPr>
        <w:t>CÉDULA</w:t>
      </w:r>
      <w:r w:rsidR="007202A5" w:rsidRPr="0013443F">
        <w:rPr>
          <w:rFonts w:ascii="Ebrima" w:hAnsi="Ebrima"/>
          <w:sz w:val="22"/>
          <w:szCs w:val="22"/>
        </w:rPr>
        <w:t xml:space="preserve"> serão suportados pela </w:t>
      </w:r>
      <w:r w:rsidR="007202A5" w:rsidRPr="0013443F">
        <w:rPr>
          <w:rFonts w:ascii="Ebrima" w:hAnsi="Ebrima"/>
          <w:b/>
          <w:bCs/>
          <w:sz w:val="22"/>
          <w:szCs w:val="22"/>
        </w:rPr>
        <w:t xml:space="preserve">EMITENTE </w:t>
      </w:r>
      <w:r w:rsidR="007202A5" w:rsidRPr="0013443F">
        <w:rPr>
          <w:rFonts w:ascii="Ebrima" w:hAnsi="Ebrima"/>
          <w:bCs/>
          <w:sz w:val="22"/>
          <w:szCs w:val="22"/>
        </w:rPr>
        <w:t xml:space="preserve">e/ou pelo </w:t>
      </w:r>
      <w:r w:rsidR="007202A5" w:rsidRPr="0013443F">
        <w:rPr>
          <w:rFonts w:ascii="Ebrima" w:hAnsi="Ebrima"/>
          <w:b/>
          <w:bCs/>
          <w:sz w:val="22"/>
          <w:szCs w:val="22"/>
        </w:rPr>
        <w:t>AVALISTA</w:t>
      </w:r>
      <w:r w:rsidR="007202A5" w:rsidRPr="0013443F">
        <w:rPr>
          <w:rFonts w:ascii="Ebrima" w:hAnsi="Ebrima"/>
          <w:sz w:val="22"/>
          <w:szCs w:val="22"/>
        </w:rPr>
        <w:t xml:space="preserve">, de modo que referidos pagamentos devem ser acrescidos dos valores correspondentes a quaisquer tributos e/ou taxas que incidam sobre os mesmos, inclusive, mas não limitado a, dos valores correspondentes ao Imposto de Renda Pessoa Jurídica – IRPJ, Imposto sobre Serviços de Qualquer Natureza – ISSQN,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007202A5" w:rsidRPr="0013443F">
        <w:rPr>
          <w:rFonts w:ascii="Ebrima" w:hAnsi="Ebrima"/>
          <w:b/>
          <w:sz w:val="22"/>
          <w:szCs w:val="22"/>
        </w:rPr>
        <w:t>EMITENTE</w:t>
      </w:r>
      <w:r w:rsidR="007202A5" w:rsidRPr="0013443F">
        <w:rPr>
          <w:rFonts w:ascii="Ebrima" w:hAnsi="Ebrima"/>
          <w:sz w:val="22"/>
          <w:szCs w:val="22"/>
        </w:rPr>
        <w:t xml:space="preserve"> tiver que reter ou deduzir dos pagamentos feitos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w:t>
      </w:r>
      <w:r w:rsidR="007202A5" w:rsidRPr="0013443F">
        <w:rPr>
          <w:rFonts w:ascii="Ebrima" w:hAnsi="Ebrima"/>
          <w:sz w:val="22"/>
          <w:szCs w:val="22"/>
        </w:rPr>
        <w:lastRenderedPageBreak/>
        <w:t xml:space="preserve">quaisquer tributos e/ou taxas, deverá acrescer a tais pagamentos valores adicionais de modo que </w:t>
      </w:r>
      <w:r w:rsidR="00E375E2"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00E375E2" w:rsidRPr="0013443F">
        <w:rPr>
          <w:rFonts w:ascii="Ebrima" w:hAnsi="Ebrima"/>
          <w:b/>
          <w:bCs/>
          <w:sz w:val="22"/>
          <w:szCs w:val="22"/>
        </w:rPr>
        <w:t>A</w:t>
      </w:r>
      <w:r w:rsidR="007202A5" w:rsidRPr="0013443F">
        <w:rPr>
          <w:rFonts w:ascii="Ebrima" w:hAnsi="Ebrima"/>
          <w:sz w:val="22"/>
          <w:szCs w:val="22"/>
        </w:rPr>
        <w:t xml:space="preserve"> ou, quando da Cessão de Créditos, a </w:t>
      </w:r>
      <w:r w:rsidR="007202A5" w:rsidRPr="0013443F">
        <w:rPr>
          <w:rFonts w:ascii="Ebrima" w:hAnsi="Ebrima"/>
          <w:b/>
          <w:sz w:val="22"/>
          <w:szCs w:val="22"/>
        </w:rPr>
        <w:t>SECURITIZADORA</w:t>
      </w:r>
      <w:r w:rsidR="007202A5" w:rsidRPr="0013443F">
        <w:rPr>
          <w:rFonts w:ascii="Ebrima" w:hAnsi="Ebrima"/>
          <w:sz w:val="22"/>
          <w:szCs w:val="22"/>
        </w:rPr>
        <w:t xml:space="preserve"> receba os mesmo</w:t>
      </w:r>
      <w:r w:rsidR="00E20986" w:rsidRPr="0013443F">
        <w:rPr>
          <w:rFonts w:ascii="Ebrima" w:hAnsi="Ebrima"/>
          <w:sz w:val="22"/>
          <w:szCs w:val="22"/>
        </w:rPr>
        <w:t>s</w:t>
      </w:r>
      <w:r w:rsidR="007202A5" w:rsidRPr="0013443F">
        <w:rPr>
          <w:rFonts w:ascii="Ebrima" w:hAnsi="Ebrima"/>
          <w:sz w:val="22"/>
          <w:szCs w:val="22"/>
        </w:rPr>
        <w:t xml:space="preserve"> valores que seriam recebidos caso nenhuma retenção ou dedução fosse realizada (</w:t>
      </w:r>
      <w:r w:rsidR="007202A5" w:rsidRPr="0013443F">
        <w:rPr>
          <w:rFonts w:ascii="Ebrima" w:hAnsi="Ebrima"/>
          <w:i/>
          <w:sz w:val="22"/>
          <w:szCs w:val="22"/>
        </w:rPr>
        <w:t>gross-up</w:t>
      </w:r>
      <w:r w:rsidR="007202A5" w:rsidRPr="0013443F">
        <w:rPr>
          <w:rFonts w:ascii="Ebrima" w:hAnsi="Ebrima"/>
          <w:sz w:val="22"/>
          <w:szCs w:val="22"/>
        </w:rPr>
        <w:t>).</w:t>
      </w:r>
    </w:p>
    <w:p w14:paraId="323B837F" w14:textId="77777777" w:rsidR="007202A5" w:rsidRPr="0013443F" w:rsidRDefault="007202A5">
      <w:pPr>
        <w:tabs>
          <w:tab w:val="left" w:pos="1620"/>
        </w:tabs>
        <w:spacing w:after="0" w:line="240" w:lineRule="auto"/>
        <w:jc w:val="center"/>
        <w:rPr>
          <w:rFonts w:ascii="Ebrima" w:hAnsi="Ebrima"/>
          <w:sz w:val="22"/>
          <w:szCs w:val="22"/>
        </w:rPr>
        <w:pPrChange w:id="2027" w:author="Ricardo Xavier" w:date="2021-08-11T01:46:00Z">
          <w:pPr>
            <w:tabs>
              <w:tab w:val="left" w:pos="1620"/>
            </w:tabs>
            <w:spacing w:line="276" w:lineRule="auto"/>
            <w:jc w:val="both"/>
          </w:pPr>
        </w:pPrChange>
      </w:pPr>
    </w:p>
    <w:p w14:paraId="30306785" w14:textId="4EA9C03D" w:rsidR="007202A5" w:rsidRPr="0013443F" w:rsidRDefault="007202A5">
      <w:pPr>
        <w:spacing w:after="0" w:line="240" w:lineRule="auto"/>
        <w:jc w:val="center"/>
        <w:rPr>
          <w:rFonts w:ascii="Ebrima" w:eastAsia="SimSun" w:hAnsi="Ebrima"/>
          <w:color w:val="000000"/>
          <w:sz w:val="22"/>
          <w:szCs w:val="22"/>
          <w:u w:val="single"/>
        </w:rPr>
        <w:pPrChange w:id="2028" w:author="Ricardo Xavier" w:date="2021-08-10T21:34:00Z">
          <w:pPr>
            <w:spacing w:line="276" w:lineRule="auto"/>
            <w:jc w:val="center"/>
          </w:pPr>
        </w:pPrChange>
      </w:pPr>
      <w:r w:rsidRPr="0013443F">
        <w:rPr>
          <w:rFonts w:ascii="Ebrima" w:eastAsia="SimSun" w:hAnsi="Ebrima"/>
          <w:b/>
          <w:bCs/>
          <w:color w:val="000000"/>
          <w:sz w:val="22"/>
          <w:szCs w:val="22"/>
          <w:u w:val="single"/>
        </w:rPr>
        <w:t xml:space="preserve">CLÁUSULA </w:t>
      </w:r>
      <w:r w:rsidR="00E375E2" w:rsidRPr="0013443F">
        <w:rPr>
          <w:rFonts w:ascii="Ebrima" w:eastAsia="SimSun" w:hAnsi="Ebrima"/>
          <w:b/>
          <w:bCs/>
          <w:color w:val="000000"/>
          <w:sz w:val="22"/>
          <w:szCs w:val="22"/>
          <w:u w:val="single"/>
        </w:rPr>
        <w:t>09</w:t>
      </w:r>
      <w:r w:rsidRPr="0013443F">
        <w:rPr>
          <w:rFonts w:ascii="Ebrima" w:eastAsia="SimSun" w:hAnsi="Ebrima"/>
          <w:b/>
          <w:bCs/>
          <w:color w:val="000000"/>
          <w:sz w:val="22"/>
          <w:szCs w:val="22"/>
          <w:u w:val="single"/>
        </w:rPr>
        <w:t>.</w:t>
      </w:r>
      <w:del w:id="2029" w:author="Ricardo Xavier" w:date="2021-08-11T01:46:00Z">
        <w:r w:rsidRPr="0013443F" w:rsidDel="006966BC">
          <w:rPr>
            <w:rFonts w:ascii="Ebrima" w:eastAsia="SimSun" w:hAnsi="Ebrima"/>
            <w:color w:val="000000"/>
            <w:sz w:val="22"/>
            <w:szCs w:val="22"/>
            <w:u w:val="single"/>
          </w:rPr>
          <w:delText xml:space="preserve"> </w:delText>
        </w:r>
      </w:del>
    </w:p>
    <w:p w14:paraId="4C001EA0" w14:textId="77777777" w:rsidR="007202A5" w:rsidRPr="0013443F" w:rsidRDefault="007202A5">
      <w:pPr>
        <w:spacing w:after="0" w:line="240" w:lineRule="auto"/>
        <w:jc w:val="center"/>
        <w:rPr>
          <w:rFonts w:ascii="Ebrima" w:hAnsi="Ebrima"/>
          <w:b/>
          <w:sz w:val="22"/>
          <w:szCs w:val="22"/>
        </w:rPr>
        <w:pPrChange w:id="2030" w:author="Ricardo Xavier" w:date="2021-08-10T21:34:00Z">
          <w:pPr>
            <w:spacing w:line="276" w:lineRule="auto"/>
            <w:jc w:val="center"/>
          </w:pPr>
        </w:pPrChange>
      </w:pPr>
      <w:r w:rsidRPr="0013443F">
        <w:rPr>
          <w:rFonts w:ascii="Ebrima" w:hAnsi="Ebrima"/>
          <w:b/>
          <w:sz w:val="22"/>
          <w:szCs w:val="22"/>
          <w:u w:val="single"/>
        </w:rPr>
        <w:t>DA CESSÃO DE OBRIGAÇÕES E DE CRÉDITO</w:t>
      </w:r>
    </w:p>
    <w:p w14:paraId="3BA3BAA4" w14:textId="77777777" w:rsidR="007202A5" w:rsidRPr="0013443F" w:rsidRDefault="007202A5">
      <w:pPr>
        <w:spacing w:after="0" w:line="240" w:lineRule="auto"/>
        <w:jc w:val="center"/>
        <w:rPr>
          <w:rFonts w:ascii="Ebrima" w:hAnsi="Ebrima"/>
          <w:sz w:val="22"/>
          <w:szCs w:val="22"/>
        </w:rPr>
        <w:pPrChange w:id="2031" w:author="Ricardo Xavier" w:date="2021-08-10T21:34:00Z">
          <w:pPr>
            <w:spacing w:line="276" w:lineRule="auto"/>
            <w:jc w:val="center"/>
          </w:pPr>
        </w:pPrChange>
      </w:pPr>
    </w:p>
    <w:p w14:paraId="133BE93E" w14:textId="69443AB8" w:rsidR="007202A5" w:rsidRPr="002A6930" w:rsidRDefault="00E375E2">
      <w:pPr>
        <w:pStyle w:val="PargrafodaLista"/>
        <w:numPr>
          <w:ilvl w:val="1"/>
          <w:numId w:val="33"/>
        </w:numPr>
        <w:tabs>
          <w:tab w:val="left" w:pos="709"/>
        </w:tabs>
        <w:spacing w:after="0" w:line="240" w:lineRule="auto"/>
        <w:ind w:left="0" w:firstLine="0"/>
        <w:jc w:val="both"/>
        <w:rPr>
          <w:rFonts w:ascii="Ebrima" w:hAnsi="Ebrima"/>
          <w:sz w:val="22"/>
          <w:szCs w:val="22"/>
          <w:rPrChange w:id="2032" w:author="Ricardo Xavier" w:date="2021-08-11T01:51:00Z">
            <w:rPr/>
          </w:rPrChange>
        </w:rPr>
        <w:pPrChange w:id="2033" w:author="Ricardo Xavier" w:date="2021-08-11T01:51:00Z">
          <w:pPr>
            <w:spacing w:line="276" w:lineRule="auto"/>
            <w:jc w:val="both"/>
          </w:pPr>
        </w:pPrChange>
      </w:pPr>
      <w:del w:id="2034" w:author="Ricardo Xavier" w:date="2021-08-11T01:51:00Z">
        <w:r w:rsidRPr="002A6930" w:rsidDel="002A6930">
          <w:rPr>
            <w:rFonts w:ascii="Ebrima" w:hAnsi="Ebrima"/>
            <w:b/>
            <w:sz w:val="22"/>
            <w:szCs w:val="22"/>
            <w:rPrChange w:id="2035" w:author="Ricardo Xavier" w:date="2021-08-11T01:51:00Z">
              <w:rPr>
                <w:b/>
              </w:rPr>
            </w:rPrChange>
          </w:rPr>
          <w:delText>9</w:delText>
        </w:r>
        <w:r w:rsidR="007202A5" w:rsidRPr="002A6930" w:rsidDel="002A6930">
          <w:rPr>
            <w:rFonts w:ascii="Ebrima" w:hAnsi="Ebrima"/>
            <w:b/>
            <w:sz w:val="22"/>
            <w:szCs w:val="22"/>
            <w:rPrChange w:id="2036" w:author="Ricardo Xavier" w:date="2021-08-11T01:51:00Z">
              <w:rPr>
                <w:b/>
              </w:rPr>
            </w:rPrChange>
          </w:rPr>
          <w:delText>.1.</w:delText>
        </w:r>
        <w:r w:rsidRPr="002A6930" w:rsidDel="002A6930">
          <w:rPr>
            <w:rFonts w:ascii="Ebrima" w:hAnsi="Ebrima"/>
            <w:sz w:val="22"/>
            <w:szCs w:val="22"/>
            <w:rPrChange w:id="2037" w:author="Ricardo Xavier" w:date="2021-08-11T01:51:00Z">
              <w:rPr/>
            </w:rPrChange>
          </w:rPr>
          <w:tab/>
        </w:r>
      </w:del>
      <w:r w:rsidR="007202A5" w:rsidRPr="002A6930">
        <w:rPr>
          <w:rFonts w:ascii="Ebrima" w:hAnsi="Ebrima"/>
          <w:sz w:val="22"/>
          <w:szCs w:val="22"/>
          <w:rPrChange w:id="2038" w:author="Ricardo Xavier" w:date="2021-08-11T01:51:00Z">
            <w:rPr/>
          </w:rPrChange>
        </w:rPr>
        <w:t xml:space="preserve">A </w:t>
      </w:r>
      <w:r w:rsidR="007202A5" w:rsidRPr="002A6930">
        <w:rPr>
          <w:rFonts w:ascii="Ebrima" w:hAnsi="Ebrima"/>
          <w:b/>
          <w:sz w:val="22"/>
          <w:szCs w:val="22"/>
          <w:rPrChange w:id="2039" w:author="Ricardo Xavier" w:date="2021-08-11T01:51:00Z">
            <w:rPr>
              <w:b/>
            </w:rPr>
          </w:rPrChange>
        </w:rPr>
        <w:t>EMITENTE</w:t>
      </w:r>
      <w:r w:rsidR="007202A5" w:rsidRPr="002A6930">
        <w:rPr>
          <w:rFonts w:ascii="Ebrima" w:hAnsi="Ebrima"/>
          <w:sz w:val="22"/>
          <w:szCs w:val="22"/>
          <w:rPrChange w:id="2040" w:author="Ricardo Xavier" w:date="2021-08-11T01:51:00Z">
            <w:rPr/>
          </w:rPrChange>
        </w:rPr>
        <w:t xml:space="preserve"> e o </w:t>
      </w:r>
      <w:r w:rsidR="007202A5" w:rsidRPr="002A6930">
        <w:rPr>
          <w:rFonts w:ascii="Ebrima" w:hAnsi="Ebrima"/>
          <w:b/>
          <w:sz w:val="22"/>
          <w:szCs w:val="22"/>
          <w:rPrChange w:id="2041" w:author="Ricardo Xavier" w:date="2021-08-11T01:51:00Z">
            <w:rPr>
              <w:b/>
            </w:rPr>
          </w:rPrChange>
        </w:rPr>
        <w:t>AVALISTA</w:t>
      </w:r>
      <w:r w:rsidR="007202A5" w:rsidRPr="002A6930">
        <w:rPr>
          <w:rFonts w:ascii="Ebrima" w:hAnsi="Ebrima"/>
          <w:sz w:val="22"/>
          <w:szCs w:val="22"/>
          <w:rPrChange w:id="2042" w:author="Ricardo Xavier" w:date="2021-08-11T01:51:00Z">
            <w:rPr/>
          </w:rPrChange>
        </w:rPr>
        <w:t xml:space="preserve"> não poderão transferir as suas obrigações descritas nesta </w:t>
      </w:r>
      <w:r w:rsidR="00DB24F1" w:rsidRPr="002A6930">
        <w:rPr>
          <w:rFonts w:ascii="Ebrima" w:hAnsi="Ebrima"/>
          <w:b/>
          <w:bCs/>
          <w:sz w:val="22"/>
          <w:szCs w:val="22"/>
          <w:rPrChange w:id="2043" w:author="Ricardo Xavier" w:date="2021-08-11T01:51:00Z">
            <w:rPr>
              <w:b/>
              <w:bCs/>
            </w:rPr>
          </w:rPrChange>
        </w:rPr>
        <w:t>CÉDULA</w:t>
      </w:r>
      <w:r w:rsidR="007202A5" w:rsidRPr="002A6930">
        <w:rPr>
          <w:rFonts w:ascii="Ebrima" w:hAnsi="Ebrima"/>
          <w:sz w:val="22"/>
          <w:szCs w:val="22"/>
          <w:rPrChange w:id="2044" w:author="Ricardo Xavier" w:date="2021-08-11T01:51:00Z">
            <w:rPr/>
          </w:rPrChange>
        </w:rPr>
        <w:t xml:space="preserve"> para terceiros sem o prévio e expresso consentimento por escrito d</w:t>
      </w:r>
      <w:r w:rsidR="00DB24F1" w:rsidRPr="002A6930">
        <w:rPr>
          <w:rFonts w:ascii="Ebrima" w:hAnsi="Ebrima"/>
          <w:sz w:val="22"/>
          <w:szCs w:val="22"/>
          <w:rPrChange w:id="2045" w:author="Ricardo Xavier" w:date="2021-08-11T01:51:00Z">
            <w:rPr/>
          </w:rPrChange>
        </w:rPr>
        <w:t>a</w:t>
      </w:r>
      <w:r w:rsidR="007202A5" w:rsidRPr="002A6930">
        <w:rPr>
          <w:rFonts w:ascii="Ebrima" w:hAnsi="Ebrima"/>
          <w:sz w:val="22"/>
          <w:szCs w:val="22"/>
          <w:rPrChange w:id="2046" w:author="Ricardo Xavier" w:date="2021-08-11T01:51:00Z">
            <w:rPr/>
          </w:rPrChange>
        </w:rPr>
        <w:t xml:space="preserve"> </w:t>
      </w:r>
      <w:r w:rsidR="00DB24F1" w:rsidRPr="002A6930">
        <w:rPr>
          <w:rFonts w:ascii="Ebrima" w:hAnsi="Ebrima"/>
          <w:b/>
          <w:sz w:val="22"/>
          <w:szCs w:val="22"/>
          <w:rPrChange w:id="2047" w:author="Ricardo Xavier" w:date="2021-08-11T01:51:00Z">
            <w:rPr>
              <w:b/>
            </w:rPr>
          </w:rPrChange>
        </w:rPr>
        <w:t>SECURITIZADORA</w:t>
      </w:r>
      <w:r w:rsidR="007202A5" w:rsidRPr="002A6930">
        <w:rPr>
          <w:rFonts w:ascii="Ebrima" w:hAnsi="Ebrima"/>
          <w:sz w:val="22"/>
          <w:szCs w:val="22"/>
          <w:rPrChange w:id="2048" w:author="Ricardo Xavier" w:date="2021-08-11T01:51:00Z">
            <w:rPr/>
          </w:rPrChange>
        </w:rPr>
        <w:t xml:space="preserve">. </w:t>
      </w:r>
      <w:r w:rsidR="00DB24F1" w:rsidRPr="002A6930">
        <w:rPr>
          <w:rFonts w:ascii="Ebrima" w:hAnsi="Ebrima"/>
          <w:sz w:val="22"/>
          <w:szCs w:val="22"/>
          <w:rPrChange w:id="2049" w:author="Ricardo Xavier" w:date="2021-08-11T01:51:00Z">
            <w:rPr/>
          </w:rPrChange>
        </w:rPr>
        <w:t>A</w:t>
      </w:r>
      <w:r w:rsidR="007202A5" w:rsidRPr="002A6930">
        <w:rPr>
          <w:rFonts w:ascii="Ebrima" w:hAnsi="Ebrima"/>
          <w:sz w:val="22"/>
          <w:szCs w:val="22"/>
          <w:rPrChange w:id="2050" w:author="Ricardo Xavier" w:date="2021-08-11T01:51:00Z">
            <w:rPr/>
          </w:rPrChange>
        </w:rPr>
        <w:t xml:space="preserve"> </w:t>
      </w:r>
      <w:r w:rsidR="007202A5" w:rsidRPr="002A6930">
        <w:rPr>
          <w:rFonts w:ascii="Ebrima" w:hAnsi="Ebrima"/>
          <w:b/>
          <w:sz w:val="22"/>
          <w:szCs w:val="22"/>
          <w:rPrChange w:id="2051" w:author="Ricardo Xavier" w:date="2021-08-11T01:51:00Z">
            <w:rPr>
              <w:b/>
            </w:rPr>
          </w:rPrChange>
        </w:rPr>
        <w:t>CREDOR</w:t>
      </w:r>
      <w:r w:rsidR="00DB24F1" w:rsidRPr="002A6930">
        <w:rPr>
          <w:rFonts w:ascii="Ebrima" w:hAnsi="Ebrima"/>
          <w:b/>
          <w:sz w:val="22"/>
          <w:szCs w:val="22"/>
          <w:rPrChange w:id="2052" w:author="Ricardo Xavier" w:date="2021-08-11T01:51:00Z">
            <w:rPr>
              <w:b/>
            </w:rPr>
          </w:rPrChange>
        </w:rPr>
        <w:t>A</w:t>
      </w:r>
      <w:r w:rsidR="007202A5" w:rsidRPr="002A6930">
        <w:rPr>
          <w:rFonts w:ascii="Ebrima" w:hAnsi="Ebrima"/>
          <w:sz w:val="22"/>
          <w:szCs w:val="22"/>
          <w:rPrChange w:id="2053" w:author="Ricardo Xavier" w:date="2021-08-11T01:51:00Z">
            <w:rPr/>
          </w:rPrChange>
        </w:rPr>
        <w:t xml:space="preserve"> irá ceder os créditos decorrentes desta </w:t>
      </w:r>
      <w:r w:rsidR="00DB24F1" w:rsidRPr="002A6930">
        <w:rPr>
          <w:rFonts w:ascii="Ebrima" w:hAnsi="Ebrima"/>
          <w:b/>
          <w:bCs/>
          <w:sz w:val="22"/>
          <w:szCs w:val="22"/>
          <w:rPrChange w:id="2054" w:author="Ricardo Xavier" w:date="2021-08-11T01:51:00Z">
            <w:rPr>
              <w:b/>
              <w:bCs/>
            </w:rPr>
          </w:rPrChange>
        </w:rPr>
        <w:t>CÉDULA</w:t>
      </w:r>
      <w:r w:rsidR="007202A5" w:rsidRPr="002A6930">
        <w:rPr>
          <w:rFonts w:ascii="Ebrima" w:hAnsi="Ebrima"/>
          <w:sz w:val="22"/>
          <w:szCs w:val="22"/>
          <w:rPrChange w:id="2055" w:author="Ricardo Xavier" w:date="2021-08-11T01:51:00Z">
            <w:rPr/>
          </w:rPrChange>
        </w:rPr>
        <w:t xml:space="preserve"> para a </w:t>
      </w:r>
      <w:r w:rsidR="007202A5" w:rsidRPr="002A6930">
        <w:rPr>
          <w:rFonts w:ascii="Ebrima" w:hAnsi="Ebrima"/>
          <w:b/>
          <w:sz w:val="22"/>
          <w:szCs w:val="22"/>
          <w:rPrChange w:id="2056" w:author="Ricardo Xavier" w:date="2021-08-11T01:51:00Z">
            <w:rPr>
              <w:b/>
            </w:rPr>
          </w:rPrChange>
        </w:rPr>
        <w:t>SECURITIZADORA</w:t>
      </w:r>
      <w:r w:rsidR="007202A5" w:rsidRPr="002A6930">
        <w:rPr>
          <w:rFonts w:ascii="Ebrima" w:hAnsi="Ebrima"/>
          <w:sz w:val="22"/>
          <w:szCs w:val="22"/>
          <w:rPrChange w:id="2057" w:author="Ricardo Xavier" w:date="2021-08-11T01:51:00Z">
            <w:rPr/>
          </w:rPrChange>
        </w:rPr>
        <w:t xml:space="preserve">, juntamente com todos os seus acessórios, mediante </w:t>
      </w:r>
      <w:r w:rsidR="00DB65A6" w:rsidRPr="002A6930">
        <w:rPr>
          <w:rFonts w:ascii="Ebrima" w:hAnsi="Ebrima"/>
          <w:sz w:val="22"/>
          <w:szCs w:val="22"/>
          <w:rPrChange w:id="2058" w:author="Ricardo Xavier" w:date="2021-08-11T01:51:00Z">
            <w:rPr/>
          </w:rPrChange>
        </w:rPr>
        <w:t>celebração do Contrato de Cessão</w:t>
      </w:r>
      <w:r w:rsidR="007202A5" w:rsidRPr="002A6930">
        <w:rPr>
          <w:rFonts w:ascii="Ebrima" w:hAnsi="Ebrima"/>
          <w:sz w:val="22"/>
          <w:szCs w:val="22"/>
          <w:rPrChange w:id="2059" w:author="Ricardo Xavier" w:date="2021-08-11T01:51:00Z">
            <w:rPr/>
          </w:rPrChange>
        </w:rPr>
        <w:t xml:space="preserve">. </w:t>
      </w:r>
    </w:p>
    <w:p w14:paraId="7C6FA3D2" w14:textId="77777777" w:rsidR="007202A5" w:rsidRPr="0013443F" w:rsidRDefault="007202A5">
      <w:pPr>
        <w:tabs>
          <w:tab w:val="left" w:pos="1418"/>
        </w:tabs>
        <w:spacing w:after="0" w:line="240" w:lineRule="auto"/>
        <w:ind w:left="709"/>
        <w:jc w:val="both"/>
        <w:rPr>
          <w:rFonts w:ascii="Ebrima" w:hAnsi="Ebrima"/>
          <w:sz w:val="22"/>
          <w:szCs w:val="22"/>
        </w:rPr>
        <w:pPrChange w:id="2060" w:author="Ricardo Xavier" w:date="2021-08-11T01:51:00Z">
          <w:pPr>
            <w:spacing w:line="276" w:lineRule="auto"/>
            <w:jc w:val="both"/>
          </w:pPr>
        </w:pPrChange>
      </w:pPr>
    </w:p>
    <w:p w14:paraId="61ECA73F" w14:textId="75D4B3D2" w:rsidR="007202A5" w:rsidRPr="0013443F" w:rsidRDefault="00736B82">
      <w:pPr>
        <w:pStyle w:val="PargrafodaLista"/>
        <w:numPr>
          <w:ilvl w:val="2"/>
          <w:numId w:val="33"/>
        </w:numPr>
        <w:tabs>
          <w:tab w:val="left" w:pos="709"/>
          <w:tab w:val="left" w:pos="1418"/>
        </w:tabs>
        <w:spacing w:after="0" w:line="240" w:lineRule="auto"/>
        <w:ind w:left="709" w:firstLine="0"/>
        <w:jc w:val="both"/>
        <w:rPr>
          <w:rFonts w:ascii="Ebrima" w:hAnsi="Ebrima" w:cs="Arial"/>
          <w:spacing w:val="2"/>
          <w:sz w:val="22"/>
          <w:szCs w:val="22"/>
        </w:rPr>
        <w:pPrChange w:id="2061" w:author="Ricardo Xavier" w:date="2021-08-11T01:51:00Z">
          <w:pPr>
            <w:pStyle w:val="PargrafodaLista"/>
            <w:tabs>
              <w:tab w:val="left" w:pos="709"/>
              <w:tab w:val="left" w:pos="1418"/>
            </w:tabs>
            <w:spacing w:line="276" w:lineRule="auto"/>
            <w:ind w:left="680"/>
            <w:jc w:val="both"/>
          </w:pPr>
        </w:pPrChange>
      </w:pPr>
      <w:del w:id="2062" w:author="Ricardo Xavier" w:date="2021-08-11T01:51:00Z">
        <w:r w:rsidRPr="0013443F" w:rsidDel="002A6930">
          <w:rPr>
            <w:rFonts w:ascii="Ebrima" w:hAnsi="Ebrima"/>
            <w:b/>
            <w:sz w:val="22"/>
            <w:szCs w:val="22"/>
          </w:rPr>
          <w:delText>9</w:delText>
        </w:r>
        <w:r w:rsidR="007202A5" w:rsidRPr="0013443F" w:rsidDel="002A6930">
          <w:rPr>
            <w:rFonts w:ascii="Ebrima" w:hAnsi="Ebrima"/>
            <w:b/>
            <w:sz w:val="22"/>
            <w:szCs w:val="22"/>
          </w:rPr>
          <w:delText>.1.1.</w:delText>
        </w:r>
        <w:r w:rsidRPr="0013443F" w:rsidDel="002A6930">
          <w:rPr>
            <w:rFonts w:ascii="Ebrima" w:hAnsi="Ebrima"/>
            <w:b/>
            <w:sz w:val="22"/>
            <w:szCs w:val="22"/>
          </w:rPr>
          <w:tab/>
        </w:r>
      </w:del>
      <w:r w:rsidR="00DB65A6" w:rsidRPr="0013443F">
        <w:rPr>
          <w:rFonts w:ascii="Ebrima" w:hAnsi="Ebrima" w:cs="Arial"/>
          <w:spacing w:val="2"/>
          <w:sz w:val="22"/>
          <w:szCs w:val="22"/>
        </w:rPr>
        <w:t>A</w:t>
      </w:r>
      <w:r w:rsidR="007202A5" w:rsidRPr="0013443F">
        <w:rPr>
          <w:rFonts w:ascii="Ebrima" w:hAnsi="Ebrima" w:cs="Arial"/>
          <w:spacing w:val="2"/>
          <w:sz w:val="22"/>
          <w:szCs w:val="22"/>
        </w:rPr>
        <w:t xml:space="preserve"> </w:t>
      </w:r>
      <w:r w:rsidR="007202A5" w:rsidRPr="0013443F">
        <w:rPr>
          <w:rFonts w:ascii="Ebrima" w:hAnsi="Ebrima" w:cs="Arial"/>
          <w:b/>
          <w:spacing w:val="2"/>
          <w:sz w:val="22"/>
          <w:szCs w:val="22"/>
        </w:rPr>
        <w:t>CREDOR</w:t>
      </w:r>
      <w:r w:rsidR="00DB65A6" w:rsidRPr="0013443F">
        <w:rPr>
          <w:rFonts w:ascii="Ebrima" w:hAnsi="Ebrima" w:cs="Arial"/>
          <w:b/>
          <w:spacing w:val="2"/>
          <w:sz w:val="22"/>
          <w:szCs w:val="22"/>
        </w:rPr>
        <w:t>A</w:t>
      </w:r>
      <w:r w:rsidR="007202A5" w:rsidRPr="0013443F">
        <w:rPr>
          <w:rFonts w:ascii="Ebrima" w:hAnsi="Ebrima" w:cs="Arial"/>
          <w:spacing w:val="2"/>
          <w:sz w:val="22"/>
          <w:szCs w:val="22"/>
        </w:rPr>
        <w:t xml:space="preserve"> não assumirá qualquer coobrigação quando d</w:t>
      </w:r>
      <w:r w:rsidR="00DB65A6" w:rsidRPr="0013443F">
        <w:rPr>
          <w:rFonts w:ascii="Ebrima" w:hAnsi="Ebrima" w:cs="Arial"/>
          <w:spacing w:val="2"/>
          <w:sz w:val="22"/>
          <w:szCs w:val="22"/>
        </w:rPr>
        <w:t>a Cessão de Créditos</w:t>
      </w:r>
      <w:r w:rsidR="007202A5" w:rsidRPr="0013443F">
        <w:rPr>
          <w:rFonts w:ascii="Ebrima" w:hAnsi="Ebrima" w:cs="Arial"/>
          <w:spacing w:val="2"/>
          <w:sz w:val="22"/>
          <w:szCs w:val="22"/>
        </w:rPr>
        <w:t xml:space="preserve">, </w:t>
      </w:r>
      <w:r w:rsidR="007202A5" w:rsidRPr="002A6930">
        <w:rPr>
          <w:rFonts w:ascii="Ebrima" w:hAnsi="Ebrima"/>
          <w:sz w:val="22"/>
          <w:szCs w:val="22"/>
          <w:rPrChange w:id="2063" w:author="Ricardo Xavier" w:date="2021-08-11T01:51:00Z">
            <w:rPr>
              <w:rFonts w:ascii="Ebrima" w:hAnsi="Ebrima" w:cs="Arial"/>
              <w:spacing w:val="2"/>
              <w:sz w:val="22"/>
              <w:szCs w:val="22"/>
            </w:rPr>
          </w:rPrChange>
        </w:rPr>
        <w:t>inclusive</w:t>
      </w:r>
      <w:r w:rsidR="007202A5" w:rsidRPr="0013443F">
        <w:rPr>
          <w:rFonts w:ascii="Ebrima" w:hAnsi="Ebrima" w:cs="Arial"/>
          <w:spacing w:val="2"/>
          <w:sz w:val="22"/>
          <w:szCs w:val="22"/>
        </w:rPr>
        <w:t xml:space="preserve"> em relação a eventuais </w:t>
      </w:r>
      <w:r w:rsidR="00DB65A6" w:rsidRPr="0013443F">
        <w:rPr>
          <w:rFonts w:ascii="Ebrima" w:hAnsi="Ebrima" w:cs="Arial"/>
          <w:spacing w:val="2"/>
          <w:sz w:val="22"/>
          <w:szCs w:val="22"/>
        </w:rPr>
        <w:t>cessões</w:t>
      </w:r>
      <w:r w:rsidR="007202A5" w:rsidRPr="0013443F">
        <w:rPr>
          <w:rFonts w:ascii="Ebrima" w:hAnsi="Ebrima" w:cs="Arial"/>
          <w:spacing w:val="2"/>
          <w:sz w:val="22"/>
          <w:szCs w:val="22"/>
        </w:rPr>
        <w:t xml:space="preserve"> posteriores, e, ainda, não se responsabilizará pela adimplência ou solvência da </w:t>
      </w:r>
      <w:r w:rsidR="007202A5" w:rsidRPr="0013443F">
        <w:rPr>
          <w:rFonts w:ascii="Ebrima" w:hAnsi="Ebrima" w:cs="Arial"/>
          <w:b/>
          <w:spacing w:val="2"/>
          <w:sz w:val="22"/>
          <w:szCs w:val="22"/>
        </w:rPr>
        <w:t>EMITENTE</w:t>
      </w:r>
      <w:r w:rsidR="007202A5" w:rsidRPr="0013443F">
        <w:rPr>
          <w:rFonts w:ascii="Ebrima" w:hAnsi="Ebrima" w:cs="Arial"/>
          <w:spacing w:val="2"/>
          <w:sz w:val="22"/>
          <w:szCs w:val="22"/>
        </w:rPr>
        <w:t xml:space="preserve"> e do </w:t>
      </w:r>
      <w:r w:rsidR="007202A5" w:rsidRPr="0013443F">
        <w:rPr>
          <w:rFonts w:ascii="Ebrima" w:hAnsi="Ebrima" w:cs="Arial"/>
          <w:b/>
          <w:spacing w:val="2"/>
          <w:sz w:val="22"/>
          <w:szCs w:val="22"/>
        </w:rPr>
        <w:t>AVALISTA</w:t>
      </w:r>
      <w:r w:rsidR="007202A5" w:rsidRPr="0013443F">
        <w:rPr>
          <w:rFonts w:ascii="Ebrima" w:hAnsi="Ebrima" w:cs="Arial"/>
          <w:spacing w:val="2"/>
          <w:sz w:val="22"/>
          <w:szCs w:val="22"/>
        </w:rPr>
        <w:t>.</w:t>
      </w:r>
      <w:r w:rsidR="00DB65A6" w:rsidRPr="0013443F">
        <w:rPr>
          <w:rFonts w:ascii="Ebrima" w:hAnsi="Ebrima" w:cs="Arial"/>
          <w:spacing w:val="2"/>
          <w:sz w:val="22"/>
          <w:szCs w:val="22"/>
        </w:rPr>
        <w:t xml:space="preserve"> </w:t>
      </w:r>
    </w:p>
    <w:p w14:paraId="4ED914BF" w14:textId="77777777" w:rsidR="007202A5" w:rsidRPr="0013443F" w:rsidRDefault="007202A5">
      <w:pPr>
        <w:tabs>
          <w:tab w:val="left" w:pos="1418"/>
        </w:tabs>
        <w:spacing w:after="0" w:line="240" w:lineRule="auto"/>
        <w:ind w:left="709"/>
        <w:jc w:val="both"/>
        <w:rPr>
          <w:rFonts w:ascii="Ebrima" w:hAnsi="Ebrima"/>
          <w:sz w:val="22"/>
          <w:szCs w:val="22"/>
        </w:rPr>
        <w:pPrChange w:id="2064" w:author="Ricardo Xavier" w:date="2021-08-11T01:51:00Z">
          <w:pPr>
            <w:spacing w:line="276" w:lineRule="auto"/>
            <w:jc w:val="both"/>
          </w:pPr>
        </w:pPrChange>
      </w:pPr>
    </w:p>
    <w:p w14:paraId="72BEA781" w14:textId="1FFEABEF" w:rsidR="007202A5" w:rsidRPr="0013443F" w:rsidRDefault="00736B82">
      <w:pPr>
        <w:pStyle w:val="PargrafodaLista"/>
        <w:numPr>
          <w:ilvl w:val="1"/>
          <w:numId w:val="33"/>
        </w:numPr>
        <w:tabs>
          <w:tab w:val="left" w:pos="709"/>
        </w:tabs>
        <w:spacing w:after="0" w:line="240" w:lineRule="auto"/>
        <w:ind w:left="0" w:firstLine="0"/>
        <w:jc w:val="both"/>
        <w:rPr>
          <w:rFonts w:ascii="Ebrima" w:hAnsi="Ebrima"/>
          <w:sz w:val="22"/>
          <w:szCs w:val="22"/>
        </w:rPr>
        <w:pPrChange w:id="2065" w:author="Ricardo Xavier" w:date="2021-08-11T01:51:00Z">
          <w:pPr>
            <w:spacing w:line="276" w:lineRule="auto"/>
            <w:jc w:val="both"/>
          </w:pPr>
        </w:pPrChange>
      </w:pPr>
      <w:del w:id="2066" w:author="Ricardo Xavier" w:date="2021-08-11T01:51:00Z">
        <w:r w:rsidRPr="0013443F" w:rsidDel="002A6930">
          <w:rPr>
            <w:rFonts w:ascii="Ebrima" w:hAnsi="Ebrima"/>
            <w:b/>
            <w:sz w:val="22"/>
            <w:szCs w:val="22"/>
          </w:rPr>
          <w:delText>9</w:delText>
        </w:r>
        <w:r w:rsidR="007202A5" w:rsidRPr="0013443F" w:rsidDel="002A6930">
          <w:rPr>
            <w:rFonts w:ascii="Ebrima" w:hAnsi="Ebrima"/>
            <w:b/>
            <w:sz w:val="22"/>
            <w:szCs w:val="22"/>
          </w:rPr>
          <w:delText>.</w:delText>
        </w:r>
        <w:r w:rsidRPr="0013443F" w:rsidDel="002A6930">
          <w:rPr>
            <w:rFonts w:ascii="Ebrima" w:hAnsi="Ebrima"/>
            <w:b/>
            <w:sz w:val="22"/>
            <w:szCs w:val="22"/>
          </w:rPr>
          <w:delText>2</w:delText>
        </w:r>
        <w:r w:rsidR="007202A5" w:rsidRPr="0013443F" w:rsidDel="002A6930">
          <w:rPr>
            <w:rFonts w:ascii="Ebrima" w:hAnsi="Ebrima"/>
            <w:b/>
            <w:sz w:val="22"/>
            <w:szCs w:val="22"/>
          </w:rPr>
          <w:delText>.</w:delText>
        </w:r>
        <w:r w:rsidR="00D41A57" w:rsidRPr="0013443F" w:rsidDel="002A6930">
          <w:rPr>
            <w:rFonts w:ascii="Ebrima" w:hAnsi="Ebrima"/>
            <w:sz w:val="22"/>
            <w:szCs w:val="22"/>
          </w:rPr>
          <w:tab/>
        </w:r>
      </w:del>
      <w:r w:rsidR="007202A5" w:rsidRPr="0013443F">
        <w:rPr>
          <w:rFonts w:ascii="Ebrima" w:hAnsi="Ebrima"/>
          <w:sz w:val="22"/>
          <w:szCs w:val="22"/>
        </w:rPr>
        <w:t xml:space="preserve">Após a celebração do Contrato de Cessão, em razão da </w:t>
      </w:r>
      <w:r w:rsidR="00B12826" w:rsidRPr="0013443F">
        <w:rPr>
          <w:rFonts w:ascii="Ebrima" w:hAnsi="Ebrima"/>
          <w:sz w:val="22"/>
          <w:szCs w:val="22"/>
        </w:rPr>
        <w:t>C</w:t>
      </w:r>
      <w:r w:rsidR="007202A5" w:rsidRPr="0013443F">
        <w:rPr>
          <w:rFonts w:ascii="Ebrima" w:hAnsi="Ebrima"/>
          <w:sz w:val="22"/>
          <w:szCs w:val="22"/>
        </w:rPr>
        <w:t xml:space="preserve">essão de </w:t>
      </w:r>
      <w:r w:rsidR="00B12826" w:rsidRPr="0013443F">
        <w:rPr>
          <w:rFonts w:ascii="Ebrima" w:hAnsi="Ebrima"/>
          <w:sz w:val="22"/>
          <w:szCs w:val="22"/>
        </w:rPr>
        <w:t>Créditos</w:t>
      </w:r>
      <w:r w:rsidR="007202A5" w:rsidRPr="0013443F">
        <w:rPr>
          <w:rFonts w:ascii="Ebrima" w:hAnsi="Ebrima"/>
          <w:sz w:val="22"/>
          <w:szCs w:val="22"/>
        </w:rPr>
        <w:t xml:space="preserve">, ações e obrigações decorrentes desta </w:t>
      </w:r>
      <w:r w:rsidR="00B12826" w:rsidRPr="0013443F">
        <w:rPr>
          <w:rFonts w:ascii="Ebrima" w:hAnsi="Ebrima"/>
          <w:b/>
          <w:bCs/>
          <w:sz w:val="22"/>
          <w:szCs w:val="22"/>
        </w:rPr>
        <w:t>CÉDULA</w:t>
      </w:r>
      <w:r w:rsidR="007202A5" w:rsidRPr="0013443F">
        <w:rPr>
          <w:rFonts w:ascii="Ebrima" w:hAnsi="Ebrima"/>
          <w:sz w:val="22"/>
          <w:szCs w:val="22"/>
        </w:rPr>
        <w:t>, as Partes reconhecem que o termo “</w:t>
      </w:r>
      <w:r w:rsidR="007202A5" w:rsidRPr="0013443F">
        <w:rPr>
          <w:rFonts w:ascii="Ebrima" w:hAnsi="Ebrima"/>
          <w:b/>
          <w:sz w:val="22"/>
          <w:szCs w:val="22"/>
        </w:rPr>
        <w:t>CREDOR</w:t>
      </w:r>
      <w:r w:rsidRPr="0013443F">
        <w:rPr>
          <w:rFonts w:ascii="Ebrima" w:hAnsi="Ebrima"/>
          <w:b/>
          <w:sz w:val="22"/>
          <w:szCs w:val="22"/>
        </w:rPr>
        <w:t>A</w:t>
      </w:r>
      <w:r w:rsidR="007202A5" w:rsidRPr="0013443F">
        <w:rPr>
          <w:rFonts w:ascii="Ebrima" w:hAnsi="Ebrima"/>
          <w:b/>
          <w:sz w:val="22"/>
          <w:szCs w:val="22"/>
        </w:rPr>
        <w:t>”</w:t>
      </w:r>
      <w:r w:rsidR="007202A5" w:rsidRPr="0013443F">
        <w:rPr>
          <w:rFonts w:ascii="Ebrima" w:hAnsi="Ebrima"/>
          <w:sz w:val="22"/>
          <w:szCs w:val="22"/>
        </w:rPr>
        <w:t xml:space="preserve"> passará a designar unicamente a </w:t>
      </w:r>
      <w:r w:rsidR="007202A5" w:rsidRPr="0013443F">
        <w:rPr>
          <w:rFonts w:ascii="Ebrima" w:hAnsi="Ebrima"/>
          <w:b/>
          <w:sz w:val="22"/>
          <w:szCs w:val="22"/>
        </w:rPr>
        <w:t>SECURITIZADORA</w:t>
      </w:r>
      <w:r w:rsidR="007202A5" w:rsidRPr="0013443F">
        <w:rPr>
          <w:rFonts w:ascii="Ebrima" w:hAnsi="Ebrima"/>
          <w:sz w:val="22"/>
          <w:szCs w:val="22"/>
        </w:rPr>
        <w:t xml:space="preserve">, para todos os fins e efeitos de direito desta </w:t>
      </w:r>
      <w:r w:rsidR="00B12826" w:rsidRPr="0013443F">
        <w:rPr>
          <w:rFonts w:ascii="Ebrima" w:hAnsi="Ebrima"/>
          <w:b/>
          <w:bCs/>
          <w:sz w:val="22"/>
          <w:szCs w:val="22"/>
        </w:rPr>
        <w:t>CÉDULA</w:t>
      </w:r>
      <w:r w:rsidR="007202A5" w:rsidRPr="0013443F">
        <w:rPr>
          <w:rFonts w:ascii="Ebrima" w:hAnsi="Ebrima"/>
          <w:sz w:val="22"/>
          <w:szCs w:val="22"/>
        </w:rPr>
        <w:t xml:space="preserve"> e das </w:t>
      </w:r>
      <w:r w:rsidR="00915D4A" w:rsidRPr="0013443F">
        <w:rPr>
          <w:rFonts w:ascii="Ebrima" w:hAnsi="Ebrima"/>
          <w:sz w:val="22"/>
          <w:szCs w:val="22"/>
        </w:rPr>
        <w:t>G</w:t>
      </w:r>
      <w:r w:rsidR="007202A5" w:rsidRPr="0013443F">
        <w:rPr>
          <w:rFonts w:ascii="Ebrima" w:hAnsi="Ebrima"/>
          <w:sz w:val="22"/>
          <w:szCs w:val="22"/>
        </w:rPr>
        <w:t xml:space="preserve">arantias. </w:t>
      </w:r>
      <w:r w:rsidRPr="0013443F">
        <w:rPr>
          <w:rFonts w:ascii="Ebrima" w:hAnsi="Ebrima" w:cs="Arial"/>
          <w:spacing w:val="2"/>
          <w:sz w:val="22"/>
          <w:szCs w:val="22"/>
        </w:rPr>
        <w:t xml:space="preserve">Neste sentido, formalizada a Cessão de Créditos, a </w:t>
      </w:r>
      <w:r w:rsidRPr="0013443F">
        <w:rPr>
          <w:rFonts w:ascii="Ebrima" w:hAnsi="Ebrima" w:cs="Arial"/>
          <w:b/>
          <w:bCs/>
          <w:spacing w:val="2"/>
          <w:sz w:val="22"/>
          <w:szCs w:val="22"/>
        </w:rPr>
        <w:t>SECURITIZADORA</w:t>
      </w:r>
      <w:r w:rsidRPr="0013443F">
        <w:rPr>
          <w:rFonts w:ascii="Ebrima" w:hAnsi="Ebrima" w:cs="Arial"/>
          <w:spacing w:val="2"/>
          <w:sz w:val="22"/>
          <w:szCs w:val="22"/>
        </w:rPr>
        <w:t xml:space="preserve"> substituirá a </w:t>
      </w:r>
      <w:r w:rsidRPr="0013443F">
        <w:rPr>
          <w:rFonts w:ascii="Ebrima" w:hAnsi="Ebrima" w:cs="Arial"/>
          <w:b/>
          <w:bCs/>
          <w:spacing w:val="2"/>
          <w:sz w:val="22"/>
          <w:szCs w:val="22"/>
        </w:rPr>
        <w:t>CREDORA</w:t>
      </w:r>
      <w:r w:rsidRPr="0013443F">
        <w:rPr>
          <w:rFonts w:ascii="Ebrima" w:hAnsi="Ebrima" w:cs="Arial"/>
          <w:spacing w:val="2"/>
          <w:sz w:val="22"/>
          <w:szCs w:val="22"/>
        </w:rPr>
        <w:t xml:space="preserve"> em todos os direitos e obrigações decorrentes da presente </w:t>
      </w:r>
      <w:r w:rsidRPr="0013443F">
        <w:rPr>
          <w:rFonts w:ascii="Ebrima" w:hAnsi="Ebrima" w:cs="Arial"/>
          <w:b/>
          <w:bCs/>
          <w:spacing w:val="2"/>
          <w:sz w:val="22"/>
          <w:szCs w:val="22"/>
        </w:rPr>
        <w:t>CÉDULA</w:t>
      </w:r>
      <w:r w:rsidRPr="0013443F">
        <w:rPr>
          <w:rFonts w:ascii="Ebrima" w:hAnsi="Ebrima" w:cs="Arial"/>
          <w:spacing w:val="2"/>
          <w:sz w:val="22"/>
          <w:szCs w:val="22"/>
        </w:rPr>
        <w:t xml:space="preserve">, sendo desnecessária a anuência ou aposição de assinatura da </w:t>
      </w:r>
      <w:r w:rsidRPr="0013443F">
        <w:rPr>
          <w:rFonts w:ascii="Ebrima" w:hAnsi="Ebrima" w:cs="Arial"/>
          <w:b/>
          <w:bCs/>
          <w:spacing w:val="2"/>
          <w:sz w:val="22"/>
          <w:szCs w:val="22"/>
        </w:rPr>
        <w:t>CREDORA</w:t>
      </w:r>
      <w:r w:rsidRPr="0013443F">
        <w:rPr>
          <w:rFonts w:ascii="Ebrima" w:hAnsi="Ebrima" w:cs="Arial"/>
          <w:spacing w:val="2"/>
          <w:sz w:val="22"/>
          <w:szCs w:val="22"/>
        </w:rPr>
        <w:t xml:space="preserve"> em qualquer aditamento à presente </w:t>
      </w:r>
      <w:r w:rsidRPr="0013443F">
        <w:rPr>
          <w:rFonts w:ascii="Ebrima" w:hAnsi="Ebrima" w:cs="Arial"/>
          <w:b/>
          <w:bCs/>
          <w:spacing w:val="2"/>
          <w:sz w:val="22"/>
          <w:szCs w:val="22"/>
        </w:rPr>
        <w:t>CÉDULA</w:t>
      </w:r>
      <w:r w:rsidRPr="0013443F">
        <w:rPr>
          <w:rFonts w:ascii="Ebrima" w:hAnsi="Ebrima" w:cs="Arial"/>
          <w:spacing w:val="2"/>
          <w:sz w:val="22"/>
          <w:szCs w:val="22"/>
        </w:rPr>
        <w:t>.</w:t>
      </w:r>
    </w:p>
    <w:p w14:paraId="172CF74D" w14:textId="77777777" w:rsidR="007202A5" w:rsidRPr="0013443F" w:rsidRDefault="007202A5">
      <w:pPr>
        <w:tabs>
          <w:tab w:val="left" w:pos="1620"/>
        </w:tabs>
        <w:spacing w:after="0" w:line="240" w:lineRule="auto"/>
        <w:jc w:val="center"/>
        <w:rPr>
          <w:rFonts w:ascii="Ebrima" w:hAnsi="Ebrima"/>
          <w:bCs/>
          <w:sz w:val="22"/>
          <w:szCs w:val="22"/>
        </w:rPr>
        <w:pPrChange w:id="2067" w:author="Ricardo Xavier" w:date="2021-08-11T01:46:00Z">
          <w:pPr>
            <w:tabs>
              <w:tab w:val="left" w:pos="1620"/>
            </w:tabs>
            <w:spacing w:line="276" w:lineRule="auto"/>
            <w:jc w:val="both"/>
          </w:pPr>
        </w:pPrChange>
      </w:pPr>
    </w:p>
    <w:p w14:paraId="33180D21" w14:textId="3D251371" w:rsidR="007202A5" w:rsidRPr="0013443F" w:rsidRDefault="007202A5">
      <w:pPr>
        <w:tabs>
          <w:tab w:val="left" w:pos="1620"/>
        </w:tabs>
        <w:spacing w:after="0" w:line="240" w:lineRule="auto"/>
        <w:jc w:val="center"/>
        <w:rPr>
          <w:rFonts w:ascii="Ebrima" w:hAnsi="Ebrima"/>
          <w:sz w:val="22"/>
          <w:szCs w:val="22"/>
          <w:u w:val="single"/>
        </w:rPr>
        <w:pPrChange w:id="2068" w:author="Ricardo Xavier" w:date="2021-08-11T01:46:00Z">
          <w:pPr>
            <w:tabs>
              <w:tab w:val="left" w:pos="1620"/>
            </w:tabs>
            <w:spacing w:line="276" w:lineRule="auto"/>
            <w:jc w:val="center"/>
          </w:pPr>
        </w:pPrChange>
      </w:pPr>
      <w:r w:rsidRPr="0013443F">
        <w:rPr>
          <w:rFonts w:ascii="Ebrima" w:hAnsi="Ebrima"/>
          <w:b/>
          <w:bCs/>
          <w:sz w:val="22"/>
          <w:szCs w:val="22"/>
          <w:u w:val="single"/>
        </w:rPr>
        <w:t>CLÁUSULA 1</w:t>
      </w:r>
      <w:r w:rsidR="00B12826" w:rsidRPr="0013443F">
        <w:rPr>
          <w:rFonts w:ascii="Ebrima" w:hAnsi="Ebrima"/>
          <w:b/>
          <w:bCs/>
          <w:sz w:val="22"/>
          <w:szCs w:val="22"/>
          <w:u w:val="single"/>
        </w:rPr>
        <w:t>0</w:t>
      </w:r>
      <w:r w:rsidRPr="0013443F">
        <w:rPr>
          <w:rFonts w:ascii="Ebrima" w:hAnsi="Ebrima"/>
          <w:b/>
          <w:bCs/>
          <w:sz w:val="22"/>
          <w:szCs w:val="22"/>
          <w:u w:val="single"/>
        </w:rPr>
        <w:t>.</w:t>
      </w:r>
    </w:p>
    <w:p w14:paraId="3CBC81C1" w14:textId="77777777" w:rsidR="007202A5" w:rsidRPr="0013443F" w:rsidRDefault="007202A5">
      <w:pPr>
        <w:tabs>
          <w:tab w:val="left" w:pos="1620"/>
        </w:tabs>
        <w:spacing w:after="0" w:line="240" w:lineRule="auto"/>
        <w:jc w:val="center"/>
        <w:rPr>
          <w:rFonts w:ascii="Ebrima" w:hAnsi="Ebrima"/>
          <w:b/>
          <w:bCs/>
          <w:sz w:val="22"/>
          <w:szCs w:val="22"/>
        </w:rPr>
        <w:pPrChange w:id="2069" w:author="Ricardo Xavier" w:date="2021-08-11T01:46:00Z">
          <w:pPr>
            <w:tabs>
              <w:tab w:val="left" w:pos="1620"/>
            </w:tabs>
            <w:spacing w:line="276" w:lineRule="auto"/>
            <w:jc w:val="center"/>
          </w:pPr>
        </w:pPrChange>
      </w:pPr>
      <w:r w:rsidRPr="0013443F">
        <w:rPr>
          <w:rFonts w:ascii="Ebrima" w:hAnsi="Ebrima"/>
          <w:b/>
          <w:bCs/>
          <w:sz w:val="22"/>
          <w:szCs w:val="22"/>
          <w:u w:val="single"/>
        </w:rPr>
        <w:t>DA TOLERÂNCIA</w:t>
      </w:r>
    </w:p>
    <w:p w14:paraId="26CAAFFE" w14:textId="77777777" w:rsidR="007202A5" w:rsidRPr="0097782E" w:rsidRDefault="007202A5">
      <w:pPr>
        <w:tabs>
          <w:tab w:val="left" w:pos="1620"/>
        </w:tabs>
        <w:spacing w:after="0" w:line="240" w:lineRule="auto"/>
        <w:jc w:val="center"/>
        <w:rPr>
          <w:rFonts w:ascii="Ebrima" w:hAnsi="Ebrima"/>
          <w:sz w:val="22"/>
          <w:szCs w:val="22"/>
          <w:rPrChange w:id="2070" w:author="Ricardo Xavier" w:date="2021-08-11T01:46:00Z">
            <w:rPr>
              <w:rFonts w:ascii="Ebrima" w:hAnsi="Ebrima"/>
              <w:b/>
              <w:bCs/>
              <w:sz w:val="22"/>
              <w:szCs w:val="22"/>
            </w:rPr>
          </w:rPrChange>
        </w:rPr>
        <w:pPrChange w:id="2071" w:author="Ricardo Xavier" w:date="2021-08-11T01:46:00Z">
          <w:pPr>
            <w:tabs>
              <w:tab w:val="left" w:pos="1620"/>
            </w:tabs>
            <w:spacing w:line="276" w:lineRule="auto"/>
            <w:jc w:val="both"/>
          </w:pPr>
        </w:pPrChange>
      </w:pPr>
    </w:p>
    <w:p w14:paraId="48CE65CF" w14:textId="597B6ADC" w:rsidR="007202A5" w:rsidRPr="002A6930" w:rsidRDefault="007202A5">
      <w:pPr>
        <w:pStyle w:val="PargrafodaLista"/>
        <w:numPr>
          <w:ilvl w:val="1"/>
          <w:numId w:val="1"/>
        </w:numPr>
        <w:tabs>
          <w:tab w:val="left" w:pos="709"/>
        </w:tabs>
        <w:spacing w:after="0" w:line="240" w:lineRule="auto"/>
        <w:ind w:left="0" w:firstLine="0"/>
        <w:jc w:val="both"/>
        <w:rPr>
          <w:rFonts w:ascii="Ebrima" w:hAnsi="Ebrima"/>
          <w:sz w:val="22"/>
          <w:szCs w:val="22"/>
          <w:rPrChange w:id="2072" w:author="Ricardo Xavier" w:date="2021-08-11T01:51:00Z">
            <w:rPr/>
          </w:rPrChange>
        </w:rPr>
        <w:pPrChange w:id="2073" w:author="Ricardo Xavier" w:date="2021-08-11T01:52:00Z">
          <w:pPr>
            <w:spacing w:line="276" w:lineRule="auto"/>
            <w:jc w:val="both"/>
          </w:pPr>
        </w:pPrChange>
      </w:pPr>
      <w:del w:id="2074" w:author="Ricardo Xavier" w:date="2021-08-11T01:51:00Z">
        <w:r w:rsidRPr="002A6930" w:rsidDel="002A6930">
          <w:rPr>
            <w:rFonts w:ascii="Ebrima" w:hAnsi="Ebrima"/>
            <w:b/>
            <w:sz w:val="22"/>
            <w:szCs w:val="22"/>
            <w:rPrChange w:id="2075" w:author="Ricardo Xavier" w:date="2021-08-11T01:51:00Z">
              <w:rPr>
                <w:b/>
              </w:rPr>
            </w:rPrChange>
          </w:rPr>
          <w:delText>1</w:delText>
        </w:r>
        <w:r w:rsidR="00B12826" w:rsidRPr="002A6930" w:rsidDel="002A6930">
          <w:rPr>
            <w:rFonts w:ascii="Ebrima" w:hAnsi="Ebrima"/>
            <w:b/>
            <w:sz w:val="22"/>
            <w:szCs w:val="22"/>
            <w:rPrChange w:id="2076" w:author="Ricardo Xavier" w:date="2021-08-11T01:51:00Z">
              <w:rPr>
                <w:b/>
              </w:rPr>
            </w:rPrChange>
          </w:rPr>
          <w:delText>0</w:delText>
        </w:r>
        <w:r w:rsidRPr="002A6930" w:rsidDel="002A6930">
          <w:rPr>
            <w:rFonts w:ascii="Ebrima" w:hAnsi="Ebrima"/>
            <w:b/>
            <w:sz w:val="22"/>
            <w:szCs w:val="22"/>
            <w:rPrChange w:id="2077" w:author="Ricardo Xavier" w:date="2021-08-11T01:51:00Z">
              <w:rPr>
                <w:b/>
              </w:rPr>
            </w:rPrChange>
          </w:rPr>
          <w:delText>.1.</w:delText>
        </w:r>
        <w:r w:rsidR="008D476C" w:rsidRPr="002A6930" w:rsidDel="002A6930">
          <w:rPr>
            <w:rFonts w:ascii="Ebrima" w:hAnsi="Ebrima"/>
            <w:b/>
            <w:sz w:val="22"/>
            <w:szCs w:val="22"/>
            <w:rPrChange w:id="2078" w:author="Ricardo Xavier" w:date="2021-08-11T01:51:00Z">
              <w:rPr>
                <w:b/>
              </w:rPr>
            </w:rPrChange>
          </w:rPr>
          <w:tab/>
        </w:r>
      </w:del>
      <w:r w:rsidRPr="002A6930">
        <w:rPr>
          <w:rFonts w:ascii="Ebrima" w:hAnsi="Ebrima"/>
          <w:sz w:val="22"/>
          <w:szCs w:val="22"/>
          <w:rPrChange w:id="2079" w:author="Ricardo Xavier" w:date="2021-08-11T01:51:00Z">
            <w:rPr/>
          </w:rPrChange>
        </w:rPr>
        <w:t>A abstenção, pel</w:t>
      </w:r>
      <w:r w:rsidR="00672DAB" w:rsidRPr="002A6930">
        <w:rPr>
          <w:rFonts w:ascii="Ebrima" w:hAnsi="Ebrima"/>
          <w:sz w:val="22"/>
          <w:szCs w:val="22"/>
          <w:rPrChange w:id="2080" w:author="Ricardo Xavier" w:date="2021-08-11T01:51:00Z">
            <w:rPr/>
          </w:rPrChange>
        </w:rPr>
        <w:t>a</w:t>
      </w:r>
      <w:r w:rsidRPr="002A6930">
        <w:rPr>
          <w:rFonts w:ascii="Ebrima" w:hAnsi="Ebrima"/>
          <w:sz w:val="22"/>
          <w:szCs w:val="22"/>
          <w:rPrChange w:id="2081" w:author="Ricardo Xavier" w:date="2021-08-11T01:51:00Z">
            <w:rPr/>
          </w:rPrChange>
        </w:rPr>
        <w:t xml:space="preserve"> </w:t>
      </w:r>
      <w:r w:rsidRPr="002A6930">
        <w:rPr>
          <w:rFonts w:ascii="Ebrima" w:hAnsi="Ebrima"/>
          <w:b/>
          <w:bCs/>
          <w:sz w:val="22"/>
          <w:szCs w:val="22"/>
          <w:rPrChange w:id="2082" w:author="Ricardo Xavier" w:date="2021-08-11T01:51:00Z">
            <w:rPr>
              <w:b/>
              <w:bCs/>
            </w:rPr>
          </w:rPrChange>
        </w:rPr>
        <w:t>CREDOR</w:t>
      </w:r>
      <w:r w:rsidR="00672DAB" w:rsidRPr="002A6930">
        <w:rPr>
          <w:rFonts w:ascii="Ebrima" w:hAnsi="Ebrima"/>
          <w:b/>
          <w:bCs/>
          <w:sz w:val="22"/>
          <w:szCs w:val="22"/>
          <w:rPrChange w:id="2083" w:author="Ricardo Xavier" w:date="2021-08-11T01:51:00Z">
            <w:rPr>
              <w:b/>
              <w:bCs/>
            </w:rPr>
          </w:rPrChange>
        </w:rPr>
        <w:t>A</w:t>
      </w:r>
      <w:r w:rsidRPr="002A6930">
        <w:rPr>
          <w:rFonts w:ascii="Ebrima" w:hAnsi="Ebrima"/>
          <w:sz w:val="22"/>
          <w:szCs w:val="22"/>
          <w:rPrChange w:id="2084" w:author="Ricardo Xavier" w:date="2021-08-11T01:51:00Z">
            <w:rPr/>
          </w:rPrChange>
        </w:rPr>
        <w:t xml:space="preserve"> ou, quando da Cessão de Créditos, pela </w:t>
      </w:r>
      <w:r w:rsidRPr="002A6930">
        <w:rPr>
          <w:rFonts w:ascii="Ebrima" w:hAnsi="Ebrima"/>
          <w:b/>
          <w:sz w:val="22"/>
          <w:szCs w:val="22"/>
          <w:rPrChange w:id="2085" w:author="Ricardo Xavier" w:date="2021-08-11T01:51:00Z">
            <w:rPr>
              <w:b/>
            </w:rPr>
          </w:rPrChange>
        </w:rPr>
        <w:t>SECURITIZADORA</w:t>
      </w:r>
      <w:r w:rsidRPr="002A6930">
        <w:rPr>
          <w:rFonts w:ascii="Ebrima" w:hAnsi="Ebrima"/>
          <w:sz w:val="22"/>
          <w:szCs w:val="22"/>
          <w:rPrChange w:id="2086" w:author="Ricardo Xavier" w:date="2021-08-11T01:51:00Z">
            <w:rPr/>
          </w:rPrChange>
        </w:rPr>
        <w:t xml:space="preserve">, do exercício de quaisquer direitos ou faculdades que lhe são assegurados, em decorrência de lei ou desta </w:t>
      </w:r>
      <w:r w:rsidR="00672DAB" w:rsidRPr="002A6930">
        <w:rPr>
          <w:rFonts w:ascii="Ebrima" w:hAnsi="Ebrima"/>
          <w:b/>
          <w:bCs/>
          <w:sz w:val="22"/>
          <w:szCs w:val="22"/>
          <w:rPrChange w:id="2087" w:author="Ricardo Xavier" w:date="2021-08-11T01:51:00Z">
            <w:rPr>
              <w:b/>
              <w:bCs/>
            </w:rPr>
          </w:rPrChange>
        </w:rPr>
        <w:t>CÉDULA</w:t>
      </w:r>
      <w:r w:rsidRPr="002A6930">
        <w:rPr>
          <w:rFonts w:ascii="Ebrima" w:hAnsi="Ebrima"/>
          <w:sz w:val="22"/>
          <w:szCs w:val="22"/>
          <w:rPrChange w:id="2088" w:author="Ricardo Xavier" w:date="2021-08-11T01:51:00Z">
            <w:rPr/>
          </w:rPrChange>
        </w:rPr>
        <w:t xml:space="preserve">, ou a eventual concordância com atrasos no cumprimento das obrigações aqui assumidas pela </w:t>
      </w:r>
      <w:r w:rsidRPr="002A6930">
        <w:rPr>
          <w:rFonts w:ascii="Ebrima" w:hAnsi="Ebrima"/>
          <w:b/>
          <w:bCs/>
          <w:sz w:val="22"/>
          <w:szCs w:val="22"/>
          <w:rPrChange w:id="2089" w:author="Ricardo Xavier" w:date="2021-08-11T01:51:00Z">
            <w:rPr>
              <w:b/>
              <w:bCs/>
            </w:rPr>
          </w:rPrChange>
        </w:rPr>
        <w:t>EMITENTE</w:t>
      </w:r>
      <w:r w:rsidRPr="002A6930">
        <w:rPr>
          <w:rFonts w:ascii="Ebrima" w:hAnsi="Ebrima"/>
          <w:sz w:val="22"/>
          <w:szCs w:val="22"/>
          <w:rPrChange w:id="2090" w:author="Ricardo Xavier" w:date="2021-08-11T01:51:00Z">
            <w:rPr/>
          </w:rPrChange>
        </w:rPr>
        <w:t xml:space="preserve">, não implicarão em novação, e nem impedirão </w:t>
      </w:r>
      <w:r w:rsidR="00672DAB" w:rsidRPr="002A6930">
        <w:rPr>
          <w:rFonts w:ascii="Ebrima" w:hAnsi="Ebrima"/>
          <w:sz w:val="22"/>
          <w:szCs w:val="22"/>
          <w:rPrChange w:id="2091" w:author="Ricardo Xavier" w:date="2021-08-11T01:51:00Z">
            <w:rPr/>
          </w:rPrChange>
        </w:rPr>
        <w:t>a</w:t>
      </w:r>
      <w:r w:rsidRPr="002A6930">
        <w:rPr>
          <w:rFonts w:ascii="Ebrima" w:hAnsi="Ebrima"/>
          <w:sz w:val="22"/>
          <w:szCs w:val="22"/>
          <w:rPrChange w:id="2092" w:author="Ricardo Xavier" w:date="2021-08-11T01:51:00Z">
            <w:rPr/>
          </w:rPrChange>
        </w:rPr>
        <w:t xml:space="preserve"> </w:t>
      </w:r>
      <w:r w:rsidRPr="002A6930">
        <w:rPr>
          <w:rFonts w:ascii="Ebrima" w:hAnsi="Ebrima"/>
          <w:b/>
          <w:bCs/>
          <w:sz w:val="22"/>
          <w:szCs w:val="22"/>
          <w:rPrChange w:id="2093" w:author="Ricardo Xavier" w:date="2021-08-11T01:51:00Z">
            <w:rPr>
              <w:b/>
              <w:bCs/>
            </w:rPr>
          </w:rPrChange>
        </w:rPr>
        <w:t>CREDOR</w:t>
      </w:r>
      <w:r w:rsidR="00672DAB" w:rsidRPr="002A6930">
        <w:rPr>
          <w:rFonts w:ascii="Ebrima" w:hAnsi="Ebrima"/>
          <w:b/>
          <w:bCs/>
          <w:sz w:val="22"/>
          <w:szCs w:val="22"/>
          <w:rPrChange w:id="2094" w:author="Ricardo Xavier" w:date="2021-08-11T01:51:00Z">
            <w:rPr>
              <w:b/>
              <w:bCs/>
            </w:rPr>
          </w:rPrChange>
        </w:rPr>
        <w:t>A</w:t>
      </w:r>
      <w:r w:rsidRPr="002A6930">
        <w:rPr>
          <w:rFonts w:ascii="Ebrima" w:hAnsi="Ebrima"/>
          <w:sz w:val="22"/>
          <w:szCs w:val="22"/>
          <w:rPrChange w:id="2095" w:author="Ricardo Xavier" w:date="2021-08-11T01:51:00Z">
            <w:rPr/>
          </w:rPrChange>
        </w:rPr>
        <w:t xml:space="preserve"> ou, quando da Cessão de Créditos, a </w:t>
      </w:r>
      <w:r w:rsidRPr="002A6930">
        <w:rPr>
          <w:rFonts w:ascii="Ebrima" w:hAnsi="Ebrima"/>
          <w:b/>
          <w:sz w:val="22"/>
          <w:szCs w:val="22"/>
          <w:rPrChange w:id="2096" w:author="Ricardo Xavier" w:date="2021-08-11T01:51:00Z">
            <w:rPr>
              <w:b/>
            </w:rPr>
          </w:rPrChange>
        </w:rPr>
        <w:t>SECURITIZADORA</w:t>
      </w:r>
      <w:r w:rsidRPr="002A6930">
        <w:rPr>
          <w:rFonts w:ascii="Ebrima" w:hAnsi="Ebrima"/>
          <w:sz w:val="22"/>
          <w:szCs w:val="22"/>
          <w:rPrChange w:id="2097" w:author="Ricardo Xavier" w:date="2021-08-11T01:51:00Z">
            <w:rPr/>
          </w:rPrChange>
        </w:rPr>
        <w:t xml:space="preserve"> de exercer</w:t>
      </w:r>
      <w:r w:rsidR="00672DAB" w:rsidRPr="002A6930">
        <w:rPr>
          <w:rFonts w:ascii="Ebrima" w:hAnsi="Ebrima"/>
          <w:sz w:val="22"/>
          <w:szCs w:val="22"/>
          <w:rPrChange w:id="2098" w:author="Ricardo Xavier" w:date="2021-08-11T01:51:00Z">
            <w:rPr/>
          </w:rPrChange>
        </w:rPr>
        <w:t>em</w:t>
      </w:r>
      <w:r w:rsidRPr="002A6930">
        <w:rPr>
          <w:rFonts w:ascii="Ebrima" w:hAnsi="Ebrima"/>
          <w:sz w:val="22"/>
          <w:szCs w:val="22"/>
          <w:rPrChange w:id="2099" w:author="Ricardo Xavier" w:date="2021-08-11T01:51:00Z">
            <w:rPr/>
          </w:rPrChange>
        </w:rPr>
        <w:t>, a qualquer momento, referidos direitos e faculdades.</w:t>
      </w:r>
      <w:r w:rsidRPr="002A6930">
        <w:rPr>
          <w:rFonts w:ascii="Ebrima" w:hAnsi="Ebrima"/>
          <w:color w:val="FFFFFF"/>
          <w:sz w:val="22"/>
          <w:szCs w:val="22"/>
          <w:rPrChange w:id="2100" w:author="Ricardo Xavier" w:date="2021-08-11T01:51:00Z">
            <w:rPr>
              <w:color w:val="FFFFFF"/>
            </w:rPr>
          </w:rPrChange>
        </w:rPr>
        <w:t xml:space="preserve"> </w:t>
      </w:r>
    </w:p>
    <w:p w14:paraId="31249B6E" w14:textId="77777777" w:rsidR="007202A5" w:rsidRPr="0097782E" w:rsidRDefault="007202A5">
      <w:pPr>
        <w:tabs>
          <w:tab w:val="left" w:pos="1620"/>
        </w:tabs>
        <w:spacing w:after="0" w:line="240" w:lineRule="auto"/>
        <w:jc w:val="center"/>
        <w:rPr>
          <w:rFonts w:ascii="Ebrima" w:hAnsi="Ebrima"/>
          <w:sz w:val="22"/>
          <w:szCs w:val="22"/>
          <w:rPrChange w:id="2101" w:author="Ricardo Xavier" w:date="2021-08-11T01:46:00Z">
            <w:rPr>
              <w:rFonts w:ascii="Ebrima" w:hAnsi="Ebrima"/>
              <w:b/>
              <w:bCs/>
              <w:sz w:val="22"/>
              <w:szCs w:val="22"/>
            </w:rPr>
          </w:rPrChange>
        </w:rPr>
        <w:pPrChange w:id="2102" w:author="Ricardo Xavier" w:date="2021-08-11T01:46:00Z">
          <w:pPr>
            <w:tabs>
              <w:tab w:val="left" w:pos="1620"/>
            </w:tabs>
            <w:spacing w:line="276" w:lineRule="auto"/>
            <w:jc w:val="both"/>
          </w:pPr>
        </w:pPrChange>
      </w:pPr>
    </w:p>
    <w:p w14:paraId="646B8DA5" w14:textId="2311F27D" w:rsidR="007202A5" w:rsidRPr="0013443F" w:rsidRDefault="007202A5">
      <w:pPr>
        <w:tabs>
          <w:tab w:val="left" w:pos="1620"/>
        </w:tabs>
        <w:spacing w:after="0" w:line="240" w:lineRule="auto"/>
        <w:jc w:val="center"/>
        <w:rPr>
          <w:rFonts w:ascii="Ebrima" w:hAnsi="Ebrima"/>
          <w:b/>
          <w:bCs/>
          <w:sz w:val="22"/>
          <w:szCs w:val="22"/>
          <w:u w:val="single"/>
        </w:rPr>
        <w:pPrChange w:id="2103" w:author="Ricardo Xavier" w:date="2021-08-11T01:46:00Z">
          <w:pPr>
            <w:tabs>
              <w:tab w:val="left" w:pos="1620"/>
            </w:tabs>
            <w:spacing w:line="276" w:lineRule="auto"/>
            <w:jc w:val="center"/>
          </w:pPr>
        </w:pPrChange>
      </w:pPr>
      <w:r w:rsidRPr="0013443F">
        <w:rPr>
          <w:rFonts w:ascii="Ebrima" w:hAnsi="Ebrima"/>
          <w:b/>
          <w:bCs/>
          <w:sz w:val="22"/>
          <w:szCs w:val="22"/>
          <w:u w:val="single"/>
        </w:rPr>
        <w:t>CLÁUSULA 1</w:t>
      </w:r>
      <w:r w:rsidR="00FB0513" w:rsidRPr="0013443F">
        <w:rPr>
          <w:rFonts w:ascii="Ebrima" w:hAnsi="Ebrima"/>
          <w:b/>
          <w:bCs/>
          <w:sz w:val="22"/>
          <w:szCs w:val="22"/>
          <w:u w:val="single"/>
        </w:rPr>
        <w:t>1</w:t>
      </w:r>
      <w:r w:rsidRPr="0013443F">
        <w:rPr>
          <w:rFonts w:ascii="Ebrima" w:hAnsi="Ebrima"/>
          <w:b/>
          <w:bCs/>
          <w:sz w:val="22"/>
          <w:szCs w:val="22"/>
          <w:u w:val="single"/>
        </w:rPr>
        <w:t>.</w:t>
      </w:r>
    </w:p>
    <w:p w14:paraId="0D25E61C" w14:textId="29CC69B0" w:rsidR="007202A5" w:rsidRPr="0013443F" w:rsidRDefault="007202A5">
      <w:pPr>
        <w:tabs>
          <w:tab w:val="left" w:pos="1620"/>
        </w:tabs>
        <w:spacing w:after="0" w:line="240" w:lineRule="auto"/>
        <w:jc w:val="center"/>
        <w:rPr>
          <w:rFonts w:ascii="Ebrima" w:hAnsi="Ebrima"/>
          <w:b/>
          <w:bCs/>
          <w:sz w:val="22"/>
          <w:szCs w:val="22"/>
        </w:rPr>
        <w:pPrChange w:id="2104" w:author="Ricardo Xavier" w:date="2021-08-11T01:46:00Z">
          <w:pPr>
            <w:tabs>
              <w:tab w:val="left" w:pos="1620"/>
            </w:tabs>
            <w:spacing w:line="276" w:lineRule="auto"/>
            <w:jc w:val="center"/>
          </w:pPr>
        </w:pPrChange>
      </w:pPr>
      <w:r w:rsidRPr="0013443F">
        <w:rPr>
          <w:rFonts w:ascii="Ebrima" w:hAnsi="Ebrima"/>
          <w:b/>
          <w:bCs/>
          <w:sz w:val="22"/>
          <w:szCs w:val="22"/>
          <w:u w:val="single"/>
        </w:rPr>
        <w:t xml:space="preserve">DAS DEMAIS OBRIGAÇÕES DA EMITENTE E DO </w:t>
      </w:r>
      <w:r w:rsidRPr="0013443F">
        <w:rPr>
          <w:rFonts w:ascii="Ebrima" w:hAnsi="Ebrima"/>
          <w:b/>
          <w:sz w:val="22"/>
          <w:szCs w:val="22"/>
          <w:u w:val="single"/>
        </w:rPr>
        <w:t>AVALISTA</w:t>
      </w:r>
    </w:p>
    <w:p w14:paraId="01F97A9F" w14:textId="77777777" w:rsidR="007202A5" w:rsidRPr="0013443F" w:rsidRDefault="007202A5">
      <w:pPr>
        <w:spacing w:after="0" w:line="240" w:lineRule="auto"/>
        <w:jc w:val="center"/>
        <w:rPr>
          <w:rFonts w:ascii="Ebrima" w:hAnsi="Ebrima"/>
          <w:sz w:val="22"/>
          <w:szCs w:val="22"/>
        </w:rPr>
        <w:pPrChange w:id="2105" w:author="Ricardo Xavier" w:date="2021-08-11T01:46:00Z">
          <w:pPr>
            <w:spacing w:line="276" w:lineRule="auto"/>
            <w:jc w:val="both"/>
          </w:pPr>
        </w:pPrChange>
      </w:pPr>
    </w:p>
    <w:p w14:paraId="5AE1CCF3" w14:textId="2F86456F" w:rsidR="007202A5" w:rsidRPr="002A6930" w:rsidRDefault="007202A5">
      <w:pPr>
        <w:pStyle w:val="PargrafodaLista"/>
        <w:numPr>
          <w:ilvl w:val="1"/>
          <w:numId w:val="34"/>
        </w:numPr>
        <w:tabs>
          <w:tab w:val="left" w:pos="709"/>
        </w:tabs>
        <w:spacing w:after="0" w:line="240" w:lineRule="auto"/>
        <w:ind w:left="0" w:firstLine="0"/>
        <w:jc w:val="both"/>
        <w:rPr>
          <w:rFonts w:ascii="Ebrima" w:hAnsi="Ebrima"/>
          <w:sz w:val="22"/>
          <w:szCs w:val="22"/>
          <w:rPrChange w:id="2106" w:author="Ricardo Xavier" w:date="2021-08-11T01:52:00Z">
            <w:rPr/>
          </w:rPrChange>
        </w:rPr>
        <w:pPrChange w:id="2107" w:author="Ricardo Xavier" w:date="2021-08-11T01:52:00Z">
          <w:pPr>
            <w:spacing w:line="276" w:lineRule="auto"/>
            <w:jc w:val="both"/>
          </w:pPr>
        </w:pPrChange>
      </w:pPr>
      <w:del w:id="2108" w:author="Ricardo Xavier" w:date="2021-08-11T01:52:00Z">
        <w:r w:rsidRPr="002A6930" w:rsidDel="002A6930">
          <w:rPr>
            <w:rFonts w:ascii="Ebrima" w:hAnsi="Ebrima"/>
            <w:b/>
            <w:sz w:val="22"/>
            <w:szCs w:val="22"/>
            <w:rPrChange w:id="2109" w:author="Ricardo Xavier" w:date="2021-08-11T01:52:00Z">
              <w:rPr>
                <w:b/>
              </w:rPr>
            </w:rPrChange>
          </w:rPr>
          <w:delText>1</w:delText>
        </w:r>
        <w:r w:rsidR="00FB0513" w:rsidRPr="002A6930" w:rsidDel="002A6930">
          <w:rPr>
            <w:rFonts w:ascii="Ebrima" w:hAnsi="Ebrima"/>
            <w:b/>
            <w:sz w:val="22"/>
            <w:szCs w:val="22"/>
            <w:rPrChange w:id="2110" w:author="Ricardo Xavier" w:date="2021-08-11T01:52:00Z">
              <w:rPr>
                <w:b/>
              </w:rPr>
            </w:rPrChange>
          </w:rPr>
          <w:delText>1</w:delText>
        </w:r>
        <w:r w:rsidRPr="002A6930" w:rsidDel="002A6930">
          <w:rPr>
            <w:rFonts w:ascii="Ebrima" w:hAnsi="Ebrima"/>
            <w:b/>
            <w:sz w:val="22"/>
            <w:szCs w:val="22"/>
            <w:rPrChange w:id="2111" w:author="Ricardo Xavier" w:date="2021-08-11T01:52:00Z">
              <w:rPr>
                <w:b/>
              </w:rPr>
            </w:rPrChange>
          </w:rPr>
          <w:delText>.1.</w:delText>
        </w:r>
        <w:r w:rsidR="00FB0513" w:rsidRPr="002A6930" w:rsidDel="002A6930">
          <w:rPr>
            <w:rFonts w:ascii="Ebrima" w:hAnsi="Ebrima"/>
            <w:sz w:val="22"/>
            <w:szCs w:val="22"/>
            <w:rPrChange w:id="2112" w:author="Ricardo Xavier" w:date="2021-08-11T01:52:00Z">
              <w:rPr/>
            </w:rPrChange>
          </w:rPr>
          <w:tab/>
        </w:r>
      </w:del>
      <w:r w:rsidRPr="002A6930">
        <w:rPr>
          <w:rFonts w:ascii="Ebrima" w:hAnsi="Ebrima"/>
          <w:sz w:val="22"/>
          <w:szCs w:val="22"/>
          <w:rPrChange w:id="2113" w:author="Ricardo Xavier" w:date="2021-08-11T01:52:00Z">
            <w:rPr/>
          </w:rPrChange>
        </w:rPr>
        <w:t>As Partes declaram que:</w:t>
      </w:r>
    </w:p>
    <w:p w14:paraId="2380600C" w14:textId="77777777" w:rsidR="007202A5" w:rsidRPr="0013443F" w:rsidRDefault="007202A5">
      <w:pPr>
        <w:tabs>
          <w:tab w:val="left" w:pos="1418"/>
        </w:tabs>
        <w:spacing w:after="0" w:line="240" w:lineRule="auto"/>
        <w:ind w:left="709"/>
        <w:jc w:val="both"/>
        <w:rPr>
          <w:rFonts w:ascii="Ebrima" w:hAnsi="Ebrima"/>
          <w:sz w:val="22"/>
          <w:szCs w:val="22"/>
        </w:rPr>
        <w:pPrChange w:id="2114" w:author="Ricardo Xavier" w:date="2021-08-11T01:49:00Z">
          <w:pPr>
            <w:spacing w:line="276" w:lineRule="auto"/>
            <w:jc w:val="both"/>
          </w:pPr>
        </w:pPrChange>
      </w:pPr>
    </w:p>
    <w:p w14:paraId="0EF167B5" w14:textId="5C8D8DD8" w:rsidR="007202A5" w:rsidRPr="0013443F" w:rsidRDefault="007202A5">
      <w:pPr>
        <w:numPr>
          <w:ilvl w:val="0"/>
          <w:numId w:val="7"/>
        </w:numPr>
        <w:tabs>
          <w:tab w:val="clear" w:pos="900"/>
          <w:tab w:val="left" w:pos="1418"/>
        </w:tabs>
        <w:spacing w:after="0" w:line="240" w:lineRule="auto"/>
        <w:ind w:left="709" w:firstLine="0"/>
        <w:jc w:val="both"/>
        <w:rPr>
          <w:rFonts w:ascii="Ebrima" w:hAnsi="Ebrima"/>
          <w:sz w:val="22"/>
          <w:szCs w:val="22"/>
        </w:rPr>
        <w:pPrChange w:id="2115" w:author="Ricardo Xavier" w:date="2021-08-11T01:49:00Z">
          <w:pPr>
            <w:numPr>
              <w:numId w:val="7"/>
            </w:numPr>
            <w:tabs>
              <w:tab w:val="num" w:pos="900"/>
            </w:tabs>
            <w:spacing w:line="276" w:lineRule="auto"/>
            <w:ind w:left="709" w:hanging="709"/>
            <w:jc w:val="both"/>
          </w:pPr>
        </w:pPrChange>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e o </w:t>
      </w:r>
      <w:r w:rsidRPr="0013443F">
        <w:rPr>
          <w:rFonts w:ascii="Ebrima" w:hAnsi="Ebrima"/>
          <w:b/>
          <w:sz w:val="22"/>
          <w:szCs w:val="22"/>
        </w:rPr>
        <w:t>AVALISTA</w:t>
      </w:r>
      <w:r w:rsidRPr="0013443F">
        <w:rPr>
          <w:rFonts w:ascii="Ebrima" w:hAnsi="Ebrima"/>
          <w:sz w:val="22"/>
          <w:szCs w:val="22"/>
        </w:rPr>
        <w:t xml:space="preserve"> assumem a responsabilidade de manter constantemente atualizados e por escrito, junto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seu cessionário, seus endereços. Para efeito de comunicação/conhecimento sobre qualquer ato ou fato decorrente desta </w:t>
      </w:r>
      <w:r w:rsidR="00FB0513" w:rsidRPr="0013443F">
        <w:rPr>
          <w:rFonts w:ascii="Ebrima" w:hAnsi="Ebrima"/>
          <w:b/>
          <w:bCs/>
          <w:sz w:val="22"/>
          <w:szCs w:val="22"/>
        </w:rPr>
        <w:t>CÉDULA</w:t>
      </w:r>
      <w:r w:rsidRPr="0013443F">
        <w:rPr>
          <w:rFonts w:ascii="Ebrima" w:hAnsi="Ebrima"/>
          <w:sz w:val="22"/>
          <w:szCs w:val="22"/>
        </w:rPr>
        <w:t>, estes serão automaticamente considerados intimados, independentemente de qualquer maior formalidade, nos respectivos endereços que tiverem indicados no Preâmbulo</w:t>
      </w:r>
      <w:r w:rsidR="00D8609B" w:rsidRPr="0013443F">
        <w:rPr>
          <w:rFonts w:ascii="Ebrima" w:hAnsi="Ebrima"/>
          <w:sz w:val="22"/>
          <w:szCs w:val="22"/>
        </w:rPr>
        <w:t xml:space="preserve">, aplicando-se este ponto para comunicações direcionadas à </w:t>
      </w:r>
      <w:r w:rsidR="00D8609B" w:rsidRPr="0013443F">
        <w:rPr>
          <w:rFonts w:ascii="Ebrima" w:hAnsi="Ebrima"/>
          <w:b/>
          <w:bCs/>
          <w:sz w:val="22"/>
          <w:szCs w:val="22"/>
        </w:rPr>
        <w:t>CREDORA</w:t>
      </w:r>
      <w:r w:rsidR="00D8609B" w:rsidRPr="0013443F">
        <w:rPr>
          <w:rFonts w:ascii="Ebrima" w:hAnsi="Ebrima"/>
          <w:sz w:val="22"/>
          <w:szCs w:val="22"/>
        </w:rPr>
        <w:t xml:space="preserve"> e/ou à </w:t>
      </w:r>
      <w:r w:rsidR="00D8609B" w:rsidRPr="0013443F">
        <w:rPr>
          <w:rFonts w:ascii="Ebrima" w:hAnsi="Ebrima"/>
          <w:b/>
          <w:bCs/>
          <w:sz w:val="22"/>
          <w:szCs w:val="22"/>
        </w:rPr>
        <w:t>SECURITIZADORA</w:t>
      </w:r>
      <w:r w:rsidRPr="0013443F">
        <w:rPr>
          <w:rFonts w:ascii="Ebrima" w:hAnsi="Ebrima"/>
          <w:sz w:val="22"/>
          <w:szCs w:val="22"/>
        </w:rPr>
        <w:t>;</w:t>
      </w:r>
    </w:p>
    <w:p w14:paraId="5E2438D5" w14:textId="11492768" w:rsidR="007202A5" w:rsidRPr="0013443F" w:rsidRDefault="007202A5">
      <w:pPr>
        <w:numPr>
          <w:ilvl w:val="0"/>
          <w:numId w:val="7"/>
        </w:numPr>
        <w:tabs>
          <w:tab w:val="clear" w:pos="900"/>
          <w:tab w:val="left" w:pos="1418"/>
        </w:tabs>
        <w:spacing w:after="0" w:line="240" w:lineRule="auto"/>
        <w:ind w:left="709" w:firstLine="0"/>
        <w:jc w:val="both"/>
        <w:rPr>
          <w:rFonts w:ascii="Ebrima" w:hAnsi="Ebrima"/>
          <w:sz w:val="22"/>
          <w:szCs w:val="22"/>
        </w:rPr>
        <w:pPrChange w:id="2116" w:author="Ricardo Xavier" w:date="2021-08-11T01:49:00Z">
          <w:pPr>
            <w:numPr>
              <w:numId w:val="7"/>
            </w:numPr>
            <w:tabs>
              <w:tab w:val="num" w:pos="900"/>
            </w:tabs>
            <w:spacing w:line="276" w:lineRule="auto"/>
            <w:ind w:left="709" w:hanging="709"/>
            <w:jc w:val="both"/>
          </w:pPr>
        </w:pPrChange>
      </w:pPr>
      <w:r w:rsidRPr="0013443F">
        <w:rPr>
          <w:rFonts w:ascii="Ebrima" w:hAnsi="Ebrima"/>
          <w:sz w:val="22"/>
          <w:szCs w:val="22"/>
        </w:rPr>
        <w:lastRenderedPageBreak/>
        <w:t xml:space="preserve">A </w:t>
      </w:r>
      <w:r w:rsidRPr="0013443F">
        <w:rPr>
          <w:rFonts w:ascii="Ebrima" w:hAnsi="Ebrima"/>
          <w:b/>
          <w:sz w:val="22"/>
          <w:szCs w:val="22"/>
        </w:rPr>
        <w:t>EMITENTE</w:t>
      </w:r>
      <w:r w:rsidRPr="0013443F">
        <w:rPr>
          <w:rFonts w:ascii="Ebrima" w:hAnsi="Ebrima"/>
          <w:sz w:val="22"/>
          <w:szCs w:val="22"/>
        </w:rPr>
        <w:t xml:space="preserve"> e o </w:t>
      </w:r>
      <w:r w:rsidRPr="0013443F">
        <w:rPr>
          <w:rFonts w:ascii="Ebrima" w:hAnsi="Ebrima"/>
          <w:b/>
          <w:sz w:val="22"/>
          <w:szCs w:val="22"/>
        </w:rPr>
        <w:t>AVALISTA</w:t>
      </w:r>
      <w:r w:rsidRPr="0013443F">
        <w:rPr>
          <w:rFonts w:ascii="Ebrima" w:hAnsi="Ebrima"/>
          <w:sz w:val="22"/>
          <w:szCs w:val="22"/>
        </w:rPr>
        <w:t xml:space="preserve"> responsabilizam-se pela veracidade e exatidão dos dados e informações ora prestados ou enviados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2EA5386B" w14:textId="615E5F51" w:rsidR="007202A5" w:rsidRPr="00BB7A7C" w:rsidRDefault="007202A5">
      <w:pPr>
        <w:numPr>
          <w:ilvl w:val="0"/>
          <w:numId w:val="7"/>
        </w:numPr>
        <w:tabs>
          <w:tab w:val="clear" w:pos="900"/>
          <w:tab w:val="left" w:pos="1418"/>
        </w:tabs>
        <w:spacing w:after="0" w:line="240" w:lineRule="auto"/>
        <w:ind w:left="709" w:firstLine="0"/>
        <w:jc w:val="both"/>
        <w:rPr>
          <w:rFonts w:ascii="Ebrima" w:hAnsi="Ebrima"/>
          <w:sz w:val="22"/>
          <w:szCs w:val="22"/>
        </w:rPr>
        <w:pPrChange w:id="2117" w:author="Ricardo Xavier" w:date="2021-08-11T01:49:00Z">
          <w:pPr>
            <w:numPr>
              <w:numId w:val="7"/>
            </w:numPr>
            <w:tabs>
              <w:tab w:val="num" w:pos="900"/>
            </w:tabs>
            <w:spacing w:line="276" w:lineRule="auto"/>
            <w:ind w:left="709" w:hanging="709"/>
            <w:jc w:val="both"/>
          </w:pPr>
        </w:pPrChange>
      </w:pPr>
      <w:r w:rsidRPr="00381DC0">
        <w:rPr>
          <w:rFonts w:ascii="Ebrima" w:hAnsi="Ebrima"/>
          <w:sz w:val="22"/>
          <w:szCs w:val="22"/>
        </w:rPr>
        <w:t xml:space="preserve">A </w:t>
      </w:r>
      <w:r w:rsidRPr="00381DC0">
        <w:rPr>
          <w:rFonts w:ascii="Ebrima" w:hAnsi="Ebrima"/>
          <w:b/>
          <w:sz w:val="22"/>
          <w:szCs w:val="22"/>
        </w:rPr>
        <w:t>EMITENTE</w:t>
      </w:r>
      <w:r w:rsidRPr="00381DC0">
        <w:rPr>
          <w:rFonts w:ascii="Ebrima" w:hAnsi="Ebrima"/>
          <w:sz w:val="22"/>
          <w:szCs w:val="22"/>
        </w:rPr>
        <w:t xml:space="preserve"> obriga-se a entregar </w:t>
      </w:r>
      <w:r w:rsidR="00FB0513" w:rsidRPr="00381DC0">
        <w:rPr>
          <w:rFonts w:ascii="Ebrima" w:hAnsi="Ebrima"/>
          <w:sz w:val="22"/>
          <w:szCs w:val="22"/>
        </w:rPr>
        <w:t>à</w:t>
      </w:r>
      <w:r w:rsidRPr="00BB7A7C">
        <w:rPr>
          <w:rFonts w:ascii="Ebrima" w:hAnsi="Ebrima"/>
          <w:sz w:val="22"/>
          <w:szCs w:val="22"/>
        </w:rPr>
        <w:t xml:space="preserve"> </w:t>
      </w:r>
      <w:r w:rsidRPr="00BB7A7C">
        <w:rPr>
          <w:rFonts w:ascii="Ebrima" w:hAnsi="Ebrima"/>
          <w:b/>
          <w:color w:val="000000"/>
          <w:sz w:val="22"/>
          <w:szCs w:val="22"/>
        </w:rPr>
        <w:t>CREDOR</w:t>
      </w:r>
      <w:r w:rsidR="00FB0513" w:rsidRPr="00BB7A7C">
        <w:rPr>
          <w:rFonts w:ascii="Ebrima" w:hAnsi="Ebrima"/>
          <w:b/>
          <w:color w:val="000000"/>
          <w:sz w:val="22"/>
          <w:szCs w:val="22"/>
        </w:rPr>
        <w:t>A</w:t>
      </w:r>
      <w:r w:rsidRPr="00BB7A7C">
        <w:rPr>
          <w:rFonts w:ascii="Ebrima" w:hAnsi="Ebrima"/>
          <w:sz w:val="22"/>
          <w:szCs w:val="22"/>
        </w:rPr>
        <w:t xml:space="preserve"> ou, quando da Cessão de Créditos, à </w:t>
      </w:r>
      <w:r w:rsidRPr="00BB7A7C">
        <w:rPr>
          <w:rFonts w:ascii="Ebrima" w:hAnsi="Ebrima"/>
          <w:b/>
          <w:sz w:val="22"/>
          <w:szCs w:val="22"/>
        </w:rPr>
        <w:t>SECURITIZADORA</w:t>
      </w:r>
      <w:r w:rsidRPr="00BB7A7C">
        <w:rPr>
          <w:rFonts w:ascii="Ebrima" w:hAnsi="Ebrima"/>
          <w:sz w:val="22"/>
          <w:szCs w:val="22"/>
        </w:rPr>
        <w:t>, em data por este solicitada neste sentido, os documentos solicitados p</w:t>
      </w:r>
      <w:r w:rsidR="00FB0513" w:rsidRPr="00BB7A7C">
        <w:rPr>
          <w:rFonts w:ascii="Ebrima" w:hAnsi="Ebrima"/>
          <w:sz w:val="22"/>
          <w:szCs w:val="22"/>
        </w:rPr>
        <w:t>or elas</w:t>
      </w:r>
      <w:r w:rsidRPr="00BB7A7C">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BB7A7C" w:rsidRDefault="007202A5">
      <w:pPr>
        <w:numPr>
          <w:ilvl w:val="0"/>
          <w:numId w:val="7"/>
        </w:numPr>
        <w:tabs>
          <w:tab w:val="clear" w:pos="900"/>
          <w:tab w:val="left" w:pos="1418"/>
        </w:tabs>
        <w:spacing w:after="0" w:line="240" w:lineRule="auto"/>
        <w:ind w:left="709" w:firstLine="0"/>
        <w:jc w:val="both"/>
        <w:rPr>
          <w:rFonts w:ascii="Ebrima" w:hAnsi="Ebrima"/>
          <w:sz w:val="22"/>
          <w:szCs w:val="22"/>
        </w:rPr>
        <w:pPrChange w:id="2118" w:author="Ricardo Xavier" w:date="2021-08-11T01:49:00Z">
          <w:pPr>
            <w:numPr>
              <w:numId w:val="7"/>
            </w:numPr>
            <w:tabs>
              <w:tab w:val="num" w:pos="900"/>
            </w:tabs>
            <w:spacing w:line="276" w:lineRule="auto"/>
            <w:ind w:left="709" w:hanging="709"/>
            <w:jc w:val="both"/>
          </w:pPr>
        </w:pPrChange>
      </w:pPr>
      <w:r w:rsidRPr="00BB7A7C">
        <w:rPr>
          <w:rFonts w:ascii="Ebrima" w:hAnsi="Ebrima"/>
          <w:sz w:val="22"/>
          <w:szCs w:val="22"/>
        </w:rPr>
        <w:t xml:space="preserve">A </w:t>
      </w:r>
      <w:r w:rsidRPr="00BB7A7C">
        <w:rPr>
          <w:rFonts w:ascii="Ebrima" w:hAnsi="Ebrima"/>
          <w:b/>
          <w:sz w:val="22"/>
          <w:szCs w:val="22"/>
        </w:rPr>
        <w:t>EMITENTE</w:t>
      </w:r>
      <w:r w:rsidRPr="00BB7A7C">
        <w:rPr>
          <w:rFonts w:ascii="Ebrima" w:hAnsi="Ebrima"/>
          <w:sz w:val="22"/>
          <w:szCs w:val="22"/>
        </w:rPr>
        <w:t xml:space="preserve"> obriga-se a entregar </w:t>
      </w:r>
      <w:r w:rsidR="00FB0513" w:rsidRPr="00BB7A7C">
        <w:rPr>
          <w:rFonts w:ascii="Ebrima" w:hAnsi="Ebrima"/>
          <w:sz w:val="22"/>
          <w:szCs w:val="22"/>
        </w:rPr>
        <w:t>à</w:t>
      </w:r>
      <w:r w:rsidRPr="00BB7A7C">
        <w:rPr>
          <w:rFonts w:ascii="Ebrima" w:hAnsi="Ebrima"/>
          <w:sz w:val="22"/>
          <w:szCs w:val="22"/>
        </w:rPr>
        <w:t xml:space="preserve"> </w:t>
      </w:r>
      <w:r w:rsidRPr="00BB7A7C">
        <w:rPr>
          <w:rFonts w:ascii="Ebrima" w:hAnsi="Ebrima"/>
          <w:b/>
          <w:sz w:val="22"/>
          <w:szCs w:val="22"/>
        </w:rPr>
        <w:t>CREDOR</w:t>
      </w:r>
      <w:r w:rsidR="006806D3" w:rsidRPr="00BB7A7C">
        <w:rPr>
          <w:rFonts w:ascii="Ebrima" w:hAnsi="Ebrima"/>
          <w:b/>
          <w:sz w:val="22"/>
          <w:szCs w:val="22"/>
        </w:rPr>
        <w:t>A</w:t>
      </w:r>
      <w:r w:rsidRPr="00BB7A7C">
        <w:rPr>
          <w:rFonts w:ascii="Ebrima" w:hAnsi="Ebrima"/>
          <w:sz w:val="22"/>
          <w:szCs w:val="22"/>
        </w:rPr>
        <w:t xml:space="preserve"> ou à </w:t>
      </w:r>
      <w:r w:rsidRPr="00BB7A7C">
        <w:rPr>
          <w:rFonts w:ascii="Ebrima" w:hAnsi="Ebrima"/>
          <w:b/>
          <w:sz w:val="22"/>
          <w:szCs w:val="22"/>
        </w:rPr>
        <w:t>SECURITIZADORA</w:t>
      </w:r>
      <w:r w:rsidRPr="00BB7A7C">
        <w:rPr>
          <w:rFonts w:ascii="Ebrima" w:hAnsi="Ebrima"/>
          <w:sz w:val="22"/>
          <w:szCs w:val="22"/>
        </w:rPr>
        <w:t>,</w:t>
      </w:r>
      <w:r w:rsidR="00FB0513" w:rsidRPr="00BB7A7C">
        <w:rPr>
          <w:rFonts w:ascii="Ebrima" w:hAnsi="Ebrima"/>
          <w:sz w:val="22"/>
          <w:szCs w:val="22"/>
        </w:rPr>
        <w:t xml:space="preserve"> conforme o caso,</w:t>
      </w:r>
      <w:r w:rsidRPr="00BB7A7C">
        <w:rPr>
          <w:rFonts w:ascii="Ebrima" w:hAnsi="Ebrima"/>
          <w:sz w:val="22"/>
          <w:szCs w:val="22"/>
        </w:rPr>
        <w:t xml:space="preserve"> sempre que solicitada, os documentos que comprovem o cumprimento das suas obrigações referentes à constituição e operacionalização do </w:t>
      </w:r>
      <w:r w:rsidR="00FB0513" w:rsidRPr="00BB7A7C">
        <w:rPr>
          <w:rFonts w:ascii="Ebrima" w:hAnsi="Ebrima"/>
          <w:sz w:val="22"/>
          <w:szCs w:val="22"/>
        </w:rPr>
        <w:t>P</w:t>
      </w:r>
      <w:r w:rsidRPr="00BB7A7C">
        <w:rPr>
          <w:rFonts w:ascii="Ebrima" w:hAnsi="Ebrima"/>
          <w:sz w:val="22"/>
          <w:szCs w:val="22"/>
        </w:rPr>
        <w:t xml:space="preserve">atrimônio de </w:t>
      </w:r>
      <w:r w:rsidR="00FB0513" w:rsidRPr="00BB7A7C">
        <w:rPr>
          <w:rFonts w:ascii="Ebrima" w:hAnsi="Ebrima"/>
          <w:sz w:val="22"/>
          <w:szCs w:val="22"/>
        </w:rPr>
        <w:t>A</w:t>
      </w:r>
      <w:r w:rsidRPr="00BB7A7C">
        <w:rPr>
          <w:rFonts w:ascii="Ebrima" w:hAnsi="Ebrima"/>
          <w:sz w:val="22"/>
          <w:szCs w:val="22"/>
        </w:rPr>
        <w:t>fetação</w:t>
      </w:r>
      <w:r w:rsidR="00FB0513" w:rsidRPr="00BB7A7C">
        <w:rPr>
          <w:rFonts w:ascii="Ebrima" w:hAnsi="Ebrima"/>
          <w:sz w:val="22"/>
          <w:szCs w:val="22"/>
        </w:rPr>
        <w:t xml:space="preserve"> (conforme definido no Contrato de Cessão)</w:t>
      </w:r>
      <w:r w:rsidRPr="00BB7A7C">
        <w:rPr>
          <w:rFonts w:ascii="Ebrima" w:hAnsi="Ebrima"/>
          <w:sz w:val="22"/>
          <w:szCs w:val="22"/>
        </w:rPr>
        <w:t>.</w:t>
      </w:r>
    </w:p>
    <w:p w14:paraId="1EAAFC28" w14:textId="77777777" w:rsidR="007202A5" w:rsidRPr="0013443F" w:rsidRDefault="007202A5">
      <w:pPr>
        <w:tabs>
          <w:tab w:val="left" w:pos="1418"/>
        </w:tabs>
        <w:spacing w:after="0" w:line="240" w:lineRule="auto"/>
        <w:ind w:left="709"/>
        <w:jc w:val="both"/>
        <w:rPr>
          <w:rFonts w:ascii="Ebrima" w:hAnsi="Ebrima"/>
          <w:sz w:val="22"/>
          <w:szCs w:val="22"/>
        </w:rPr>
        <w:pPrChange w:id="2119" w:author="Ricardo Xavier" w:date="2021-08-11T01:49:00Z">
          <w:pPr>
            <w:spacing w:line="276" w:lineRule="auto"/>
            <w:jc w:val="both"/>
          </w:pPr>
        </w:pPrChange>
      </w:pPr>
    </w:p>
    <w:p w14:paraId="2098474D" w14:textId="5FB9750B" w:rsidR="007202A5" w:rsidRPr="0013443F" w:rsidRDefault="007202A5">
      <w:pPr>
        <w:pStyle w:val="PargrafodaLista"/>
        <w:numPr>
          <w:ilvl w:val="1"/>
          <w:numId w:val="34"/>
        </w:numPr>
        <w:tabs>
          <w:tab w:val="left" w:pos="709"/>
        </w:tabs>
        <w:spacing w:after="0" w:line="240" w:lineRule="auto"/>
        <w:ind w:left="0" w:firstLine="0"/>
        <w:jc w:val="both"/>
        <w:rPr>
          <w:rFonts w:ascii="Ebrima" w:hAnsi="Ebrima"/>
          <w:sz w:val="22"/>
          <w:szCs w:val="22"/>
        </w:rPr>
        <w:pPrChange w:id="2120" w:author="Ricardo Xavier" w:date="2021-08-11T01:52:00Z">
          <w:pPr>
            <w:spacing w:line="276" w:lineRule="auto"/>
            <w:jc w:val="both"/>
          </w:pPr>
        </w:pPrChange>
      </w:pPr>
      <w:del w:id="2121" w:author="Ricardo Xavier" w:date="2021-08-11T01:52:00Z">
        <w:r w:rsidRPr="0013443F" w:rsidDel="002A6930">
          <w:rPr>
            <w:rFonts w:ascii="Ebrima" w:hAnsi="Ebrima"/>
            <w:b/>
            <w:sz w:val="22"/>
            <w:szCs w:val="22"/>
          </w:rPr>
          <w:delText>1</w:delText>
        </w:r>
        <w:r w:rsidR="00FB0513" w:rsidRPr="0013443F" w:rsidDel="002A6930">
          <w:rPr>
            <w:rFonts w:ascii="Ebrima" w:hAnsi="Ebrima"/>
            <w:b/>
            <w:sz w:val="22"/>
            <w:szCs w:val="22"/>
          </w:rPr>
          <w:delText>1</w:delText>
        </w:r>
        <w:r w:rsidRPr="0013443F" w:rsidDel="002A6930">
          <w:rPr>
            <w:rFonts w:ascii="Ebrima" w:hAnsi="Ebrima"/>
            <w:b/>
            <w:sz w:val="22"/>
            <w:szCs w:val="22"/>
          </w:rPr>
          <w:delText>.2.</w:delText>
        </w:r>
        <w:r w:rsidR="006806D3" w:rsidRPr="0013443F" w:rsidDel="002A6930">
          <w:rPr>
            <w:rFonts w:ascii="Ebrima" w:hAnsi="Ebrima"/>
            <w:sz w:val="22"/>
            <w:szCs w:val="22"/>
          </w:rPr>
          <w:tab/>
        </w:r>
      </w:del>
      <w:r w:rsidRPr="0013443F">
        <w:rPr>
          <w:rFonts w:ascii="Ebrima" w:hAnsi="Ebrima"/>
          <w:sz w:val="22"/>
          <w:szCs w:val="22"/>
        </w:rPr>
        <w:t xml:space="preserve">Fica desde já autorizado pela </w:t>
      </w:r>
      <w:r w:rsidRPr="0013443F">
        <w:rPr>
          <w:rFonts w:ascii="Ebrima" w:hAnsi="Ebrima"/>
          <w:b/>
          <w:sz w:val="22"/>
          <w:szCs w:val="22"/>
        </w:rPr>
        <w:t>EMITENTE</w:t>
      </w:r>
      <w:r w:rsidRPr="0013443F">
        <w:rPr>
          <w:rFonts w:ascii="Ebrima" w:hAnsi="Ebrima"/>
          <w:sz w:val="22"/>
          <w:szCs w:val="22"/>
        </w:rPr>
        <w:t xml:space="preserve"> o uso e divulgação da marca e referências ao</w:t>
      </w:r>
      <w:r w:rsidR="00735FE8">
        <w:rPr>
          <w:rFonts w:ascii="Ebrima" w:hAnsi="Ebrima"/>
          <w:sz w:val="22"/>
          <w:szCs w:val="22"/>
        </w:rPr>
        <w:t xml:space="preserve"> </w:t>
      </w:r>
      <w:r w:rsidRPr="0013443F">
        <w:rPr>
          <w:rFonts w:ascii="Ebrima" w:hAnsi="Ebrima"/>
          <w:sz w:val="22"/>
          <w:szCs w:val="22"/>
        </w:rPr>
        <w:t xml:space="preserve">Empreendimento pela </w:t>
      </w:r>
      <w:r w:rsidRPr="0013443F">
        <w:rPr>
          <w:rFonts w:ascii="Ebrima" w:hAnsi="Ebrima"/>
          <w:b/>
          <w:sz w:val="22"/>
          <w:szCs w:val="22"/>
        </w:rPr>
        <w:t>SECURITIZADORA</w:t>
      </w:r>
      <w:r w:rsidRPr="0013443F">
        <w:rPr>
          <w:rFonts w:ascii="Ebrima" w:hAnsi="Ebrima"/>
          <w:sz w:val="22"/>
          <w:szCs w:val="22"/>
        </w:rPr>
        <w:t>, pelos investidores dos CRI e</w:t>
      </w:r>
      <w:r w:rsidR="00B511D9" w:rsidRPr="0013443F">
        <w:rPr>
          <w:rFonts w:ascii="Ebrima" w:hAnsi="Ebrima"/>
          <w:sz w:val="22"/>
          <w:szCs w:val="22"/>
        </w:rPr>
        <w:t>/ou</w:t>
      </w:r>
      <w:r w:rsidRPr="0013443F">
        <w:rPr>
          <w:rFonts w:ascii="Ebrima" w:hAnsi="Ebrima"/>
          <w:sz w:val="22"/>
          <w:szCs w:val="22"/>
        </w:rPr>
        <w:t xml:space="preserve"> pelos prestadores de serviço vinculados à Operação, para fins de publicidade. Da mesma forma, caso seja solicitado por qualquer das partes listadas nesta Cláusula, fica a </w:t>
      </w:r>
      <w:r w:rsidRPr="0013443F">
        <w:rPr>
          <w:rFonts w:ascii="Ebrima" w:hAnsi="Ebrima"/>
          <w:b/>
          <w:sz w:val="22"/>
          <w:szCs w:val="22"/>
        </w:rPr>
        <w:t>EMITENTE</w:t>
      </w:r>
      <w:r w:rsidRPr="0013443F">
        <w:rPr>
          <w:rFonts w:ascii="Ebrima" w:hAnsi="Ebrima"/>
          <w:sz w:val="22"/>
          <w:szCs w:val="22"/>
        </w:rPr>
        <w:t xml:space="preserve"> obrigada a adicionar </w:t>
      </w:r>
      <w:r w:rsidR="00FB0513" w:rsidRPr="0013443F">
        <w:rPr>
          <w:rFonts w:ascii="Ebrima" w:hAnsi="Ebrima"/>
          <w:sz w:val="22"/>
          <w:szCs w:val="22"/>
        </w:rPr>
        <w:t xml:space="preserve">referidos </w:t>
      </w:r>
      <w:r w:rsidRPr="0013443F">
        <w:rPr>
          <w:rFonts w:ascii="Ebrima" w:hAnsi="Ebrima"/>
          <w:sz w:val="22"/>
          <w:szCs w:val="22"/>
        </w:rPr>
        <w:t>materia</w:t>
      </w:r>
      <w:r w:rsidR="00FB0513" w:rsidRPr="0013443F">
        <w:rPr>
          <w:rFonts w:ascii="Ebrima" w:hAnsi="Ebrima"/>
          <w:sz w:val="22"/>
          <w:szCs w:val="22"/>
        </w:rPr>
        <w:t>is</w:t>
      </w:r>
      <w:r w:rsidRPr="0013443F">
        <w:rPr>
          <w:rFonts w:ascii="Ebrima" w:hAnsi="Ebrima"/>
          <w:sz w:val="22"/>
          <w:szCs w:val="22"/>
        </w:rPr>
        <w:t xml:space="preserve"> publicitário</w:t>
      </w:r>
      <w:r w:rsidR="00FB0513" w:rsidRPr="0013443F">
        <w:rPr>
          <w:rFonts w:ascii="Ebrima" w:hAnsi="Ebrima"/>
          <w:sz w:val="22"/>
          <w:szCs w:val="22"/>
        </w:rPr>
        <w:t>s</w:t>
      </w:r>
      <w:r w:rsidRPr="0013443F">
        <w:rPr>
          <w:rFonts w:ascii="Ebrima" w:hAnsi="Ebrima"/>
          <w:sz w:val="22"/>
          <w:szCs w:val="22"/>
        </w:rPr>
        <w:t xml:space="preserve"> as marcas e/ou referências da </w:t>
      </w:r>
      <w:r w:rsidRPr="0013443F">
        <w:rPr>
          <w:rFonts w:ascii="Ebrima" w:hAnsi="Ebrima"/>
          <w:b/>
          <w:sz w:val="22"/>
          <w:szCs w:val="22"/>
        </w:rPr>
        <w:t>SECURITIZADORA</w:t>
      </w:r>
      <w:r w:rsidRPr="0013443F">
        <w:rPr>
          <w:rFonts w:ascii="Ebrima" w:hAnsi="Ebrima"/>
          <w:sz w:val="22"/>
          <w:szCs w:val="22"/>
        </w:rPr>
        <w:t xml:space="preserve">, dos investidores do CRI </w:t>
      </w:r>
      <w:r w:rsidR="00B511D9" w:rsidRPr="0013443F">
        <w:rPr>
          <w:rFonts w:ascii="Ebrima" w:hAnsi="Ebrima"/>
          <w:sz w:val="22"/>
          <w:szCs w:val="22"/>
        </w:rPr>
        <w:t>e/</w:t>
      </w:r>
      <w:r w:rsidRPr="0013443F">
        <w:rPr>
          <w:rFonts w:ascii="Ebrima" w:hAnsi="Ebrima"/>
          <w:sz w:val="22"/>
          <w:szCs w:val="22"/>
        </w:rPr>
        <w:t>ou dos prestadores de serviço vinculados à Operação.</w:t>
      </w:r>
    </w:p>
    <w:p w14:paraId="0CF4145E" w14:textId="77777777" w:rsidR="007202A5" w:rsidRPr="0013443F" w:rsidRDefault="007202A5">
      <w:pPr>
        <w:spacing w:after="0" w:line="240" w:lineRule="auto"/>
        <w:jc w:val="center"/>
        <w:rPr>
          <w:rFonts w:ascii="Ebrima" w:hAnsi="Ebrima"/>
          <w:sz w:val="22"/>
          <w:szCs w:val="22"/>
        </w:rPr>
        <w:pPrChange w:id="2122" w:author="Ricardo Xavier" w:date="2021-08-11T01:46:00Z">
          <w:pPr>
            <w:spacing w:line="276" w:lineRule="auto"/>
            <w:jc w:val="both"/>
          </w:pPr>
        </w:pPrChange>
      </w:pPr>
    </w:p>
    <w:p w14:paraId="0ABE00E4" w14:textId="6D421C5C" w:rsidR="007202A5" w:rsidRPr="0013443F" w:rsidRDefault="007202A5">
      <w:pPr>
        <w:spacing w:after="0" w:line="240" w:lineRule="auto"/>
        <w:jc w:val="center"/>
        <w:rPr>
          <w:rFonts w:ascii="Ebrima" w:eastAsia="SimSun" w:hAnsi="Ebrima"/>
          <w:color w:val="000000"/>
          <w:sz w:val="22"/>
          <w:szCs w:val="22"/>
          <w:u w:val="single"/>
        </w:rPr>
        <w:pPrChange w:id="2123" w:author="Ricardo Xavier" w:date="2021-08-11T01:46:00Z">
          <w:pPr>
            <w:spacing w:line="276" w:lineRule="auto"/>
            <w:jc w:val="center"/>
          </w:pPr>
        </w:pPrChange>
      </w:pPr>
      <w:r w:rsidRPr="0013443F">
        <w:rPr>
          <w:rFonts w:ascii="Ebrima" w:eastAsia="SimSun" w:hAnsi="Ebrima"/>
          <w:b/>
          <w:bCs/>
          <w:color w:val="000000"/>
          <w:sz w:val="22"/>
          <w:szCs w:val="22"/>
          <w:u w:val="single"/>
        </w:rPr>
        <w:t>CLÁUSULA 1</w:t>
      </w:r>
      <w:r w:rsidR="00915334" w:rsidRPr="0013443F">
        <w:rPr>
          <w:rFonts w:ascii="Ebrima" w:eastAsia="SimSun" w:hAnsi="Ebrima"/>
          <w:b/>
          <w:bCs/>
          <w:color w:val="000000"/>
          <w:sz w:val="22"/>
          <w:szCs w:val="22"/>
          <w:u w:val="single"/>
        </w:rPr>
        <w:t>2</w:t>
      </w:r>
      <w:r w:rsidRPr="0013443F">
        <w:rPr>
          <w:rFonts w:ascii="Ebrima" w:eastAsia="SimSun" w:hAnsi="Ebrima"/>
          <w:b/>
          <w:bCs/>
          <w:color w:val="000000"/>
          <w:sz w:val="22"/>
          <w:szCs w:val="22"/>
          <w:u w:val="single"/>
        </w:rPr>
        <w:t>.</w:t>
      </w:r>
    </w:p>
    <w:p w14:paraId="3634DAC8" w14:textId="1C46EC57" w:rsidR="007202A5" w:rsidRPr="0013443F" w:rsidRDefault="007202A5">
      <w:pPr>
        <w:spacing w:after="0" w:line="240" w:lineRule="auto"/>
        <w:jc w:val="center"/>
        <w:rPr>
          <w:rFonts w:ascii="Ebrima" w:eastAsia="SimSun" w:hAnsi="Ebrima"/>
          <w:color w:val="000000"/>
          <w:sz w:val="22"/>
          <w:szCs w:val="22"/>
        </w:rPr>
        <w:pPrChange w:id="2124" w:author="Ricardo Xavier" w:date="2021-08-11T01:46:00Z">
          <w:pPr>
            <w:spacing w:line="276" w:lineRule="auto"/>
            <w:jc w:val="center"/>
          </w:pPr>
        </w:pPrChange>
      </w:pPr>
      <w:r w:rsidRPr="0013443F">
        <w:rPr>
          <w:rFonts w:ascii="Ebrima" w:eastAsia="SimSun" w:hAnsi="Ebrima"/>
          <w:b/>
          <w:bCs/>
          <w:color w:val="000000"/>
          <w:sz w:val="22"/>
          <w:szCs w:val="22"/>
          <w:u w:val="single"/>
        </w:rPr>
        <w:t>DA RESPONSABILIDADE AMBIENTAL</w:t>
      </w:r>
    </w:p>
    <w:p w14:paraId="24BA0E17" w14:textId="77777777" w:rsidR="007202A5" w:rsidRPr="0013443F" w:rsidRDefault="007202A5">
      <w:pPr>
        <w:spacing w:after="0" w:line="240" w:lineRule="auto"/>
        <w:jc w:val="center"/>
        <w:rPr>
          <w:rFonts w:ascii="Ebrima" w:eastAsia="SimSun" w:hAnsi="Ebrima"/>
          <w:color w:val="000000"/>
          <w:sz w:val="22"/>
          <w:szCs w:val="22"/>
        </w:rPr>
        <w:pPrChange w:id="2125" w:author="Ricardo Xavier" w:date="2021-08-11T01:46:00Z">
          <w:pPr>
            <w:spacing w:line="276" w:lineRule="auto"/>
            <w:jc w:val="both"/>
          </w:pPr>
        </w:pPrChange>
      </w:pPr>
    </w:p>
    <w:p w14:paraId="10BB3D42" w14:textId="48A51957" w:rsidR="007202A5" w:rsidRPr="002A6930" w:rsidRDefault="007202A5">
      <w:pPr>
        <w:pStyle w:val="PargrafodaLista"/>
        <w:numPr>
          <w:ilvl w:val="1"/>
          <w:numId w:val="35"/>
        </w:numPr>
        <w:tabs>
          <w:tab w:val="left" w:pos="709"/>
        </w:tabs>
        <w:spacing w:after="0" w:line="240" w:lineRule="auto"/>
        <w:ind w:left="0" w:firstLine="0"/>
        <w:jc w:val="both"/>
        <w:rPr>
          <w:rFonts w:ascii="Ebrima" w:eastAsia="SimSun" w:hAnsi="Ebrima"/>
          <w:color w:val="000000"/>
          <w:sz w:val="22"/>
          <w:szCs w:val="22"/>
          <w:rPrChange w:id="2126" w:author="Ricardo Xavier" w:date="2021-08-11T01:52:00Z">
            <w:rPr>
              <w:rFonts w:eastAsia="SimSun"/>
              <w:color w:val="000000"/>
            </w:rPr>
          </w:rPrChange>
        </w:rPr>
        <w:pPrChange w:id="2127" w:author="Ricardo Xavier" w:date="2021-08-11T01:52:00Z">
          <w:pPr>
            <w:spacing w:line="276" w:lineRule="auto"/>
            <w:jc w:val="both"/>
          </w:pPr>
        </w:pPrChange>
      </w:pPr>
      <w:del w:id="2128" w:author="Ricardo Xavier" w:date="2021-08-11T01:52:00Z">
        <w:r w:rsidRPr="002A6930" w:rsidDel="002A6930">
          <w:rPr>
            <w:rFonts w:ascii="Ebrima" w:eastAsia="SimSun" w:hAnsi="Ebrima"/>
            <w:b/>
            <w:color w:val="000000"/>
            <w:sz w:val="22"/>
            <w:szCs w:val="22"/>
            <w:rPrChange w:id="2129" w:author="Ricardo Xavier" w:date="2021-08-11T01:52:00Z">
              <w:rPr>
                <w:rFonts w:eastAsia="SimSun"/>
                <w:b/>
                <w:color w:val="000000"/>
              </w:rPr>
            </w:rPrChange>
          </w:rPr>
          <w:delText>1</w:delText>
        </w:r>
        <w:r w:rsidR="00915334" w:rsidRPr="002A6930" w:rsidDel="002A6930">
          <w:rPr>
            <w:rFonts w:ascii="Ebrima" w:eastAsia="SimSun" w:hAnsi="Ebrima"/>
            <w:b/>
            <w:color w:val="000000"/>
            <w:sz w:val="22"/>
            <w:szCs w:val="22"/>
            <w:rPrChange w:id="2130" w:author="Ricardo Xavier" w:date="2021-08-11T01:52:00Z">
              <w:rPr>
                <w:rFonts w:eastAsia="SimSun"/>
                <w:b/>
                <w:color w:val="000000"/>
              </w:rPr>
            </w:rPrChange>
          </w:rPr>
          <w:delText>2</w:delText>
        </w:r>
        <w:r w:rsidRPr="002A6930" w:rsidDel="002A6930">
          <w:rPr>
            <w:rFonts w:ascii="Ebrima" w:eastAsia="SimSun" w:hAnsi="Ebrima"/>
            <w:b/>
            <w:color w:val="000000"/>
            <w:sz w:val="22"/>
            <w:szCs w:val="22"/>
            <w:rPrChange w:id="2131" w:author="Ricardo Xavier" w:date="2021-08-11T01:52:00Z">
              <w:rPr>
                <w:rFonts w:eastAsia="SimSun"/>
                <w:b/>
                <w:color w:val="000000"/>
              </w:rPr>
            </w:rPrChange>
          </w:rPr>
          <w:delText>.1.</w:delText>
        </w:r>
        <w:r w:rsidR="00915334" w:rsidRPr="002A6930" w:rsidDel="002A6930">
          <w:rPr>
            <w:rFonts w:ascii="Ebrima" w:eastAsia="SimSun" w:hAnsi="Ebrima"/>
            <w:b/>
            <w:color w:val="000000"/>
            <w:sz w:val="22"/>
            <w:szCs w:val="22"/>
            <w:rPrChange w:id="2132" w:author="Ricardo Xavier" w:date="2021-08-11T01:52:00Z">
              <w:rPr>
                <w:rFonts w:eastAsia="SimSun"/>
                <w:b/>
                <w:color w:val="000000"/>
              </w:rPr>
            </w:rPrChange>
          </w:rPr>
          <w:tab/>
        </w:r>
      </w:del>
      <w:r w:rsidRPr="002A6930">
        <w:rPr>
          <w:rFonts w:ascii="Ebrima" w:eastAsia="SimSun" w:hAnsi="Ebrima"/>
          <w:color w:val="000000"/>
          <w:sz w:val="22"/>
          <w:szCs w:val="22"/>
          <w:rPrChange w:id="2133" w:author="Ricardo Xavier" w:date="2021-08-11T01:52:00Z">
            <w:rPr>
              <w:rFonts w:eastAsia="SimSun"/>
              <w:color w:val="000000"/>
            </w:rPr>
          </w:rPrChange>
        </w:rPr>
        <w:t xml:space="preserve">A </w:t>
      </w:r>
      <w:r w:rsidRPr="002A6930">
        <w:rPr>
          <w:rFonts w:ascii="Ebrima" w:eastAsia="SimSun" w:hAnsi="Ebrima"/>
          <w:b/>
          <w:bCs/>
          <w:color w:val="000000"/>
          <w:sz w:val="22"/>
          <w:szCs w:val="22"/>
          <w:rPrChange w:id="2134" w:author="Ricardo Xavier" w:date="2021-08-11T01:52:00Z">
            <w:rPr>
              <w:rFonts w:eastAsia="SimSun"/>
              <w:b/>
              <w:bCs/>
              <w:color w:val="000000"/>
            </w:rPr>
          </w:rPrChange>
        </w:rPr>
        <w:t>EMITENTE</w:t>
      </w:r>
      <w:r w:rsidRPr="002A6930">
        <w:rPr>
          <w:rFonts w:ascii="Ebrima" w:eastAsia="SimSun" w:hAnsi="Ebrima"/>
          <w:color w:val="000000"/>
          <w:sz w:val="22"/>
          <w:szCs w:val="22"/>
          <w:rPrChange w:id="2135" w:author="Ricardo Xavier" w:date="2021-08-11T01:52:00Z">
            <w:rPr>
              <w:rFonts w:eastAsia="SimSun"/>
              <w:color w:val="000000"/>
            </w:rPr>
          </w:rPrChange>
        </w:rPr>
        <w:t xml:space="preserve"> declara que </w:t>
      </w:r>
      <w:r w:rsidRPr="002A6930">
        <w:rPr>
          <w:rFonts w:ascii="Ebrima" w:hAnsi="Ebrima"/>
          <w:sz w:val="22"/>
          <w:szCs w:val="22"/>
          <w:rPrChange w:id="2136" w:author="Ricardo Xavier" w:date="2021-08-11T01:52:00Z">
            <w:rPr/>
          </w:rPrChange>
        </w:rPr>
        <w:t>respeita a legislação ambiental e que a utilização do</w:t>
      </w:r>
      <w:r w:rsidR="00915334" w:rsidRPr="002A6930">
        <w:rPr>
          <w:rFonts w:ascii="Ebrima" w:hAnsi="Ebrima"/>
          <w:sz w:val="22"/>
          <w:szCs w:val="22"/>
          <w:rPrChange w:id="2137" w:author="Ricardo Xavier" w:date="2021-08-11T01:52:00Z">
            <w:rPr/>
          </w:rPrChange>
        </w:rPr>
        <w:t xml:space="preserve"> Valor de Principal </w:t>
      </w:r>
      <w:r w:rsidR="00BE1C78" w:rsidRPr="002A6930">
        <w:rPr>
          <w:rFonts w:ascii="Ebrima" w:hAnsi="Ebrima"/>
          <w:sz w:val="22"/>
          <w:szCs w:val="22"/>
          <w:rPrChange w:id="2138" w:author="Ricardo Xavier" w:date="2021-08-11T01:52:00Z">
            <w:rPr/>
          </w:rPrChange>
        </w:rPr>
        <w:t xml:space="preserve">não será destinada a quaisquer finalidades e/ou projetos </w:t>
      </w:r>
      <w:r w:rsidR="00601FFB" w:rsidRPr="002A6930">
        <w:rPr>
          <w:rFonts w:ascii="Ebrima" w:hAnsi="Ebrima"/>
          <w:sz w:val="22"/>
          <w:szCs w:val="22"/>
          <w:rPrChange w:id="2139" w:author="Ricardo Xavier" w:date="2021-08-11T01:52:00Z">
            <w:rPr/>
          </w:rPrChange>
        </w:rPr>
        <w:t>que possam causar danos sociais e que não atendam rigorosamente as normas legais e regulamentares que regem a Política Nacional do Meio Ambiente</w:t>
      </w:r>
      <w:r w:rsidRPr="002A6930">
        <w:rPr>
          <w:rFonts w:ascii="Ebrima" w:eastAsia="SimSun" w:hAnsi="Ebrima"/>
          <w:color w:val="000000"/>
          <w:sz w:val="22"/>
          <w:szCs w:val="22"/>
          <w:rPrChange w:id="2140" w:author="Ricardo Xavier" w:date="2021-08-11T01:52:00Z">
            <w:rPr>
              <w:rFonts w:eastAsia="SimSun"/>
              <w:color w:val="000000"/>
            </w:rPr>
          </w:rPrChange>
        </w:rPr>
        <w:t>.</w:t>
      </w:r>
    </w:p>
    <w:p w14:paraId="7A29C997" w14:textId="77777777" w:rsidR="007202A5" w:rsidRPr="0013443F" w:rsidRDefault="007202A5">
      <w:pPr>
        <w:spacing w:after="0" w:line="240" w:lineRule="auto"/>
        <w:jc w:val="both"/>
        <w:rPr>
          <w:rFonts w:ascii="Ebrima" w:eastAsia="SimSun" w:hAnsi="Ebrima"/>
          <w:color w:val="000000"/>
          <w:sz w:val="22"/>
          <w:szCs w:val="22"/>
        </w:rPr>
        <w:pPrChange w:id="2141" w:author="Ricardo Xavier" w:date="2021-08-10T21:34:00Z">
          <w:pPr>
            <w:spacing w:line="276" w:lineRule="auto"/>
            <w:jc w:val="both"/>
          </w:pPr>
        </w:pPrChange>
      </w:pPr>
    </w:p>
    <w:p w14:paraId="3027A409" w14:textId="68CC1909" w:rsidR="007202A5" w:rsidRPr="0013443F" w:rsidRDefault="007202A5">
      <w:pPr>
        <w:pStyle w:val="PargrafodaLista"/>
        <w:numPr>
          <w:ilvl w:val="1"/>
          <w:numId w:val="35"/>
        </w:numPr>
        <w:tabs>
          <w:tab w:val="left" w:pos="709"/>
        </w:tabs>
        <w:spacing w:after="0" w:line="240" w:lineRule="auto"/>
        <w:ind w:left="0" w:firstLine="0"/>
        <w:jc w:val="both"/>
        <w:rPr>
          <w:rFonts w:ascii="Ebrima" w:eastAsia="SimSun" w:hAnsi="Ebrima"/>
          <w:color w:val="000000"/>
          <w:sz w:val="22"/>
          <w:szCs w:val="22"/>
        </w:rPr>
        <w:pPrChange w:id="2142" w:author="Ricardo Xavier" w:date="2021-08-11T01:52:00Z">
          <w:pPr>
            <w:spacing w:line="276" w:lineRule="auto"/>
            <w:jc w:val="both"/>
          </w:pPr>
        </w:pPrChange>
      </w:pPr>
      <w:del w:id="2143" w:author="Ricardo Xavier" w:date="2021-08-11T01:52:00Z">
        <w:r w:rsidRPr="0013443F" w:rsidDel="002A6930">
          <w:rPr>
            <w:rFonts w:ascii="Ebrima" w:eastAsia="SimSun" w:hAnsi="Ebrima"/>
            <w:b/>
            <w:bCs/>
            <w:color w:val="000000"/>
            <w:sz w:val="22"/>
            <w:szCs w:val="22"/>
          </w:rPr>
          <w:delText>1</w:delText>
        </w:r>
        <w:r w:rsidR="00601FFB" w:rsidRPr="0013443F" w:rsidDel="002A6930">
          <w:rPr>
            <w:rFonts w:ascii="Ebrima" w:eastAsia="SimSun" w:hAnsi="Ebrima"/>
            <w:b/>
            <w:bCs/>
            <w:color w:val="000000"/>
            <w:sz w:val="22"/>
            <w:szCs w:val="22"/>
          </w:rPr>
          <w:delText>2</w:delText>
        </w:r>
        <w:r w:rsidRPr="0013443F" w:rsidDel="002A6930">
          <w:rPr>
            <w:rFonts w:ascii="Ebrima" w:eastAsia="SimSun" w:hAnsi="Ebrima"/>
            <w:b/>
            <w:bCs/>
            <w:color w:val="000000"/>
            <w:sz w:val="22"/>
            <w:szCs w:val="22"/>
          </w:rPr>
          <w:delText>.2.</w:delText>
        </w:r>
        <w:r w:rsidR="00601FFB" w:rsidRPr="0013443F" w:rsidDel="002A6930">
          <w:rPr>
            <w:rFonts w:ascii="Ebrima" w:eastAsia="SimSun" w:hAnsi="Ebrima"/>
            <w:color w:val="000000"/>
            <w:sz w:val="22"/>
            <w:szCs w:val="22"/>
          </w:rPr>
          <w:tab/>
        </w:r>
      </w:del>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obriga-se a obter todos os documentos (laudos, estudos, relatórios, </w:t>
      </w:r>
      <w:r w:rsidR="00707148" w:rsidRPr="0013443F">
        <w:rPr>
          <w:rFonts w:ascii="Ebrima" w:eastAsia="SimSun" w:hAnsi="Ebrima"/>
          <w:color w:val="000000"/>
          <w:sz w:val="22"/>
          <w:szCs w:val="22"/>
        </w:rPr>
        <w:t>licenças</w:t>
      </w:r>
      <w:r w:rsidR="00707148">
        <w:rPr>
          <w:rFonts w:ascii="Ebrima" w:eastAsia="SimSun" w:hAnsi="Ebrima"/>
          <w:color w:val="000000"/>
          <w:sz w:val="22"/>
          <w:szCs w:val="22"/>
        </w:rPr>
        <w:t xml:space="preserve"> e</w:t>
      </w:r>
      <w:r w:rsidR="00707148" w:rsidRPr="0013443F">
        <w:rPr>
          <w:rFonts w:ascii="Ebrima" w:eastAsia="SimSun" w:hAnsi="Ebrima"/>
          <w:color w:val="000000"/>
          <w:sz w:val="22"/>
          <w:szCs w:val="22"/>
        </w:rPr>
        <w:t>tc.</w:t>
      </w:r>
      <w:r w:rsidRPr="0013443F">
        <w:rPr>
          <w:rFonts w:ascii="Ebrima" w:eastAsia="SimSun" w:hAnsi="Ebrima"/>
          <w:color w:val="000000"/>
          <w:sz w:val="22"/>
          <w:szCs w:val="22"/>
        </w:rPr>
        <w:t xml:space="preserve">) quando previstos nas </w:t>
      </w:r>
      <w:r w:rsidRPr="002A6930">
        <w:rPr>
          <w:rFonts w:ascii="Ebrima" w:hAnsi="Ebrima"/>
          <w:sz w:val="22"/>
          <w:szCs w:val="22"/>
          <w:rPrChange w:id="2144" w:author="Ricardo Xavier" w:date="2021-08-11T01:52:00Z">
            <w:rPr>
              <w:rFonts w:ascii="Ebrima" w:eastAsia="SimSun" w:hAnsi="Ebrima"/>
              <w:color w:val="000000"/>
              <w:sz w:val="22"/>
              <w:szCs w:val="22"/>
            </w:rPr>
          </w:rPrChange>
        </w:rPr>
        <w:t>normas</w:t>
      </w:r>
      <w:r w:rsidRPr="0013443F">
        <w:rPr>
          <w:rFonts w:ascii="Ebrima" w:eastAsia="SimSun" w:hAnsi="Ebrima"/>
          <w:color w:val="000000"/>
          <w:sz w:val="22"/>
          <w:szCs w:val="22"/>
        </w:rPr>
        <w:t xml:space="preserve"> de proteção ambiental, atestando o seu cumprimento, e a informar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imediatamente, a existência de manifestação desfavorável de qualquer autoridade.</w:t>
      </w:r>
    </w:p>
    <w:p w14:paraId="7BCCC29C" w14:textId="77777777" w:rsidR="007202A5" w:rsidRPr="0013443F" w:rsidRDefault="007202A5">
      <w:pPr>
        <w:spacing w:after="0" w:line="240" w:lineRule="auto"/>
        <w:jc w:val="both"/>
        <w:rPr>
          <w:rFonts w:ascii="Ebrima" w:eastAsia="SimSun" w:hAnsi="Ebrima"/>
          <w:color w:val="000000"/>
          <w:sz w:val="22"/>
          <w:szCs w:val="22"/>
        </w:rPr>
        <w:pPrChange w:id="2145" w:author="Ricardo Xavier" w:date="2021-08-10T21:34:00Z">
          <w:pPr>
            <w:spacing w:line="276" w:lineRule="auto"/>
            <w:jc w:val="both"/>
          </w:pPr>
        </w:pPrChange>
      </w:pPr>
    </w:p>
    <w:p w14:paraId="7952D69A" w14:textId="482763E7" w:rsidR="007202A5" w:rsidRPr="0013443F" w:rsidRDefault="007202A5">
      <w:pPr>
        <w:pStyle w:val="PargrafodaLista"/>
        <w:numPr>
          <w:ilvl w:val="1"/>
          <w:numId w:val="35"/>
        </w:numPr>
        <w:tabs>
          <w:tab w:val="left" w:pos="709"/>
        </w:tabs>
        <w:spacing w:after="0" w:line="240" w:lineRule="auto"/>
        <w:ind w:left="0" w:firstLine="0"/>
        <w:jc w:val="both"/>
        <w:rPr>
          <w:rFonts w:ascii="Ebrima" w:eastAsia="SimSun" w:hAnsi="Ebrima"/>
          <w:color w:val="000000"/>
          <w:sz w:val="22"/>
          <w:szCs w:val="22"/>
        </w:rPr>
        <w:pPrChange w:id="2146" w:author="Ricardo Xavier" w:date="2021-08-11T01:52:00Z">
          <w:pPr>
            <w:spacing w:line="276" w:lineRule="auto"/>
            <w:jc w:val="both"/>
          </w:pPr>
        </w:pPrChange>
      </w:pPr>
      <w:del w:id="2147" w:author="Ricardo Xavier" w:date="2021-08-11T01:52:00Z">
        <w:r w:rsidRPr="0013443F" w:rsidDel="002A6930">
          <w:rPr>
            <w:rFonts w:ascii="Ebrima" w:eastAsia="SimSun" w:hAnsi="Ebrima"/>
            <w:b/>
            <w:bCs/>
            <w:color w:val="000000"/>
            <w:sz w:val="22"/>
            <w:szCs w:val="22"/>
          </w:rPr>
          <w:delText>1</w:delText>
        </w:r>
        <w:r w:rsidR="00601FFB" w:rsidRPr="0013443F" w:rsidDel="002A6930">
          <w:rPr>
            <w:rFonts w:ascii="Ebrima" w:eastAsia="SimSun" w:hAnsi="Ebrima"/>
            <w:b/>
            <w:bCs/>
            <w:color w:val="000000"/>
            <w:sz w:val="22"/>
            <w:szCs w:val="22"/>
          </w:rPr>
          <w:delText>2</w:delText>
        </w:r>
        <w:r w:rsidRPr="0013443F" w:rsidDel="002A6930">
          <w:rPr>
            <w:rFonts w:ascii="Ebrima" w:eastAsia="SimSun" w:hAnsi="Ebrima"/>
            <w:b/>
            <w:bCs/>
            <w:color w:val="000000"/>
            <w:sz w:val="22"/>
            <w:szCs w:val="22"/>
          </w:rPr>
          <w:delText>.3.</w:delText>
        </w:r>
        <w:r w:rsidR="00601FFB" w:rsidRPr="0013443F" w:rsidDel="002A6930">
          <w:rPr>
            <w:rFonts w:ascii="Ebrima" w:eastAsia="SimSun" w:hAnsi="Ebrima"/>
            <w:color w:val="000000"/>
            <w:sz w:val="22"/>
            <w:szCs w:val="22"/>
          </w:rPr>
          <w:tab/>
        </w:r>
      </w:del>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entregará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xml:space="preserve">, se, e, assim que solicitada, cópia autenticada de todos os documentos acima mencionados, informando </w:t>
      </w:r>
      <w:r w:rsidRPr="002A6930">
        <w:rPr>
          <w:rFonts w:ascii="Ebrima" w:hAnsi="Ebrima"/>
          <w:sz w:val="22"/>
          <w:szCs w:val="22"/>
          <w:rPrChange w:id="2148" w:author="Ricardo Xavier" w:date="2021-08-11T01:52:00Z">
            <w:rPr>
              <w:rFonts w:ascii="Ebrima" w:eastAsia="SimSun" w:hAnsi="Ebrima"/>
              <w:color w:val="000000"/>
              <w:sz w:val="22"/>
              <w:szCs w:val="22"/>
            </w:rPr>
          </w:rPrChange>
        </w:rPr>
        <w:t>imediatamente</w:t>
      </w:r>
      <w:r w:rsidRPr="0013443F">
        <w:rPr>
          <w:rFonts w:ascii="Ebrima" w:eastAsia="SimSun" w:hAnsi="Ebrima"/>
          <w:color w:val="000000"/>
          <w:sz w:val="22"/>
          <w:szCs w:val="22"/>
        </w:rPr>
        <w:t xml:space="preserve">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por escrito, a ocorrência de qualquer irregularidade ou evento que possa levar os órgãos competentes a considerar descumprida qualquer norma de proteção ambiental ou devida obrigação de indenizar qualquer dano ambiental.</w:t>
      </w:r>
      <w:del w:id="2149" w:author="Ricardo Xavier" w:date="2021-08-11T01:49:00Z">
        <w:r w:rsidRPr="0013443F" w:rsidDel="002A6930">
          <w:rPr>
            <w:rFonts w:ascii="Ebrima" w:eastAsia="SimSun" w:hAnsi="Ebrima"/>
            <w:color w:val="000000"/>
            <w:sz w:val="22"/>
            <w:szCs w:val="22"/>
          </w:rPr>
          <w:delText xml:space="preserve"> </w:delText>
        </w:r>
      </w:del>
    </w:p>
    <w:p w14:paraId="79FFBC91" w14:textId="77777777" w:rsidR="007202A5" w:rsidRPr="0013443F" w:rsidRDefault="007202A5">
      <w:pPr>
        <w:spacing w:after="0" w:line="240" w:lineRule="auto"/>
        <w:jc w:val="both"/>
        <w:rPr>
          <w:rFonts w:ascii="Ebrima" w:eastAsia="SimSun" w:hAnsi="Ebrima"/>
          <w:color w:val="000000"/>
          <w:sz w:val="22"/>
          <w:szCs w:val="22"/>
        </w:rPr>
        <w:pPrChange w:id="2150" w:author="Ricardo Xavier" w:date="2021-08-10T21:34:00Z">
          <w:pPr>
            <w:spacing w:line="276" w:lineRule="auto"/>
            <w:jc w:val="both"/>
          </w:pPr>
        </w:pPrChange>
      </w:pPr>
    </w:p>
    <w:p w14:paraId="62F1F2CC" w14:textId="50E772F5" w:rsidR="007202A5" w:rsidRPr="0013443F" w:rsidRDefault="007202A5">
      <w:pPr>
        <w:pStyle w:val="PargrafodaLista"/>
        <w:numPr>
          <w:ilvl w:val="1"/>
          <w:numId w:val="35"/>
        </w:numPr>
        <w:tabs>
          <w:tab w:val="left" w:pos="709"/>
        </w:tabs>
        <w:spacing w:after="0" w:line="240" w:lineRule="auto"/>
        <w:ind w:left="0" w:firstLine="0"/>
        <w:jc w:val="both"/>
        <w:rPr>
          <w:rFonts w:ascii="Ebrima" w:eastAsia="SimSun" w:hAnsi="Ebrima"/>
          <w:color w:val="000000"/>
          <w:sz w:val="22"/>
          <w:szCs w:val="22"/>
        </w:rPr>
        <w:pPrChange w:id="2151" w:author="Ricardo Xavier" w:date="2021-08-11T01:52:00Z">
          <w:pPr>
            <w:spacing w:line="276" w:lineRule="auto"/>
            <w:jc w:val="both"/>
          </w:pPr>
        </w:pPrChange>
      </w:pPr>
      <w:del w:id="2152" w:author="Ricardo Xavier" w:date="2021-08-11T01:52:00Z">
        <w:r w:rsidRPr="0013443F" w:rsidDel="002A6930">
          <w:rPr>
            <w:rFonts w:ascii="Ebrima" w:eastAsia="SimSun" w:hAnsi="Ebrima"/>
            <w:b/>
            <w:bCs/>
            <w:color w:val="000000"/>
            <w:sz w:val="22"/>
            <w:szCs w:val="22"/>
          </w:rPr>
          <w:delText>1</w:delText>
        </w:r>
        <w:r w:rsidR="00601FFB" w:rsidRPr="0013443F" w:rsidDel="002A6930">
          <w:rPr>
            <w:rFonts w:ascii="Ebrima" w:eastAsia="SimSun" w:hAnsi="Ebrima"/>
            <w:b/>
            <w:bCs/>
            <w:color w:val="000000"/>
            <w:sz w:val="22"/>
            <w:szCs w:val="22"/>
          </w:rPr>
          <w:delText>2</w:delText>
        </w:r>
        <w:r w:rsidRPr="0013443F" w:rsidDel="002A6930">
          <w:rPr>
            <w:rFonts w:ascii="Ebrima" w:eastAsia="SimSun" w:hAnsi="Ebrima"/>
            <w:b/>
            <w:bCs/>
            <w:color w:val="000000"/>
            <w:sz w:val="22"/>
            <w:szCs w:val="22"/>
          </w:rPr>
          <w:delText>.4.</w:delText>
        </w:r>
        <w:r w:rsidR="00601FFB" w:rsidRPr="0013443F" w:rsidDel="002A6930">
          <w:rPr>
            <w:rFonts w:ascii="Ebrima" w:eastAsia="SimSun" w:hAnsi="Ebrima"/>
            <w:color w:val="000000"/>
            <w:sz w:val="22"/>
            <w:szCs w:val="22"/>
          </w:rPr>
          <w:tab/>
        </w:r>
      </w:del>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independentemente de culpa, ressarcirá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eastAsia="SimSun" w:hAnsi="Ebrima"/>
          <w:color w:val="000000"/>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w:t>
      </w:r>
      <w:r w:rsidRPr="0013443F">
        <w:rPr>
          <w:rFonts w:ascii="Ebrima" w:eastAsia="SimSun" w:hAnsi="Ebrima"/>
          <w:color w:val="000000"/>
          <w:sz w:val="22"/>
          <w:szCs w:val="22"/>
        </w:rPr>
        <w:t>de qualquer quantia que est</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seja compelid</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a pagar por conta de dano ambiental que, de qualquer forma, a autoridade entenda estar relacionado a esta </w:t>
      </w:r>
      <w:r w:rsidR="00601FFB" w:rsidRPr="0013443F">
        <w:rPr>
          <w:rFonts w:ascii="Ebrima" w:eastAsia="SimSun" w:hAnsi="Ebrima"/>
          <w:b/>
          <w:bCs/>
          <w:color w:val="000000"/>
          <w:sz w:val="22"/>
          <w:szCs w:val="22"/>
        </w:rPr>
        <w:t>CÉDULA</w:t>
      </w:r>
      <w:r w:rsidRPr="0013443F">
        <w:rPr>
          <w:rFonts w:ascii="Ebrima" w:eastAsia="SimSun" w:hAnsi="Ebrima"/>
          <w:color w:val="000000"/>
          <w:sz w:val="22"/>
          <w:szCs w:val="22"/>
        </w:rPr>
        <w:t xml:space="preserve">, assim </w:t>
      </w:r>
      <w:r w:rsidRPr="002A6930">
        <w:rPr>
          <w:rFonts w:ascii="Ebrima" w:hAnsi="Ebrima"/>
          <w:sz w:val="22"/>
          <w:szCs w:val="22"/>
          <w:rPrChange w:id="2153" w:author="Ricardo Xavier" w:date="2021-08-11T01:52:00Z">
            <w:rPr>
              <w:rFonts w:ascii="Ebrima" w:eastAsia="SimSun" w:hAnsi="Ebrima"/>
              <w:color w:val="000000"/>
              <w:sz w:val="22"/>
              <w:szCs w:val="22"/>
            </w:rPr>
          </w:rPrChange>
        </w:rPr>
        <w:t>como</w:t>
      </w:r>
      <w:r w:rsidRPr="0013443F">
        <w:rPr>
          <w:rFonts w:ascii="Ebrima" w:eastAsia="SimSun" w:hAnsi="Ebrima"/>
          <w:color w:val="000000"/>
          <w:sz w:val="22"/>
          <w:szCs w:val="22"/>
        </w:rPr>
        <w:t xml:space="preserve"> indenizará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w:t>
      </w:r>
      <w:r w:rsidR="00601FFB" w:rsidRPr="0013443F">
        <w:rPr>
          <w:rFonts w:ascii="Ebrima" w:hAnsi="Ebrima"/>
          <w:sz w:val="22"/>
          <w:szCs w:val="22"/>
        </w:rPr>
        <w:t xml:space="preserve"> a </w:t>
      </w:r>
      <w:r w:rsidRPr="0013443F">
        <w:rPr>
          <w:rFonts w:ascii="Ebrima" w:hAnsi="Ebrima"/>
          <w:b/>
          <w:sz w:val="22"/>
          <w:szCs w:val="22"/>
        </w:rPr>
        <w:t>SECURITIZADORA</w:t>
      </w:r>
      <w:r w:rsidR="00601FFB" w:rsidRPr="0013443F">
        <w:rPr>
          <w:rFonts w:ascii="Ebrima" w:hAnsi="Ebrima"/>
          <w:bCs/>
          <w:sz w:val="22"/>
          <w:szCs w:val="22"/>
        </w:rPr>
        <w:t>, conforme o caso</w:t>
      </w:r>
      <w:r w:rsidR="00601FFB" w:rsidRPr="0013443F">
        <w:rPr>
          <w:rFonts w:ascii="Ebrima" w:eastAsia="SimSun" w:hAnsi="Ebrima"/>
          <w:color w:val="000000"/>
          <w:sz w:val="22"/>
          <w:szCs w:val="22"/>
        </w:rPr>
        <w:t>,</w:t>
      </w:r>
      <w:r w:rsidRPr="0013443F">
        <w:rPr>
          <w:rFonts w:ascii="Ebrima" w:eastAsia="SimSun" w:hAnsi="Ebrima"/>
          <w:color w:val="000000"/>
          <w:sz w:val="22"/>
          <w:szCs w:val="22"/>
        </w:rPr>
        <w:t xml:space="preserve"> por qualquer perda ou dano, inclusive à sua imagem, que </w:t>
      </w:r>
      <w:r w:rsidR="009567F1" w:rsidRPr="0013443F">
        <w:rPr>
          <w:rFonts w:ascii="Ebrima" w:eastAsia="SimSun" w:hAnsi="Ebrima"/>
          <w:color w:val="000000"/>
          <w:sz w:val="22"/>
          <w:szCs w:val="22"/>
        </w:rPr>
        <w:t xml:space="preserve">esta </w:t>
      </w:r>
      <w:r w:rsidRPr="0013443F">
        <w:rPr>
          <w:rFonts w:ascii="Ebrima" w:eastAsia="SimSun" w:hAnsi="Ebrima"/>
          <w:color w:val="000000"/>
          <w:sz w:val="22"/>
          <w:szCs w:val="22"/>
        </w:rPr>
        <w:t>venha a experimentar em decorrência de dano ambiental.</w:t>
      </w:r>
    </w:p>
    <w:p w14:paraId="76FC5A24" w14:textId="77777777" w:rsidR="007202A5" w:rsidRPr="002A6930" w:rsidRDefault="007202A5">
      <w:pPr>
        <w:autoSpaceDE w:val="0"/>
        <w:adjustRightInd w:val="0"/>
        <w:spacing w:after="0" w:line="240" w:lineRule="auto"/>
        <w:jc w:val="center"/>
        <w:rPr>
          <w:rFonts w:ascii="Ebrima" w:hAnsi="Ebrima"/>
          <w:sz w:val="22"/>
          <w:szCs w:val="22"/>
          <w:rPrChange w:id="2154" w:author="Ricardo Xavier" w:date="2021-08-11T01:49:00Z">
            <w:rPr>
              <w:rFonts w:ascii="Ebrima" w:hAnsi="Ebrima"/>
              <w:b/>
              <w:bCs/>
              <w:sz w:val="22"/>
              <w:szCs w:val="22"/>
            </w:rPr>
          </w:rPrChange>
        </w:rPr>
        <w:pPrChange w:id="2155" w:author="Ricardo Xavier" w:date="2021-08-11T01:49:00Z">
          <w:pPr>
            <w:autoSpaceDE w:val="0"/>
            <w:adjustRightInd w:val="0"/>
            <w:spacing w:line="276" w:lineRule="auto"/>
            <w:jc w:val="both"/>
          </w:pPr>
        </w:pPrChange>
      </w:pPr>
    </w:p>
    <w:p w14:paraId="1557945E" w14:textId="4D9E7D8A" w:rsidR="007202A5" w:rsidRPr="0013443F" w:rsidRDefault="007202A5">
      <w:pPr>
        <w:autoSpaceDE w:val="0"/>
        <w:adjustRightInd w:val="0"/>
        <w:spacing w:after="0" w:line="240" w:lineRule="auto"/>
        <w:jc w:val="center"/>
        <w:rPr>
          <w:rFonts w:ascii="Ebrima" w:hAnsi="Ebrima"/>
          <w:b/>
          <w:bCs/>
          <w:sz w:val="22"/>
          <w:szCs w:val="22"/>
          <w:u w:val="single"/>
        </w:rPr>
        <w:pPrChange w:id="2156" w:author="Ricardo Xavier" w:date="2021-08-10T21:34:00Z">
          <w:pPr>
            <w:autoSpaceDE w:val="0"/>
            <w:adjustRightInd w:val="0"/>
            <w:spacing w:line="276" w:lineRule="auto"/>
            <w:jc w:val="center"/>
          </w:pPr>
        </w:pPrChange>
      </w:pPr>
      <w:r w:rsidRPr="0013443F">
        <w:rPr>
          <w:rFonts w:ascii="Ebrima" w:hAnsi="Ebrima"/>
          <w:b/>
          <w:bCs/>
          <w:sz w:val="22"/>
          <w:szCs w:val="22"/>
          <w:u w:val="single"/>
        </w:rPr>
        <w:lastRenderedPageBreak/>
        <w:t>CLÁUSULA 1</w:t>
      </w:r>
      <w:r w:rsidR="009567F1" w:rsidRPr="0013443F">
        <w:rPr>
          <w:rFonts w:ascii="Ebrima" w:hAnsi="Ebrima"/>
          <w:b/>
          <w:bCs/>
          <w:sz w:val="22"/>
          <w:szCs w:val="22"/>
          <w:u w:val="single"/>
        </w:rPr>
        <w:t>3</w:t>
      </w:r>
      <w:r w:rsidRPr="0013443F">
        <w:rPr>
          <w:rFonts w:ascii="Ebrima" w:hAnsi="Ebrima"/>
          <w:b/>
          <w:bCs/>
          <w:sz w:val="22"/>
          <w:szCs w:val="22"/>
          <w:u w:val="single"/>
        </w:rPr>
        <w:t>.</w:t>
      </w:r>
      <w:del w:id="2157" w:author="Ricardo Xavier" w:date="2021-08-11T01:49:00Z">
        <w:r w:rsidRPr="0013443F" w:rsidDel="002A6930">
          <w:rPr>
            <w:rFonts w:ascii="Ebrima" w:hAnsi="Ebrima"/>
            <w:b/>
            <w:bCs/>
            <w:sz w:val="22"/>
            <w:szCs w:val="22"/>
            <w:u w:val="single"/>
          </w:rPr>
          <w:delText xml:space="preserve"> </w:delText>
        </w:r>
      </w:del>
    </w:p>
    <w:p w14:paraId="5BE390D8" w14:textId="77777777" w:rsidR="007202A5" w:rsidRPr="0013443F" w:rsidRDefault="007202A5">
      <w:pPr>
        <w:autoSpaceDE w:val="0"/>
        <w:adjustRightInd w:val="0"/>
        <w:spacing w:after="0" w:line="240" w:lineRule="auto"/>
        <w:jc w:val="center"/>
        <w:rPr>
          <w:rFonts w:ascii="Ebrima" w:hAnsi="Ebrima"/>
          <w:b/>
          <w:bCs/>
          <w:sz w:val="22"/>
          <w:szCs w:val="22"/>
        </w:rPr>
        <w:pPrChange w:id="2158" w:author="Ricardo Xavier" w:date="2021-08-10T21:34:00Z">
          <w:pPr>
            <w:autoSpaceDE w:val="0"/>
            <w:adjustRightInd w:val="0"/>
            <w:spacing w:line="276" w:lineRule="auto"/>
            <w:jc w:val="center"/>
          </w:pPr>
        </w:pPrChange>
      </w:pPr>
      <w:r w:rsidRPr="0013443F">
        <w:rPr>
          <w:rFonts w:ascii="Ebrima" w:hAnsi="Ebrima"/>
          <w:b/>
          <w:bCs/>
          <w:sz w:val="22"/>
          <w:szCs w:val="22"/>
          <w:u w:val="single"/>
        </w:rPr>
        <w:t>DO SISTEMA DE INFORMAÇÕES DE CRÉDITO (SCR)</w:t>
      </w:r>
    </w:p>
    <w:p w14:paraId="44389F3C" w14:textId="77777777" w:rsidR="007202A5" w:rsidRPr="002A6930" w:rsidRDefault="007202A5">
      <w:pPr>
        <w:autoSpaceDE w:val="0"/>
        <w:adjustRightInd w:val="0"/>
        <w:spacing w:after="0" w:line="240" w:lineRule="auto"/>
        <w:jc w:val="center"/>
        <w:rPr>
          <w:rFonts w:ascii="Ebrima" w:hAnsi="Ebrima"/>
          <w:sz w:val="22"/>
          <w:szCs w:val="22"/>
          <w:rPrChange w:id="2159" w:author="Ricardo Xavier" w:date="2021-08-11T01:49:00Z">
            <w:rPr>
              <w:rFonts w:ascii="Ebrima" w:hAnsi="Ebrima"/>
              <w:b/>
              <w:bCs/>
              <w:sz w:val="22"/>
              <w:szCs w:val="22"/>
            </w:rPr>
          </w:rPrChange>
        </w:rPr>
        <w:pPrChange w:id="2160" w:author="Ricardo Xavier" w:date="2021-08-10T21:34:00Z">
          <w:pPr>
            <w:autoSpaceDE w:val="0"/>
            <w:adjustRightInd w:val="0"/>
            <w:spacing w:line="276" w:lineRule="auto"/>
            <w:jc w:val="center"/>
          </w:pPr>
        </w:pPrChange>
      </w:pPr>
    </w:p>
    <w:p w14:paraId="4B41A8CC" w14:textId="15CECCD1" w:rsidR="007202A5" w:rsidRPr="002A6930" w:rsidRDefault="007202A5">
      <w:pPr>
        <w:pStyle w:val="PargrafodaLista"/>
        <w:numPr>
          <w:ilvl w:val="1"/>
          <w:numId w:val="36"/>
        </w:numPr>
        <w:tabs>
          <w:tab w:val="left" w:pos="709"/>
        </w:tabs>
        <w:spacing w:after="0" w:line="240" w:lineRule="auto"/>
        <w:ind w:left="0" w:firstLine="0"/>
        <w:jc w:val="both"/>
        <w:rPr>
          <w:rFonts w:ascii="Ebrima" w:hAnsi="Ebrima"/>
          <w:sz w:val="22"/>
          <w:szCs w:val="22"/>
          <w:rPrChange w:id="2161" w:author="Ricardo Xavier" w:date="2021-08-11T01:52:00Z">
            <w:rPr/>
          </w:rPrChange>
        </w:rPr>
        <w:pPrChange w:id="2162" w:author="Ricardo Xavier" w:date="2021-08-11T01:53:00Z">
          <w:pPr>
            <w:autoSpaceDE w:val="0"/>
            <w:adjustRightInd w:val="0"/>
            <w:spacing w:line="276" w:lineRule="auto"/>
            <w:jc w:val="both"/>
          </w:pPr>
        </w:pPrChange>
      </w:pPr>
      <w:del w:id="2163" w:author="Ricardo Xavier" w:date="2021-08-11T01:52:00Z">
        <w:r w:rsidRPr="002A6930" w:rsidDel="002A6930">
          <w:rPr>
            <w:rFonts w:ascii="Ebrima" w:hAnsi="Ebrima"/>
            <w:b/>
            <w:color w:val="000000"/>
            <w:sz w:val="22"/>
            <w:szCs w:val="22"/>
            <w:rPrChange w:id="2164" w:author="Ricardo Xavier" w:date="2021-08-11T01:52:00Z">
              <w:rPr>
                <w:b/>
                <w:color w:val="000000"/>
              </w:rPr>
            </w:rPrChange>
          </w:rPr>
          <w:delText>1</w:delText>
        </w:r>
        <w:r w:rsidR="009567F1" w:rsidRPr="002A6930" w:rsidDel="002A6930">
          <w:rPr>
            <w:rFonts w:ascii="Ebrima" w:hAnsi="Ebrima"/>
            <w:b/>
            <w:color w:val="000000"/>
            <w:sz w:val="22"/>
            <w:szCs w:val="22"/>
            <w:rPrChange w:id="2165" w:author="Ricardo Xavier" w:date="2021-08-11T01:52:00Z">
              <w:rPr>
                <w:b/>
                <w:color w:val="000000"/>
              </w:rPr>
            </w:rPrChange>
          </w:rPr>
          <w:delText>3</w:delText>
        </w:r>
        <w:r w:rsidRPr="002A6930" w:rsidDel="002A6930">
          <w:rPr>
            <w:rFonts w:ascii="Ebrima" w:hAnsi="Ebrima"/>
            <w:b/>
            <w:color w:val="000000"/>
            <w:sz w:val="22"/>
            <w:szCs w:val="22"/>
            <w:rPrChange w:id="2166" w:author="Ricardo Xavier" w:date="2021-08-11T01:52:00Z">
              <w:rPr>
                <w:b/>
                <w:color w:val="000000"/>
              </w:rPr>
            </w:rPrChange>
          </w:rPr>
          <w:delText>.1.</w:delText>
        </w:r>
        <w:r w:rsidR="009567F1" w:rsidRPr="002A6930" w:rsidDel="002A6930">
          <w:rPr>
            <w:rFonts w:ascii="Ebrima" w:hAnsi="Ebrima"/>
            <w:b/>
            <w:color w:val="000000"/>
            <w:sz w:val="22"/>
            <w:szCs w:val="22"/>
            <w:rPrChange w:id="2167" w:author="Ricardo Xavier" w:date="2021-08-11T01:52:00Z">
              <w:rPr>
                <w:b/>
                <w:color w:val="000000"/>
              </w:rPr>
            </w:rPrChange>
          </w:rPr>
          <w:tab/>
        </w:r>
      </w:del>
      <w:r w:rsidRPr="002A6930">
        <w:rPr>
          <w:rFonts w:ascii="Ebrima" w:hAnsi="Ebrima"/>
          <w:color w:val="000000"/>
          <w:sz w:val="22"/>
          <w:szCs w:val="22"/>
          <w:rPrChange w:id="2168" w:author="Ricardo Xavier" w:date="2021-08-11T01:52:00Z">
            <w:rPr>
              <w:color w:val="000000"/>
            </w:rPr>
          </w:rPrChange>
        </w:rPr>
        <w:t xml:space="preserve">A </w:t>
      </w:r>
      <w:r w:rsidRPr="002A6930">
        <w:rPr>
          <w:rFonts w:ascii="Ebrima" w:hAnsi="Ebrima"/>
          <w:b/>
          <w:bCs/>
          <w:color w:val="000000"/>
          <w:sz w:val="22"/>
          <w:szCs w:val="22"/>
          <w:rPrChange w:id="2169" w:author="Ricardo Xavier" w:date="2021-08-11T01:52:00Z">
            <w:rPr>
              <w:b/>
              <w:bCs/>
              <w:color w:val="000000"/>
            </w:rPr>
          </w:rPrChange>
        </w:rPr>
        <w:t>EMITENTE</w:t>
      </w:r>
      <w:r w:rsidRPr="002A6930">
        <w:rPr>
          <w:rFonts w:ascii="Ebrima" w:hAnsi="Ebrima"/>
          <w:color w:val="000000"/>
          <w:sz w:val="22"/>
          <w:szCs w:val="22"/>
          <w:rPrChange w:id="2170" w:author="Ricardo Xavier" w:date="2021-08-11T01:52:00Z">
            <w:rPr>
              <w:color w:val="000000"/>
            </w:rPr>
          </w:rPrChange>
        </w:rPr>
        <w:t xml:space="preserve"> e o </w:t>
      </w:r>
      <w:r w:rsidRPr="002A6930">
        <w:rPr>
          <w:rFonts w:ascii="Ebrima" w:hAnsi="Ebrima"/>
          <w:b/>
          <w:sz w:val="22"/>
          <w:szCs w:val="22"/>
          <w:rPrChange w:id="2171" w:author="Ricardo Xavier" w:date="2021-08-11T01:52:00Z">
            <w:rPr>
              <w:b/>
            </w:rPr>
          </w:rPrChange>
        </w:rPr>
        <w:t>AVALISTA</w:t>
      </w:r>
      <w:r w:rsidRPr="002A6930">
        <w:rPr>
          <w:rFonts w:ascii="Ebrima" w:hAnsi="Ebrima"/>
          <w:color w:val="000000"/>
          <w:sz w:val="22"/>
          <w:szCs w:val="22"/>
          <w:rPrChange w:id="2172" w:author="Ricardo Xavier" w:date="2021-08-11T01:52:00Z">
            <w:rPr>
              <w:color w:val="000000"/>
            </w:rPr>
          </w:rPrChange>
        </w:rPr>
        <w:t xml:space="preserve"> autorizam</w:t>
      </w:r>
      <w:r w:rsidRPr="002A6930">
        <w:rPr>
          <w:rFonts w:ascii="Ebrima" w:hAnsi="Ebrima"/>
          <w:sz w:val="22"/>
          <w:szCs w:val="22"/>
          <w:rPrChange w:id="2173" w:author="Ricardo Xavier" w:date="2021-08-11T01:52:00Z">
            <w:rPr/>
          </w:rPrChange>
        </w:rPr>
        <w:t xml:space="preserve"> </w:t>
      </w:r>
      <w:r w:rsidR="009567F1" w:rsidRPr="002A6930">
        <w:rPr>
          <w:rFonts w:ascii="Ebrima" w:hAnsi="Ebrima"/>
          <w:sz w:val="22"/>
          <w:szCs w:val="22"/>
          <w:rPrChange w:id="2174" w:author="Ricardo Xavier" w:date="2021-08-11T01:52:00Z">
            <w:rPr/>
          </w:rPrChange>
        </w:rPr>
        <w:t>a</w:t>
      </w:r>
      <w:r w:rsidRPr="002A6930">
        <w:rPr>
          <w:rFonts w:ascii="Ebrima" w:hAnsi="Ebrima"/>
          <w:sz w:val="22"/>
          <w:szCs w:val="22"/>
          <w:rPrChange w:id="2175" w:author="Ricardo Xavier" w:date="2021-08-11T01:52:00Z">
            <w:rPr/>
          </w:rPrChange>
        </w:rPr>
        <w:t xml:space="preserve"> </w:t>
      </w:r>
      <w:r w:rsidRPr="002A6930">
        <w:rPr>
          <w:rFonts w:ascii="Ebrima" w:hAnsi="Ebrima"/>
          <w:b/>
          <w:bCs/>
          <w:sz w:val="22"/>
          <w:szCs w:val="22"/>
          <w:rPrChange w:id="2176" w:author="Ricardo Xavier" w:date="2021-08-11T01:52:00Z">
            <w:rPr>
              <w:b/>
              <w:bCs/>
            </w:rPr>
          </w:rPrChange>
        </w:rPr>
        <w:t>CREDOR</w:t>
      </w:r>
      <w:r w:rsidR="009567F1" w:rsidRPr="002A6930">
        <w:rPr>
          <w:rFonts w:ascii="Ebrima" w:hAnsi="Ebrima"/>
          <w:b/>
          <w:bCs/>
          <w:sz w:val="22"/>
          <w:szCs w:val="22"/>
          <w:rPrChange w:id="2177" w:author="Ricardo Xavier" w:date="2021-08-11T01:52:00Z">
            <w:rPr>
              <w:b/>
              <w:bCs/>
            </w:rPr>
          </w:rPrChange>
        </w:rPr>
        <w:t>A</w:t>
      </w:r>
      <w:r w:rsidRPr="002A6930">
        <w:rPr>
          <w:rFonts w:ascii="Ebrima" w:hAnsi="Ebrima"/>
          <w:sz w:val="22"/>
          <w:szCs w:val="22"/>
          <w:rPrChange w:id="2178" w:author="Ricardo Xavier" w:date="2021-08-11T01:52:00Z">
            <w:rPr/>
          </w:rPrChange>
        </w:rPr>
        <w:t xml:space="preserve"> ou, quando da Cessão de Créditos, a </w:t>
      </w:r>
      <w:r w:rsidRPr="002A6930">
        <w:rPr>
          <w:rFonts w:ascii="Ebrima" w:hAnsi="Ebrima"/>
          <w:b/>
          <w:sz w:val="22"/>
          <w:szCs w:val="22"/>
          <w:rPrChange w:id="2179" w:author="Ricardo Xavier" w:date="2021-08-11T01:52:00Z">
            <w:rPr>
              <w:b/>
            </w:rPr>
          </w:rPrChange>
        </w:rPr>
        <w:t>SECURITIZADORA</w:t>
      </w:r>
      <w:r w:rsidRPr="002A6930">
        <w:rPr>
          <w:rFonts w:ascii="Ebrima" w:hAnsi="Ebrima"/>
          <w:sz w:val="22"/>
          <w:szCs w:val="22"/>
          <w:rPrChange w:id="2180" w:author="Ricardo Xavier" w:date="2021-08-11T01:52:00Z">
            <w:rPr/>
          </w:rPrChange>
        </w:rPr>
        <w:t xml:space="preserve">, a </w:t>
      </w:r>
      <w:r w:rsidRPr="002A6930">
        <w:rPr>
          <w:rFonts w:ascii="Ebrima" w:eastAsia="SimSun" w:hAnsi="Ebrima"/>
          <w:color w:val="000000"/>
          <w:sz w:val="22"/>
          <w:szCs w:val="22"/>
          <w:rPrChange w:id="2181" w:author="Ricardo Xavier" w:date="2021-08-11T01:52:00Z">
            <w:rPr>
              <w:rFonts w:ascii="Ebrima" w:hAnsi="Ebrima"/>
              <w:sz w:val="22"/>
              <w:szCs w:val="22"/>
            </w:rPr>
          </w:rPrChange>
        </w:rPr>
        <w:t>qualquer</w:t>
      </w:r>
      <w:r w:rsidRPr="002A6930">
        <w:rPr>
          <w:rFonts w:ascii="Ebrima" w:hAnsi="Ebrima"/>
          <w:sz w:val="22"/>
          <w:szCs w:val="22"/>
          <w:rPrChange w:id="2182" w:author="Ricardo Xavier" w:date="2021-08-11T01:52:00Z">
            <w:rPr/>
          </w:rPrChange>
        </w:rPr>
        <w:t xml:space="preserve"> tempo, mesmo após a extinção desta operação a:</w:t>
      </w:r>
    </w:p>
    <w:p w14:paraId="30F57872" w14:textId="77777777" w:rsidR="007202A5" w:rsidRPr="0013443F" w:rsidRDefault="007202A5">
      <w:pPr>
        <w:tabs>
          <w:tab w:val="left" w:pos="1418"/>
        </w:tabs>
        <w:autoSpaceDE w:val="0"/>
        <w:adjustRightInd w:val="0"/>
        <w:spacing w:after="0" w:line="240" w:lineRule="auto"/>
        <w:ind w:left="709"/>
        <w:jc w:val="both"/>
        <w:rPr>
          <w:rFonts w:ascii="Ebrima" w:hAnsi="Ebrima"/>
          <w:sz w:val="22"/>
          <w:szCs w:val="22"/>
        </w:rPr>
        <w:pPrChange w:id="2183" w:author="Ricardo Xavier" w:date="2021-08-11T01:49:00Z">
          <w:pPr>
            <w:autoSpaceDE w:val="0"/>
            <w:adjustRightInd w:val="0"/>
            <w:spacing w:line="276" w:lineRule="auto"/>
            <w:jc w:val="both"/>
          </w:pPr>
        </w:pPrChange>
      </w:pPr>
    </w:p>
    <w:p w14:paraId="541A7B30" w14:textId="77777777" w:rsidR="007202A5" w:rsidRPr="0013443F" w:rsidRDefault="007202A5">
      <w:pPr>
        <w:numPr>
          <w:ilvl w:val="0"/>
          <w:numId w:val="8"/>
        </w:numPr>
        <w:tabs>
          <w:tab w:val="clear" w:pos="900"/>
          <w:tab w:val="left" w:pos="1418"/>
        </w:tabs>
        <w:spacing w:after="0" w:line="240" w:lineRule="auto"/>
        <w:ind w:left="709" w:firstLine="0"/>
        <w:jc w:val="both"/>
        <w:rPr>
          <w:rFonts w:ascii="Ebrima" w:hAnsi="Ebrima"/>
          <w:sz w:val="22"/>
          <w:szCs w:val="22"/>
        </w:rPr>
        <w:pPrChange w:id="2184" w:author="Ricardo Xavier" w:date="2021-08-11T01:49:00Z">
          <w:pPr>
            <w:numPr>
              <w:numId w:val="8"/>
            </w:numPr>
            <w:tabs>
              <w:tab w:val="num" w:pos="900"/>
            </w:tabs>
            <w:spacing w:line="276" w:lineRule="auto"/>
            <w:ind w:left="709" w:hanging="709"/>
            <w:jc w:val="both"/>
          </w:pPr>
        </w:pPrChange>
      </w:pPr>
      <w:r w:rsidRPr="0013443F">
        <w:rPr>
          <w:rFonts w:ascii="Ebrima" w:hAnsi="Ebrima"/>
          <w:sz w:val="22"/>
          <w:szCs w:val="22"/>
        </w:rPr>
        <w:t>fornecer ao BACEN, para integrar o SCR, informações sobre o montante de suas dívidas a vencer e vencidas, inclusive as em atraso e as operações baixadas com prejuízo, bem como o valor das coobrigações assumidas e das garantias prestadas; e</w:t>
      </w:r>
    </w:p>
    <w:p w14:paraId="16F4CF1C" w14:textId="35E6D398" w:rsidR="007202A5" w:rsidRPr="0013443F" w:rsidRDefault="007202A5">
      <w:pPr>
        <w:numPr>
          <w:ilvl w:val="0"/>
          <w:numId w:val="8"/>
        </w:numPr>
        <w:tabs>
          <w:tab w:val="clear" w:pos="900"/>
          <w:tab w:val="left" w:pos="1418"/>
        </w:tabs>
        <w:spacing w:after="0" w:line="240" w:lineRule="auto"/>
        <w:ind w:left="709" w:firstLine="0"/>
        <w:jc w:val="both"/>
        <w:rPr>
          <w:rFonts w:ascii="Ebrima" w:hAnsi="Ebrima"/>
          <w:sz w:val="22"/>
          <w:szCs w:val="22"/>
        </w:rPr>
        <w:pPrChange w:id="2185" w:author="Ricardo Xavier" w:date="2021-08-11T01:49:00Z">
          <w:pPr>
            <w:numPr>
              <w:numId w:val="8"/>
            </w:numPr>
            <w:tabs>
              <w:tab w:val="num" w:pos="900"/>
            </w:tabs>
            <w:spacing w:line="276" w:lineRule="auto"/>
            <w:ind w:left="709" w:hanging="709"/>
            <w:jc w:val="both"/>
          </w:pPr>
        </w:pPrChange>
      </w:pPr>
      <w:r w:rsidRPr="0013443F">
        <w:rPr>
          <w:rFonts w:ascii="Ebrima" w:hAnsi="Ebrima"/>
          <w:sz w:val="22"/>
          <w:szCs w:val="22"/>
        </w:rPr>
        <w:t xml:space="preserve">consultar o SCR sobre eventuais informações existentes em nome da </w:t>
      </w:r>
      <w:r w:rsidRPr="0013443F">
        <w:rPr>
          <w:rFonts w:ascii="Ebrima" w:hAnsi="Ebrima"/>
          <w:b/>
          <w:sz w:val="22"/>
          <w:szCs w:val="22"/>
        </w:rPr>
        <w:t>EMITENTE</w:t>
      </w:r>
      <w:r w:rsidRPr="0013443F">
        <w:rPr>
          <w:rFonts w:ascii="Ebrima" w:hAnsi="Ebrima"/>
          <w:sz w:val="22"/>
          <w:szCs w:val="22"/>
        </w:rPr>
        <w:t xml:space="preserve"> e do</w:t>
      </w:r>
      <w:r w:rsidRPr="0013443F">
        <w:rPr>
          <w:rFonts w:ascii="Ebrima" w:hAnsi="Ebrima"/>
          <w:b/>
          <w:sz w:val="22"/>
          <w:szCs w:val="22"/>
        </w:rPr>
        <w:t xml:space="preserve"> AVALISTA</w:t>
      </w:r>
      <w:r w:rsidRPr="0013443F">
        <w:rPr>
          <w:rFonts w:ascii="Ebrima" w:hAnsi="Ebrima"/>
          <w:sz w:val="22"/>
          <w:szCs w:val="22"/>
        </w:rPr>
        <w:t>.</w:t>
      </w:r>
    </w:p>
    <w:p w14:paraId="48BA2383" w14:textId="77777777" w:rsidR="007202A5" w:rsidRPr="0013443F" w:rsidRDefault="007202A5">
      <w:pPr>
        <w:tabs>
          <w:tab w:val="left" w:pos="1418"/>
        </w:tabs>
        <w:autoSpaceDE w:val="0"/>
        <w:adjustRightInd w:val="0"/>
        <w:spacing w:after="0" w:line="240" w:lineRule="auto"/>
        <w:ind w:left="709"/>
        <w:jc w:val="both"/>
        <w:rPr>
          <w:rFonts w:ascii="Ebrima" w:eastAsia="SimSun" w:hAnsi="Ebrima"/>
          <w:color w:val="000000"/>
          <w:sz w:val="22"/>
          <w:szCs w:val="22"/>
        </w:rPr>
        <w:pPrChange w:id="2186" w:author="Ricardo Xavier" w:date="2021-08-11T01:49:00Z">
          <w:pPr>
            <w:autoSpaceDE w:val="0"/>
            <w:adjustRightInd w:val="0"/>
            <w:spacing w:line="276" w:lineRule="auto"/>
            <w:jc w:val="both"/>
          </w:pPr>
        </w:pPrChange>
      </w:pPr>
    </w:p>
    <w:p w14:paraId="27F1373A" w14:textId="68A7CBC8" w:rsidR="007202A5" w:rsidRPr="0013443F" w:rsidRDefault="007202A5">
      <w:pPr>
        <w:pStyle w:val="PargrafodaLista"/>
        <w:numPr>
          <w:ilvl w:val="1"/>
          <w:numId w:val="36"/>
        </w:numPr>
        <w:tabs>
          <w:tab w:val="left" w:pos="709"/>
        </w:tabs>
        <w:spacing w:after="0" w:line="240" w:lineRule="auto"/>
        <w:ind w:left="0" w:firstLine="0"/>
        <w:jc w:val="both"/>
        <w:rPr>
          <w:rFonts w:ascii="Ebrima" w:hAnsi="Ebrima"/>
          <w:sz w:val="22"/>
          <w:szCs w:val="22"/>
        </w:rPr>
        <w:pPrChange w:id="2187" w:author="Ricardo Xavier" w:date="2021-08-11T01:53:00Z">
          <w:pPr>
            <w:autoSpaceDE w:val="0"/>
            <w:adjustRightInd w:val="0"/>
            <w:spacing w:line="276" w:lineRule="auto"/>
            <w:jc w:val="both"/>
          </w:pPr>
        </w:pPrChange>
      </w:pPr>
      <w:del w:id="2188" w:author="Ricardo Xavier" w:date="2021-08-11T01:53:00Z">
        <w:r w:rsidRPr="0013443F" w:rsidDel="002A6930">
          <w:rPr>
            <w:rFonts w:ascii="Ebrima" w:hAnsi="Ebrima"/>
            <w:b/>
            <w:color w:val="000000"/>
            <w:sz w:val="22"/>
            <w:szCs w:val="22"/>
          </w:rPr>
          <w:delText>1</w:delText>
        </w:r>
        <w:r w:rsidR="00C3210B" w:rsidRPr="0013443F" w:rsidDel="002A6930">
          <w:rPr>
            <w:rFonts w:ascii="Ebrima" w:hAnsi="Ebrima"/>
            <w:b/>
            <w:color w:val="000000"/>
            <w:sz w:val="22"/>
            <w:szCs w:val="22"/>
          </w:rPr>
          <w:delText>3</w:delText>
        </w:r>
        <w:r w:rsidRPr="0013443F" w:rsidDel="002A6930">
          <w:rPr>
            <w:rFonts w:ascii="Ebrima" w:hAnsi="Ebrima"/>
            <w:b/>
            <w:color w:val="000000"/>
            <w:sz w:val="22"/>
            <w:szCs w:val="22"/>
          </w:rPr>
          <w:delText>.2.</w:delText>
        </w:r>
        <w:r w:rsidR="00C3210B" w:rsidRPr="0013443F" w:rsidDel="002A6930">
          <w:rPr>
            <w:rFonts w:ascii="Ebrima" w:hAnsi="Ebrima"/>
            <w:b/>
            <w:color w:val="000000"/>
            <w:sz w:val="22"/>
            <w:szCs w:val="22"/>
          </w:rPr>
          <w:tab/>
        </w:r>
      </w:del>
      <w:r w:rsidRPr="0013443F">
        <w:rPr>
          <w:rFonts w:ascii="Ebrima" w:hAnsi="Ebrima"/>
          <w:color w:val="000000"/>
          <w:sz w:val="22"/>
          <w:szCs w:val="22"/>
        </w:rPr>
        <w:t xml:space="preserve">A </w:t>
      </w:r>
      <w:r w:rsidRPr="002A6930">
        <w:rPr>
          <w:rFonts w:ascii="Ebrima" w:eastAsia="SimSun" w:hAnsi="Ebrima"/>
          <w:color w:val="000000"/>
          <w:sz w:val="22"/>
          <w:szCs w:val="22"/>
          <w:rPrChange w:id="2189" w:author="Ricardo Xavier" w:date="2021-08-11T01:53:00Z">
            <w:rPr>
              <w:rFonts w:ascii="Ebrima" w:hAnsi="Ebrima"/>
              <w:color w:val="000000"/>
              <w:sz w:val="22"/>
              <w:szCs w:val="22"/>
            </w:rPr>
          </w:rPrChange>
        </w:rPr>
        <w:t>finalidade</w:t>
      </w:r>
      <w:r w:rsidRPr="0013443F">
        <w:rPr>
          <w:rFonts w:ascii="Ebrima" w:hAnsi="Ebrima"/>
          <w:color w:val="000000"/>
          <w:sz w:val="22"/>
          <w:szCs w:val="22"/>
        </w:rPr>
        <w:t xml:space="preserve"> do SCR é prover o BACEN de informações sobre operações de crédito para fins de supervisão do risco de crédito e intercâmbio de informações entre instituições financeiras. A </w:t>
      </w:r>
      <w:r w:rsidRPr="0013443F">
        <w:rPr>
          <w:rFonts w:ascii="Ebrima" w:hAnsi="Ebrima"/>
          <w:b/>
          <w:bCs/>
          <w:color w:val="000000"/>
          <w:sz w:val="22"/>
          <w:szCs w:val="22"/>
        </w:rPr>
        <w:t>EMITENTE</w:t>
      </w:r>
      <w:r w:rsidRPr="0013443F">
        <w:rPr>
          <w:rFonts w:ascii="Ebrima" w:hAnsi="Ebrima"/>
          <w:color w:val="000000"/>
          <w:sz w:val="22"/>
          <w:szCs w:val="22"/>
        </w:rPr>
        <w:t xml:space="preserve"> e o </w:t>
      </w:r>
      <w:r w:rsidRPr="0013443F">
        <w:rPr>
          <w:rFonts w:ascii="Ebrima" w:hAnsi="Ebrima"/>
          <w:b/>
          <w:sz w:val="22"/>
          <w:szCs w:val="22"/>
        </w:rPr>
        <w:t>AVALISTA</w:t>
      </w:r>
      <w:r w:rsidRPr="0013443F">
        <w:rPr>
          <w:rFonts w:ascii="Ebrima" w:hAnsi="Ebrima"/>
          <w:color w:val="000000"/>
          <w:sz w:val="22"/>
          <w:szCs w:val="22"/>
        </w:rPr>
        <w:t xml:space="preserve"> estão cientes de que a consulta ao SCR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xml:space="preserve"> depende desta prévia autorização e ratificam eventual consulta feita anteriormente para fins desta contratação. A </w:t>
      </w:r>
      <w:r w:rsidRPr="0013443F">
        <w:rPr>
          <w:rFonts w:ascii="Ebrima" w:hAnsi="Ebrima"/>
          <w:b/>
          <w:bCs/>
          <w:color w:val="000000"/>
          <w:sz w:val="22"/>
          <w:szCs w:val="22"/>
        </w:rPr>
        <w:t>EMITENTE</w:t>
      </w:r>
      <w:r w:rsidRPr="0013443F">
        <w:rPr>
          <w:rFonts w:ascii="Ebrima" w:hAnsi="Ebrima"/>
          <w:color w:val="000000"/>
          <w:sz w:val="22"/>
          <w:szCs w:val="22"/>
        </w:rPr>
        <w:t xml:space="preserve"> e o </w:t>
      </w:r>
      <w:r w:rsidRPr="0013443F">
        <w:rPr>
          <w:rFonts w:ascii="Ebrima" w:hAnsi="Ebrima"/>
          <w:b/>
          <w:sz w:val="22"/>
          <w:szCs w:val="22"/>
        </w:rPr>
        <w:t>AVALISTA</w:t>
      </w:r>
      <w:r w:rsidRPr="0013443F">
        <w:rPr>
          <w:rFonts w:ascii="Ebrima" w:hAnsi="Ebrima"/>
          <w:color w:val="000000"/>
          <w:sz w:val="22"/>
          <w:szCs w:val="22"/>
        </w:rPr>
        <w:t xml:space="preserve"> poderão ter acesso, a qualquer tempo, aos dados do SCR pelos meios colocados à sua disposição pelo BACEN e, em caso de divergência nos dados do SCR fornecidos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pedir</w:t>
      </w:r>
      <w:r w:rsidRPr="0013443F">
        <w:rPr>
          <w:rFonts w:ascii="Ebrima" w:hAnsi="Ebrima"/>
          <w:sz w:val="22"/>
          <w:szCs w:val="22"/>
        </w:rPr>
        <w:t xml:space="preserve"> a correção, exclusão ou o registro de anotação complementar, inclusive de medidas judiciais, mediante solicitação escrita e fundamentada </w:t>
      </w:r>
      <w:r w:rsidR="00C3210B" w:rsidRPr="0013443F">
        <w:rPr>
          <w:rFonts w:ascii="Ebrima" w:hAnsi="Ebrima"/>
          <w:sz w:val="22"/>
          <w:szCs w:val="22"/>
        </w:rPr>
        <w:t>à</w:t>
      </w:r>
      <w:r w:rsidRPr="0013443F">
        <w:rPr>
          <w:rFonts w:ascii="Ebrima" w:hAnsi="Ebrima"/>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6BE06F5B" w14:textId="77777777" w:rsidR="007202A5" w:rsidRPr="0013443F" w:rsidRDefault="007202A5">
      <w:pPr>
        <w:autoSpaceDE w:val="0"/>
        <w:adjustRightInd w:val="0"/>
        <w:spacing w:after="0" w:line="240" w:lineRule="auto"/>
        <w:jc w:val="center"/>
        <w:rPr>
          <w:rFonts w:ascii="Ebrima" w:hAnsi="Ebrima"/>
          <w:sz w:val="22"/>
          <w:szCs w:val="22"/>
        </w:rPr>
        <w:pPrChange w:id="2190" w:author="Ricardo Xavier" w:date="2021-08-11T01:49:00Z">
          <w:pPr>
            <w:autoSpaceDE w:val="0"/>
            <w:adjustRightInd w:val="0"/>
            <w:spacing w:line="276" w:lineRule="auto"/>
            <w:jc w:val="both"/>
          </w:pPr>
        </w:pPrChange>
      </w:pPr>
    </w:p>
    <w:p w14:paraId="1C1CD43F" w14:textId="2EBD6734" w:rsidR="007202A5" w:rsidRPr="00AF1A8B" w:rsidRDefault="007202A5">
      <w:pPr>
        <w:spacing w:after="0" w:line="240" w:lineRule="auto"/>
        <w:jc w:val="center"/>
        <w:rPr>
          <w:rFonts w:ascii="Ebrima" w:hAnsi="Ebrima"/>
          <w:b/>
          <w:bCs/>
          <w:sz w:val="22"/>
          <w:szCs w:val="22"/>
          <w:u w:val="single"/>
        </w:rPr>
        <w:pPrChange w:id="2191" w:author="Ricardo Xavier" w:date="2021-08-11T01:49:00Z">
          <w:pPr>
            <w:jc w:val="center"/>
          </w:pPr>
        </w:pPrChange>
      </w:pPr>
      <w:bookmarkStart w:id="2192" w:name="_Toc358972883"/>
      <w:bookmarkStart w:id="2193" w:name="_Toc366774282"/>
      <w:bookmarkStart w:id="2194" w:name="_Toc390279709"/>
      <w:bookmarkStart w:id="2195" w:name="_Toc435632656"/>
      <w:r w:rsidRPr="00AF1A8B">
        <w:rPr>
          <w:rFonts w:ascii="Ebrima" w:hAnsi="Ebrima"/>
          <w:b/>
          <w:bCs/>
          <w:sz w:val="22"/>
          <w:szCs w:val="22"/>
          <w:u w:val="single"/>
        </w:rPr>
        <w:t>CLÁUSULA 1</w:t>
      </w:r>
      <w:r w:rsidR="00ED21BC" w:rsidRPr="00AF1A8B">
        <w:rPr>
          <w:rFonts w:ascii="Ebrima" w:hAnsi="Ebrima"/>
          <w:b/>
          <w:bCs/>
          <w:sz w:val="22"/>
          <w:szCs w:val="22"/>
          <w:u w:val="single"/>
        </w:rPr>
        <w:t>4</w:t>
      </w:r>
      <w:r w:rsidRPr="00AF1A8B">
        <w:rPr>
          <w:rFonts w:ascii="Ebrima" w:hAnsi="Ebrima"/>
          <w:b/>
          <w:bCs/>
          <w:sz w:val="22"/>
          <w:szCs w:val="22"/>
          <w:u w:val="single"/>
        </w:rPr>
        <w:t>.</w:t>
      </w:r>
      <w:bookmarkEnd w:id="2192"/>
      <w:bookmarkEnd w:id="2193"/>
      <w:bookmarkEnd w:id="2194"/>
      <w:bookmarkEnd w:id="2195"/>
    </w:p>
    <w:p w14:paraId="190734CE" w14:textId="77777777" w:rsidR="007202A5" w:rsidRPr="00AF1A8B" w:rsidRDefault="007202A5">
      <w:pPr>
        <w:pStyle w:val="SemEspaamento"/>
        <w:jc w:val="center"/>
        <w:rPr>
          <w:rFonts w:ascii="Ebrima" w:hAnsi="Ebrima"/>
          <w:b/>
          <w:bCs/>
          <w:sz w:val="22"/>
          <w:szCs w:val="22"/>
          <w:u w:val="single"/>
        </w:rPr>
        <w:pPrChange w:id="2196" w:author="Ricardo Xavier" w:date="2021-08-11T01:49:00Z">
          <w:pPr>
            <w:pStyle w:val="SemEspaamento"/>
            <w:spacing w:line="276" w:lineRule="auto"/>
            <w:jc w:val="center"/>
          </w:pPr>
        </w:pPrChange>
      </w:pPr>
      <w:r w:rsidRPr="00AF1A8B">
        <w:rPr>
          <w:rFonts w:ascii="Ebrima" w:hAnsi="Ebrima"/>
          <w:b/>
          <w:bCs/>
          <w:sz w:val="22"/>
          <w:szCs w:val="22"/>
          <w:u w:val="single"/>
        </w:rPr>
        <w:t>RESOLUÇÃO DE CONFLITOS</w:t>
      </w:r>
    </w:p>
    <w:p w14:paraId="448173FD" w14:textId="77777777" w:rsidR="007202A5" w:rsidRPr="0013443F" w:rsidRDefault="007202A5">
      <w:pPr>
        <w:spacing w:after="0" w:line="240" w:lineRule="auto"/>
        <w:jc w:val="center"/>
        <w:rPr>
          <w:rFonts w:ascii="Ebrima" w:eastAsia="Calibri" w:hAnsi="Ebrima"/>
          <w:sz w:val="22"/>
          <w:szCs w:val="22"/>
        </w:rPr>
        <w:pPrChange w:id="2197" w:author="Ricardo Xavier" w:date="2021-08-11T01:49:00Z">
          <w:pPr>
            <w:spacing w:line="276" w:lineRule="auto"/>
            <w:jc w:val="both"/>
          </w:pPr>
        </w:pPrChange>
      </w:pPr>
    </w:p>
    <w:p w14:paraId="354B90BF" w14:textId="4EFF48C1" w:rsidR="007202A5" w:rsidRPr="002A6930" w:rsidRDefault="007202A5">
      <w:pPr>
        <w:pStyle w:val="PargrafodaLista"/>
        <w:numPr>
          <w:ilvl w:val="1"/>
          <w:numId w:val="37"/>
        </w:numPr>
        <w:tabs>
          <w:tab w:val="left" w:pos="709"/>
        </w:tabs>
        <w:spacing w:after="0" w:line="240" w:lineRule="auto"/>
        <w:ind w:left="0" w:firstLine="0"/>
        <w:jc w:val="both"/>
        <w:rPr>
          <w:rFonts w:ascii="Ebrima" w:hAnsi="Ebrima"/>
          <w:sz w:val="22"/>
          <w:szCs w:val="22"/>
          <w:rPrChange w:id="2198" w:author="Ricardo Xavier" w:date="2021-08-11T01:53:00Z">
            <w:rPr/>
          </w:rPrChange>
        </w:rPr>
        <w:pPrChange w:id="2199" w:author="Ricardo Xavier" w:date="2021-08-11T01:53:00Z">
          <w:pPr>
            <w:spacing w:line="276" w:lineRule="auto"/>
            <w:jc w:val="both"/>
          </w:pPr>
        </w:pPrChange>
      </w:pPr>
      <w:del w:id="2200" w:author="Ricardo Xavier" w:date="2021-08-11T01:53:00Z">
        <w:r w:rsidRPr="002A6930" w:rsidDel="002A6930">
          <w:rPr>
            <w:rFonts w:ascii="Ebrima" w:hAnsi="Ebrima"/>
            <w:b/>
            <w:sz w:val="22"/>
            <w:szCs w:val="22"/>
            <w:rPrChange w:id="2201" w:author="Ricardo Xavier" w:date="2021-08-11T01:53:00Z">
              <w:rPr>
                <w:b/>
              </w:rPr>
            </w:rPrChange>
          </w:rPr>
          <w:delText>1</w:delText>
        </w:r>
        <w:r w:rsidR="00ED21BC" w:rsidRPr="002A6930" w:rsidDel="002A6930">
          <w:rPr>
            <w:rFonts w:ascii="Ebrima" w:hAnsi="Ebrima"/>
            <w:b/>
            <w:sz w:val="22"/>
            <w:szCs w:val="22"/>
            <w:rPrChange w:id="2202" w:author="Ricardo Xavier" w:date="2021-08-11T01:53:00Z">
              <w:rPr>
                <w:b/>
              </w:rPr>
            </w:rPrChange>
          </w:rPr>
          <w:delText>4</w:delText>
        </w:r>
        <w:r w:rsidRPr="002A6930" w:rsidDel="002A6930">
          <w:rPr>
            <w:rFonts w:ascii="Ebrima" w:hAnsi="Ebrima"/>
            <w:b/>
            <w:sz w:val="22"/>
            <w:szCs w:val="22"/>
            <w:rPrChange w:id="2203" w:author="Ricardo Xavier" w:date="2021-08-11T01:53:00Z">
              <w:rPr>
                <w:b/>
              </w:rPr>
            </w:rPrChange>
          </w:rPr>
          <w:delText>.1.</w:delText>
        </w:r>
        <w:r w:rsidR="00ED21BC" w:rsidRPr="002A6930" w:rsidDel="002A6930">
          <w:rPr>
            <w:rFonts w:ascii="Ebrima" w:hAnsi="Ebrima"/>
            <w:b/>
            <w:sz w:val="22"/>
            <w:szCs w:val="22"/>
            <w:rPrChange w:id="2204" w:author="Ricardo Xavier" w:date="2021-08-11T01:53:00Z">
              <w:rPr>
                <w:b/>
              </w:rPr>
            </w:rPrChange>
          </w:rPr>
          <w:tab/>
        </w:r>
      </w:del>
      <w:r w:rsidRPr="002A6930">
        <w:rPr>
          <w:rFonts w:ascii="Ebrima" w:hAnsi="Ebrima"/>
          <w:sz w:val="22"/>
          <w:szCs w:val="22"/>
          <w:rPrChange w:id="2205" w:author="Ricardo Xavier" w:date="2021-08-11T01:53:00Z">
            <w:rPr/>
          </w:rPrChange>
        </w:rPr>
        <w:t>Os termos e condições dest</w:t>
      </w:r>
      <w:r w:rsidR="00ED21BC" w:rsidRPr="002A6930">
        <w:rPr>
          <w:rFonts w:ascii="Ebrima" w:hAnsi="Ebrima"/>
          <w:sz w:val="22"/>
          <w:szCs w:val="22"/>
          <w:rPrChange w:id="2206" w:author="Ricardo Xavier" w:date="2021-08-11T01:53:00Z">
            <w:rPr/>
          </w:rPrChange>
        </w:rPr>
        <w:t xml:space="preserve">a </w:t>
      </w:r>
      <w:r w:rsidR="00ED21BC" w:rsidRPr="002A6930">
        <w:rPr>
          <w:rFonts w:ascii="Ebrima" w:hAnsi="Ebrima"/>
          <w:b/>
          <w:bCs/>
          <w:sz w:val="22"/>
          <w:szCs w:val="22"/>
          <w:rPrChange w:id="2207" w:author="Ricardo Xavier" w:date="2021-08-11T01:53:00Z">
            <w:rPr>
              <w:b/>
              <w:bCs/>
            </w:rPr>
          </w:rPrChange>
        </w:rPr>
        <w:t>CÉDULA</w:t>
      </w:r>
      <w:r w:rsidRPr="002A6930">
        <w:rPr>
          <w:rFonts w:ascii="Ebrima" w:hAnsi="Ebrima"/>
          <w:sz w:val="22"/>
          <w:szCs w:val="22"/>
          <w:rPrChange w:id="2208" w:author="Ricardo Xavier" w:date="2021-08-11T01:53:00Z">
            <w:rPr/>
          </w:rPrChange>
        </w:rPr>
        <w:t xml:space="preserve"> devem ser interpretados de acordo com a legislação vigente na </w:t>
      </w:r>
      <w:r w:rsidRPr="002A6930">
        <w:rPr>
          <w:rFonts w:ascii="Ebrima" w:hAnsi="Ebrima"/>
          <w:color w:val="000000"/>
          <w:sz w:val="22"/>
          <w:szCs w:val="22"/>
          <w:rPrChange w:id="2209" w:author="Ricardo Xavier" w:date="2021-08-11T01:53:00Z">
            <w:rPr>
              <w:rFonts w:ascii="Ebrima" w:hAnsi="Ebrima"/>
              <w:sz w:val="22"/>
              <w:szCs w:val="22"/>
            </w:rPr>
          </w:rPrChange>
        </w:rPr>
        <w:t>República</w:t>
      </w:r>
      <w:r w:rsidRPr="002A6930">
        <w:rPr>
          <w:rFonts w:ascii="Ebrima" w:hAnsi="Ebrima"/>
          <w:sz w:val="22"/>
          <w:szCs w:val="22"/>
          <w:rPrChange w:id="2210" w:author="Ricardo Xavier" w:date="2021-08-11T01:53:00Z">
            <w:rPr/>
          </w:rPrChange>
        </w:rPr>
        <w:t xml:space="preserve"> Federativa do Brasil.</w:t>
      </w:r>
    </w:p>
    <w:p w14:paraId="2EFCAF14" w14:textId="77777777" w:rsidR="007202A5" w:rsidRPr="0013443F" w:rsidRDefault="007202A5">
      <w:pPr>
        <w:spacing w:after="0" w:line="240" w:lineRule="auto"/>
        <w:jc w:val="both"/>
        <w:rPr>
          <w:rFonts w:ascii="Ebrima" w:hAnsi="Ebrima"/>
          <w:sz w:val="22"/>
          <w:szCs w:val="22"/>
        </w:rPr>
        <w:pPrChange w:id="2211" w:author="Ricardo Xavier" w:date="2021-08-10T21:34:00Z">
          <w:pPr>
            <w:spacing w:line="276" w:lineRule="auto"/>
            <w:jc w:val="both"/>
          </w:pPr>
        </w:pPrChange>
      </w:pPr>
    </w:p>
    <w:p w14:paraId="2ED554E1" w14:textId="18673DA6" w:rsidR="007202A5" w:rsidRPr="0013443F" w:rsidRDefault="007202A5">
      <w:pPr>
        <w:pStyle w:val="PargrafodaLista"/>
        <w:numPr>
          <w:ilvl w:val="1"/>
          <w:numId w:val="37"/>
        </w:numPr>
        <w:tabs>
          <w:tab w:val="left" w:pos="709"/>
        </w:tabs>
        <w:spacing w:after="0" w:line="240" w:lineRule="auto"/>
        <w:ind w:left="0" w:firstLine="0"/>
        <w:jc w:val="both"/>
        <w:rPr>
          <w:rFonts w:ascii="Ebrima" w:hAnsi="Ebrima"/>
          <w:sz w:val="22"/>
          <w:szCs w:val="22"/>
        </w:rPr>
        <w:pPrChange w:id="2212" w:author="Ricardo Xavier" w:date="2021-08-11T01:53:00Z">
          <w:pPr>
            <w:spacing w:line="276" w:lineRule="auto"/>
            <w:jc w:val="both"/>
          </w:pPr>
        </w:pPrChange>
      </w:pPr>
      <w:del w:id="2213" w:author="Ricardo Xavier" w:date="2021-08-11T01:53:00Z">
        <w:r w:rsidRPr="0013443F" w:rsidDel="002A6930">
          <w:rPr>
            <w:rFonts w:ascii="Ebrima" w:hAnsi="Ebrima"/>
            <w:b/>
            <w:sz w:val="22"/>
            <w:szCs w:val="22"/>
          </w:rPr>
          <w:delText>1</w:delText>
        </w:r>
        <w:r w:rsidR="00ED21BC" w:rsidRPr="0013443F" w:rsidDel="002A6930">
          <w:rPr>
            <w:rFonts w:ascii="Ebrima" w:hAnsi="Ebrima"/>
            <w:b/>
            <w:sz w:val="22"/>
            <w:szCs w:val="22"/>
          </w:rPr>
          <w:delText>4</w:delText>
        </w:r>
        <w:r w:rsidRPr="0013443F" w:rsidDel="002A6930">
          <w:rPr>
            <w:rFonts w:ascii="Ebrima" w:hAnsi="Ebrima"/>
            <w:b/>
            <w:sz w:val="22"/>
            <w:szCs w:val="22"/>
          </w:rPr>
          <w:delText>.2.</w:delText>
        </w:r>
        <w:r w:rsidR="00ED21BC" w:rsidRPr="0013443F" w:rsidDel="002A6930">
          <w:rPr>
            <w:rFonts w:ascii="Ebrima" w:hAnsi="Ebrima"/>
            <w:b/>
            <w:sz w:val="22"/>
            <w:szCs w:val="22"/>
          </w:rPr>
          <w:tab/>
        </w:r>
      </w:del>
      <w:r w:rsidRPr="0013443F">
        <w:rPr>
          <w:rFonts w:ascii="Ebrima" w:hAnsi="Ebrima"/>
          <w:sz w:val="22"/>
          <w:szCs w:val="22"/>
        </w:rPr>
        <w:t>Todo litígio ou controvérsia originário ou decorrente d</w:t>
      </w:r>
      <w:r w:rsidR="00016F69" w:rsidRPr="0013443F">
        <w:rPr>
          <w:rFonts w:ascii="Ebrima" w:hAnsi="Ebrima"/>
          <w:sz w:val="22"/>
          <w:szCs w:val="22"/>
        </w:rPr>
        <w:t>a</w:t>
      </w:r>
      <w:r w:rsidRPr="0013443F">
        <w:rPr>
          <w:rFonts w:ascii="Ebrima" w:hAnsi="Ebrima"/>
          <w:sz w:val="22"/>
          <w:szCs w:val="22"/>
        </w:rPr>
        <w:t xml:space="preserve"> presente </w:t>
      </w:r>
      <w:r w:rsidR="00016F69" w:rsidRPr="0013443F">
        <w:rPr>
          <w:rFonts w:ascii="Ebrima" w:hAnsi="Ebrima"/>
          <w:b/>
          <w:bCs/>
          <w:sz w:val="22"/>
          <w:szCs w:val="22"/>
        </w:rPr>
        <w:t>CÉDULA</w:t>
      </w:r>
      <w:r w:rsidRPr="0013443F">
        <w:rPr>
          <w:rFonts w:ascii="Ebrima" w:hAnsi="Ebrima"/>
          <w:sz w:val="22"/>
          <w:szCs w:val="22"/>
        </w:rPr>
        <w:t xml:space="preserve"> será definitivamente decidido por arbitragem, nos termos da Lei nº 9.307/1996.</w:t>
      </w:r>
    </w:p>
    <w:p w14:paraId="49260192" w14:textId="77777777" w:rsidR="007202A5" w:rsidRPr="0013443F" w:rsidRDefault="007202A5">
      <w:pPr>
        <w:tabs>
          <w:tab w:val="left" w:pos="1418"/>
        </w:tabs>
        <w:spacing w:after="0" w:line="240" w:lineRule="auto"/>
        <w:ind w:left="709"/>
        <w:jc w:val="both"/>
        <w:rPr>
          <w:rFonts w:ascii="Ebrima" w:hAnsi="Ebrima"/>
          <w:sz w:val="22"/>
          <w:szCs w:val="22"/>
        </w:rPr>
        <w:pPrChange w:id="2214" w:author="Ricardo Xavier" w:date="2021-08-11T01:53:00Z">
          <w:pPr>
            <w:spacing w:line="276" w:lineRule="auto"/>
            <w:jc w:val="both"/>
          </w:pPr>
        </w:pPrChange>
      </w:pPr>
    </w:p>
    <w:p w14:paraId="521722F7" w14:textId="6383BABF"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Change w:id="2215" w:author="Ricardo Xavier" w:date="2021-08-11T01:53:00Z">
          <w:pPr>
            <w:tabs>
              <w:tab w:val="left" w:pos="709"/>
            </w:tabs>
            <w:spacing w:line="276" w:lineRule="auto"/>
            <w:ind w:left="709" w:right="-176"/>
            <w:jc w:val="both"/>
          </w:pPr>
        </w:pPrChange>
      </w:pPr>
      <w:del w:id="2216" w:author="Ricardo Xavier" w:date="2021-08-11T01:53:00Z">
        <w:r w:rsidRPr="0013443F" w:rsidDel="002A6930">
          <w:rPr>
            <w:rFonts w:ascii="Ebrima" w:hAnsi="Ebrima"/>
            <w:b/>
            <w:sz w:val="22"/>
            <w:szCs w:val="22"/>
          </w:rPr>
          <w:delText>1</w:delText>
        </w:r>
        <w:r w:rsidR="00ED21BC" w:rsidRPr="0013443F" w:rsidDel="002A6930">
          <w:rPr>
            <w:rFonts w:ascii="Ebrima" w:hAnsi="Ebrima"/>
            <w:b/>
            <w:sz w:val="22"/>
            <w:szCs w:val="22"/>
          </w:rPr>
          <w:delText>4</w:delText>
        </w:r>
        <w:r w:rsidRPr="0013443F" w:rsidDel="002A6930">
          <w:rPr>
            <w:rFonts w:ascii="Ebrima" w:hAnsi="Ebrima" w:cs="Arial"/>
            <w:b/>
            <w:sz w:val="22"/>
            <w:szCs w:val="22"/>
          </w:rPr>
          <w:delText>.2.1.</w:delText>
        </w:r>
        <w:r w:rsidR="00016F69" w:rsidRPr="0013443F" w:rsidDel="002A6930">
          <w:rPr>
            <w:rFonts w:ascii="Ebrima" w:hAnsi="Ebrima" w:cs="Arial"/>
            <w:b/>
            <w:sz w:val="22"/>
            <w:szCs w:val="22"/>
          </w:rPr>
          <w:tab/>
        </w:r>
        <w:r w:rsidR="00EA7009" w:rsidDel="002A6930">
          <w:rPr>
            <w:rFonts w:ascii="Ebrima" w:hAnsi="Ebrima" w:cs="Arial"/>
            <w:b/>
            <w:sz w:val="22"/>
            <w:szCs w:val="22"/>
          </w:rPr>
          <w:delText xml:space="preserve"> </w:delText>
        </w:r>
      </w:del>
      <w:r w:rsidRPr="0013443F">
        <w:rPr>
          <w:rFonts w:ascii="Ebrima" w:hAnsi="Ebrima" w:cs="Arial"/>
          <w:sz w:val="22"/>
          <w:szCs w:val="22"/>
        </w:rPr>
        <w:t xml:space="preserve">A arbitragem será administrada pelo Centro de Arbitragem da Câmara </w:t>
      </w:r>
      <w:r w:rsidRPr="0013443F">
        <w:rPr>
          <w:rFonts w:ascii="Ebrima" w:hAnsi="Ebrima"/>
          <w:sz w:val="22"/>
          <w:szCs w:val="22"/>
        </w:rPr>
        <w:t xml:space="preserve">de Arbitragem Empresarial – Brasil – </w:t>
      </w:r>
      <w:ins w:id="2217" w:author="Ricardo Xavier" w:date="2021-08-11T01:55:00Z">
        <w:r w:rsidR="00A546EF">
          <w:rPr>
            <w:rFonts w:ascii="Ebrima" w:hAnsi="Ebrima"/>
            <w:sz w:val="22"/>
            <w:szCs w:val="22"/>
          </w:rPr>
          <w:t>CAMARB</w:t>
        </w:r>
      </w:ins>
      <w:del w:id="2218" w:author="Ricardo Xavier" w:date="2021-08-11T01:55:00Z">
        <w:r w:rsidRPr="0013443F" w:rsidDel="00A546EF">
          <w:rPr>
            <w:rFonts w:ascii="Ebrima" w:hAnsi="Ebrima"/>
            <w:sz w:val="22"/>
            <w:szCs w:val="22"/>
          </w:rPr>
          <w:delText>Camarb</w:delText>
        </w:r>
      </w:del>
      <w:r w:rsidRPr="0013443F">
        <w:rPr>
          <w:rFonts w:ascii="Ebrima" w:hAnsi="Ebrima" w:cs="Arial"/>
          <w:sz w:val="22"/>
          <w:szCs w:val="22"/>
        </w:rPr>
        <w:t xml:space="preserve"> (“</w:t>
      </w:r>
      <w:r w:rsidRPr="0013443F">
        <w:rPr>
          <w:rFonts w:ascii="Ebrima" w:hAnsi="Ebrima" w:cs="Arial"/>
          <w:sz w:val="22"/>
          <w:szCs w:val="22"/>
          <w:u w:val="single"/>
        </w:rPr>
        <w:t>Câmara</w:t>
      </w:r>
      <w:r w:rsidRPr="0013443F">
        <w:rPr>
          <w:rFonts w:ascii="Ebrima" w:hAnsi="Ebrima" w:cs="Arial"/>
          <w:sz w:val="22"/>
          <w:szCs w:val="22"/>
        </w:rPr>
        <w:t>”), cujo regulamento (“</w:t>
      </w:r>
      <w:r w:rsidRPr="0013443F">
        <w:rPr>
          <w:rFonts w:ascii="Ebrima" w:hAnsi="Ebrima" w:cs="Arial"/>
          <w:sz w:val="22"/>
          <w:szCs w:val="22"/>
          <w:u w:val="single"/>
        </w:rPr>
        <w:t>Regulamento</w:t>
      </w:r>
      <w:r w:rsidRPr="0013443F">
        <w:rPr>
          <w:rFonts w:ascii="Ebrima" w:hAnsi="Ebrima" w:cs="Arial"/>
          <w:sz w:val="22"/>
          <w:szCs w:val="22"/>
        </w:rPr>
        <w:t xml:space="preserve">”) as </w:t>
      </w:r>
      <w:r w:rsidR="00016F69" w:rsidRPr="0013443F">
        <w:rPr>
          <w:rFonts w:ascii="Ebrima" w:hAnsi="Ebrima" w:cs="Arial"/>
          <w:sz w:val="22"/>
          <w:szCs w:val="22"/>
        </w:rPr>
        <w:t>p</w:t>
      </w:r>
      <w:r w:rsidRPr="0013443F">
        <w:rPr>
          <w:rFonts w:ascii="Ebrima" w:hAnsi="Ebrima" w:cs="Arial"/>
          <w:sz w:val="22"/>
          <w:szCs w:val="22"/>
        </w:rPr>
        <w:t xml:space="preserve">artes adotam e declaram conhecer. </w:t>
      </w:r>
    </w:p>
    <w:p w14:paraId="5CA55145" w14:textId="77777777" w:rsidR="007202A5" w:rsidRPr="0013443F" w:rsidRDefault="007202A5">
      <w:pPr>
        <w:tabs>
          <w:tab w:val="left" w:pos="1418"/>
        </w:tabs>
        <w:spacing w:after="0" w:line="240" w:lineRule="auto"/>
        <w:ind w:left="709" w:right="-176"/>
        <w:jc w:val="both"/>
        <w:rPr>
          <w:rFonts w:ascii="Ebrima" w:hAnsi="Ebrima" w:cs="Arial"/>
          <w:sz w:val="22"/>
          <w:szCs w:val="22"/>
        </w:rPr>
        <w:pPrChange w:id="2219" w:author="Ricardo Xavier" w:date="2021-08-11T01:53:00Z">
          <w:pPr>
            <w:spacing w:line="276" w:lineRule="auto"/>
            <w:ind w:right="-176"/>
            <w:jc w:val="both"/>
          </w:pPr>
        </w:pPrChange>
      </w:pPr>
    </w:p>
    <w:p w14:paraId="4D2BA15A" w14:textId="533EB2CE"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Change w:id="2220" w:author="Ricardo Xavier" w:date="2021-08-11T01:53:00Z">
          <w:pPr>
            <w:spacing w:line="276" w:lineRule="auto"/>
            <w:ind w:left="720" w:right="-176"/>
            <w:jc w:val="both"/>
          </w:pPr>
        </w:pPrChange>
      </w:pPr>
      <w:bookmarkStart w:id="2221" w:name="_DV_M525"/>
      <w:bookmarkEnd w:id="2221"/>
      <w:del w:id="2222" w:author="Ricardo Xavier" w:date="2021-08-11T01:55:00Z">
        <w:r w:rsidRPr="0013443F" w:rsidDel="0055779B">
          <w:rPr>
            <w:rFonts w:ascii="Ebrima" w:hAnsi="Ebrima"/>
            <w:b/>
            <w:sz w:val="22"/>
            <w:szCs w:val="22"/>
          </w:rPr>
          <w:delText>1</w:delText>
        </w:r>
        <w:r w:rsidR="00ED21BC" w:rsidRPr="0013443F" w:rsidDel="0055779B">
          <w:rPr>
            <w:rFonts w:ascii="Ebrima" w:hAnsi="Ebrima"/>
            <w:b/>
            <w:sz w:val="22"/>
            <w:szCs w:val="22"/>
          </w:rPr>
          <w:delText>4</w:delText>
        </w:r>
        <w:r w:rsidRPr="0013443F" w:rsidDel="0055779B">
          <w:rPr>
            <w:rFonts w:ascii="Ebrima" w:hAnsi="Ebrima"/>
            <w:b/>
            <w:sz w:val="22"/>
            <w:szCs w:val="22"/>
          </w:rPr>
          <w:delText>.</w:delText>
        </w:r>
        <w:r w:rsidRPr="0013443F" w:rsidDel="0055779B">
          <w:rPr>
            <w:rFonts w:ascii="Ebrima" w:hAnsi="Ebrima" w:cs="Arial"/>
            <w:b/>
            <w:sz w:val="22"/>
            <w:szCs w:val="22"/>
          </w:rPr>
          <w:delText>2.2.</w:delText>
        </w:r>
        <w:r w:rsidR="00016F69" w:rsidRPr="0013443F" w:rsidDel="0055779B">
          <w:rPr>
            <w:rFonts w:ascii="Ebrima" w:hAnsi="Ebrima" w:cs="Arial"/>
            <w:b/>
            <w:sz w:val="22"/>
            <w:szCs w:val="22"/>
          </w:rPr>
          <w:tab/>
        </w:r>
        <w:r w:rsidR="00EA7009" w:rsidDel="0055779B">
          <w:rPr>
            <w:rFonts w:ascii="Ebrima" w:hAnsi="Ebrima" w:cs="Arial"/>
            <w:b/>
            <w:sz w:val="22"/>
            <w:szCs w:val="22"/>
          </w:rPr>
          <w:delText xml:space="preserve"> </w:delText>
        </w:r>
      </w:del>
      <w:r w:rsidRPr="0013443F">
        <w:rPr>
          <w:rFonts w:ascii="Ebrima" w:hAnsi="Ebrima" w:cs="Arial"/>
          <w:sz w:val="22"/>
          <w:szCs w:val="22"/>
        </w:rPr>
        <w:t>As especificações dispostas nest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xml:space="preserve"> têm prevalência sobre as regras do Regulamento da Câmara acima indicada.</w:t>
      </w:r>
    </w:p>
    <w:p w14:paraId="1DD9D902" w14:textId="77777777" w:rsidR="007202A5" w:rsidRPr="0013443F" w:rsidRDefault="007202A5">
      <w:pPr>
        <w:spacing w:after="0" w:line="240" w:lineRule="auto"/>
        <w:ind w:left="709" w:right="-176"/>
        <w:jc w:val="both"/>
        <w:rPr>
          <w:rFonts w:ascii="Ebrima" w:hAnsi="Ebrima" w:cs="Arial"/>
          <w:sz w:val="22"/>
          <w:szCs w:val="22"/>
        </w:rPr>
        <w:pPrChange w:id="2223" w:author="Ricardo Xavier" w:date="2021-08-11T01:50:00Z">
          <w:pPr>
            <w:spacing w:line="276" w:lineRule="auto"/>
            <w:ind w:right="-176"/>
            <w:jc w:val="both"/>
          </w:pPr>
        </w:pPrChange>
      </w:pPr>
    </w:p>
    <w:p w14:paraId="4966D700" w14:textId="6AABDC23"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Change w:id="2224" w:author="Ricardo Xavier" w:date="2021-08-11T01:53:00Z">
          <w:pPr>
            <w:spacing w:line="276" w:lineRule="auto"/>
            <w:ind w:left="709"/>
            <w:jc w:val="both"/>
          </w:pPr>
        </w:pPrChange>
      </w:pPr>
      <w:bookmarkStart w:id="2225" w:name="_DV_M527"/>
      <w:bookmarkEnd w:id="2225"/>
      <w:del w:id="2226" w:author="Ricardo Xavier" w:date="2021-08-11T01:55:00Z">
        <w:r w:rsidRPr="0013443F" w:rsidDel="0055779B">
          <w:rPr>
            <w:rFonts w:ascii="Ebrima" w:hAnsi="Ebrima"/>
            <w:b/>
            <w:sz w:val="22"/>
            <w:szCs w:val="22"/>
          </w:rPr>
          <w:delText>1</w:delText>
        </w:r>
        <w:r w:rsidR="00ED21BC" w:rsidRPr="0013443F" w:rsidDel="0055779B">
          <w:rPr>
            <w:rFonts w:ascii="Ebrima" w:hAnsi="Ebrima"/>
            <w:b/>
            <w:sz w:val="22"/>
            <w:szCs w:val="22"/>
          </w:rPr>
          <w:delText>4</w:delText>
        </w:r>
        <w:r w:rsidRPr="0013443F" w:rsidDel="0055779B">
          <w:rPr>
            <w:rFonts w:ascii="Ebrima" w:hAnsi="Ebrima"/>
            <w:b/>
            <w:sz w:val="22"/>
            <w:szCs w:val="22"/>
          </w:rPr>
          <w:delText>.</w:delText>
        </w:r>
        <w:r w:rsidRPr="0013443F" w:rsidDel="0055779B">
          <w:rPr>
            <w:rFonts w:ascii="Ebrima" w:hAnsi="Ebrima" w:cs="Arial"/>
            <w:b/>
            <w:sz w:val="22"/>
            <w:szCs w:val="22"/>
          </w:rPr>
          <w:delText>2.3.</w:delText>
        </w:r>
        <w:r w:rsidR="00016F69" w:rsidRPr="0013443F" w:rsidDel="0055779B">
          <w:rPr>
            <w:rFonts w:ascii="Ebrima" w:hAnsi="Ebrima" w:cs="Arial"/>
            <w:b/>
            <w:sz w:val="22"/>
            <w:szCs w:val="22"/>
          </w:rPr>
          <w:tab/>
        </w:r>
        <w:r w:rsidR="00EA7009" w:rsidDel="0055779B">
          <w:rPr>
            <w:rFonts w:ascii="Ebrima" w:hAnsi="Ebrima" w:cs="Arial"/>
            <w:b/>
            <w:sz w:val="22"/>
            <w:szCs w:val="22"/>
          </w:rPr>
          <w:delText xml:space="preserve"> </w:delText>
        </w:r>
      </w:del>
      <w:r w:rsidRPr="0013443F">
        <w:rPr>
          <w:rFonts w:ascii="Ebrima" w:hAnsi="Ebrima" w:cs="Arial"/>
          <w:sz w:val="22"/>
          <w:szCs w:val="22"/>
        </w:rPr>
        <w:t xml:space="preserve">A </w:t>
      </w:r>
      <w:r w:rsidR="00016F69" w:rsidRPr="0013443F">
        <w:rPr>
          <w:rFonts w:ascii="Ebrima" w:hAnsi="Ebrima" w:cs="Arial"/>
          <w:sz w:val="22"/>
          <w:szCs w:val="22"/>
        </w:rPr>
        <w:t>p</w:t>
      </w:r>
      <w:r w:rsidRPr="0013443F">
        <w:rPr>
          <w:rFonts w:ascii="Ebrima" w:hAnsi="Ebrima" w:cs="Arial"/>
          <w:sz w:val="22"/>
          <w:szCs w:val="22"/>
        </w:rPr>
        <w:t>arte que, em primeiro lugar, der início ao procedimento arbitral deve manifestar sua intenção à Câmara, indicando a matéria que será objeto da arbitragem, o seu valor e o(s) nomes(s) e qualificação(ões) completo(s) da(s) parte(s) contrária(s) e anexando cópia dest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13443F" w:rsidRDefault="007202A5">
      <w:pPr>
        <w:spacing w:after="0" w:line="240" w:lineRule="auto"/>
        <w:ind w:left="709"/>
        <w:jc w:val="both"/>
        <w:rPr>
          <w:rFonts w:ascii="Ebrima" w:hAnsi="Ebrima" w:cs="Arial"/>
          <w:sz w:val="22"/>
          <w:szCs w:val="22"/>
        </w:rPr>
        <w:pPrChange w:id="2227" w:author="Ricardo Xavier" w:date="2021-08-11T01:50:00Z">
          <w:pPr>
            <w:spacing w:line="276" w:lineRule="auto"/>
            <w:ind w:left="709"/>
            <w:jc w:val="both"/>
          </w:pPr>
        </w:pPrChange>
      </w:pPr>
    </w:p>
    <w:p w14:paraId="4F5F4414" w14:textId="5E292AC4"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Change w:id="2228" w:author="Ricardo Xavier" w:date="2021-08-11T01:53:00Z">
          <w:pPr>
            <w:spacing w:line="276" w:lineRule="auto"/>
            <w:ind w:left="720" w:right="-176"/>
            <w:jc w:val="both"/>
          </w:pPr>
        </w:pPrChange>
      </w:pPr>
      <w:del w:id="2229" w:author="Ricardo Xavier" w:date="2021-08-11T01:55:00Z">
        <w:r w:rsidRPr="0013443F" w:rsidDel="0055779B">
          <w:rPr>
            <w:rFonts w:ascii="Ebrima" w:hAnsi="Ebrima"/>
            <w:b/>
            <w:sz w:val="22"/>
            <w:szCs w:val="22"/>
          </w:rPr>
          <w:lastRenderedPageBreak/>
          <w:delText>1</w:delText>
        </w:r>
        <w:r w:rsidR="00016F69" w:rsidRPr="0013443F" w:rsidDel="0055779B">
          <w:rPr>
            <w:rFonts w:ascii="Ebrima" w:hAnsi="Ebrima"/>
            <w:b/>
            <w:sz w:val="22"/>
            <w:szCs w:val="22"/>
          </w:rPr>
          <w:delText>4</w:delText>
        </w:r>
        <w:r w:rsidRPr="0013443F" w:rsidDel="0055779B">
          <w:rPr>
            <w:rFonts w:ascii="Ebrima" w:hAnsi="Ebrima"/>
            <w:b/>
            <w:sz w:val="22"/>
            <w:szCs w:val="22"/>
          </w:rPr>
          <w:delText>.</w:delText>
        </w:r>
        <w:r w:rsidRPr="0013443F" w:rsidDel="0055779B">
          <w:rPr>
            <w:rFonts w:ascii="Ebrima" w:hAnsi="Ebrima" w:cs="Arial"/>
            <w:b/>
            <w:sz w:val="22"/>
            <w:szCs w:val="22"/>
          </w:rPr>
          <w:delText>2.4.</w:delText>
        </w:r>
        <w:r w:rsidR="00016F69" w:rsidRPr="0013443F" w:rsidDel="0055779B">
          <w:rPr>
            <w:rFonts w:ascii="Ebrima" w:hAnsi="Ebrima" w:cs="Arial"/>
            <w:sz w:val="22"/>
            <w:szCs w:val="22"/>
          </w:rPr>
          <w:tab/>
        </w:r>
        <w:r w:rsidR="00EA7009" w:rsidDel="0055779B">
          <w:rPr>
            <w:rFonts w:ascii="Ebrima" w:hAnsi="Ebrima" w:cs="Arial"/>
            <w:sz w:val="22"/>
            <w:szCs w:val="22"/>
          </w:rPr>
          <w:delText xml:space="preserve"> </w:delText>
        </w:r>
      </w:del>
      <w:r w:rsidRPr="0013443F">
        <w:rPr>
          <w:rFonts w:ascii="Ebrima" w:hAnsi="Ebrima" w:cs="Arial"/>
          <w:sz w:val="22"/>
          <w:szCs w:val="22"/>
        </w:rPr>
        <w:t xml:space="preserve">A controvérsia será dirimida por </w:t>
      </w:r>
      <w:r w:rsidR="00016F69" w:rsidRPr="0013443F">
        <w:rPr>
          <w:rFonts w:ascii="Ebrima" w:hAnsi="Ebrima" w:cs="Arial"/>
          <w:sz w:val="22"/>
          <w:szCs w:val="22"/>
        </w:rPr>
        <w:t>0</w:t>
      </w:r>
      <w:r w:rsidRPr="0013443F">
        <w:rPr>
          <w:rFonts w:ascii="Ebrima" w:hAnsi="Ebrima" w:cs="Arial"/>
          <w:sz w:val="22"/>
          <w:szCs w:val="22"/>
        </w:rPr>
        <w:t xml:space="preserve">3 (três) árbitros, indicados de acordo com o citado Regulamento, competindo ao presidente da Câmara indicar árbitros e substitutos no prazo de </w:t>
      </w:r>
      <w:r w:rsidR="00016F69" w:rsidRPr="0013443F">
        <w:rPr>
          <w:rFonts w:ascii="Ebrima" w:hAnsi="Ebrima" w:cs="Arial"/>
          <w:sz w:val="22"/>
          <w:szCs w:val="22"/>
        </w:rPr>
        <w:t>0</w:t>
      </w:r>
      <w:r w:rsidRPr="0013443F">
        <w:rPr>
          <w:rFonts w:ascii="Ebrima" w:hAnsi="Ebrima" w:cs="Arial"/>
          <w:sz w:val="22"/>
          <w:szCs w:val="22"/>
        </w:rPr>
        <w:t>5 (cinco) dias, caso as Partes não cheguem a um consenso, a contar do recebimento da solicitação de instauração da arbitragem, através da entrega pessoal ou por serviço de entrega postal rápida.</w:t>
      </w:r>
    </w:p>
    <w:p w14:paraId="14C38A7C" w14:textId="77777777" w:rsidR="007202A5" w:rsidRPr="0013443F" w:rsidRDefault="007202A5">
      <w:pPr>
        <w:spacing w:after="0" w:line="240" w:lineRule="auto"/>
        <w:ind w:left="709" w:right="-176"/>
        <w:jc w:val="both"/>
        <w:rPr>
          <w:rFonts w:ascii="Ebrima" w:hAnsi="Ebrima" w:cs="Arial"/>
          <w:sz w:val="22"/>
          <w:szCs w:val="22"/>
        </w:rPr>
        <w:pPrChange w:id="2230" w:author="Ricardo Xavier" w:date="2021-08-11T01:50:00Z">
          <w:pPr>
            <w:spacing w:line="276" w:lineRule="auto"/>
            <w:ind w:right="-176"/>
            <w:jc w:val="both"/>
          </w:pPr>
        </w:pPrChange>
      </w:pPr>
    </w:p>
    <w:p w14:paraId="2CA47B02" w14:textId="6C5A8B4D"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Change w:id="2231" w:author="Ricardo Xavier" w:date="2021-08-11T01:53:00Z">
          <w:pPr>
            <w:spacing w:line="276" w:lineRule="auto"/>
            <w:ind w:left="709" w:right="-176"/>
            <w:jc w:val="both"/>
          </w:pPr>
        </w:pPrChange>
      </w:pPr>
      <w:bookmarkStart w:id="2232" w:name="_DV_M529"/>
      <w:bookmarkEnd w:id="2232"/>
      <w:del w:id="2233" w:author="Ricardo Xavier" w:date="2021-08-11T01:55:00Z">
        <w:r w:rsidRPr="0013443F" w:rsidDel="0055779B">
          <w:rPr>
            <w:rFonts w:ascii="Ebrima" w:hAnsi="Ebrima"/>
            <w:b/>
            <w:sz w:val="22"/>
            <w:szCs w:val="22"/>
          </w:rPr>
          <w:delText>1</w:delText>
        </w:r>
        <w:r w:rsidR="00016F69" w:rsidRPr="0013443F" w:rsidDel="0055779B">
          <w:rPr>
            <w:rFonts w:ascii="Ebrima" w:hAnsi="Ebrima"/>
            <w:b/>
            <w:sz w:val="22"/>
            <w:szCs w:val="22"/>
          </w:rPr>
          <w:delText>4</w:delText>
        </w:r>
        <w:r w:rsidRPr="0013443F" w:rsidDel="0055779B">
          <w:rPr>
            <w:rFonts w:ascii="Ebrima" w:hAnsi="Ebrima"/>
            <w:b/>
            <w:sz w:val="22"/>
            <w:szCs w:val="22"/>
          </w:rPr>
          <w:delText>.</w:delText>
        </w:r>
        <w:r w:rsidRPr="0013443F" w:rsidDel="0055779B">
          <w:rPr>
            <w:rFonts w:ascii="Ebrima" w:hAnsi="Ebrima" w:cs="Arial"/>
            <w:b/>
            <w:sz w:val="22"/>
            <w:szCs w:val="22"/>
          </w:rPr>
          <w:delText>2.5.</w:delText>
        </w:r>
        <w:r w:rsidR="00016F69" w:rsidRPr="0013443F" w:rsidDel="0055779B">
          <w:rPr>
            <w:rFonts w:ascii="Ebrima" w:hAnsi="Ebrima" w:cs="Arial"/>
            <w:b/>
            <w:sz w:val="22"/>
            <w:szCs w:val="22"/>
          </w:rPr>
          <w:tab/>
        </w:r>
        <w:r w:rsidR="00EA7009" w:rsidDel="0055779B">
          <w:rPr>
            <w:rFonts w:ascii="Ebrima" w:hAnsi="Ebrima" w:cs="Arial"/>
            <w:b/>
            <w:sz w:val="22"/>
            <w:szCs w:val="22"/>
          </w:rPr>
          <w:delText xml:space="preserve"> </w:delText>
        </w:r>
      </w:del>
      <w:r w:rsidRPr="0013443F">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13443F" w:rsidRDefault="007202A5">
      <w:pPr>
        <w:spacing w:after="0" w:line="240" w:lineRule="auto"/>
        <w:ind w:left="709" w:right="-176"/>
        <w:jc w:val="both"/>
        <w:rPr>
          <w:rFonts w:ascii="Ebrima" w:hAnsi="Ebrima" w:cs="Arial"/>
          <w:sz w:val="22"/>
          <w:szCs w:val="22"/>
        </w:rPr>
        <w:pPrChange w:id="2234" w:author="Ricardo Xavier" w:date="2021-08-11T01:50:00Z">
          <w:pPr>
            <w:spacing w:line="276" w:lineRule="auto"/>
            <w:ind w:left="709" w:right="-176"/>
            <w:jc w:val="both"/>
          </w:pPr>
        </w:pPrChange>
      </w:pPr>
    </w:p>
    <w:p w14:paraId="220E1E08" w14:textId="67A52D15"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Change w:id="2235" w:author="Ricardo Xavier" w:date="2021-08-11T01:53:00Z">
          <w:pPr>
            <w:spacing w:line="276" w:lineRule="auto"/>
            <w:ind w:left="709" w:right="-176"/>
            <w:jc w:val="both"/>
          </w:pPr>
        </w:pPrChange>
      </w:pPr>
      <w:del w:id="2236" w:author="Ricardo Xavier" w:date="2021-08-11T01:55:00Z">
        <w:r w:rsidRPr="0013443F" w:rsidDel="0055779B">
          <w:rPr>
            <w:rFonts w:ascii="Ebrima" w:hAnsi="Ebrima"/>
            <w:b/>
            <w:sz w:val="22"/>
            <w:szCs w:val="22"/>
          </w:rPr>
          <w:delText>1</w:delText>
        </w:r>
        <w:r w:rsidR="00016F69" w:rsidRPr="0013443F" w:rsidDel="0055779B">
          <w:rPr>
            <w:rFonts w:ascii="Ebrima" w:hAnsi="Ebrima"/>
            <w:b/>
            <w:sz w:val="22"/>
            <w:szCs w:val="22"/>
          </w:rPr>
          <w:delText>4</w:delText>
        </w:r>
        <w:r w:rsidRPr="0013443F" w:rsidDel="0055779B">
          <w:rPr>
            <w:rFonts w:ascii="Ebrima" w:hAnsi="Ebrima"/>
            <w:b/>
            <w:sz w:val="22"/>
            <w:szCs w:val="22"/>
          </w:rPr>
          <w:delText>.</w:delText>
        </w:r>
        <w:r w:rsidRPr="0013443F" w:rsidDel="0055779B">
          <w:rPr>
            <w:rFonts w:ascii="Ebrima" w:hAnsi="Ebrima" w:cs="Arial"/>
            <w:b/>
            <w:sz w:val="22"/>
            <w:szCs w:val="22"/>
          </w:rPr>
          <w:delText>2.6.</w:delText>
        </w:r>
        <w:r w:rsidR="00016F69" w:rsidRPr="0013443F" w:rsidDel="0055779B">
          <w:rPr>
            <w:rFonts w:ascii="Ebrima" w:hAnsi="Ebrima" w:cs="Arial"/>
            <w:b/>
            <w:sz w:val="22"/>
            <w:szCs w:val="22"/>
          </w:rPr>
          <w:tab/>
        </w:r>
        <w:r w:rsidR="00EA7009" w:rsidDel="0055779B">
          <w:rPr>
            <w:rFonts w:ascii="Ebrima" w:hAnsi="Ebrima" w:cs="Arial"/>
            <w:b/>
            <w:sz w:val="22"/>
            <w:szCs w:val="22"/>
          </w:rPr>
          <w:delText xml:space="preserve"> </w:delText>
        </w:r>
      </w:del>
      <w:r w:rsidRPr="0013443F">
        <w:rPr>
          <w:rFonts w:ascii="Ebrima" w:hAnsi="Ebrima" w:cs="Arial"/>
          <w:sz w:val="22"/>
          <w:szCs w:val="22"/>
        </w:rPr>
        <w:t>A arbitragem processar-se-á na Cidade de São Paulo</w:t>
      </w:r>
      <w:r w:rsidR="002139B0" w:rsidRPr="0013443F">
        <w:rPr>
          <w:rFonts w:ascii="Ebrima" w:hAnsi="Ebrima" w:cs="Arial"/>
          <w:sz w:val="22"/>
          <w:szCs w:val="22"/>
        </w:rPr>
        <w:t>, Estado de São Paulo</w:t>
      </w:r>
      <w:ins w:id="2237" w:author="Ricardo Xavier" w:date="2021-08-11T01:56:00Z">
        <w:r w:rsidR="00290555">
          <w:rPr>
            <w:rFonts w:ascii="Ebrima" w:hAnsi="Ebrima" w:cs="Arial"/>
            <w:sz w:val="22"/>
            <w:szCs w:val="22"/>
          </w:rPr>
          <w:t>, o idioma utilizado será o Português Brasileiro (pt-BR)</w:t>
        </w:r>
      </w:ins>
      <w:r w:rsidRPr="0013443F">
        <w:rPr>
          <w:rFonts w:ascii="Ebrima" w:hAnsi="Ebrima" w:cs="Arial"/>
          <w:sz w:val="22"/>
          <w:szCs w:val="22"/>
        </w:rPr>
        <w:t xml:space="preserve"> e os árbitros decidirão de acordo com as regras de direito.</w:t>
      </w:r>
    </w:p>
    <w:p w14:paraId="12A2ECD4" w14:textId="77777777" w:rsidR="007202A5" w:rsidRPr="0013443F" w:rsidRDefault="007202A5">
      <w:pPr>
        <w:spacing w:after="0" w:line="240" w:lineRule="auto"/>
        <w:ind w:left="709" w:right="-176"/>
        <w:jc w:val="both"/>
        <w:rPr>
          <w:rFonts w:ascii="Ebrima" w:hAnsi="Ebrima" w:cs="Arial"/>
          <w:sz w:val="22"/>
          <w:szCs w:val="22"/>
        </w:rPr>
        <w:pPrChange w:id="2238" w:author="Ricardo Xavier" w:date="2021-08-11T01:50:00Z">
          <w:pPr>
            <w:spacing w:line="276" w:lineRule="auto"/>
            <w:ind w:left="709" w:right="-176"/>
            <w:jc w:val="both"/>
          </w:pPr>
        </w:pPrChange>
      </w:pPr>
    </w:p>
    <w:p w14:paraId="0F644547" w14:textId="440662AE"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Change w:id="2239" w:author="Ricardo Xavier" w:date="2021-08-11T01:53:00Z">
          <w:pPr>
            <w:spacing w:line="276" w:lineRule="auto"/>
            <w:ind w:left="709" w:right="-176"/>
            <w:jc w:val="both"/>
          </w:pPr>
        </w:pPrChange>
      </w:pPr>
      <w:del w:id="2240" w:author="Ricardo Xavier" w:date="2021-08-11T01:55:00Z">
        <w:r w:rsidRPr="0013443F" w:rsidDel="0055779B">
          <w:rPr>
            <w:rFonts w:ascii="Ebrima" w:hAnsi="Ebrima"/>
            <w:b/>
            <w:sz w:val="22"/>
            <w:szCs w:val="22"/>
          </w:rPr>
          <w:delText>1</w:delText>
        </w:r>
        <w:r w:rsidR="00016F69" w:rsidRPr="0013443F" w:rsidDel="0055779B">
          <w:rPr>
            <w:rFonts w:ascii="Ebrima" w:hAnsi="Ebrima"/>
            <w:b/>
            <w:sz w:val="22"/>
            <w:szCs w:val="22"/>
          </w:rPr>
          <w:delText>4</w:delText>
        </w:r>
        <w:r w:rsidRPr="0013443F" w:rsidDel="0055779B">
          <w:rPr>
            <w:rFonts w:ascii="Ebrima" w:hAnsi="Ebrima"/>
            <w:b/>
            <w:sz w:val="22"/>
            <w:szCs w:val="22"/>
          </w:rPr>
          <w:delText>.</w:delText>
        </w:r>
        <w:r w:rsidRPr="0013443F" w:rsidDel="0055779B">
          <w:rPr>
            <w:rFonts w:ascii="Ebrima" w:hAnsi="Ebrima" w:cs="Arial"/>
            <w:b/>
            <w:sz w:val="22"/>
            <w:szCs w:val="22"/>
          </w:rPr>
          <w:delText>2.7.</w:delText>
        </w:r>
        <w:r w:rsidR="00016F69" w:rsidRPr="0013443F" w:rsidDel="0055779B">
          <w:rPr>
            <w:rFonts w:ascii="Ebrima" w:hAnsi="Ebrima" w:cs="Arial"/>
            <w:b/>
            <w:sz w:val="22"/>
            <w:szCs w:val="22"/>
          </w:rPr>
          <w:tab/>
        </w:r>
      </w:del>
      <w:r w:rsidRPr="0013443F">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13443F" w:rsidRDefault="007202A5">
      <w:pPr>
        <w:spacing w:after="0" w:line="240" w:lineRule="auto"/>
        <w:ind w:left="709" w:right="-176"/>
        <w:jc w:val="both"/>
        <w:rPr>
          <w:rFonts w:ascii="Ebrima" w:hAnsi="Ebrima" w:cs="Arial"/>
          <w:sz w:val="22"/>
          <w:szCs w:val="22"/>
        </w:rPr>
        <w:pPrChange w:id="2241" w:author="Ricardo Xavier" w:date="2021-08-11T01:50:00Z">
          <w:pPr>
            <w:spacing w:line="276" w:lineRule="auto"/>
            <w:ind w:left="709" w:right="-176"/>
            <w:jc w:val="both"/>
          </w:pPr>
        </w:pPrChange>
      </w:pPr>
    </w:p>
    <w:p w14:paraId="03E17151" w14:textId="6DF0F916"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Change w:id="2242" w:author="Ricardo Xavier" w:date="2021-08-11T01:53:00Z">
          <w:pPr>
            <w:spacing w:line="276" w:lineRule="auto"/>
            <w:ind w:left="709" w:right="-176"/>
            <w:jc w:val="both"/>
          </w:pPr>
        </w:pPrChange>
      </w:pPr>
      <w:del w:id="2243" w:author="Ricardo Xavier" w:date="2021-08-11T01:55:00Z">
        <w:r w:rsidRPr="0013443F" w:rsidDel="0055779B">
          <w:rPr>
            <w:rFonts w:ascii="Ebrima" w:hAnsi="Ebrima"/>
            <w:b/>
            <w:sz w:val="22"/>
            <w:szCs w:val="22"/>
          </w:rPr>
          <w:delText>1</w:delText>
        </w:r>
        <w:r w:rsidR="00016F69" w:rsidRPr="0013443F" w:rsidDel="0055779B">
          <w:rPr>
            <w:rFonts w:ascii="Ebrima" w:hAnsi="Ebrima"/>
            <w:b/>
            <w:sz w:val="22"/>
            <w:szCs w:val="22"/>
          </w:rPr>
          <w:delText>4</w:delText>
        </w:r>
        <w:r w:rsidRPr="0013443F" w:rsidDel="0055779B">
          <w:rPr>
            <w:rFonts w:ascii="Ebrima" w:hAnsi="Ebrima"/>
            <w:b/>
            <w:sz w:val="22"/>
            <w:szCs w:val="22"/>
          </w:rPr>
          <w:delText>.</w:delText>
        </w:r>
        <w:r w:rsidRPr="0013443F" w:rsidDel="0055779B">
          <w:rPr>
            <w:rFonts w:ascii="Ebrima" w:hAnsi="Ebrima" w:cs="Arial"/>
            <w:b/>
            <w:sz w:val="22"/>
            <w:szCs w:val="22"/>
          </w:rPr>
          <w:delText>2.8.</w:delText>
        </w:r>
        <w:r w:rsidR="00016F69" w:rsidRPr="0013443F" w:rsidDel="0055779B">
          <w:rPr>
            <w:rFonts w:ascii="Ebrima" w:hAnsi="Ebrima" w:cs="Arial"/>
            <w:b/>
            <w:sz w:val="22"/>
            <w:szCs w:val="22"/>
          </w:rPr>
          <w:tab/>
        </w:r>
        <w:r w:rsidR="00EA7009" w:rsidDel="0055779B">
          <w:rPr>
            <w:rFonts w:ascii="Ebrima" w:hAnsi="Ebrima" w:cs="Arial"/>
            <w:b/>
            <w:sz w:val="22"/>
            <w:szCs w:val="22"/>
          </w:rPr>
          <w:delText xml:space="preserve"> </w:delText>
        </w:r>
      </w:del>
      <w:r w:rsidRPr="0013443F">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13443F" w:rsidRDefault="007202A5">
      <w:pPr>
        <w:spacing w:after="0" w:line="240" w:lineRule="auto"/>
        <w:ind w:left="709" w:right="-176"/>
        <w:jc w:val="both"/>
        <w:rPr>
          <w:rFonts w:ascii="Ebrima" w:hAnsi="Ebrima" w:cs="Arial"/>
          <w:sz w:val="22"/>
          <w:szCs w:val="22"/>
        </w:rPr>
        <w:pPrChange w:id="2244" w:author="Ricardo Xavier" w:date="2021-08-11T01:50:00Z">
          <w:pPr>
            <w:spacing w:line="276" w:lineRule="auto"/>
            <w:ind w:left="709" w:right="-176"/>
            <w:jc w:val="both"/>
          </w:pPr>
        </w:pPrChange>
      </w:pPr>
    </w:p>
    <w:p w14:paraId="6DBE4E38" w14:textId="0A0C793D"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Change w:id="2245" w:author="Ricardo Xavier" w:date="2021-08-11T01:53:00Z">
          <w:pPr>
            <w:spacing w:line="276" w:lineRule="auto"/>
            <w:ind w:left="709" w:right="-176"/>
            <w:jc w:val="both"/>
          </w:pPr>
        </w:pPrChange>
      </w:pPr>
      <w:del w:id="2246" w:author="Ricardo Xavier" w:date="2021-08-11T01:54:00Z">
        <w:r w:rsidRPr="0013443F" w:rsidDel="002A6930">
          <w:rPr>
            <w:rFonts w:ascii="Ebrima" w:hAnsi="Ebrima"/>
            <w:b/>
            <w:sz w:val="22"/>
            <w:szCs w:val="22"/>
          </w:rPr>
          <w:delText>1</w:delText>
        </w:r>
        <w:r w:rsidR="00016F69" w:rsidRPr="0013443F" w:rsidDel="002A6930">
          <w:rPr>
            <w:rFonts w:ascii="Ebrima" w:hAnsi="Ebrima"/>
            <w:b/>
            <w:sz w:val="22"/>
            <w:szCs w:val="22"/>
          </w:rPr>
          <w:delText>4</w:delText>
        </w:r>
        <w:r w:rsidRPr="0013443F" w:rsidDel="002A6930">
          <w:rPr>
            <w:rFonts w:ascii="Ebrima" w:hAnsi="Ebrima"/>
            <w:b/>
            <w:sz w:val="22"/>
            <w:szCs w:val="22"/>
          </w:rPr>
          <w:delText>.</w:delText>
        </w:r>
        <w:r w:rsidRPr="0013443F" w:rsidDel="002A6930">
          <w:rPr>
            <w:rFonts w:ascii="Ebrima" w:hAnsi="Ebrima" w:cs="Arial"/>
            <w:b/>
            <w:sz w:val="22"/>
            <w:szCs w:val="22"/>
          </w:rPr>
          <w:delText>2.9.</w:delText>
        </w:r>
        <w:r w:rsidR="00EA7009" w:rsidDel="002A6930">
          <w:rPr>
            <w:rFonts w:ascii="Ebrima" w:hAnsi="Ebrima" w:cs="Arial"/>
            <w:b/>
            <w:sz w:val="22"/>
            <w:szCs w:val="22"/>
          </w:rPr>
          <w:delText xml:space="preserve"> </w:delText>
        </w:r>
      </w:del>
      <w:r w:rsidRPr="0013443F">
        <w:rPr>
          <w:rFonts w:ascii="Ebrima" w:hAnsi="Ebrima" w:cs="Arial"/>
          <w:sz w:val="22"/>
          <w:szCs w:val="22"/>
        </w:rPr>
        <w:t>A sentença arbitral será espontânea e imediatamente cumprida em todos os seus termos pelas Partes.</w:t>
      </w:r>
    </w:p>
    <w:p w14:paraId="38CBA0C6" w14:textId="77777777" w:rsidR="007202A5" w:rsidRPr="0013443F" w:rsidRDefault="007202A5">
      <w:pPr>
        <w:spacing w:after="0" w:line="240" w:lineRule="auto"/>
        <w:ind w:left="709" w:right="-176"/>
        <w:jc w:val="both"/>
        <w:rPr>
          <w:rFonts w:ascii="Ebrima" w:hAnsi="Ebrima" w:cs="Arial"/>
          <w:sz w:val="22"/>
          <w:szCs w:val="22"/>
        </w:rPr>
        <w:pPrChange w:id="2247" w:author="Ricardo Xavier" w:date="2021-08-11T01:50:00Z">
          <w:pPr>
            <w:spacing w:line="276" w:lineRule="auto"/>
            <w:ind w:left="709" w:right="-176"/>
            <w:jc w:val="both"/>
          </w:pPr>
        </w:pPrChange>
      </w:pPr>
    </w:p>
    <w:p w14:paraId="76E38B17" w14:textId="1B93E165"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Change w:id="2248" w:author="Ricardo Xavier" w:date="2021-08-11T01:53:00Z">
          <w:pPr>
            <w:spacing w:line="276" w:lineRule="auto"/>
            <w:ind w:left="709" w:right="-176"/>
            <w:jc w:val="both"/>
          </w:pPr>
        </w:pPrChange>
      </w:pPr>
      <w:del w:id="2249" w:author="Ricardo Xavier" w:date="2021-08-11T01:54:00Z">
        <w:r w:rsidRPr="0013443F" w:rsidDel="002A6930">
          <w:rPr>
            <w:rFonts w:ascii="Ebrima" w:hAnsi="Ebrima"/>
            <w:b/>
            <w:sz w:val="22"/>
            <w:szCs w:val="22"/>
          </w:rPr>
          <w:delText>1</w:delText>
        </w:r>
        <w:r w:rsidR="00016F69" w:rsidRPr="0013443F" w:rsidDel="002A6930">
          <w:rPr>
            <w:rFonts w:ascii="Ebrima" w:hAnsi="Ebrima"/>
            <w:b/>
            <w:sz w:val="22"/>
            <w:szCs w:val="22"/>
          </w:rPr>
          <w:delText>4</w:delText>
        </w:r>
        <w:r w:rsidRPr="0013443F" w:rsidDel="002A6930">
          <w:rPr>
            <w:rFonts w:ascii="Ebrima" w:hAnsi="Ebrima"/>
            <w:b/>
            <w:sz w:val="22"/>
            <w:szCs w:val="22"/>
          </w:rPr>
          <w:delText>.</w:delText>
        </w:r>
        <w:r w:rsidRPr="0013443F" w:rsidDel="002A6930">
          <w:rPr>
            <w:rFonts w:ascii="Ebrima" w:hAnsi="Ebrima" w:cs="Arial"/>
            <w:b/>
            <w:sz w:val="22"/>
            <w:szCs w:val="22"/>
          </w:rPr>
          <w:delText>2.10.</w:delText>
        </w:r>
        <w:r w:rsidR="00EA7009" w:rsidDel="002A6930">
          <w:rPr>
            <w:rFonts w:ascii="Ebrima" w:hAnsi="Ebrima" w:cs="Arial"/>
            <w:b/>
            <w:sz w:val="22"/>
            <w:szCs w:val="22"/>
          </w:rPr>
          <w:delText xml:space="preserve"> </w:delText>
        </w:r>
      </w:del>
      <w:r w:rsidRPr="0013443F">
        <w:rPr>
          <w:rFonts w:ascii="Ebrima" w:hAnsi="Ebrima" w:cs="Arial"/>
          <w:sz w:val="22"/>
          <w:szCs w:val="22"/>
        </w:rPr>
        <w:t>As Partes envidarão seus melhores esforços para solucionar amigavelmente qualquer divergência oriunda deste Instrumento, podendo, se conveniente a todas as Partes, utilizar procedimento de mediação.</w:t>
      </w:r>
    </w:p>
    <w:p w14:paraId="125BF648" w14:textId="77777777" w:rsidR="007202A5" w:rsidRPr="0013443F" w:rsidRDefault="007202A5">
      <w:pPr>
        <w:spacing w:after="0" w:line="240" w:lineRule="auto"/>
        <w:ind w:left="709" w:right="-176"/>
        <w:jc w:val="both"/>
        <w:rPr>
          <w:rFonts w:ascii="Ebrima" w:hAnsi="Ebrima" w:cs="Arial"/>
          <w:sz w:val="22"/>
          <w:szCs w:val="22"/>
        </w:rPr>
        <w:pPrChange w:id="2250" w:author="Ricardo Xavier" w:date="2021-08-11T01:50:00Z">
          <w:pPr>
            <w:spacing w:line="276" w:lineRule="auto"/>
            <w:ind w:left="709" w:right="-176"/>
            <w:jc w:val="both"/>
          </w:pPr>
        </w:pPrChange>
      </w:pPr>
    </w:p>
    <w:p w14:paraId="6D03E49F" w14:textId="133A9711"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Change w:id="2251" w:author="Ricardo Xavier" w:date="2021-08-11T01:53:00Z">
          <w:pPr>
            <w:spacing w:line="276" w:lineRule="auto"/>
            <w:ind w:left="709" w:right="-176"/>
            <w:jc w:val="both"/>
          </w:pPr>
        </w:pPrChange>
      </w:pPr>
      <w:del w:id="2252" w:author="Ricardo Xavier" w:date="2021-08-11T01:54:00Z">
        <w:r w:rsidRPr="0013443F" w:rsidDel="002A6930">
          <w:rPr>
            <w:rFonts w:ascii="Ebrima" w:hAnsi="Ebrima"/>
            <w:b/>
            <w:sz w:val="22"/>
            <w:szCs w:val="22"/>
          </w:rPr>
          <w:delText>1</w:delText>
        </w:r>
        <w:r w:rsidR="00016F69" w:rsidRPr="0013443F" w:rsidDel="002A6930">
          <w:rPr>
            <w:rFonts w:ascii="Ebrima" w:hAnsi="Ebrima"/>
            <w:b/>
            <w:sz w:val="22"/>
            <w:szCs w:val="22"/>
          </w:rPr>
          <w:delText>4</w:delText>
        </w:r>
        <w:r w:rsidRPr="0013443F" w:rsidDel="002A6930">
          <w:rPr>
            <w:rFonts w:ascii="Ebrima" w:hAnsi="Ebrima"/>
            <w:b/>
            <w:sz w:val="22"/>
            <w:szCs w:val="22"/>
          </w:rPr>
          <w:delText>.</w:delText>
        </w:r>
        <w:r w:rsidRPr="0013443F" w:rsidDel="002A6930">
          <w:rPr>
            <w:rFonts w:ascii="Ebrima" w:hAnsi="Ebrima" w:cs="Arial"/>
            <w:b/>
            <w:sz w:val="22"/>
            <w:szCs w:val="22"/>
          </w:rPr>
          <w:delText>2.11.</w:delText>
        </w:r>
        <w:r w:rsidR="00EA7009" w:rsidDel="002A6930">
          <w:rPr>
            <w:rFonts w:ascii="Ebrima" w:hAnsi="Ebrima" w:cs="Arial"/>
            <w:b/>
            <w:sz w:val="22"/>
            <w:szCs w:val="22"/>
          </w:rPr>
          <w:delText xml:space="preserve"> </w:delText>
        </w:r>
      </w:del>
      <w:r w:rsidRPr="0013443F">
        <w:rPr>
          <w:rFonts w:ascii="Ebrima" w:hAnsi="Ebrima" w:cs="Arial"/>
          <w:sz w:val="22"/>
          <w:szCs w:val="22"/>
        </w:rPr>
        <w:t>Não obstante o disposto nesta cláusula, cada uma das Partes se reserva o direito de recorrer ao Poder Judiciário com o objetivo de</w:t>
      </w:r>
      <w:r w:rsidR="002139B0" w:rsidRPr="0013443F">
        <w:rPr>
          <w:rFonts w:ascii="Ebrima" w:hAnsi="Ebrima" w:cs="Arial"/>
          <w:sz w:val="22"/>
          <w:szCs w:val="22"/>
        </w:rPr>
        <w:t>:</w:t>
      </w:r>
      <w:r w:rsidRPr="0013443F">
        <w:rPr>
          <w:rFonts w:ascii="Ebrima" w:hAnsi="Ebrima" w:cs="Arial"/>
          <w:sz w:val="22"/>
          <w:szCs w:val="22"/>
        </w:rPr>
        <w:t xml:space="preserve"> (i) assegurar a instituição da arbitragem</w:t>
      </w:r>
      <w:r w:rsidR="002139B0" w:rsidRPr="0013443F">
        <w:rPr>
          <w:rFonts w:ascii="Ebrima" w:hAnsi="Ebrima" w:cs="Arial"/>
          <w:sz w:val="22"/>
          <w:szCs w:val="22"/>
        </w:rPr>
        <w:t>;</w:t>
      </w:r>
      <w:r w:rsidRPr="0013443F">
        <w:rPr>
          <w:rFonts w:ascii="Ebrima" w:hAnsi="Ebrima" w:cs="Arial"/>
          <w:sz w:val="22"/>
          <w:szCs w:val="22"/>
        </w:rPr>
        <w:t xml:space="preserve"> (ii) obter medidas cautelares de proteção de direitos previamente à instituição da arbitragem, sendo que qualquer procedimento neste sentido não será considerado como ato de renúncia a arbitragem como o único meio de solução de conflitos escolhido pelas Partes</w:t>
      </w:r>
      <w:r w:rsidR="002139B0" w:rsidRPr="0013443F">
        <w:rPr>
          <w:rFonts w:ascii="Ebrima" w:hAnsi="Ebrima" w:cs="Arial"/>
          <w:sz w:val="22"/>
          <w:szCs w:val="22"/>
        </w:rPr>
        <w:t>;</w:t>
      </w:r>
      <w:r w:rsidRPr="0013443F">
        <w:rPr>
          <w:rFonts w:ascii="Ebrima" w:hAnsi="Ebrima" w:cs="Arial"/>
          <w:sz w:val="22"/>
          <w:szCs w:val="22"/>
        </w:rPr>
        <w:t xml:space="preserve">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669801" w14:textId="77777777" w:rsidR="007202A5" w:rsidRPr="0013443F" w:rsidRDefault="007202A5">
      <w:pPr>
        <w:spacing w:after="0" w:line="240" w:lineRule="auto"/>
        <w:ind w:left="709" w:right="-176"/>
        <w:jc w:val="both"/>
        <w:rPr>
          <w:rFonts w:ascii="Ebrima" w:hAnsi="Ebrima" w:cs="Arial"/>
          <w:sz w:val="22"/>
          <w:szCs w:val="22"/>
        </w:rPr>
        <w:pPrChange w:id="2253" w:author="Ricardo Xavier" w:date="2021-08-11T01:50:00Z">
          <w:pPr>
            <w:spacing w:line="276" w:lineRule="auto"/>
            <w:ind w:left="709" w:right="-176"/>
            <w:jc w:val="both"/>
          </w:pPr>
        </w:pPrChange>
      </w:pPr>
    </w:p>
    <w:p w14:paraId="7FE23C18" w14:textId="49C22391"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sz w:val="22"/>
          <w:szCs w:val="22"/>
        </w:rPr>
        <w:pPrChange w:id="2254" w:author="Ricardo Xavier" w:date="2021-08-11T01:53:00Z">
          <w:pPr>
            <w:spacing w:line="276" w:lineRule="auto"/>
            <w:ind w:left="709"/>
            <w:jc w:val="both"/>
          </w:pPr>
        </w:pPrChange>
      </w:pPr>
      <w:del w:id="2255" w:author="Ricardo Xavier" w:date="2021-08-11T01:54:00Z">
        <w:r w:rsidRPr="0013443F" w:rsidDel="002A6930">
          <w:rPr>
            <w:rFonts w:ascii="Ebrima" w:hAnsi="Ebrima"/>
            <w:b/>
            <w:sz w:val="22"/>
            <w:szCs w:val="22"/>
          </w:rPr>
          <w:delText>1</w:delText>
        </w:r>
        <w:r w:rsidR="00016F69" w:rsidRPr="0013443F" w:rsidDel="002A6930">
          <w:rPr>
            <w:rFonts w:ascii="Ebrima" w:hAnsi="Ebrima"/>
            <w:b/>
            <w:sz w:val="22"/>
            <w:szCs w:val="22"/>
          </w:rPr>
          <w:delText>4</w:delText>
        </w:r>
        <w:r w:rsidRPr="0013443F" w:rsidDel="002A6930">
          <w:rPr>
            <w:rFonts w:ascii="Ebrima" w:hAnsi="Ebrima"/>
            <w:b/>
            <w:sz w:val="22"/>
            <w:szCs w:val="22"/>
          </w:rPr>
          <w:delText>.</w:delText>
        </w:r>
        <w:r w:rsidRPr="0013443F" w:rsidDel="002A6930">
          <w:rPr>
            <w:rFonts w:ascii="Ebrima" w:hAnsi="Ebrima" w:cs="Arial"/>
            <w:b/>
            <w:sz w:val="22"/>
            <w:szCs w:val="22"/>
          </w:rPr>
          <w:delText>2.12.</w:delText>
        </w:r>
        <w:r w:rsidR="00EA7009" w:rsidDel="002A6930">
          <w:rPr>
            <w:rFonts w:ascii="Ebrima" w:hAnsi="Ebrima" w:cs="Arial"/>
            <w:b/>
            <w:sz w:val="22"/>
            <w:szCs w:val="22"/>
          </w:rPr>
          <w:delText xml:space="preserve"> </w:delText>
        </w:r>
      </w:del>
      <w:r w:rsidRPr="0013443F">
        <w:rPr>
          <w:rFonts w:ascii="Ebrima" w:hAnsi="Ebrima" w:cs="Arial"/>
          <w:sz w:val="22"/>
          <w:szCs w:val="22"/>
        </w:rPr>
        <w:t>De modo a otimizar e a conferir segurança jurídica à resolução dos conflitos prevista nesta</w:t>
      </w:r>
      <w:r w:rsidR="0023369C" w:rsidRPr="0013443F">
        <w:rPr>
          <w:rFonts w:ascii="Ebrima" w:hAnsi="Ebrima" w:cs="Arial"/>
          <w:sz w:val="22"/>
          <w:szCs w:val="22"/>
        </w:rPr>
        <w:t xml:space="preserve"> </w:t>
      </w:r>
      <w:r w:rsidR="002139B0" w:rsidRPr="0013443F">
        <w:rPr>
          <w:rFonts w:ascii="Ebrima" w:hAnsi="Ebrima" w:cs="Arial"/>
          <w:sz w:val="22"/>
          <w:szCs w:val="22"/>
        </w:rPr>
        <w:t>C</w:t>
      </w:r>
      <w:r w:rsidRPr="0013443F">
        <w:rPr>
          <w:rFonts w:ascii="Ebrima" w:hAnsi="Ebrima" w:cs="Arial"/>
          <w:sz w:val="22"/>
          <w:szCs w:val="22"/>
        </w:rPr>
        <w:t xml:space="preserve">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sidRPr="0013443F">
        <w:rPr>
          <w:rFonts w:ascii="Ebrima" w:hAnsi="Ebrima" w:cs="Arial"/>
          <w:sz w:val="22"/>
          <w:szCs w:val="22"/>
        </w:rPr>
        <w:t>a</w:t>
      </w:r>
      <w:r w:rsidRPr="0013443F">
        <w:rPr>
          <w:rFonts w:ascii="Ebrima" w:hAnsi="Ebrima" w:cs="Arial"/>
          <w:sz w:val="22"/>
          <w:szCs w:val="22"/>
        </w:rPr>
        <w:t xml:space="preserve"> presente </w:t>
      </w:r>
      <w:r w:rsidR="002139B0" w:rsidRPr="0013443F">
        <w:rPr>
          <w:rFonts w:ascii="Ebrima" w:hAnsi="Ebrima" w:cs="Arial"/>
          <w:b/>
          <w:bCs/>
          <w:sz w:val="22"/>
          <w:szCs w:val="22"/>
        </w:rPr>
        <w:t>CÉDULA</w:t>
      </w:r>
      <w:r w:rsidRPr="0013443F">
        <w:rPr>
          <w:rFonts w:ascii="Ebrima" w:hAnsi="Ebrima" w:cs="Arial"/>
          <w:sz w:val="22"/>
          <w:szCs w:val="22"/>
        </w:rPr>
        <w:t xml:space="preserve">, incluindo mas </w:t>
      </w:r>
      <w:r w:rsidRPr="0013443F">
        <w:rPr>
          <w:rFonts w:ascii="Ebrima" w:hAnsi="Ebrima" w:cs="Arial"/>
          <w:sz w:val="22"/>
          <w:szCs w:val="22"/>
        </w:rPr>
        <w:lastRenderedPageBreak/>
        <w:t>não se limitando a procedimentos arbitrais oriundos dos demais documentos da Operação, desde que a Câmara entenda que: (i) existam questões de fato ou de direito comuns aos procedimentos que tornem a consolidação dos processos mais eficientes do que mantê-los sujeitos a julgamentos isolados; e (ii) nenhuma das Partes no procedimento instaurado seja prejudicada pela consolidação, tais como, dentre outras, um atraso injustificado ou conflito de interesses.</w:t>
      </w:r>
    </w:p>
    <w:p w14:paraId="25286DD7" w14:textId="77777777" w:rsidR="007202A5" w:rsidRPr="0013443F" w:rsidRDefault="007202A5">
      <w:pPr>
        <w:tabs>
          <w:tab w:val="left" w:pos="1620"/>
        </w:tabs>
        <w:spacing w:after="0" w:line="240" w:lineRule="auto"/>
        <w:jc w:val="center"/>
        <w:rPr>
          <w:rFonts w:ascii="Ebrima" w:hAnsi="Ebrima"/>
          <w:sz w:val="22"/>
          <w:szCs w:val="22"/>
        </w:rPr>
        <w:pPrChange w:id="2256" w:author="Ricardo Xavier" w:date="2021-08-11T01:50:00Z">
          <w:pPr>
            <w:tabs>
              <w:tab w:val="left" w:pos="1620"/>
            </w:tabs>
            <w:spacing w:line="276" w:lineRule="auto"/>
            <w:jc w:val="both"/>
          </w:pPr>
        </w:pPrChange>
      </w:pPr>
    </w:p>
    <w:p w14:paraId="1B0A942B" w14:textId="6D7E2716" w:rsidR="007202A5" w:rsidRPr="0013443F" w:rsidRDefault="007202A5">
      <w:pPr>
        <w:spacing w:after="0" w:line="240" w:lineRule="auto"/>
        <w:jc w:val="center"/>
        <w:rPr>
          <w:rFonts w:ascii="Ebrima" w:hAnsi="Ebrima"/>
          <w:b/>
          <w:sz w:val="22"/>
          <w:szCs w:val="22"/>
          <w:u w:val="single"/>
        </w:rPr>
        <w:pPrChange w:id="2257" w:author="Ricardo Xavier" w:date="2021-08-11T01:50:00Z">
          <w:pPr>
            <w:spacing w:line="276" w:lineRule="auto"/>
            <w:jc w:val="center"/>
          </w:pPr>
        </w:pPrChange>
      </w:pPr>
      <w:r w:rsidRPr="0013443F">
        <w:rPr>
          <w:rFonts w:ascii="Ebrima" w:hAnsi="Ebrima"/>
          <w:b/>
          <w:sz w:val="22"/>
          <w:szCs w:val="22"/>
          <w:u w:val="single"/>
        </w:rPr>
        <w:t xml:space="preserve">CLÁUSULA </w:t>
      </w:r>
      <w:r w:rsidR="00016F69" w:rsidRPr="0013443F">
        <w:rPr>
          <w:rFonts w:ascii="Ebrima" w:hAnsi="Ebrima"/>
          <w:b/>
          <w:sz w:val="22"/>
          <w:szCs w:val="22"/>
          <w:u w:val="single"/>
        </w:rPr>
        <w:t>15</w:t>
      </w:r>
      <w:r w:rsidRPr="0013443F">
        <w:rPr>
          <w:rFonts w:ascii="Ebrima" w:hAnsi="Ebrima"/>
          <w:b/>
          <w:sz w:val="22"/>
          <w:szCs w:val="22"/>
          <w:u w:val="single"/>
        </w:rPr>
        <w:t>.</w:t>
      </w:r>
    </w:p>
    <w:p w14:paraId="7FE2FEE6" w14:textId="77777777" w:rsidR="007202A5" w:rsidRPr="0013443F" w:rsidRDefault="007202A5">
      <w:pPr>
        <w:spacing w:after="0" w:line="240" w:lineRule="auto"/>
        <w:jc w:val="center"/>
        <w:rPr>
          <w:rFonts w:ascii="Ebrima" w:hAnsi="Ebrima" w:cs="Trebuchet MS"/>
          <w:b/>
          <w:bCs/>
          <w:sz w:val="22"/>
          <w:szCs w:val="22"/>
        </w:rPr>
        <w:pPrChange w:id="2258" w:author="Ricardo Xavier" w:date="2021-08-11T01:50:00Z">
          <w:pPr>
            <w:spacing w:line="276" w:lineRule="auto"/>
            <w:jc w:val="center"/>
          </w:pPr>
        </w:pPrChange>
      </w:pPr>
      <w:r w:rsidRPr="0013443F">
        <w:rPr>
          <w:rFonts w:ascii="Ebrima" w:hAnsi="Ebrima" w:cs="Trebuchet MS"/>
          <w:b/>
          <w:bCs/>
          <w:sz w:val="22"/>
          <w:szCs w:val="22"/>
          <w:u w:val="single"/>
        </w:rPr>
        <w:t>ANTICORRUPÇÃO</w:t>
      </w:r>
    </w:p>
    <w:p w14:paraId="4259B01F" w14:textId="77777777" w:rsidR="007202A5" w:rsidRPr="0013443F" w:rsidRDefault="007202A5">
      <w:pPr>
        <w:spacing w:after="0" w:line="240" w:lineRule="auto"/>
        <w:jc w:val="center"/>
        <w:rPr>
          <w:rFonts w:ascii="Ebrima" w:hAnsi="Ebrima" w:cs="Trebuchet MS"/>
          <w:bCs/>
          <w:sz w:val="22"/>
          <w:szCs w:val="22"/>
        </w:rPr>
        <w:pPrChange w:id="2259" w:author="Ricardo Xavier" w:date="2021-08-11T01:50:00Z">
          <w:pPr>
            <w:spacing w:line="276" w:lineRule="auto"/>
            <w:jc w:val="both"/>
          </w:pPr>
        </w:pPrChange>
      </w:pPr>
    </w:p>
    <w:p w14:paraId="05C664C4" w14:textId="249D84D3" w:rsidR="007202A5" w:rsidRPr="002262BC" w:rsidRDefault="00016F69">
      <w:pPr>
        <w:pStyle w:val="PargrafodaLista"/>
        <w:numPr>
          <w:ilvl w:val="1"/>
          <w:numId w:val="38"/>
        </w:numPr>
        <w:tabs>
          <w:tab w:val="left" w:pos="709"/>
        </w:tabs>
        <w:spacing w:after="0" w:line="240" w:lineRule="auto"/>
        <w:ind w:left="0" w:firstLine="0"/>
        <w:jc w:val="both"/>
        <w:rPr>
          <w:rFonts w:ascii="Ebrima" w:hAnsi="Ebrima" w:cs="Trebuchet MS"/>
          <w:bCs/>
          <w:sz w:val="22"/>
          <w:szCs w:val="22"/>
          <w:rPrChange w:id="2260" w:author="Ricardo Xavier" w:date="2021-08-11T01:57:00Z">
            <w:rPr/>
          </w:rPrChange>
        </w:rPr>
        <w:pPrChange w:id="2261" w:author="Ricardo Xavier" w:date="2021-08-11T01:57:00Z">
          <w:pPr>
            <w:spacing w:line="276" w:lineRule="auto"/>
            <w:jc w:val="both"/>
          </w:pPr>
        </w:pPrChange>
      </w:pPr>
      <w:del w:id="2262" w:author="Ricardo Xavier" w:date="2021-08-11T01:57:00Z">
        <w:r w:rsidRPr="002262BC" w:rsidDel="002262BC">
          <w:rPr>
            <w:rFonts w:ascii="Ebrima" w:hAnsi="Ebrima" w:cs="Trebuchet MS"/>
            <w:b/>
            <w:bCs/>
            <w:sz w:val="22"/>
            <w:szCs w:val="22"/>
            <w:rPrChange w:id="2263" w:author="Ricardo Xavier" w:date="2021-08-11T01:57:00Z">
              <w:rPr>
                <w:b/>
              </w:rPr>
            </w:rPrChange>
          </w:rPr>
          <w:delText>15</w:delText>
        </w:r>
        <w:r w:rsidR="007202A5" w:rsidRPr="002262BC" w:rsidDel="002262BC">
          <w:rPr>
            <w:rFonts w:ascii="Ebrima" w:hAnsi="Ebrima" w:cs="Trebuchet MS"/>
            <w:b/>
            <w:bCs/>
            <w:sz w:val="22"/>
            <w:szCs w:val="22"/>
            <w:rPrChange w:id="2264" w:author="Ricardo Xavier" w:date="2021-08-11T01:57:00Z">
              <w:rPr>
                <w:b/>
              </w:rPr>
            </w:rPrChange>
          </w:rPr>
          <w:delText>.1.</w:delText>
        </w:r>
        <w:r w:rsidRPr="002262BC" w:rsidDel="002262BC">
          <w:rPr>
            <w:rFonts w:ascii="Ebrima" w:hAnsi="Ebrima" w:cs="Trebuchet MS"/>
            <w:bCs/>
            <w:sz w:val="22"/>
            <w:szCs w:val="22"/>
            <w:rPrChange w:id="2265" w:author="Ricardo Xavier" w:date="2021-08-11T01:57:00Z">
              <w:rPr/>
            </w:rPrChange>
          </w:rPr>
          <w:tab/>
        </w:r>
      </w:del>
      <w:r w:rsidR="007202A5" w:rsidRPr="002262BC">
        <w:rPr>
          <w:rFonts w:ascii="Ebrima" w:hAnsi="Ebrima" w:cs="Trebuchet MS"/>
          <w:bCs/>
          <w:sz w:val="22"/>
          <w:szCs w:val="22"/>
          <w:rPrChange w:id="2266" w:author="Ricardo Xavier" w:date="2021-08-11T01:57:00Z">
            <w:rPr/>
          </w:rPrChange>
        </w:rPr>
        <w:t xml:space="preserve">A </w:t>
      </w:r>
      <w:r w:rsidR="007202A5" w:rsidRPr="002262BC">
        <w:rPr>
          <w:rFonts w:ascii="Ebrima" w:hAnsi="Ebrima" w:cs="Trebuchet MS"/>
          <w:b/>
          <w:bCs/>
          <w:sz w:val="22"/>
          <w:szCs w:val="22"/>
          <w:rPrChange w:id="2267" w:author="Ricardo Xavier" w:date="2021-08-11T01:57:00Z">
            <w:rPr>
              <w:b/>
            </w:rPr>
          </w:rPrChange>
        </w:rPr>
        <w:t>EMITENTE</w:t>
      </w:r>
      <w:r w:rsidR="007202A5" w:rsidRPr="002262BC">
        <w:rPr>
          <w:rFonts w:ascii="Ebrima" w:hAnsi="Ebrima" w:cs="Trebuchet MS"/>
          <w:bCs/>
          <w:sz w:val="22"/>
          <w:szCs w:val="22"/>
          <w:rPrChange w:id="2268" w:author="Ricardo Xavier" w:date="2021-08-11T01:57:00Z">
            <w:rPr/>
          </w:rPrChange>
        </w:rPr>
        <w:t xml:space="preserve"> e o </w:t>
      </w:r>
      <w:r w:rsidR="007202A5" w:rsidRPr="002262BC">
        <w:rPr>
          <w:rFonts w:ascii="Ebrima" w:hAnsi="Ebrima" w:cs="Trebuchet MS"/>
          <w:b/>
          <w:bCs/>
          <w:sz w:val="22"/>
          <w:szCs w:val="22"/>
          <w:rPrChange w:id="2269" w:author="Ricardo Xavier" w:date="2021-08-11T01:57:00Z">
            <w:rPr>
              <w:b/>
            </w:rPr>
          </w:rPrChange>
        </w:rPr>
        <w:t>AVALISTA</w:t>
      </w:r>
      <w:r w:rsidR="007202A5" w:rsidRPr="002262BC">
        <w:rPr>
          <w:rFonts w:ascii="Ebrima" w:hAnsi="Ebrima" w:cs="Trebuchet MS"/>
          <w:bCs/>
          <w:sz w:val="22"/>
          <w:szCs w:val="22"/>
          <w:rPrChange w:id="2270" w:author="Ricardo Xavier" w:date="2021-08-11T01:57:00Z">
            <w:rPr/>
          </w:rPrChange>
        </w:rPr>
        <w:t xml:space="preserve"> não podem oferecer, dar ou se comprometer a dar a qualquer pessoa, ou aceitar ou comprometerem-se a aceitar de qualquer pessoa, seja por conta própria ou de outrem, qualquer doação, pagamento, compensação, vantagens financeiras ou não financeiras, ou benefícios de qualquer espécie que constituam prática ilegal ou de corrupção sob as leis de qualquer país, seja de </w:t>
      </w:r>
      <w:r w:rsidR="007202A5" w:rsidRPr="002262BC">
        <w:rPr>
          <w:rFonts w:ascii="Ebrima" w:hAnsi="Ebrima"/>
          <w:sz w:val="22"/>
          <w:szCs w:val="22"/>
          <w:rPrChange w:id="2271" w:author="Ricardo Xavier" w:date="2021-08-11T01:57:00Z">
            <w:rPr/>
          </w:rPrChange>
        </w:rPr>
        <w:t>forma</w:t>
      </w:r>
      <w:r w:rsidR="007202A5" w:rsidRPr="002262BC">
        <w:rPr>
          <w:rFonts w:ascii="Ebrima" w:hAnsi="Ebrima" w:cs="Trebuchet MS"/>
          <w:bCs/>
          <w:sz w:val="22"/>
          <w:szCs w:val="22"/>
          <w:rPrChange w:id="2272" w:author="Ricardo Xavier" w:date="2021-08-11T01:57:00Z">
            <w:rPr/>
          </w:rPrChange>
        </w:rPr>
        <w:t xml:space="preserve"> direta ou indiretamente relacionada à presente </w:t>
      </w:r>
      <w:r w:rsidR="002139B0" w:rsidRPr="002262BC">
        <w:rPr>
          <w:rFonts w:ascii="Ebrima" w:hAnsi="Ebrima" w:cs="Trebuchet MS"/>
          <w:b/>
          <w:sz w:val="22"/>
          <w:szCs w:val="22"/>
          <w:rPrChange w:id="2273" w:author="Ricardo Xavier" w:date="2021-08-11T01:57:00Z">
            <w:rPr>
              <w:b/>
            </w:rPr>
          </w:rPrChange>
        </w:rPr>
        <w:t>CÉDULA</w:t>
      </w:r>
      <w:r w:rsidR="007202A5" w:rsidRPr="002262BC">
        <w:rPr>
          <w:rFonts w:ascii="Ebrima" w:hAnsi="Ebrima" w:cs="Trebuchet MS"/>
          <w:bCs/>
          <w:sz w:val="22"/>
          <w:szCs w:val="22"/>
          <w:rPrChange w:id="2274" w:author="Ricardo Xavier" w:date="2021-08-11T01:57:00Z">
            <w:rPr/>
          </w:rPrChange>
        </w:rPr>
        <w:t xml:space="preserve"> e/ou aos demais instrumentos celebrados para viabilizar o Empreendimento, ou de outra forma que não relacionada à esta </w:t>
      </w:r>
      <w:r w:rsidR="002139B0" w:rsidRPr="002262BC">
        <w:rPr>
          <w:rFonts w:ascii="Ebrima" w:hAnsi="Ebrima" w:cs="Trebuchet MS"/>
          <w:b/>
          <w:sz w:val="22"/>
          <w:szCs w:val="22"/>
          <w:rPrChange w:id="2275" w:author="Ricardo Xavier" w:date="2021-08-11T01:57:00Z">
            <w:rPr>
              <w:b/>
            </w:rPr>
          </w:rPrChange>
        </w:rPr>
        <w:t>CÉDULA</w:t>
      </w:r>
      <w:r w:rsidR="007202A5" w:rsidRPr="002262BC">
        <w:rPr>
          <w:rFonts w:ascii="Ebrima" w:hAnsi="Ebrima" w:cs="Trebuchet MS"/>
          <w:bCs/>
          <w:sz w:val="22"/>
          <w:szCs w:val="22"/>
          <w:rPrChange w:id="2276" w:author="Ricardo Xavier" w:date="2021-08-11T01:57:00Z">
            <w:rPr/>
          </w:rPrChange>
        </w:rPr>
        <w:t xml:space="preserve"> e/ou aos Documentos da Operação, e devem, ainda, garantir que seus colaboradores e agentes ajam da mesma forma (“</w:t>
      </w:r>
      <w:r w:rsidR="007202A5" w:rsidRPr="002262BC">
        <w:rPr>
          <w:rFonts w:ascii="Ebrima" w:hAnsi="Ebrima" w:cs="Trebuchet MS"/>
          <w:bCs/>
          <w:sz w:val="22"/>
          <w:szCs w:val="22"/>
          <w:u w:val="single"/>
          <w:rPrChange w:id="2277" w:author="Ricardo Xavier" w:date="2021-08-11T01:57:00Z">
            <w:rPr>
              <w:u w:val="single"/>
            </w:rPr>
          </w:rPrChange>
        </w:rPr>
        <w:t>Obrigações Anticorrupção</w:t>
      </w:r>
      <w:r w:rsidR="007202A5" w:rsidRPr="002262BC">
        <w:rPr>
          <w:rFonts w:ascii="Ebrima" w:hAnsi="Ebrima" w:cs="Trebuchet MS"/>
          <w:bCs/>
          <w:sz w:val="22"/>
          <w:szCs w:val="22"/>
          <w:rPrChange w:id="2278" w:author="Ricardo Xavier" w:date="2021-08-11T01:57:00Z">
            <w:rPr/>
          </w:rPrChange>
        </w:rPr>
        <w:t>”).</w:t>
      </w:r>
    </w:p>
    <w:p w14:paraId="27145BF7" w14:textId="77777777" w:rsidR="007202A5" w:rsidRPr="0013443F" w:rsidRDefault="007202A5">
      <w:pPr>
        <w:spacing w:after="0" w:line="240" w:lineRule="auto"/>
        <w:jc w:val="both"/>
        <w:rPr>
          <w:rFonts w:ascii="Ebrima" w:hAnsi="Ebrima" w:cs="Trebuchet MS"/>
          <w:bCs/>
          <w:sz w:val="22"/>
          <w:szCs w:val="22"/>
        </w:rPr>
        <w:pPrChange w:id="2279" w:author="Ricardo Xavier" w:date="2021-08-10T21:34:00Z">
          <w:pPr>
            <w:spacing w:line="276" w:lineRule="auto"/>
            <w:jc w:val="both"/>
          </w:pPr>
        </w:pPrChange>
      </w:pPr>
    </w:p>
    <w:p w14:paraId="5318E560" w14:textId="271E0ED4" w:rsidR="007202A5" w:rsidRPr="0013443F" w:rsidRDefault="00016F69">
      <w:pPr>
        <w:pStyle w:val="PargrafodaLista"/>
        <w:numPr>
          <w:ilvl w:val="1"/>
          <w:numId w:val="38"/>
        </w:numPr>
        <w:tabs>
          <w:tab w:val="left" w:pos="709"/>
        </w:tabs>
        <w:spacing w:after="0" w:line="240" w:lineRule="auto"/>
        <w:ind w:left="0" w:firstLine="0"/>
        <w:jc w:val="both"/>
        <w:rPr>
          <w:rFonts w:ascii="Ebrima" w:hAnsi="Ebrima" w:cs="Trebuchet MS"/>
          <w:bCs/>
          <w:sz w:val="22"/>
          <w:szCs w:val="22"/>
        </w:rPr>
        <w:pPrChange w:id="2280" w:author="Ricardo Xavier" w:date="2021-08-11T01:57:00Z">
          <w:pPr>
            <w:spacing w:line="276" w:lineRule="auto"/>
            <w:jc w:val="both"/>
          </w:pPr>
        </w:pPrChange>
      </w:pPr>
      <w:del w:id="2281" w:author="Ricardo Xavier" w:date="2021-08-11T01:57:00Z">
        <w:r w:rsidRPr="0013443F" w:rsidDel="002262BC">
          <w:rPr>
            <w:rFonts w:ascii="Ebrima" w:hAnsi="Ebrima" w:cs="Trebuchet MS"/>
            <w:b/>
            <w:bCs/>
            <w:sz w:val="22"/>
            <w:szCs w:val="22"/>
          </w:rPr>
          <w:delText>15</w:delText>
        </w:r>
        <w:r w:rsidR="007202A5" w:rsidRPr="0013443F" w:rsidDel="002262BC">
          <w:rPr>
            <w:rFonts w:ascii="Ebrima" w:hAnsi="Ebrima" w:cs="Trebuchet MS"/>
            <w:b/>
            <w:bCs/>
            <w:sz w:val="22"/>
            <w:szCs w:val="22"/>
          </w:rPr>
          <w:delText>.2.</w:delText>
        </w:r>
        <w:r w:rsidRPr="0013443F" w:rsidDel="002262BC">
          <w:rPr>
            <w:rFonts w:ascii="Ebrima" w:hAnsi="Ebrima" w:cs="Trebuchet MS"/>
            <w:b/>
            <w:bCs/>
            <w:sz w:val="22"/>
            <w:szCs w:val="22"/>
          </w:rPr>
          <w:tab/>
        </w:r>
      </w:del>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 </w:t>
      </w:r>
      <w:r w:rsidR="007202A5" w:rsidRPr="0013443F">
        <w:rPr>
          <w:rFonts w:ascii="Ebrima" w:hAnsi="Ebrima" w:cs="Trebuchet MS"/>
          <w:b/>
          <w:bCs/>
          <w:sz w:val="22"/>
          <w:szCs w:val="22"/>
        </w:rPr>
        <w:t>AVALISTA</w:t>
      </w:r>
      <w:r w:rsidR="007202A5" w:rsidRPr="0013443F">
        <w:rPr>
          <w:rFonts w:ascii="Ebrima" w:hAnsi="Ebrima" w:cs="Trebuchet MS"/>
          <w:bCs/>
          <w:sz w:val="22"/>
          <w:szCs w:val="22"/>
        </w:rPr>
        <w:t xml:space="preserve"> deverão informar imediatamente, por escrito </w:t>
      </w:r>
      <w:r w:rsidR="002139B0" w:rsidRPr="0013443F">
        <w:rPr>
          <w:rFonts w:ascii="Ebrima" w:hAnsi="Ebrima" w:cs="Trebuchet MS"/>
          <w:bCs/>
          <w:sz w:val="22"/>
          <w:szCs w:val="22"/>
        </w:rPr>
        <w:t>à</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à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13443F">
        <w:rPr>
          <w:rFonts w:ascii="Ebrima" w:hAnsi="Ebrima" w:cs="Trebuchet MS"/>
          <w:b/>
          <w:sz w:val="22"/>
          <w:szCs w:val="22"/>
        </w:rPr>
        <w:t>CÉDULA</w:t>
      </w:r>
      <w:r w:rsidR="007202A5" w:rsidRPr="0013443F">
        <w:rPr>
          <w:rFonts w:ascii="Ebrima" w:hAnsi="Ebrima" w:cs="Trebuchet MS"/>
          <w:bCs/>
          <w:sz w:val="22"/>
          <w:szCs w:val="22"/>
        </w:rPr>
        <w:t>.</w:t>
      </w:r>
    </w:p>
    <w:p w14:paraId="7D247B1F" w14:textId="77777777" w:rsidR="007202A5" w:rsidRPr="0013443F" w:rsidRDefault="007202A5">
      <w:pPr>
        <w:spacing w:after="0" w:line="240" w:lineRule="auto"/>
        <w:jc w:val="both"/>
        <w:rPr>
          <w:rFonts w:ascii="Ebrima" w:hAnsi="Ebrima" w:cs="Trebuchet MS"/>
          <w:bCs/>
          <w:sz w:val="22"/>
          <w:szCs w:val="22"/>
        </w:rPr>
        <w:pPrChange w:id="2282" w:author="Ricardo Xavier" w:date="2021-08-10T21:34:00Z">
          <w:pPr>
            <w:spacing w:line="276" w:lineRule="auto"/>
            <w:jc w:val="both"/>
          </w:pPr>
        </w:pPrChange>
      </w:pPr>
    </w:p>
    <w:p w14:paraId="7B946000" w14:textId="6E7918C2" w:rsidR="007202A5" w:rsidRPr="0013443F" w:rsidRDefault="00016F69">
      <w:pPr>
        <w:pStyle w:val="PargrafodaLista"/>
        <w:numPr>
          <w:ilvl w:val="1"/>
          <w:numId w:val="38"/>
        </w:numPr>
        <w:tabs>
          <w:tab w:val="left" w:pos="709"/>
        </w:tabs>
        <w:spacing w:after="0" w:line="240" w:lineRule="auto"/>
        <w:ind w:left="0" w:firstLine="0"/>
        <w:jc w:val="both"/>
        <w:rPr>
          <w:rFonts w:ascii="Ebrima" w:hAnsi="Ebrima" w:cs="Trebuchet MS"/>
          <w:bCs/>
          <w:sz w:val="22"/>
          <w:szCs w:val="22"/>
        </w:rPr>
        <w:pPrChange w:id="2283" w:author="Ricardo Xavier" w:date="2021-08-11T01:57:00Z">
          <w:pPr>
            <w:spacing w:line="276" w:lineRule="auto"/>
            <w:jc w:val="both"/>
          </w:pPr>
        </w:pPrChange>
      </w:pPr>
      <w:del w:id="2284" w:author="Ricardo Xavier" w:date="2021-08-11T01:57:00Z">
        <w:r w:rsidRPr="0013443F" w:rsidDel="002262BC">
          <w:rPr>
            <w:rFonts w:ascii="Ebrima" w:hAnsi="Ebrima" w:cs="Trebuchet MS"/>
            <w:b/>
            <w:bCs/>
            <w:sz w:val="22"/>
            <w:szCs w:val="22"/>
          </w:rPr>
          <w:delText>15</w:delText>
        </w:r>
        <w:r w:rsidR="007202A5" w:rsidRPr="0013443F" w:rsidDel="002262BC">
          <w:rPr>
            <w:rFonts w:ascii="Ebrima" w:hAnsi="Ebrima" w:cs="Trebuchet MS"/>
            <w:b/>
            <w:bCs/>
            <w:sz w:val="22"/>
            <w:szCs w:val="22"/>
          </w:rPr>
          <w:delText>.3.</w:delText>
        </w:r>
        <w:r w:rsidRPr="0013443F" w:rsidDel="002262BC">
          <w:rPr>
            <w:rFonts w:ascii="Ebrima" w:hAnsi="Ebrima" w:cs="Trebuchet MS"/>
            <w:b/>
            <w:bCs/>
            <w:sz w:val="22"/>
            <w:szCs w:val="22"/>
          </w:rPr>
          <w:tab/>
        </w:r>
      </w:del>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 </w:t>
      </w:r>
      <w:r w:rsidR="007202A5" w:rsidRPr="0013443F">
        <w:rPr>
          <w:rFonts w:ascii="Ebrima" w:hAnsi="Ebrima" w:cs="Trebuchet MS"/>
          <w:b/>
          <w:bCs/>
          <w:sz w:val="22"/>
          <w:szCs w:val="22"/>
        </w:rPr>
        <w:t>AVALISTA</w:t>
      </w:r>
      <w:r w:rsidR="007202A5" w:rsidRPr="0013443F">
        <w:rPr>
          <w:rFonts w:ascii="Ebrima" w:hAnsi="Ebrima" w:cs="Trebuchet MS"/>
          <w:bCs/>
          <w:sz w:val="22"/>
          <w:szCs w:val="22"/>
        </w:rPr>
        <w:t xml:space="preserve"> </w:t>
      </w:r>
      <w:r w:rsidR="00485802" w:rsidRPr="0013443F">
        <w:rPr>
          <w:rFonts w:ascii="Ebrima" w:hAnsi="Ebrima" w:cs="Trebuchet MS"/>
          <w:bCs/>
          <w:sz w:val="22"/>
          <w:szCs w:val="22"/>
        </w:rPr>
        <w:t>declaram e se obrigam a</w:t>
      </w:r>
      <w:r w:rsidR="007202A5" w:rsidRPr="0013443F">
        <w:rPr>
          <w:rFonts w:ascii="Ebrima" w:hAnsi="Ebrima" w:cs="Trebuchet MS"/>
          <w:bCs/>
          <w:sz w:val="22"/>
          <w:szCs w:val="22"/>
        </w:rPr>
        <w:t>: (i) sempre cumprir estritamente com as Obrigações Anticorrupção; (ii) monitorar seus colaboradores, agentes e pessoas ou entidades que estejam agindo por sua conta ou em nome d</w:t>
      </w:r>
      <w:r w:rsidR="002139B0" w:rsidRPr="0013443F">
        <w:rPr>
          <w:rFonts w:ascii="Ebrima" w:hAnsi="Ebrima" w:cs="Trebuchet MS"/>
          <w:bCs/>
          <w:sz w:val="22"/>
          <w:szCs w:val="22"/>
        </w:rPr>
        <w:t>a</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da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xml:space="preserve">, para garantir o cumprimento das Obrigações Anticorrupção; e (iii) deixar claro em todas as suas transações em nome da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que </w:t>
      </w:r>
      <w:r w:rsidR="002139B0" w:rsidRPr="0013443F">
        <w:rPr>
          <w:rFonts w:ascii="Ebrima" w:hAnsi="Ebrima" w:cs="Trebuchet MS"/>
          <w:bCs/>
          <w:sz w:val="22"/>
          <w:szCs w:val="22"/>
        </w:rPr>
        <w:t>a</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à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xml:space="preserve"> exige cumprimento às Obrigações Anticorrupção.</w:t>
      </w:r>
    </w:p>
    <w:p w14:paraId="6D860823" w14:textId="73972F95" w:rsidR="00485802" w:rsidRPr="0013443F" w:rsidRDefault="00485802">
      <w:pPr>
        <w:spacing w:after="0" w:line="240" w:lineRule="auto"/>
        <w:jc w:val="center"/>
        <w:rPr>
          <w:rFonts w:ascii="Ebrima" w:hAnsi="Ebrima" w:cs="Trebuchet MS"/>
          <w:bCs/>
          <w:sz w:val="22"/>
          <w:szCs w:val="22"/>
        </w:rPr>
        <w:pPrChange w:id="2285" w:author="Ricardo Xavier" w:date="2021-08-11T01:50:00Z">
          <w:pPr>
            <w:spacing w:line="276" w:lineRule="auto"/>
            <w:jc w:val="both"/>
          </w:pPr>
        </w:pPrChange>
      </w:pPr>
    </w:p>
    <w:p w14:paraId="0A095F05" w14:textId="7B4823AB" w:rsidR="00F748AD" w:rsidRPr="00AF1A8B" w:rsidRDefault="00F748AD">
      <w:pPr>
        <w:spacing w:after="0" w:line="240" w:lineRule="auto"/>
        <w:jc w:val="center"/>
        <w:rPr>
          <w:rFonts w:ascii="Ebrima" w:hAnsi="Ebrima" w:cs="Trebuchet MS"/>
          <w:b/>
          <w:sz w:val="22"/>
          <w:szCs w:val="22"/>
          <w:u w:val="single"/>
        </w:rPr>
        <w:pPrChange w:id="2286" w:author="Ricardo Xavier" w:date="2021-08-11T01:50:00Z">
          <w:pPr>
            <w:spacing w:line="276" w:lineRule="auto"/>
            <w:jc w:val="center"/>
          </w:pPr>
        </w:pPrChange>
      </w:pPr>
      <w:r w:rsidRPr="00AF1A8B">
        <w:rPr>
          <w:rFonts w:ascii="Ebrima" w:hAnsi="Ebrima" w:cs="Trebuchet MS"/>
          <w:b/>
          <w:sz w:val="22"/>
          <w:szCs w:val="22"/>
          <w:u w:val="single"/>
        </w:rPr>
        <w:t>CLÁUSULA 16</w:t>
      </w:r>
      <w:r w:rsidR="00A571A4" w:rsidRPr="00AF1A8B">
        <w:rPr>
          <w:rFonts w:ascii="Ebrima" w:hAnsi="Ebrima" w:cs="Trebuchet MS"/>
          <w:b/>
          <w:sz w:val="22"/>
          <w:szCs w:val="22"/>
          <w:u w:val="single"/>
        </w:rPr>
        <w:t>.</w:t>
      </w:r>
    </w:p>
    <w:p w14:paraId="4068D758" w14:textId="2E25BB90" w:rsidR="00F748AD" w:rsidRPr="00AF1A8B" w:rsidRDefault="00F748AD">
      <w:pPr>
        <w:spacing w:after="0" w:line="240" w:lineRule="auto"/>
        <w:jc w:val="center"/>
        <w:rPr>
          <w:rFonts w:ascii="Ebrima" w:hAnsi="Ebrima" w:cs="Trebuchet MS"/>
          <w:bCs/>
          <w:sz w:val="22"/>
          <w:szCs w:val="22"/>
          <w:u w:val="single"/>
        </w:rPr>
        <w:pPrChange w:id="2287" w:author="Ricardo Xavier" w:date="2021-08-11T01:50:00Z">
          <w:pPr>
            <w:spacing w:line="276" w:lineRule="auto"/>
            <w:jc w:val="center"/>
          </w:pPr>
        </w:pPrChange>
      </w:pPr>
      <w:r w:rsidRPr="00AF1A8B">
        <w:rPr>
          <w:rFonts w:ascii="Ebrima" w:hAnsi="Ebrima" w:cs="Trebuchet MS"/>
          <w:b/>
          <w:sz w:val="22"/>
          <w:szCs w:val="22"/>
          <w:u w:val="single"/>
        </w:rPr>
        <w:t>DISPOSIÇÕES GERAIS</w:t>
      </w:r>
    </w:p>
    <w:p w14:paraId="196385C0" w14:textId="77777777" w:rsidR="00F748AD" w:rsidRPr="0013443F" w:rsidRDefault="00F748AD">
      <w:pPr>
        <w:spacing w:after="0" w:line="240" w:lineRule="auto"/>
        <w:jc w:val="center"/>
        <w:rPr>
          <w:rFonts w:ascii="Ebrima" w:hAnsi="Ebrima" w:cs="Trebuchet MS"/>
          <w:bCs/>
          <w:sz w:val="22"/>
          <w:szCs w:val="22"/>
        </w:rPr>
        <w:pPrChange w:id="2288" w:author="Ricardo Xavier" w:date="2021-08-11T01:50:00Z">
          <w:pPr>
            <w:spacing w:line="276" w:lineRule="auto"/>
            <w:jc w:val="both"/>
          </w:pPr>
        </w:pPrChange>
      </w:pPr>
    </w:p>
    <w:p w14:paraId="1D011137" w14:textId="769B50A5" w:rsidR="00485802" w:rsidRPr="002262BC" w:rsidRDefault="00485802">
      <w:pPr>
        <w:pStyle w:val="PargrafodaLista"/>
        <w:numPr>
          <w:ilvl w:val="1"/>
          <w:numId w:val="39"/>
        </w:numPr>
        <w:tabs>
          <w:tab w:val="left" w:pos="709"/>
        </w:tabs>
        <w:spacing w:after="0" w:line="240" w:lineRule="auto"/>
        <w:ind w:left="0" w:firstLine="0"/>
        <w:jc w:val="both"/>
        <w:rPr>
          <w:rFonts w:ascii="Ebrima" w:hAnsi="Ebrima" w:cs="Trebuchet MS"/>
          <w:bCs/>
          <w:sz w:val="22"/>
          <w:szCs w:val="22"/>
          <w:rPrChange w:id="2289" w:author="Ricardo Xavier" w:date="2021-08-11T01:57:00Z">
            <w:rPr/>
          </w:rPrChange>
        </w:rPr>
        <w:pPrChange w:id="2290" w:author="Ricardo Xavier" w:date="2021-08-11T01:57:00Z">
          <w:pPr>
            <w:spacing w:line="276" w:lineRule="auto"/>
            <w:jc w:val="both"/>
          </w:pPr>
        </w:pPrChange>
      </w:pPr>
      <w:del w:id="2291" w:author="Ricardo Xavier" w:date="2021-08-11T01:57:00Z">
        <w:r w:rsidRPr="00CD046A" w:rsidDel="002262BC">
          <w:rPr>
            <w:rFonts w:ascii="Ebrima" w:hAnsi="Ebrima" w:cs="Trebuchet MS"/>
            <w:b/>
            <w:sz w:val="22"/>
            <w:szCs w:val="22"/>
            <w:u w:val="single"/>
            <w:rPrChange w:id="2292" w:author="Ricardo Xavier" w:date="2021-08-11T01:59:00Z">
              <w:rPr>
                <w:b/>
              </w:rPr>
            </w:rPrChange>
          </w:rPr>
          <w:delText>16.1.</w:delText>
        </w:r>
        <w:r w:rsidRPr="00CD046A" w:rsidDel="002262BC">
          <w:rPr>
            <w:rFonts w:ascii="Ebrima" w:hAnsi="Ebrima" w:cs="Trebuchet MS"/>
            <w:bCs/>
            <w:sz w:val="22"/>
            <w:szCs w:val="22"/>
            <w:u w:val="single"/>
            <w:rPrChange w:id="2293" w:author="Ricardo Xavier" w:date="2021-08-11T01:59:00Z">
              <w:rPr/>
            </w:rPrChange>
          </w:rPr>
          <w:tab/>
        </w:r>
      </w:del>
      <w:r w:rsidRPr="00CD046A">
        <w:rPr>
          <w:rFonts w:ascii="Ebrima" w:hAnsi="Ebrima" w:cs="Trebuchet MS"/>
          <w:bCs/>
          <w:sz w:val="22"/>
          <w:szCs w:val="22"/>
          <w:u w:val="single"/>
          <w:rPrChange w:id="2294" w:author="Ricardo Xavier" w:date="2021-08-11T01:59:00Z">
            <w:rPr/>
          </w:rPrChange>
        </w:rPr>
        <w:t>Irrevogabilidade e Irretratabilidade</w:t>
      </w:r>
      <w:r w:rsidRPr="002262BC">
        <w:rPr>
          <w:rFonts w:ascii="Ebrima" w:hAnsi="Ebrima" w:cs="Trebuchet MS"/>
          <w:bCs/>
          <w:sz w:val="22"/>
          <w:szCs w:val="22"/>
          <w:rPrChange w:id="2295" w:author="Ricardo Xavier" w:date="2021-08-11T01:57:00Z">
            <w:rPr/>
          </w:rPrChange>
        </w:rPr>
        <w:t>. Este instrumento é firmado em caráter irrevogável e irretratável, obrigando as Partes ao seu fiel, pontual e integral cumprimento por si e por seus sucessores e cessionários, a qualquer título.</w:t>
      </w:r>
    </w:p>
    <w:p w14:paraId="747FED74" w14:textId="77777777" w:rsidR="00485802" w:rsidRPr="0013443F" w:rsidRDefault="00485802">
      <w:pPr>
        <w:spacing w:after="0" w:line="240" w:lineRule="auto"/>
        <w:jc w:val="both"/>
        <w:rPr>
          <w:rFonts w:ascii="Ebrima" w:hAnsi="Ebrima" w:cs="Trebuchet MS"/>
          <w:bCs/>
          <w:sz w:val="22"/>
          <w:szCs w:val="22"/>
        </w:rPr>
        <w:pPrChange w:id="2296" w:author="Ricardo Xavier" w:date="2021-08-10T21:34:00Z">
          <w:pPr>
            <w:spacing w:line="276" w:lineRule="auto"/>
            <w:jc w:val="both"/>
          </w:pPr>
        </w:pPrChange>
      </w:pPr>
    </w:p>
    <w:p w14:paraId="4CFE2CB1" w14:textId="36B7CFB3" w:rsidR="00485802" w:rsidRPr="0013443F" w:rsidRDefault="00485802">
      <w:pPr>
        <w:pStyle w:val="PargrafodaLista"/>
        <w:numPr>
          <w:ilvl w:val="1"/>
          <w:numId w:val="39"/>
        </w:numPr>
        <w:tabs>
          <w:tab w:val="left" w:pos="709"/>
        </w:tabs>
        <w:spacing w:after="0" w:line="240" w:lineRule="auto"/>
        <w:ind w:left="0" w:firstLine="0"/>
        <w:jc w:val="both"/>
        <w:rPr>
          <w:rFonts w:ascii="Ebrima" w:hAnsi="Ebrima" w:cs="Trebuchet MS"/>
          <w:bCs/>
          <w:sz w:val="22"/>
          <w:szCs w:val="22"/>
        </w:rPr>
        <w:pPrChange w:id="2297" w:author="Ricardo Xavier" w:date="2021-08-11T01:57:00Z">
          <w:pPr>
            <w:spacing w:line="276" w:lineRule="auto"/>
            <w:jc w:val="both"/>
          </w:pPr>
        </w:pPrChange>
      </w:pPr>
      <w:del w:id="2298" w:author="Ricardo Xavier" w:date="2021-08-11T01:58:00Z">
        <w:r w:rsidRPr="00CD046A" w:rsidDel="002262BC">
          <w:rPr>
            <w:rFonts w:ascii="Ebrima" w:hAnsi="Ebrima" w:cs="Trebuchet MS"/>
            <w:b/>
            <w:sz w:val="22"/>
            <w:szCs w:val="22"/>
            <w:u w:val="single"/>
            <w:rPrChange w:id="2299" w:author="Ricardo Xavier" w:date="2021-08-11T01:59:00Z">
              <w:rPr>
                <w:rFonts w:ascii="Ebrima" w:hAnsi="Ebrima" w:cs="Trebuchet MS"/>
                <w:b/>
                <w:sz w:val="22"/>
                <w:szCs w:val="22"/>
              </w:rPr>
            </w:rPrChange>
          </w:rPr>
          <w:delText>16.2.</w:delText>
        </w:r>
        <w:r w:rsidRPr="00CD046A" w:rsidDel="002262BC">
          <w:rPr>
            <w:rFonts w:ascii="Ebrima" w:hAnsi="Ebrima" w:cs="Trebuchet MS"/>
            <w:bCs/>
            <w:sz w:val="22"/>
            <w:szCs w:val="22"/>
            <w:u w:val="single"/>
            <w:rPrChange w:id="2300" w:author="Ricardo Xavier" w:date="2021-08-11T01:59:00Z">
              <w:rPr>
                <w:rFonts w:ascii="Ebrima" w:hAnsi="Ebrima" w:cs="Trebuchet MS"/>
                <w:bCs/>
                <w:sz w:val="22"/>
                <w:szCs w:val="22"/>
              </w:rPr>
            </w:rPrChange>
          </w:rPr>
          <w:tab/>
        </w:r>
      </w:del>
      <w:r w:rsidRPr="00CD046A">
        <w:rPr>
          <w:rFonts w:ascii="Ebrima" w:hAnsi="Ebrima" w:cs="Trebuchet MS"/>
          <w:bCs/>
          <w:sz w:val="22"/>
          <w:szCs w:val="22"/>
          <w:u w:val="single"/>
          <w:rPrChange w:id="2301" w:author="Ricardo Xavier" w:date="2021-08-11T01:59:00Z">
            <w:rPr>
              <w:rFonts w:ascii="Ebrima" w:hAnsi="Ebrima" w:cs="Trebuchet MS"/>
              <w:bCs/>
              <w:sz w:val="22"/>
              <w:szCs w:val="22"/>
            </w:rPr>
          </w:rPrChange>
        </w:rPr>
        <w:t>Aditamentos</w:t>
      </w:r>
      <w:r w:rsidRPr="0013443F">
        <w:rPr>
          <w:rFonts w:ascii="Ebrima" w:hAnsi="Ebrima" w:cs="Trebuchet MS"/>
          <w:bCs/>
          <w:sz w:val="22"/>
          <w:szCs w:val="22"/>
        </w:rPr>
        <w:t>. Qualquer alteração ao presente instrumento somente será considerada válida e eficaz se feita por escrito, assinada pelas Partes, independentemente de qualquer autorização prévia.</w:t>
      </w:r>
    </w:p>
    <w:p w14:paraId="2794E7CA" w14:textId="77777777" w:rsidR="00F748AD" w:rsidRPr="0013443F" w:rsidRDefault="00F748AD">
      <w:pPr>
        <w:spacing w:after="0" w:line="240" w:lineRule="auto"/>
        <w:ind w:left="709"/>
        <w:jc w:val="both"/>
        <w:rPr>
          <w:rFonts w:ascii="Ebrima" w:hAnsi="Ebrima" w:cs="Trebuchet MS"/>
          <w:bCs/>
          <w:sz w:val="22"/>
          <w:szCs w:val="22"/>
        </w:rPr>
        <w:pPrChange w:id="2302" w:author="Ricardo Xavier" w:date="2021-08-11T01:58:00Z">
          <w:pPr>
            <w:spacing w:line="276" w:lineRule="auto"/>
            <w:jc w:val="both"/>
          </w:pPr>
        </w:pPrChange>
      </w:pPr>
    </w:p>
    <w:p w14:paraId="4E05679A" w14:textId="6BBEEEA1" w:rsidR="00485802" w:rsidRPr="0013443F" w:rsidRDefault="00485802">
      <w:pPr>
        <w:pStyle w:val="PargrafodaLista"/>
        <w:numPr>
          <w:ilvl w:val="2"/>
          <w:numId w:val="39"/>
        </w:numPr>
        <w:tabs>
          <w:tab w:val="left" w:pos="709"/>
        </w:tabs>
        <w:spacing w:after="0" w:line="240" w:lineRule="auto"/>
        <w:ind w:left="709" w:firstLine="0"/>
        <w:jc w:val="both"/>
        <w:rPr>
          <w:rFonts w:ascii="Ebrima" w:hAnsi="Ebrima" w:cs="Trebuchet MS"/>
          <w:bCs/>
          <w:sz w:val="22"/>
          <w:szCs w:val="22"/>
        </w:rPr>
        <w:pPrChange w:id="2303" w:author="Ricardo Xavier" w:date="2021-08-11T01:58:00Z">
          <w:pPr>
            <w:spacing w:line="276" w:lineRule="auto"/>
            <w:jc w:val="both"/>
          </w:pPr>
        </w:pPrChange>
      </w:pPr>
      <w:del w:id="2304" w:author="Ricardo Xavier" w:date="2021-08-11T01:58:00Z">
        <w:r w:rsidRPr="002D4FC7" w:rsidDel="002262BC">
          <w:rPr>
            <w:rFonts w:ascii="Ebrima" w:hAnsi="Ebrima" w:cs="Trebuchet MS"/>
            <w:b/>
            <w:sz w:val="22"/>
            <w:szCs w:val="22"/>
          </w:rPr>
          <w:delText>16.2.</w:delText>
        </w:r>
        <w:r w:rsidRPr="0013443F" w:rsidDel="002262BC">
          <w:rPr>
            <w:rFonts w:ascii="Ebrima" w:hAnsi="Ebrima" w:cs="Trebuchet MS"/>
            <w:b/>
            <w:sz w:val="22"/>
            <w:szCs w:val="22"/>
          </w:rPr>
          <w:delText>1</w:delText>
        </w:r>
        <w:r w:rsidRPr="002D4FC7" w:rsidDel="002262BC">
          <w:rPr>
            <w:rFonts w:ascii="Ebrima" w:hAnsi="Ebrima" w:cs="Trebuchet MS"/>
            <w:b/>
            <w:sz w:val="22"/>
            <w:szCs w:val="22"/>
          </w:rPr>
          <w:delText>.</w:delText>
        </w:r>
        <w:r w:rsidRPr="0013443F" w:rsidDel="002262BC">
          <w:rPr>
            <w:rFonts w:ascii="Ebrima" w:hAnsi="Ebrima" w:cs="Trebuchet MS"/>
            <w:bCs/>
            <w:sz w:val="22"/>
            <w:szCs w:val="22"/>
          </w:rPr>
          <w:tab/>
        </w:r>
      </w:del>
      <w:r w:rsidRPr="0013443F">
        <w:rPr>
          <w:rFonts w:ascii="Ebrima" w:hAnsi="Ebrima" w:cs="Trebuchet MS"/>
          <w:bCs/>
          <w:sz w:val="22"/>
          <w:szCs w:val="22"/>
        </w:rPr>
        <w:t>Para os fins dest</w:t>
      </w:r>
      <w:r w:rsidR="00F748AD" w:rsidRPr="0013443F">
        <w:rPr>
          <w:rFonts w:ascii="Ebrima" w:hAnsi="Ebrima" w:cs="Trebuchet MS"/>
          <w:bCs/>
          <w:sz w:val="22"/>
          <w:szCs w:val="22"/>
        </w:rPr>
        <w:t xml:space="preserve">a </w:t>
      </w:r>
      <w:r w:rsidR="00F748AD" w:rsidRPr="002D4FC7">
        <w:rPr>
          <w:rFonts w:ascii="Ebrima" w:hAnsi="Ebrima" w:cs="Trebuchet MS"/>
          <w:b/>
          <w:sz w:val="22"/>
          <w:szCs w:val="22"/>
        </w:rPr>
        <w:t>CÉDULA</w:t>
      </w:r>
      <w:r w:rsidRPr="0013443F">
        <w:rPr>
          <w:rFonts w:ascii="Ebrima" w:hAnsi="Ebrima" w:cs="Trebuchet MS"/>
          <w:bCs/>
          <w:sz w:val="22"/>
          <w:szCs w:val="22"/>
        </w:rPr>
        <w:t xml:space="preserve">, todas as decisões a serem tomadas pela </w:t>
      </w:r>
      <w:r w:rsidRPr="0013443F">
        <w:rPr>
          <w:rFonts w:ascii="Ebrima" w:hAnsi="Ebrima" w:cs="Trebuchet MS"/>
          <w:b/>
          <w:bCs/>
          <w:sz w:val="22"/>
          <w:szCs w:val="22"/>
        </w:rPr>
        <w:t>SECURITIZADORA</w:t>
      </w:r>
      <w:r w:rsidRPr="0013443F">
        <w:rPr>
          <w:rFonts w:ascii="Ebrima" w:hAnsi="Ebrima" w:cs="Trebuchet MS"/>
          <w:bCs/>
          <w:sz w:val="22"/>
          <w:szCs w:val="22"/>
        </w:rPr>
        <w:t xml:space="preserve"> dependerão da manifestação prévia dos Titulares dos CRI, reunidos em Assembleia, salvo se disposto de modo diverso, conforme previsto nos Documentos da </w:t>
      </w:r>
      <w:r w:rsidRPr="0013443F">
        <w:rPr>
          <w:rFonts w:ascii="Ebrima" w:hAnsi="Ebrima" w:cs="Trebuchet MS"/>
          <w:bCs/>
          <w:sz w:val="22"/>
          <w:szCs w:val="22"/>
        </w:rPr>
        <w:lastRenderedPageBreak/>
        <w:t>Operação, respeitadas as disposições de convocação, quórum e outras previstas no Termo de Securitização.</w:t>
      </w:r>
      <w:del w:id="2305" w:author="Ricardo Xavier" w:date="2021-08-11T01:58:00Z">
        <w:r w:rsidRPr="0013443F" w:rsidDel="003C2084">
          <w:rPr>
            <w:rFonts w:ascii="Ebrima" w:hAnsi="Ebrima" w:cs="Trebuchet MS"/>
            <w:bCs/>
            <w:sz w:val="22"/>
            <w:szCs w:val="22"/>
          </w:rPr>
          <w:delText xml:space="preserve"> </w:delText>
        </w:r>
      </w:del>
    </w:p>
    <w:p w14:paraId="01C43806" w14:textId="77777777" w:rsidR="00485802" w:rsidRPr="0013443F" w:rsidRDefault="00485802">
      <w:pPr>
        <w:spacing w:after="0" w:line="240" w:lineRule="auto"/>
        <w:ind w:left="709"/>
        <w:jc w:val="both"/>
        <w:rPr>
          <w:rFonts w:ascii="Ebrima" w:hAnsi="Ebrima" w:cs="Trebuchet MS"/>
          <w:bCs/>
          <w:sz w:val="22"/>
          <w:szCs w:val="22"/>
        </w:rPr>
        <w:pPrChange w:id="2306" w:author="Ricardo Xavier" w:date="2021-08-11T01:58:00Z">
          <w:pPr>
            <w:spacing w:line="276" w:lineRule="auto"/>
            <w:jc w:val="both"/>
          </w:pPr>
        </w:pPrChange>
      </w:pPr>
    </w:p>
    <w:p w14:paraId="104B5592" w14:textId="3A3920DB" w:rsidR="00485802" w:rsidRPr="0013443F" w:rsidRDefault="00485802">
      <w:pPr>
        <w:pStyle w:val="PargrafodaLista"/>
        <w:numPr>
          <w:ilvl w:val="2"/>
          <w:numId w:val="39"/>
        </w:numPr>
        <w:tabs>
          <w:tab w:val="left" w:pos="709"/>
        </w:tabs>
        <w:spacing w:after="0" w:line="240" w:lineRule="auto"/>
        <w:ind w:left="709" w:firstLine="0"/>
        <w:jc w:val="both"/>
        <w:rPr>
          <w:rFonts w:ascii="Ebrima" w:hAnsi="Ebrima" w:cs="Trebuchet MS"/>
          <w:bCs/>
          <w:sz w:val="22"/>
          <w:szCs w:val="22"/>
        </w:rPr>
        <w:pPrChange w:id="2307" w:author="Ricardo Xavier" w:date="2021-08-11T01:58:00Z">
          <w:pPr>
            <w:spacing w:line="276" w:lineRule="auto"/>
            <w:jc w:val="both"/>
          </w:pPr>
        </w:pPrChange>
      </w:pPr>
      <w:del w:id="2308" w:author="Ricardo Xavier" w:date="2021-08-11T01:58:00Z">
        <w:r w:rsidRPr="0013443F" w:rsidDel="002262BC">
          <w:rPr>
            <w:rFonts w:ascii="Ebrima" w:hAnsi="Ebrima" w:cs="Trebuchet MS"/>
            <w:b/>
            <w:sz w:val="22"/>
            <w:szCs w:val="22"/>
          </w:rPr>
          <w:delText>16.2.2.</w:delText>
        </w:r>
        <w:r w:rsidRPr="0013443F" w:rsidDel="002262BC">
          <w:rPr>
            <w:rFonts w:ascii="Ebrima" w:hAnsi="Ebrima" w:cs="Trebuchet MS"/>
            <w:bCs/>
            <w:sz w:val="22"/>
            <w:szCs w:val="22"/>
          </w:rPr>
          <w:tab/>
        </w:r>
      </w:del>
      <w:r w:rsidRPr="0013443F">
        <w:rPr>
          <w:rFonts w:ascii="Ebrima" w:hAnsi="Ebrima" w:cs="Trebuchet MS"/>
          <w:bCs/>
          <w:sz w:val="22"/>
          <w:szCs w:val="22"/>
        </w:rPr>
        <w:t xml:space="preserve">Ainda, sem prejuízo do disposto acima, uma vez realizada a cessão dos Créditos Imobiliários, a assinatura da </w:t>
      </w:r>
      <w:r w:rsidRPr="0013443F">
        <w:rPr>
          <w:rFonts w:ascii="Ebrima" w:hAnsi="Ebrima" w:cs="Trebuchet MS"/>
          <w:b/>
          <w:bCs/>
          <w:sz w:val="22"/>
          <w:szCs w:val="22"/>
        </w:rPr>
        <w:t>CREDORA</w:t>
      </w:r>
      <w:r w:rsidRPr="0013443F">
        <w:rPr>
          <w:rFonts w:ascii="Ebrima" w:hAnsi="Ebrima" w:cs="Trebuchet MS"/>
          <w:bCs/>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sidRPr="0013443F">
        <w:rPr>
          <w:rFonts w:ascii="Ebrima" w:hAnsi="Ebrima" w:cs="Trebuchet MS"/>
          <w:b/>
          <w:bCs/>
          <w:sz w:val="22"/>
          <w:szCs w:val="22"/>
        </w:rPr>
        <w:t>EMITENTE</w:t>
      </w:r>
      <w:r w:rsidRPr="0013443F">
        <w:rPr>
          <w:rFonts w:ascii="Ebrima" w:hAnsi="Ebrima" w:cs="Trebuchet MS"/>
          <w:bCs/>
          <w:sz w:val="22"/>
          <w:szCs w:val="22"/>
        </w:rPr>
        <w:t xml:space="preserve"> e pela </w:t>
      </w:r>
      <w:r w:rsidRPr="0013443F">
        <w:rPr>
          <w:rFonts w:ascii="Ebrima" w:hAnsi="Ebrima" w:cs="Trebuchet MS"/>
          <w:b/>
          <w:bCs/>
          <w:sz w:val="22"/>
          <w:szCs w:val="22"/>
        </w:rPr>
        <w:t>SECURITIZADORA</w:t>
      </w:r>
      <w:r w:rsidRPr="0013443F">
        <w:rPr>
          <w:rFonts w:ascii="Ebrima" w:hAnsi="Ebrima" w:cs="Trebuchet MS"/>
          <w:bCs/>
          <w:sz w:val="22"/>
          <w:szCs w:val="22"/>
        </w:rPr>
        <w:t xml:space="preserve"> no momento do aditamento, desde que tais alterações não afetem ou venham a afetar a </w:t>
      </w:r>
      <w:r w:rsidRPr="0013443F">
        <w:rPr>
          <w:rFonts w:ascii="Ebrima" w:hAnsi="Ebrima" w:cs="Trebuchet MS"/>
          <w:b/>
          <w:bCs/>
          <w:sz w:val="22"/>
          <w:szCs w:val="22"/>
        </w:rPr>
        <w:t>CREDORA</w:t>
      </w:r>
      <w:r w:rsidRPr="0013443F">
        <w:rPr>
          <w:rFonts w:ascii="Ebrima" w:hAnsi="Ebrima" w:cs="Trebuchet MS"/>
          <w:bCs/>
          <w:sz w:val="22"/>
          <w:szCs w:val="22"/>
        </w:rPr>
        <w:t>, principalmente se acarretar incidência ou aumento do IOF.</w:t>
      </w:r>
    </w:p>
    <w:p w14:paraId="3CAE3598" w14:textId="024ADF5D" w:rsidR="00485802" w:rsidRPr="0013443F" w:rsidRDefault="00485802">
      <w:pPr>
        <w:spacing w:after="0" w:line="240" w:lineRule="auto"/>
        <w:ind w:left="709"/>
        <w:jc w:val="both"/>
        <w:rPr>
          <w:rFonts w:ascii="Ebrima" w:hAnsi="Ebrima" w:cs="Trebuchet MS"/>
          <w:bCs/>
          <w:sz w:val="22"/>
          <w:szCs w:val="22"/>
        </w:rPr>
        <w:pPrChange w:id="2309" w:author="Ricardo Xavier" w:date="2021-08-11T01:58:00Z">
          <w:pPr>
            <w:spacing w:line="276" w:lineRule="auto"/>
            <w:jc w:val="both"/>
          </w:pPr>
        </w:pPrChange>
      </w:pPr>
    </w:p>
    <w:p w14:paraId="2B8913C1" w14:textId="6B152535" w:rsidR="00485802" w:rsidRPr="0013443F" w:rsidRDefault="00485802">
      <w:pPr>
        <w:pStyle w:val="PargrafodaLista"/>
        <w:numPr>
          <w:ilvl w:val="1"/>
          <w:numId w:val="39"/>
        </w:numPr>
        <w:tabs>
          <w:tab w:val="left" w:pos="709"/>
        </w:tabs>
        <w:spacing w:after="0" w:line="240" w:lineRule="auto"/>
        <w:ind w:left="0" w:firstLine="0"/>
        <w:jc w:val="both"/>
        <w:rPr>
          <w:rFonts w:ascii="Ebrima" w:hAnsi="Ebrima" w:cs="Trebuchet MS"/>
          <w:bCs/>
          <w:sz w:val="22"/>
          <w:szCs w:val="22"/>
        </w:rPr>
        <w:pPrChange w:id="2310" w:author="Ricardo Xavier" w:date="2021-08-11T01:58:00Z">
          <w:pPr>
            <w:spacing w:line="276" w:lineRule="auto"/>
            <w:jc w:val="both"/>
          </w:pPr>
        </w:pPrChange>
      </w:pPr>
      <w:del w:id="2311" w:author="Ricardo Xavier" w:date="2021-08-11T01:58:00Z">
        <w:r w:rsidRPr="00CD046A" w:rsidDel="003C2084">
          <w:rPr>
            <w:rFonts w:ascii="Ebrima" w:hAnsi="Ebrima" w:cs="Trebuchet MS"/>
            <w:b/>
            <w:sz w:val="22"/>
            <w:szCs w:val="22"/>
            <w:u w:val="single"/>
            <w:rPrChange w:id="2312" w:author="Ricardo Xavier" w:date="2021-08-11T01:59:00Z">
              <w:rPr>
                <w:rFonts w:ascii="Ebrima" w:hAnsi="Ebrima" w:cs="Trebuchet MS"/>
                <w:b/>
                <w:sz w:val="22"/>
                <w:szCs w:val="22"/>
              </w:rPr>
            </w:rPrChange>
          </w:rPr>
          <w:delText>16.3</w:delText>
        </w:r>
        <w:r w:rsidRPr="00CD046A" w:rsidDel="003C2084">
          <w:rPr>
            <w:rFonts w:ascii="Ebrima" w:hAnsi="Ebrima" w:cs="Trebuchet MS"/>
            <w:bCs/>
            <w:sz w:val="22"/>
            <w:szCs w:val="22"/>
            <w:u w:val="single"/>
            <w:rPrChange w:id="2313" w:author="Ricardo Xavier" w:date="2021-08-11T01:59:00Z">
              <w:rPr>
                <w:rFonts w:ascii="Ebrima" w:hAnsi="Ebrima" w:cs="Trebuchet MS"/>
                <w:bCs/>
                <w:sz w:val="22"/>
                <w:szCs w:val="22"/>
              </w:rPr>
            </w:rPrChange>
          </w:rPr>
          <w:tab/>
        </w:r>
      </w:del>
      <w:r w:rsidRPr="00CD046A">
        <w:rPr>
          <w:rFonts w:ascii="Ebrima" w:hAnsi="Ebrima" w:cs="Trebuchet MS"/>
          <w:bCs/>
          <w:sz w:val="22"/>
          <w:szCs w:val="22"/>
          <w:u w:val="single"/>
          <w:rPrChange w:id="2314" w:author="Ricardo Xavier" w:date="2021-08-11T01:59:00Z">
            <w:rPr>
              <w:rFonts w:ascii="Ebrima" w:hAnsi="Ebrima" w:cs="Trebuchet MS"/>
              <w:bCs/>
              <w:sz w:val="22"/>
              <w:szCs w:val="22"/>
            </w:rPr>
          </w:rPrChange>
        </w:rPr>
        <w:t>Proteção de Dados</w:t>
      </w:r>
      <w:r w:rsidRPr="0013443F">
        <w:rPr>
          <w:rFonts w:ascii="Ebrima" w:hAnsi="Ebrima" w:cs="Trebuchet MS"/>
          <w:bCs/>
          <w:sz w:val="22"/>
          <w:szCs w:val="22"/>
        </w:rPr>
        <w:t xml:space="preserve">. A </w:t>
      </w:r>
      <w:r w:rsidRPr="0013443F">
        <w:rPr>
          <w:rFonts w:ascii="Ebrima" w:hAnsi="Ebrima" w:cs="Trebuchet MS"/>
          <w:b/>
          <w:bCs/>
          <w:sz w:val="22"/>
          <w:szCs w:val="22"/>
        </w:rPr>
        <w:t>EMITENTE</w:t>
      </w:r>
      <w:r w:rsidRPr="0013443F">
        <w:rPr>
          <w:rFonts w:ascii="Ebrima" w:hAnsi="Ebrima" w:cs="Trebuchet MS"/>
          <w:bCs/>
          <w:sz w:val="22"/>
          <w:szCs w:val="22"/>
        </w:rPr>
        <w:t xml:space="preserve"> e o </w:t>
      </w:r>
      <w:r w:rsidRPr="0013443F">
        <w:rPr>
          <w:rFonts w:ascii="Ebrima" w:hAnsi="Ebrima" w:cs="Trebuchet MS"/>
          <w:b/>
          <w:bCs/>
          <w:sz w:val="22"/>
          <w:szCs w:val="22"/>
        </w:rPr>
        <w:t>AVALISTA</w:t>
      </w:r>
      <w:r w:rsidRPr="0013443F">
        <w:rPr>
          <w:rFonts w:ascii="Ebrima" w:hAnsi="Ebrima" w:cs="Trebuchet MS"/>
          <w:bCs/>
          <w:sz w:val="22"/>
          <w:szCs w:val="22"/>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40C5A808" w14:textId="77777777" w:rsidR="00485802" w:rsidRPr="0013443F" w:rsidRDefault="00485802">
      <w:pPr>
        <w:spacing w:after="0" w:line="240" w:lineRule="auto"/>
        <w:jc w:val="both"/>
        <w:rPr>
          <w:rFonts w:ascii="Ebrima" w:hAnsi="Ebrima" w:cs="Trebuchet MS"/>
          <w:bCs/>
          <w:sz w:val="22"/>
          <w:szCs w:val="22"/>
        </w:rPr>
        <w:pPrChange w:id="2315" w:author="Ricardo Xavier" w:date="2021-08-10T21:34:00Z">
          <w:pPr>
            <w:spacing w:line="276" w:lineRule="auto"/>
            <w:jc w:val="both"/>
          </w:pPr>
        </w:pPrChange>
      </w:pPr>
    </w:p>
    <w:p w14:paraId="0D67AFC8" w14:textId="2511C60F" w:rsidR="00485802" w:rsidRPr="0013443F" w:rsidRDefault="00485802">
      <w:pPr>
        <w:pStyle w:val="PargrafodaLista"/>
        <w:numPr>
          <w:ilvl w:val="1"/>
          <w:numId w:val="39"/>
        </w:numPr>
        <w:tabs>
          <w:tab w:val="left" w:pos="709"/>
        </w:tabs>
        <w:spacing w:after="0" w:line="240" w:lineRule="auto"/>
        <w:ind w:left="0" w:firstLine="0"/>
        <w:jc w:val="both"/>
        <w:rPr>
          <w:rFonts w:ascii="Ebrima" w:hAnsi="Ebrima" w:cs="Trebuchet MS"/>
          <w:bCs/>
          <w:sz w:val="22"/>
          <w:szCs w:val="22"/>
        </w:rPr>
        <w:pPrChange w:id="2316" w:author="Ricardo Xavier" w:date="2021-08-11T01:58:00Z">
          <w:pPr>
            <w:spacing w:line="276" w:lineRule="auto"/>
            <w:jc w:val="both"/>
          </w:pPr>
        </w:pPrChange>
      </w:pPr>
      <w:del w:id="2317" w:author="Ricardo Xavier" w:date="2021-08-11T01:59:00Z">
        <w:r w:rsidRPr="00CD046A" w:rsidDel="003C2084">
          <w:rPr>
            <w:rFonts w:ascii="Ebrima" w:hAnsi="Ebrima" w:cs="Trebuchet MS"/>
            <w:b/>
            <w:sz w:val="22"/>
            <w:szCs w:val="22"/>
            <w:u w:val="single"/>
            <w:rPrChange w:id="2318" w:author="Ricardo Xavier" w:date="2021-08-11T01:59:00Z">
              <w:rPr>
                <w:rFonts w:ascii="Ebrima" w:hAnsi="Ebrima" w:cs="Trebuchet MS"/>
                <w:b/>
                <w:sz w:val="22"/>
                <w:szCs w:val="22"/>
              </w:rPr>
            </w:rPrChange>
          </w:rPr>
          <w:delText>16.4.</w:delText>
        </w:r>
        <w:r w:rsidRPr="00CD046A" w:rsidDel="003C2084">
          <w:rPr>
            <w:rFonts w:ascii="Ebrima" w:hAnsi="Ebrima" w:cs="Trebuchet MS"/>
            <w:bCs/>
            <w:sz w:val="22"/>
            <w:szCs w:val="22"/>
            <w:u w:val="single"/>
            <w:rPrChange w:id="2319" w:author="Ricardo Xavier" w:date="2021-08-11T01:59:00Z">
              <w:rPr>
                <w:rFonts w:ascii="Ebrima" w:hAnsi="Ebrima" w:cs="Trebuchet MS"/>
                <w:bCs/>
                <w:sz w:val="22"/>
                <w:szCs w:val="22"/>
              </w:rPr>
            </w:rPrChange>
          </w:rPr>
          <w:tab/>
        </w:r>
      </w:del>
      <w:r w:rsidRPr="00CD046A">
        <w:rPr>
          <w:rFonts w:ascii="Ebrima" w:hAnsi="Ebrima" w:cs="Trebuchet MS"/>
          <w:bCs/>
          <w:sz w:val="22"/>
          <w:szCs w:val="22"/>
          <w:u w:val="single"/>
          <w:rPrChange w:id="2320" w:author="Ricardo Xavier" w:date="2021-08-11T01:59:00Z">
            <w:rPr>
              <w:rFonts w:ascii="Ebrima" w:hAnsi="Ebrima" w:cs="Trebuchet MS"/>
              <w:bCs/>
              <w:sz w:val="22"/>
              <w:szCs w:val="22"/>
            </w:rPr>
          </w:rPrChange>
        </w:rPr>
        <w:t>Ouvidoria</w:t>
      </w:r>
      <w:r w:rsidRPr="0013443F">
        <w:rPr>
          <w:rFonts w:ascii="Ebrima" w:hAnsi="Ebrima" w:cs="Trebuchet MS"/>
          <w:bCs/>
          <w:sz w:val="22"/>
          <w:szCs w:val="22"/>
        </w:rPr>
        <w:t xml:space="preserve">. Para atendimento de eventuais reclamações e/ou sugestões decorrentes exclusivamente do empréstimo ora contratado ou para solução de eventuais conflitos relacionados a este instrumento, a </w:t>
      </w:r>
      <w:r w:rsidRPr="0013443F">
        <w:rPr>
          <w:rFonts w:ascii="Ebrima" w:hAnsi="Ebrima" w:cs="Trebuchet MS"/>
          <w:b/>
          <w:bCs/>
          <w:sz w:val="22"/>
          <w:szCs w:val="22"/>
        </w:rPr>
        <w:t>CREDORA</w:t>
      </w:r>
      <w:r w:rsidRPr="0013443F">
        <w:rPr>
          <w:rFonts w:ascii="Ebrima" w:hAnsi="Ebrima" w:cs="Trebuchet MS"/>
          <w:bCs/>
          <w:sz w:val="22"/>
          <w:szCs w:val="22"/>
        </w:rPr>
        <w:t xml:space="preserve"> coloca à disposição da </w:t>
      </w:r>
      <w:r w:rsidRPr="0013443F">
        <w:rPr>
          <w:rFonts w:ascii="Ebrima" w:hAnsi="Ebrima" w:cs="Trebuchet MS"/>
          <w:b/>
          <w:bCs/>
          <w:sz w:val="22"/>
          <w:szCs w:val="22"/>
        </w:rPr>
        <w:t>EMITENTE</w:t>
      </w:r>
      <w:r w:rsidRPr="0013443F">
        <w:rPr>
          <w:rFonts w:ascii="Ebrima" w:hAnsi="Ebrima" w:cs="Trebuchet MS"/>
          <w:bCs/>
          <w:sz w:val="22"/>
          <w:szCs w:val="22"/>
        </w:rPr>
        <w:t xml:space="preserve"> o telefone de sua ouvidoria: 0800 730 6200, disponível em Dias Úteis, das 11</w:t>
      </w:r>
      <w:r w:rsidR="00F748AD" w:rsidRPr="0013443F">
        <w:rPr>
          <w:rFonts w:ascii="Ebrima" w:hAnsi="Ebrima" w:cs="Trebuchet MS"/>
          <w:bCs/>
          <w:sz w:val="22"/>
          <w:szCs w:val="22"/>
        </w:rPr>
        <w:t>hrs</w:t>
      </w:r>
      <w:r w:rsidRPr="0013443F">
        <w:rPr>
          <w:rFonts w:ascii="Ebrima" w:hAnsi="Ebrima" w:cs="Trebuchet MS"/>
          <w:bCs/>
          <w:sz w:val="22"/>
          <w:szCs w:val="22"/>
        </w:rPr>
        <w:t xml:space="preserve"> às 17hs.</w:t>
      </w:r>
    </w:p>
    <w:p w14:paraId="26DC1A63" w14:textId="5862AC38" w:rsidR="00485802" w:rsidRDefault="00485802" w:rsidP="000E3E7D">
      <w:pPr>
        <w:spacing w:after="0" w:line="240" w:lineRule="auto"/>
        <w:jc w:val="both"/>
        <w:rPr>
          <w:ins w:id="2321" w:author="Ricardo Xavier" w:date="2021-08-11T02:01:00Z"/>
          <w:rFonts w:ascii="Ebrima" w:hAnsi="Ebrima" w:cs="Trebuchet MS"/>
          <w:bCs/>
          <w:sz w:val="22"/>
          <w:szCs w:val="22"/>
        </w:rPr>
      </w:pPr>
    </w:p>
    <w:p w14:paraId="5C75C785" w14:textId="4DE31359" w:rsidR="00541E0A" w:rsidRDefault="00541E0A">
      <w:pPr>
        <w:pStyle w:val="PargrafodaLista"/>
        <w:numPr>
          <w:ilvl w:val="1"/>
          <w:numId w:val="39"/>
        </w:numPr>
        <w:tabs>
          <w:tab w:val="left" w:pos="709"/>
        </w:tabs>
        <w:spacing w:after="0" w:line="240" w:lineRule="auto"/>
        <w:ind w:left="0" w:firstLine="0"/>
        <w:jc w:val="both"/>
        <w:rPr>
          <w:ins w:id="2322" w:author="Ricardo Xavier" w:date="2021-08-11T02:01:00Z"/>
          <w:rFonts w:ascii="Ebrima" w:hAnsi="Ebrima" w:cs="Trebuchet MS"/>
          <w:bCs/>
          <w:sz w:val="22"/>
          <w:szCs w:val="22"/>
        </w:rPr>
        <w:pPrChange w:id="2323" w:author="Ricardo Xavier" w:date="2021-08-11T02:01:00Z">
          <w:pPr>
            <w:spacing w:after="0" w:line="240" w:lineRule="auto"/>
            <w:jc w:val="both"/>
          </w:pPr>
        </w:pPrChange>
      </w:pPr>
      <w:ins w:id="2324" w:author="Ricardo Xavier" w:date="2021-08-11T02:01:00Z">
        <w:r w:rsidRPr="00541E0A">
          <w:rPr>
            <w:rFonts w:ascii="Ebrima" w:hAnsi="Ebrima" w:cs="Trebuchet MS"/>
            <w:bCs/>
            <w:sz w:val="22"/>
            <w:szCs w:val="22"/>
            <w:u w:val="single"/>
            <w:rPrChange w:id="2325" w:author="Ricardo Xavier" w:date="2021-08-11T02:02:00Z">
              <w:rPr>
                <w:rFonts w:ascii="Ebrima" w:hAnsi="Ebrima" w:cs="Trebuchet MS"/>
                <w:bCs/>
                <w:sz w:val="22"/>
                <w:szCs w:val="22"/>
              </w:rPr>
            </w:rPrChange>
          </w:rPr>
          <w:t>Dias Úteis.</w:t>
        </w:r>
        <w:r>
          <w:rPr>
            <w:rFonts w:ascii="Ebrima" w:hAnsi="Ebrima" w:cs="Trebuchet MS"/>
            <w:bCs/>
            <w:sz w:val="22"/>
            <w:szCs w:val="22"/>
          </w:rPr>
          <w:t xml:space="preserve"> Para fins desta </w:t>
        </w:r>
        <w:r w:rsidRPr="00597442">
          <w:rPr>
            <w:rFonts w:ascii="Ebrima" w:hAnsi="Ebrima" w:cs="Trebuchet MS"/>
            <w:b/>
            <w:sz w:val="22"/>
            <w:szCs w:val="22"/>
            <w:rPrChange w:id="2326" w:author="Ricardo Xavier" w:date="2021-08-11T02:03:00Z">
              <w:rPr>
                <w:rFonts w:ascii="Ebrima" w:hAnsi="Ebrima" w:cs="Trebuchet MS"/>
                <w:bCs/>
                <w:sz w:val="22"/>
                <w:szCs w:val="22"/>
              </w:rPr>
            </w:rPrChange>
          </w:rPr>
          <w:t>CÉDULA</w:t>
        </w:r>
        <w:r>
          <w:rPr>
            <w:rFonts w:ascii="Ebrima" w:hAnsi="Ebrima" w:cs="Trebuchet MS"/>
            <w:bCs/>
            <w:sz w:val="22"/>
            <w:szCs w:val="22"/>
          </w:rPr>
          <w:t>, consideram-se “</w:t>
        </w:r>
        <w:r w:rsidRPr="00656C0A">
          <w:rPr>
            <w:rFonts w:ascii="Ebrima" w:hAnsi="Ebrima" w:cs="Trebuchet MS"/>
            <w:bCs/>
            <w:sz w:val="22"/>
            <w:szCs w:val="22"/>
            <w:u w:val="single"/>
            <w:rPrChange w:id="2327" w:author="Ricardo Xavier" w:date="2021-08-11T02:06:00Z">
              <w:rPr>
                <w:rFonts w:ascii="Ebrima" w:hAnsi="Ebrima" w:cs="Trebuchet MS"/>
                <w:bCs/>
                <w:sz w:val="22"/>
                <w:szCs w:val="22"/>
              </w:rPr>
            </w:rPrChange>
          </w:rPr>
          <w:t xml:space="preserve">Dia(s) </w:t>
        </w:r>
      </w:ins>
      <w:ins w:id="2328" w:author="Ricardo Xavier" w:date="2021-08-11T02:02:00Z">
        <w:r w:rsidRPr="00656C0A">
          <w:rPr>
            <w:rFonts w:ascii="Ebrima" w:hAnsi="Ebrima" w:cs="Trebuchet MS"/>
            <w:bCs/>
            <w:sz w:val="22"/>
            <w:szCs w:val="22"/>
            <w:u w:val="single"/>
            <w:rPrChange w:id="2329" w:author="Ricardo Xavier" w:date="2021-08-11T02:06:00Z">
              <w:rPr>
                <w:rFonts w:ascii="Ebrima" w:hAnsi="Ebrima" w:cs="Trebuchet MS"/>
                <w:bCs/>
                <w:sz w:val="22"/>
                <w:szCs w:val="22"/>
              </w:rPr>
            </w:rPrChange>
          </w:rPr>
          <w:t>Útil(eis)</w:t>
        </w:r>
        <w:r>
          <w:rPr>
            <w:rFonts w:ascii="Ebrima" w:hAnsi="Ebrima" w:cs="Trebuchet MS"/>
            <w:bCs/>
            <w:sz w:val="22"/>
            <w:szCs w:val="22"/>
          </w:rPr>
          <w:t>”</w:t>
        </w:r>
      </w:ins>
      <w:ins w:id="2330" w:author="Ricardo Xavier" w:date="2021-08-11T02:06:00Z">
        <w:r w:rsidR="00656C0A">
          <w:rPr>
            <w:rFonts w:ascii="Ebrima" w:hAnsi="Ebrima" w:cs="Trebuchet MS"/>
            <w:bCs/>
            <w:sz w:val="22"/>
            <w:szCs w:val="22"/>
          </w:rPr>
          <w:t xml:space="preserve"> </w:t>
        </w:r>
        <w:r w:rsidR="00656C0A" w:rsidRPr="00C22D21">
          <w:rPr>
            <w:rFonts w:ascii="Ebrima" w:hAnsi="Ebrima" w:cs="Leelawadee"/>
            <w:sz w:val="22"/>
            <w:szCs w:val="22"/>
          </w:rPr>
          <w:t>qualquer dia que não seja sábado, domingo ou feriado declarado nacional na República Federativa do Brasil</w:t>
        </w:r>
        <w:r w:rsidR="00656C0A">
          <w:rPr>
            <w:rFonts w:ascii="Ebrima" w:hAnsi="Ebrima" w:cs="Leelawadee"/>
            <w:sz w:val="22"/>
            <w:szCs w:val="22"/>
          </w:rPr>
          <w:t>.</w:t>
        </w:r>
      </w:ins>
    </w:p>
    <w:p w14:paraId="4E169E18" w14:textId="77777777" w:rsidR="00541E0A" w:rsidRPr="0013443F" w:rsidRDefault="00541E0A">
      <w:pPr>
        <w:spacing w:after="0" w:line="240" w:lineRule="auto"/>
        <w:jc w:val="both"/>
        <w:rPr>
          <w:rFonts w:ascii="Ebrima" w:hAnsi="Ebrima" w:cs="Trebuchet MS"/>
          <w:bCs/>
          <w:sz w:val="22"/>
          <w:szCs w:val="22"/>
        </w:rPr>
        <w:pPrChange w:id="2331" w:author="Ricardo Xavier" w:date="2021-08-10T21:34:00Z">
          <w:pPr>
            <w:spacing w:line="276" w:lineRule="auto"/>
            <w:jc w:val="both"/>
          </w:pPr>
        </w:pPrChange>
      </w:pPr>
    </w:p>
    <w:p w14:paraId="73F25EA6" w14:textId="056CBDBC" w:rsidR="00485802" w:rsidRPr="0013443F" w:rsidRDefault="00485802">
      <w:pPr>
        <w:pStyle w:val="PargrafodaLista"/>
        <w:numPr>
          <w:ilvl w:val="1"/>
          <w:numId w:val="39"/>
        </w:numPr>
        <w:tabs>
          <w:tab w:val="left" w:pos="709"/>
        </w:tabs>
        <w:spacing w:after="0" w:line="240" w:lineRule="auto"/>
        <w:ind w:left="0" w:firstLine="0"/>
        <w:jc w:val="both"/>
        <w:rPr>
          <w:rFonts w:ascii="Ebrima" w:hAnsi="Ebrima" w:cs="Trebuchet MS"/>
          <w:bCs/>
          <w:sz w:val="22"/>
          <w:szCs w:val="22"/>
        </w:rPr>
        <w:pPrChange w:id="2332" w:author="Ricardo Xavier" w:date="2021-08-11T01:58:00Z">
          <w:pPr>
            <w:spacing w:line="276" w:lineRule="auto"/>
            <w:jc w:val="both"/>
          </w:pPr>
        </w:pPrChange>
      </w:pPr>
      <w:del w:id="2333" w:author="Ricardo Xavier" w:date="2021-08-11T01:59:00Z">
        <w:r w:rsidRPr="0013443F" w:rsidDel="003C2084">
          <w:rPr>
            <w:rFonts w:ascii="Ebrima" w:hAnsi="Ebrima" w:cs="Trebuchet MS"/>
            <w:b/>
            <w:sz w:val="22"/>
            <w:szCs w:val="22"/>
          </w:rPr>
          <w:delText>16.5.</w:delText>
        </w:r>
        <w:r w:rsidRPr="0013443F" w:rsidDel="003C2084">
          <w:rPr>
            <w:rFonts w:ascii="Ebrima" w:hAnsi="Ebrima" w:cs="Trebuchet MS"/>
            <w:bCs/>
            <w:sz w:val="22"/>
            <w:szCs w:val="22"/>
          </w:rPr>
          <w:tab/>
        </w:r>
      </w:del>
      <w:r w:rsidRPr="006A5ED4">
        <w:rPr>
          <w:rFonts w:ascii="Ebrima" w:hAnsi="Ebrima" w:cs="Trebuchet MS"/>
          <w:bCs/>
          <w:sz w:val="22"/>
          <w:szCs w:val="22"/>
          <w:u w:val="single"/>
          <w:rPrChange w:id="2334" w:author="Tiago Augusto dos Santos Silva" w:date="2021-07-28T20:07:00Z">
            <w:rPr>
              <w:rFonts w:ascii="Ebrima" w:hAnsi="Ebrima" w:cs="Trebuchet MS"/>
              <w:bCs/>
              <w:sz w:val="22"/>
              <w:szCs w:val="22"/>
            </w:rPr>
          </w:rPrChange>
        </w:rPr>
        <w:t>Assinatura Digital.</w:t>
      </w:r>
      <w:r w:rsidRPr="0013443F">
        <w:rPr>
          <w:rFonts w:ascii="Ebrima" w:hAnsi="Ebrima" w:cs="Trebuchet MS"/>
          <w:bCs/>
          <w:sz w:val="22"/>
          <w:szCs w:val="22"/>
        </w:rPr>
        <w:t xml:space="preserve"> As Partes concordam que </w:t>
      </w:r>
      <w:ins w:id="2335" w:author="Ricardo Xavier" w:date="2021-08-11T01:59:00Z">
        <w:r w:rsidR="003C2084">
          <w:rPr>
            <w:rFonts w:ascii="Ebrima" w:hAnsi="Ebrima" w:cs="Trebuchet MS"/>
            <w:bCs/>
            <w:sz w:val="22"/>
            <w:szCs w:val="22"/>
          </w:rPr>
          <w:t>a</w:t>
        </w:r>
      </w:ins>
      <w:del w:id="2336" w:author="Ricardo Xavier" w:date="2021-08-11T01:59:00Z">
        <w:r w:rsidRPr="0013443F" w:rsidDel="003C2084">
          <w:rPr>
            <w:rFonts w:ascii="Ebrima" w:hAnsi="Ebrima" w:cs="Trebuchet MS"/>
            <w:bCs/>
            <w:sz w:val="22"/>
            <w:szCs w:val="22"/>
          </w:rPr>
          <w:delText>o</w:delText>
        </w:r>
      </w:del>
      <w:r w:rsidRPr="0013443F">
        <w:rPr>
          <w:rFonts w:ascii="Ebrima" w:hAnsi="Ebrima" w:cs="Trebuchet MS"/>
          <w:bCs/>
          <w:sz w:val="22"/>
          <w:szCs w:val="22"/>
        </w:rPr>
        <w:t xml:space="preserve"> presente </w:t>
      </w:r>
      <w:del w:id="2337" w:author="Ricardo Xavier" w:date="2021-08-11T01:59:00Z">
        <w:r w:rsidRPr="003C2084" w:rsidDel="003C2084">
          <w:rPr>
            <w:rFonts w:ascii="Ebrima" w:hAnsi="Ebrima" w:cs="Trebuchet MS"/>
            <w:b/>
            <w:sz w:val="22"/>
            <w:szCs w:val="22"/>
            <w:rPrChange w:id="2338" w:author="Ricardo Xavier" w:date="2021-08-11T01:59:00Z">
              <w:rPr>
                <w:rFonts w:ascii="Ebrima" w:hAnsi="Ebrima" w:cs="Trebuchet MS"/>
                <w:bCs/>
                <w:sz w:val="22"/>
                <w:szCs w:val="22"/>
              </w:rPr>
            </w:rPrChange>
          </w:rPr>
          <w:delText>instrumento,</w:delText>
        </w:r>
      </w:del>
      <w:ins w:id="2339" w:author="Ricardo Xavier" w:date="2021-08-11T01:59:00Z">
        <w:r w:rsidR="003C2084" w:rsidRPr="003C2084">
          <w:rPr>
            <w:rFonts w:ascii="Ebrima" w:hAnsi="Ebrima" w:cs="Trebuchet MS"/>
            <w:b/>
            <w:sz w:val="22"/>
            <w:szCs w:val="22"/>
            <w:rPrChange w:id="2340" w:author="Ricardo Xavier" w:date="2021-08-11T01:59:00Z">
              <w:rPr>
                <w:rFonts w:ascii="Ebrima" w:hAnsi="Ebrima" w:cs="Trebuchet MS"/>
                <w:bCs/>
                <w:sz w:val="22"/>
                <w:szCs w:val="22"/>
              </w:rPr>
            </w:rPrChange>
          </w:rPr>
          <w:t>CÉDULA</w:t>
        </w:r>
        <w:r w:rsidR="003C2084">
          <w:rPr>
            <w:rFonts w:ascii="Ebrima" w:hAnsi="Ebrima" w:cs="Trebuchet MS"/>
            <w:bCs/>
            <w:sz w:val="22"/>
            <w:szCs w:val="22"/>
          </w:rPr>
          <w:t>,</w:t>
        </w:r>
      </w:ins>
      <w:r w:rsidRPr="0013443F">
        <w:rPr>
          <w:rFonts w:ascii="Ebrima" w:hAnsi="Ebrima" w:cs="Trebuchet MS"/>
          <w:bCs/>
          <w:sz w:val="22"/>
          <w:szCs w:val="22"/>
        </w:rPr>
        <w:t xml:space="preserve"> bem como demais documentos correlatos, poderão ser assinados de forma digital, nos termos da Lei 13.874</w:t>
      </w:r>
      <w:r w:rsidR="00026455">
        <w:rPr>
          <w:rFonts w:ascii="Ebrima" w:hAnsi="Ebrima" w:cs="Trebuchet MS"/>
          <w:bCs/>
          <w:sz w:val="22"/>
          <w:szCs w:val="22"/>
        </w:rPr>
        <w:t>, de 20 de setembro de 2019, conforme alterada</w:t>
      </w:r>
      <w:r w:rsidRPr="0013443F">
        <w:rPr>
          <w:rFonts w:ascii="Ebrima" w:hAnsi="Ebrima" w:cs="Trebuchet MS"/>
          <w:bCs/>
          <w:sz w:val="22"/>
          <w:szCs w:val="22"/>
        </w:rPr>
        <w:t>,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w:t>
      </w:r>
      <w:ins w:id="2341" w:author="Ricardo Xavier" w:date="2021-08-11T01:59:00Z">
        <w:r w:rsidR="00F12207">
          <w:rPr>
            <w:rFonts w:ascii="Ebrima" w:hAnsi="Ebrima" w:cs="Trebuchet MS"/>
            <w:bCs/>
            <w:sz w:val="22"/>
            <w:szCs w:val="22"/>
          </w:rPr>
          <w:t xml:space="preserve">a </w:t>
        </w:r>
        <w:r w:rsidR="00F12207" w:rsidRPr="00F12207">
          <w:rPr>
            <w:rFonts w:ascii="Ebrima" w:hAnsi="Ebrima" w:cs="Trebuchet MS"/>
            <w:b/>
            <w:sz w:val="22"/>
            <w:szCs w:val="22"/>
            <w:rPrChange w:id="2342" w:author="Ricardo Xavier" w:date="2021-08-11T01:59:00Z">
              <w:rPr>
                <w:rFonts w:ascii="Ebrima" w:hAnsi="Ebrima" w:cs="Trebuchet MS"/>
                <w:bCs/>
                <w:sz w:val="22"/>
                <w:szCs w:val="22"/>
              </w:rPr>
            </w:rPrChange>
          </w:rPr>
          <w:t>CÉDULA</w:t>
        </w:r>
      </w:ins>
      <w:del w:id="2343" w:author="Ricardo Xavier" w:date="2021-08-11T01:59:00Z">
        <w:r w:rsidRPr="0013443F" w:rsidDel="00F12207">
          <w:rPr>
            <w:rFonts w:ascii="Ebrima" w:hAnsi="Ebrima" w:cs="Trebuchet MS"/>
            <w:bCs/>
            <w:sz w:val="22"/>
            <w:szCs w:val="22"/>
          </w:rPr>
          <w:delText>e instrumento</w:delText>
        </w:r>
      </w:del>
      <w:r w:rsidRPr="0013443F">
        <w:rPr>
          <w:rFonts w:ascii="Ebrima" w:hAnsi="Ebrima" w:cs="Trebuchet MS"/>
          <w:bCs/>
          <w:sz w:val="22"/>
          <w:szCs w:val="22"/>
        </w:rPr>
        <w:t>, exceto se outra forma for exigida por Cartórios, Juntas Comerciais ou demais órgãos competentes, hipótese em que as Partes se comprometem a atender eventuais solicitações no prazo de 5 (cinco) Dias Úteis, a contar da data da exigência.</w:t>
      </w:r>
    </w:p>
    <w:p w14:paraId="7D42E2D9" w14:textId="172114B1" w:rsidR="004606AF" w:rsidRDefault="004606AF">
      <w:pPr>
        <w:tabs>
          <w:tab w:val="left" w:pos="1560"/>
        </w:tabs>
        <w:spacing w:after="0" w:line="240" w:lineRule="auto"/>
        <w:ind w:left="709"/>
        <w:jc w:val="both"/>
        <w:rPr>
          <w:ins w:id="2344" w:author="Ricardo Xavier" w:date="2021-08-11T02:00:00Z"/>
          <w:rFonts w:ascii="Ebrima" w:hAnsi="Ebrima" w:cs="Trebuchet MS"/>
          <w:bCs/>
          <w:sz w:val="22"/>
          <w:szCs w:val="22"/>
        </w:rPr>
        <w:pPrChange w:id="2345" w:author="Ricardo Xavier" w:date="2021-08-11T02:00:00Z">
          <w:pPr>
            <w:spacing w:after="0" w:line="240" w:lineRule="auto"/>
            <w:jc w:val="both"/>
          </w:pPr>
        </w:pPrChange>
      </w:pPr>
    </w:p>
    <w:p w14:paraId="6B238784" w14:textId="5191C979" w:rsidR="00541E0A" w:rsidRPr="00541E0A" w:rsidRDefault="00541E0A">
      <w:pPr>
        <w:pStyle w:val="PargrafodaLista"/>
        <w:numPr>
          <w:ilvl w:val="2"/>
          <w:numId w:val="39"/>
        </w:numPr>
        <w:tabs>
          <w:tab w:val="left" w:pos="1560"/>
        </w:tabs>
        <w:spacing w:after="0" w:line="240" w:lineRule="auto"/>
        <w:ind w:left="709" w:firstLine="0"/>
        <w:jc w:val="both"/>
        <w:rPr>
          <w:ins w:id="2346" w:author="Ricardo Xavier" w:date="2021-08-11T01:58:00Z"/>
          <w:rFonts w:ascii="Ebrima" w:hAnsi="Ebrima" w:cs="Trebuchet MS"/>
          <w:bCs/>
          <w:sz w:val="22"/>
          <w:szCs w:val="22"/>
          <w:rPrChange w:id="2347" w:author="Ricardo Xavier" w:date="2021-08-11T02:00:00Z">
            <w:rPr>
              <w:ins w:id="2348" w:author="Ricardo Xavier" w:date="2021-08-11T01:58:00Z"/>
            </w:rPr>
          </w:rPrChange>
        </w:rPr>
        <w:pPrChange w:id="2349" w:author="Ricardo Xavier" w:date="2021-08-11T02:00:00Z">
          <w:pPr>
            <w:spacing w:after="0" w:line="240" w:lineRule="auto"/>
            <w:jc w:val="both"/>
          </w:pPr>
        </w:pPrChange>
      </w:pPr>
      <w:ins w:id="2350" w:author="Ricardo Xavier" w:date="2021-08-11T02:00:00Z">
        <w:r>
          <w:rPr>
            <w:rFonts w:ascii="Ebrima" w:hAnsi="Ebrima" w:cs="Trebuchet MS"/>
            <w:bCs/>
            <w:sz w:val="22"/>
            <w:szCs w:val="22"/>
          </w:rPr>
          <w:t xml:space="preserve">Em decorrência da assinatura </w:t>
        </w:r>
      </w:ins>
      <w:ins w:id="2351" w:author="Ricardo Xavier" w:date="2021-08-11T02:01:00Z">
        <w:r>
          <w:rPr>
            <w:rFonts w:ascii="Ebrima" w:hAnsi="Ebrima" w:cs="Trebuchet MS"/>
            <w:bCs/>
            <w:sz w:val="22"/>
            <w:szCs w:val="22"/>
          </w:rPr>
          <w:t>digital</w:t>
        </w:r>
      </w:ins>
      <w:ins w:id="2352" w:author="Ricardo Xavier" w:date="2021-08-11T02:00:00Z">
        <w:r>
          <w:rPr>
            <w:rFonts w:ascii="Ebrima" w:hAnsi="Ebrima" w:cs="Trebuchet MS"/>
            <w:bCs/>
            <w:sz w:val="22"/>
            <w:szCs w:val="22"/>
          </w:rPr>
          <w:t xml:space="preserve">, as Partes concordam que as obrigações e exigibilidades decorrentes desta Cédula passarão a ser válidas e </w:t>
        </w:r>
      </w:ins>
      <w:ins w:id="2353" w:author="Ricardo Xavier" w:date="2021-08-11T02:01:00Z">
        <w:r>
          <w:rPr>
            <w:rFonts w:ascii="Ebrima" w:hAnsi="Ebrima" w:cs="Trebuchet MS"/>
            <w:bCs/>
            <w:sz w:val="22"/>
            <w:szCs w:val="22"/>
          </w:rPr>
          <w:t>exigíveis</w:t>
        </w:r>
      </w:ins>
      <w:ins w:id="2354" w:author="Ricardo Xavier" w:date="2021-08-11T02:00:00Z">
        <w:r>
          <w:rPr>
            <w:rFonts w:ascii="Ebrima" w:hAnsi="Ebrima" w:cs="Trebuchet MS"/>
            <w:bCs/>
            <w:sz w:val="22"/>
            <w:szCs w:val="22"/>
          </w:rPr>
          <w:t xml:space="preserve"> a partir da data em que o último signatário real</w:t>
        </w:r>
      </w:ins>
      <w:ins w:id="2355" w:author="Ricardo Xavier" w:date="2021-08-11T02:01:00Z">
        <w:r>
          <w:rPr>
            <w:rFonts w:ascii="Ebrima" w:hAnsi="Ebrima" w:cs="Trebuchet MS"/>
            <w:bCs/>
            <w:sz w:val="22"/>
            <w:szCs w:val="22"/>
          </w:rPr>
          <w:t xml:space="preserve">izar sua assinatura, conforme indicada no relatório de </w:t>
        </w:r>
      </w:ins>
      <w:ins w:id="2356" w:author="Ricardo Xavier" w:date="2021-08-11T02:05:00Z">
        <w:r w:rsidR="00597442">
          <w:rPr>
            <w:rFonts w:ascii="Ebrima" w:hAnsi="Ebrima" w:cs="Trebuchet MS"/>
            <w:bCs/>
            <w:sz w:val="22"/>
            <w:szCs w:val="22"/>
          </w:rPr>
          <w:t>assinaturas</w:t>
        </w:r>
      </w:ins>
      <w:ins w:id="2357" w:author="Ricardo Xavier" w:date="2021-08-11T02:01:00Z">
        <w:r>
          <w:rPr>
            <w:rFonts w:ascii="Ebrima" w:hAnsi="Ebrima" w:cs="Trebuchet MS"/>
            <w:bCs/>
            <w:sz w:val="22"/>
            <w:szCs w:val="22"/>
          </w:rPr>
          <w:t xml:space="preserve"> digitais.</w:t>
        </w:r>
      </w:ins>
    </w:p>
    <w:p w14:paraId="1A66A5FA" w14:textId="465AEAB3" w:rsidR="002262BC" w:rsidRDefault="002262BC" w:rsidP="00541E0A">
      <w:pPr>
        <w:tabs>
          <w:tab w:val="left" w:pos="1560"/>
        </w:tabs>
        <w:spacing w:after="0" w:line="240" w:lineRule="auto"/>
        <w:ind w:left="709"/>
        <w:jc w:val="both"/>
        <w:rPr>
          <w:ins w:id="2358" w:author="Ricardo Xavier" w:date="2021-08-11T02:01:00Z"/>
          <w:rFonts w:ascii="Ebrima" w:hAnsi="Ebrima" w:cs="Trebuchet MS"/>
          <w:bCs/>
          <w:sz w:val="22"/>
          <w:szCs w:val="22"/>
        </w:rPr>
      </w:pPr>
    </w:p>
    <w:p w14:paraId="28EABD2E" w14:textId="77777777" w:rsidR="00541E0A" w:rsidRPr="0013443F" w:rsidRDefault="00541E0A">
      <w:pPr>
        <w:tabs>
          <w:tab w:val="left" w:pos="1560"/>
        </w:tabs>
        <w:spacing w:after="0" w:line="240" w:lineRule="auto"/>
        <w:ind w:left="709"/>
        <w:jc w:val="both"/>
        <w:rPr>
          <w:rFonts w:ascii="Ebrima" w:hAnsi="Ebrima" w:cs="Trebuchet MS"/>
          <w:bCs/>
          <w:sz w:val="22"/>
          <w:szCs w:val="22"/>
        </w:rPr>
        <w:pPrChange w:id="2359" w:author="Ricardo Xavier" w:date="2021-08-11T02:00:00Z">
          <w:pPr>
            <w:spacing w:line="276" w:lineRule="auto"/>
            <w:jc w:val="both"/>
          </w:pPr>
        </w:pPrChange>
      </w:pPr>
    </w:p>
    <w:p w14:paraId="1681B91F" w14:textId="6C6056A6" w:rsidR="004606AF" w:rsidRPr="0013443F" w:rsidRDefault="004606AF">
      <w:pPr>
        <w:spacing w:after="0" w:line="240" w:lineRule="auto"/>
        <w:jc w:val="both"/>
        <w:rPr>
          <w:rFonts w:ascii="Ebrima" w:hAnsi="Ebrima" w:cs="Trebuchet MS"/>
          <w:bCs/>
          <w:sz w:val="22"/>
          <w:szCs w:val="22"/>
        </w:rPr>
        <w:pPrChange w:id="2360" w:author="Ricardo Xavier" w:date="2021-08-10T21:34:00Z">
          <w:pPr>
            <w:spacing w:line="276" w:lineRule="auto"/>
            <w:jc w:val="both"/>
          </w:pPr>
        </w:pPrChange>
      </w:pPr>
      <w:r w:rsidRPr="0013443F">
        <w:rPr>
          <w:rFonts w:ascii="Ebrima" w:hAnsi="Ebrima" w:cs="Trebuchet MS"/>
          <w:bCs/>
          <w:sz w:val="22"/>
          <w:szCs w:val="22"/>
        </w:rPr>
        <w:lastRenderedPageBreak/>
        <w:t>E, por estarem assim justas e contratadas, as Partes firmam</w:t>
      </w:r>
      <w:ins w:id="2361" w:author="Ricardo Xavier" w:date="2021-08-11T02:04:00Z">
        <w:r w:rsidR="00597442">
          <w:rPr>
            <w:rFonts w:ascii="Ebrima" w:hAnsi="Ebrima" w:cs="Trebuchet MS"/>
            <w:bCs/>
            <w:sz w:val="22"/>
            <w:szCs w:val="22"/>
          </w:rPr>
          <w:t xml:space="preserve"> digitalmente </w:t>
        </w:r>
      </w:ins>
      <w:del w:id="2362" w:author="Ricardo Xavier" w:date="2021-08-11T02:04:00Z">
        <w:r w:rsidRPr="0013443F" w:rsidDel="00597442">
          <w:rPr>
            <w:rFonts w:ascii="Ebrima" w:hAnsi="Ebrima" w:cs="Trebuchet MS"/>
            <w:bCs/>
            <w:sz w:val="22"/>
            <w:szCs w:val="22"/>
          </w:rPr>
          <w:delText xml:space="preserve"> o </w:delText>
        </w:r>
      </w:del>
      <w:ins w:id="2363" w:author="Ricardo Xavier" w:date="2021-08-11T02:04:00Z">
        <w:r w:rsidR="00597442">
          <w:rPr>
            <w:rFonts w:ascii="Ebrima" w:hAnsi="Ebrima" w:cs="Trebuchet MS"/>
            <w:bCs/>
            <w:sz w:val="22"/>
            <w:szCs w:val="22"/>
          </w:rPr>
          <w:t>a</w:t>
        </w:r>
        <w:r w:rsidR="00597442" w:rsidRPr="0013443F">
          <w:rPr>
            <w:rFonts w:ascii="Ebrima" w:hAnsi="Ebrima" w:cs="Trebuchet MS"/>
            <w:bCs/>
            <w:sz w:val="22"/>
            <w:szCs w:val="22"/>
          </w:rPr>
          <w:t xml:space="preserve"> </w:t>
        </w:r>
      </w:ins>
      <w:r w:rsidRPr="0013443F">
        <w:rPr>
          <w:rFonts w:ascii="Ebrima" w:hAnsi="Ebrima" w:cs="Trebuchet MS"/>
          <w:bCs/>
          <w:sz w:val="22"/>
          <w:szCs w:val="22"/>
        </w:rPr>
        <w:t xml:space="preserve">presente </w:t>
      </w:r>
      <w:del w:id="2364" w:author="Ricardo Xavier" w:date="2021-08-11T02:04:00Z">
        <w:r w:rsidRPr="00597442" w:rsidDel="00597442">
          <w:rPr>
            <w:rFonts w:ascii="Ebrima" w:hAnsi="Ebrima" w:cs="Trebuchet MS"/>
            <w:b/>
            <w:sz w:val="22"/>
            <w:szCs w:val="22"/>
            <w:rPrChange w:id="2365" w:author="Ricardo Xavier" w:date="2021-08-11T02:04:00Z">
              <w:rPr>
                <w:rFonts w:ascii="Ebrima" w:hAnsi="Ebrima" w:cs="Trebuchet MS"/>
                <w:bCs/>
                <w:sz w:val="22"/>
                <w:szCs w:val="22"/>
              </w:rPr>
            </w:rPrChange>
          </w:rPr>
          <w:delText xml:space="preserve">instrumento </w:delText>
        </w:r>
      </w:del>
      <w:ins w:id="2366" w:author="Ricardo Xavier" w:date="2021-08-11T02:04:00Z">
        <w:r w:rsidR="00597442" w:rsidRPr="00597442">
          <w:rPr>
            <w:rFonts w:ascii="Ebrima" w:hAnsi="Ebrima" w:cs="Trebuchet MS"/>
            <w:b/>
            <w:sz w:val="22"/>
            <w:szCs w:val="22"/>
            <w:rPrChange w:id="2367" w:author="Ricardo Xavier" w:date="2021-08-11T02:04:00Z">
              <w:rPr>
                <w:rFonts w:ascii="Ebrima" w:hAnsi="Ebrima" w:cs="Trebuchet MS"/>
                <w:bCs/>
                <w:sz w:val="22"/>
                <w:szCs w:val="22"/>
              </w:rPr>
            </w:rPrChange>
          </w:rPr>
          <w:t>CÉDULA</w:t>
        </w:r>
        <w:r w:rsidR="00597442">
          <w:rPr>
            <w:rFonts w:ascii="Ebrima" w:hAnsi="Ebrima" w:cs="Trebuchet MS"/>
            <w:bCs/>
            <w:sz w:val="22"/>
            <w:szCs w:val="22"/>
          </w:rPr>
          <w:t>, em 1</w:t>
        </w:r>
      </w:ins>
      <w:ins w:id="2368" w:author="Ricardo Xavier" w:date="2021-08-11T02:06:00Z">
        <w:r w:rsidR="005266A5">
          <w:rPr>
            <w:rFonts w:ascii="Ebrima" w:hAnsi="Ebrima" w:cs="Trebuchet MS"/>
            <w:bCs/>
            <w:sz w:val="22"/>
            <w:szCs w:val="22"/>
          </w:rPr>
          <w:t> </w:t>
        </w:r>
      </w:ins>
      <w:ins w:id="2369" w:author="Ricardo Xavier" w:date="2021-08-11T02:04:00Z">
        <w:r w:rsidR="00597442">
          <w:rPr>
            <w:rFonts w:ascii="Ebrima" w:hAnsi="Ebrima" w:cs="Trebuchet MS"/>
            <w:bCs/>
            <w:sz w:val="22"/>
            <w:szCs w:val="22"/>
          </w:rPr>
          <w:t>(uma) única via,</w:t>
        </w:r>
      </w:ins>
      <w:del w:id="2370" w:author="Ricardo Xavier" w:date="2021-08-11T02:04:00Z">
        <w:r w:rsidRPr="0013443F" w:rsidDel="00597442">
          <w:rPr>
            <w:rFonts w:ascii="Ebrima" w:hAnsi="Ebrima" w:cs="Trebuchet MS"/>
            <w:bCs/>
            <w:sz w:val="22"/>
            <w:szCs w:val="22"/>
          </w:rPr>
          <w:delText>em formato digital,</w:delText>
        </w:r>
      </w:del>
      <w:r w:rsidRPr="0013443F">
        <w:rPr>
          <w:rFonts w:ascii="Ebrima" w:hAnsi="Ebrima" w:cs="Trebuchet MS"/>
          <w:bCs/>
          <w:sz w:val="22"/>
          <w:szCs w:val="22"/>
        </w:rPr>
        <w:t xml:space="preserve"> </w:t>
      </w:r>
      <w:del w:id="2371" w:author="Ricardo Xavier" w:date="2021-08-11T02:04:00Z">
        <w:r w:rsidRPr="0013443F" w:rsidDel="00597442">
          <w:rPr>
            <w:rFonts w:ascii="Ebrima" w:hAnsi="Ebrima" w:cs="Trebuchet MS"/>
            <w:bCs/>
            <w:sz w:val="22"/>
            <w:szCs w:val="22"/>
          </w:rPr>
          <w:delText xml:space="preserve">com a utilização de processo de certificação disponibilizado pela Infraestrutura de Chaves Públicas Brasileira – ICP Brasil e a intermediação de entidade certificadora devidamente credenciada e autorizada a funcionar no país, de acordo com a Medida Provisória 2.200-2, </w:delText>
        </w:r>
      </w:del>
      <w:r w:rsidRPr="0013443F">
        <w:rPr>
          <w:rFonts w:ascii="Ebrima" w:hAnsi="Ebrima" w:cs="Trebuchet MS"/>
          <w:bCs/>
          <w:sz w:val="22"/>
          <w:szCs w:val="22"/>
        </w:rPr>
        <w:t xml:space="preserve">em conjunto com </w:t>
      </w:r>
      <w:r w:rsidR="00F748AD" w:rsidRPr="0013443F">
        <w:rPr>
          <w:rFonts w:ascii="Ebrima" w:hAnsi="Ebrima" w:cs="Trebuchet MS"/>
          <w:bCs/>
          <w:sz w:val="22"/>
          <w:szCs w:val="22"/>
        </w:rPr>
        <w:t>0</w:t>
      </w:r>
      <w:r w:rsidRPr="0013443F">
        <w:rPr>
          <w:rFonts w:ascii="Ebrima" w:hAnsi="Ebrima" w:cs="Trebuchet MS"/>
          <w:bCs/>
          <w:sz w:val="22"/>
          <w:szCs w:val="22"/>
        </w:rPr>
        <w:t>2 (duas) testemunhas, abaixo identificadas.</w:t>
      </w:r>
    </w:p>
    <w:p w14:paraId="6B08F255" w14:textId="77777777" w:rsidR="007202A5" w:rsidRPr="0013443F" w:rsidRDefault="007202A5">
      <w:pPr>
        <w:tabs>
          <w:tab w:val="left" w:pos="1620"/>
        </w:tabs>
        <w:spacing w:after="0" w:line="240" w:lineRule="auto"/>
        <w:jc w:val="center"/>
        <w:rPr>
          <w:rFonts w:ascii="Ebrima" w:hAnsi="Ebrima"/>
          <w:sz w:val="22"/>
          <w:szCs w:val="22"/>
        </w:rPr>
        <w:pPrChange w:id="2372" w:author="Ricardo Xavier" w:date="2021-08-11T02:04:00Z">
          <w:pPr>
            <w:tabs>
              <w:tab w:val="left" w:pos="1620"/>
            </w:tabs>
            <w:spacing w:line="276" w:lineRule="auto"/>
            <w:jc w:val="both"/>
          </w:pPr>
        </w:pPrChange>
      </w:pPr>
      <w:bookmarkStart w:id="2373" w:name="_Hlk532210132"/>
    </w:p>
    <w:bookmarkEnd w:id="2373"/>
    <w:p w14:paraId="5145A9EE" w14:textId="7F5D885C" w:rsidR="007202A5" w:rsidRPr="00597442" w:rsidRDefault="007202A5">
      <w:pPr>
        <w:tabs>
          <w:tab w:val="left" w:pos="1620"/>
        </w:tabs>
        <w:spacing w:after="0" w:line="240" w:lineRule="auto"/>
        <w:jc w:val="center"/>
        <w:rPr>
          <w:rFonts w:ascii="Ebrima" w:hAnsi="Ebrima"/>
          <w:sz w:val="22"/>
          <w:szCs w:val="22"/>
          <w:rPrChange w:id="2374" w:author="Ricardo Xavier" w:date="2021-08-11T02:03:00Z">
            <w:rPr>
              <w:rFonts w:ascii="Ebrima" w:hAnsi="Ebrima"/>
              <w:noProof/>
              <w:color w:val="000000"/>
              <w:sz w:val="22"/>
              <w:szCs w:val="22"/>
            </w:rPr>
          </w:rPrChange>
        </w:rPr>
        <w:pPrChange w:id="2375" w:author="Ricardo Xavier" w:date="2021-08-11T02:04:00Z">
          <w:pPr>
            <w:keepLines/>
            <w:spacing w:line="276" w:lineRule="auto"/>
            <w:jc w:val="center"/>
          </w:pPr>
        </w:pPrChange>
      </w:pPr>
      <w:r w:rsidRPr="00597442">
        <w:rPr>
          <w:rFonts w:ascii="Ebrima" w:hAnsi="Ebrima"/>
          <w:sz w:val="22"/>
          <w:szCs w:val="22"/>
          <w:rPrChange w:id="2376" w:author="Ricardo Xavier" w:date="2021-08-11T02:03:00Z">
            <w:rPr>
              <w:rFonts w:ascii="Ebrima" w:hAnsi="Ebrima"/>
              <w:noProof/>
              <w:color w:val="000000"/>
              <w:sz w:val="22"/>
              <w:szCs w:val="22"/>
            </w:rPr>
          </w:rPrChange>
        </w:rPr>
        <w:t>São Paulo</w:t>
      </w:r>
      <w:r w:rsidRPr="00597442">
        <w:rPr>
          <w:rFonts w:ascii="Ebrima" w:hAnsi="Ebrima"/>
          <w:sz w:val="22"/>
          <w:szCs w:val="22"/>
          <w:rPrChange w:id="2377" w:author="Ricardo Xavier" w:date="2021-08-11T02:03:00Z">
            <w:rPr>
              <w:rFonts w:ascii="Ebrima" w:hAnsi="Ebrima"/>
              <w:color w:val="000000"/>
              <w:sz w:val="22"/>
              <w:szCs w:val="22"/>
            </w:rPr>
          </w:rPrChange>
        </w:rPr>
        <w:t xml:space="preserve">, </w:t>
      </w:r>
      <w:r w:rsidR="00FD6BAA" w:rsidRPr="00597442">
        <w:rPr>
          <w:rFonts w:ascii="Ebrima" w:hAnsi="Ebrima"/>
          <w:sz w:val="22"/>
          <w:szCs w:val="22"/>
          <w:rPrChange w:id="2378" w:author="Ricardo Xavier" w:date="2021-08-11T02:03:00Z">
            <w:rPr>
              <w:rFonts w:ascii="Ebrima" w:hAnsi="Ebrima"/>
              <w:color w:val="000000"/>
              <w:sz w:val="22"/>
              <w:szCs w:val="22"/>
            </w:rPr>
          </w:rPrChange>
        </w:rPr>
        <w:t>[</w:t>
      </w:r>
      <w:r w:rsidR="00FD6BAA" w:rsidRPr="00597442">
        <w:rPr>
          <w:rFonts w:ascii="Ebrima" w:hAnsi="Ebrima"/>
          <w:sz w:val="22"/>
          <w:szCs w:val="22"/>
          <w:highlight w:val="yellow"/>
          <w:rPrChange w:id="2379" w:author="Ricardo Xavier" w:date="2021-08-11T02:04:00Z">
            <w:rPr>
              <w:rFonts w:ascii="Ebrima" w:hAnsi="Ebrima"/>
              <w:color w:val="000000"/>
              <w:sz w:val="22"/>
              <w:szCs w:val="22"/>
              <w:highlight w:val="yellow"/>
            </w:rPr>
          </w:rPrChange>
        </w:rPr>
        <w:sym w:font="Symbol" w:char="F0B7"/>
      </w:r>
      <w:r w:rsidR="00FD6BAA" w:rsidRPr="00597442">
        <w:rPr>
          <w:rFonts w:ascii="Ebrima" w:hAnsi="Ebrima"/>
          <w:sz w:val="22"/>
          <w:szCs w:val="22"/>
          <w:rPrChange w:id="2380" w:author="Ricardo Xavier" w:date="2021-08-11T02:03:00Z">
            <w:rPr>
              <w:rFonts w:ascii="Ebrima" w:hAnsi="Ebrima"/>
              <w:color w:val="000000"/>
              <w:sz w:val="22"/>
              <w:szCs w:val="22"/>
            </w:rPr>
          </w:rPrChange>
        </w:rPr>
        <w:t xml:space="preserve">] </w:t>
      </w:r>
      <w:r w:rsidRPr="00597442">
        <w:rPr>
          <w:rFonts w:ascii="Ebrima" w:hAnsi="Ebrima"/>
          <w:sz w:val="22"/>
          <w:szCs w:val="22"/>
          <w:rPrChange w:id="2381" w:author="Ricardo Xavier" w:date="2021-08-11T02:03:00Z">
            <w:rPr>
              <w:rFonts w:ascii="Ebrima" w:hAnsi="Ebrima"/>
              <w:noProof/>
              <w:color w:val="000000"/>
              <w:sz w:val="22"/>
              <w:szCs w:val="22"/>
            </w:rPr>
          </w:rPrChange>
        </w:rPr>
        <w:t xml:space="preserve">de </w:t>
      </w:r>
      <w:r w:rsidR="00FD6BAA" w:rsidRPr="00597442">
        <w:rPr>
          <w:rFonts w:ascii="Ebrima" w:hAnsi="Ebrima"/>
          <w:sz w:val="22"/>
          <w:szCs w:val="22"/>
          <w:rPrChange w:id="2382" w:author="Ricardo Xavier" w:date="2021-08-11T02:03:00Z">
            <w:rPr>
              <w:rFonts w:ascii="Ebrima" w:hAnsi="Ebrima"/>
              <w:noProof/>
              <w:color w:val="000000"/>
              <w:sz w:val="22"/>
              <w:szCs w:val="22"/>
            </w:rPr>
          </w:rPrChange>
        </w:rPr>
        <w:t>[</w:t>
      </w:r>
      <w:r w:rsidR="00FD6BAA" w:rsidRPr="00597442">
        <w:rPr>
          <w:rFonts w:ascii="Ebrima" w:hAnsi="Ebrima"/>
          <w:sz w:val="22"/>
          <w:szCs w:val="22"/>
          <w:highlight w:val="yellow"/>
          <w:rPrChange w:id="2383" w:author="Ricardo Xavier" w:date="2021-08-11T02:04:00Z">
            <w:rPr>
              <w:rFonts w:ascii="Ebrima" w:hAnsi="Ebrima"/>
              <w:noProof/>
              <w:color w:val="000000"/>
              <w:sz w:val="22"/>
              <w:szCs w:val="22"/>
              <w:highlight w:val="yellow"/>
            </w:rPr>
          </w:rPrChange>
        </w:rPr>
        <w:sym w:font="Symbol" w:char="F0B7"/>
      </w:r>
      <w:r w:rsidR="00FD6BAA" w:rsidRPr="00597442">
        <w:rPr>
          <w:rFonts w:ascii="Ebrima" w:hAnsi="Ebrima"/>
          <w:sz w:val="22"/>
          <w:szCs w:val="22"/>
          <w:rPrChange w:id="2384" w:author="Ricardo Xavier" w:date="2021-08-11T02:03:00Z">
            <w:rPr>
              <w:rFonts w:ascii="Ebrima" w:hAnsi="Ebrima"/>
              <w:noProof/>
              <w:color w:val="000000"/>
              <w:sz w:val="22"/>
              <w:szCs w:val="22"/>
            </w:rPr>
          </w:rPrChange>
        </w:rPr>
        <w:t>]</w:t>
      </w:r>
      <w:ins w:id="2385" w:author="Ricardo Xavier" w:date="2021-08-11T02:04:00Z">
        <w:r w:rsidR="00597442">
          <w:rPr>
            <w:rFonts w:ascii="Ebrima" w:hAnsi="Ebrima"/>
            <w:sz w:val="22"/>
            <w:szCs w:val="22"/>
          </w:rPr>
          <w:t xml:space="preserve"> </w:t>
        </w:r>
      </w:ins>
      <w:r w:rsidRPr="00597442">
        <w:rPr>
          <w:rFonts w:ascii="Ebrima" w:hAnsi="Ebrima"/>
          <w:sz w:val="22"/>
          <w:szCs w:val="22"/>
          <w:rPrChange w:id="2386" w:author="Ricardo Xavier" w:date="2021-08-11T02:03:00Z">
            <w:rPr>
              <w:rFonts w:ascii="Ebrima" w:hAnsi="Ebrima"/>
              <w:noProof/>
              <w:color w:val="000000"/>
              <w:sz w:val="22"/>
              <w:szCs w:val="22"/>
            </w:rPr>
          </w:rPrChange>
        </w:rPr>
        <w:t>de 20</w:t>
      </w:r>
      <w:r w:rsidR="00313AD1" w:rsidRPr="00597442">
        <w:rPr>
          <w:rFonts w:ascii="Ebrima" w:hAnsi="Ebrima"/>
          <w:sz w:val="22"/>
          <w:szCs w:val="22"/>
          <w:rPrChange w:id="2387" w:author="Ricardo Xavier" w:date="2021-08-11T02:03:00Z">
            <w:rPr>
              <w:rFonts w:ascii="Ebrima" w:hAnsi="Ebrima"/>
              <w:color w:val="000000"/>
              <w:sz w:val="22"/>
              <w:szCs w:val="22"/>
            </w:rPr>
          </w:rPrChange>
        </w:rPr>
        <w:t>21</w:t>
      </w:r>
      <w:r w:rsidRPr="00597442">
        <w:rPr>
          <w:rFonts w:ascii="Ebrima" w:hAnsi="Ebrima"/>
          <w:sz w:val="22"/>
          <w:szCs w:val="22"/>
          <w:rPrChange w:id="2388" w:author="Ricardo Xavier" w:date="2021-08-11T02:03:00Z">
            <w:rPr>
              <w:rFonts w:ascii="Ebrima" w:hAnsi="Ebrima"/>
              <w:color w:val="000000"/>
              <w:sz w:val="22"/>
              <w:szCs w:val="22"/>
            </w:rPr>
          </w:rPrChange>
        </w:rPr>
        <w:t>.</w:t>
      </w:r>
    </w:p>
    <w:p w14:paraId="7894DD75" w14:textId="77777777" w:rsidR="007202A5" w:rsidRPr="0013443F" w:rsidRDefault="007202A5">
      <w:pPr>
        <w:tabs>
          <w:tab w:val="left" w:pos="1620"/>
        </w:tabs>
        <w:spacing w:after="0" w:line="240" w:lineRule="auto"/>
        <w:jc w:val="center"/>
        <w:rPr>
          <w:rFonts w:ascii="Ebrima" w:hAnsi="Ebrima"/>
          <w:sz w:val="22"/>
          <w:szCs w:val="22"/>
        </w:rPr>
        <w:pPrChange w:id="2389" w:author="Ricardo Xavier" w:date="2021-08-11T02:04:00Z">
          <w:pPr>
            <w:keepLines/>
            <w:spacing w:line="276" w:lineRule="auto"/>
            <w:jc w:val="center"/>
          </w:pPr>
        </w:pPrChange>
      </w:pPr>
    </w:p>
    <w:p w14:paraId="0200D515" w14:textId="151358EA" w:rsidR="007202A5" w:rsidRPr="002D2980" w:rsidDel="00597442" w:rsidRDefault="007202A5">
      <w:pPr>
        <w:tabs>
          <w:tab w:val="left" w:pos="1620"/>
        </w:tabs>
        <w:spacing w:after="0" w:line="240" w:lineRule="auto"/>
        <w:jc w:val="center"/>
        <w:rPr>
          <w:del w:id="2390" w:author="Ricardo Xavier" w:date="2021-08-11T02:03:00Z"/>
          <w:rFonts w:ascii="Ebrima" w:hAnsi="Ebrima"/>
          <w:i/>
          <w:iCs/>
          <w:sz w:val="22"/>
          <w:szCs w:val="22"/>
        </w:rPr>
        <w:pPrChange w:id="2391" w:author="Ricardo Xavier" w:date="2021-08-11T02:04:00Z">
          <w:pPr>
            <w:keepLines/>
            <w:spacing w:line="276" w:lineRule="auto"/>
            <w:jc w:val="center"/>
          </w:pPr>
        </w:pPrChange>
      </w:pPr>
      <w:del w:id="2392" w:author="Ricardo Xavier" w:date="2021-08-11T02:03:00Z">
        <w:r w:rsidRPr="002D2980" w:rsidDel="00597442">
          <w:rPr>
            <w:rFonts w:ascii="Ebrima" w:hAnsi="Ebrima"/>
            <w:i/>
            <w:iCs/>
            <w:sz w:val="22"/>
            <w:szCs w:val="22"/>
          </w:rPr>
          <w:delText>(página de assinaturas a seguir)</w:delText>
        </w:r>
      </w:del>
    </w:p>
    <w:p w14:paraId="68718986" w14:textId="2246CA1F" w:rsidR="006C7D82" w:rsidRPr="002D2980" w:rsidDel="00597442" w:rsidRDefault="006C7D82">
      <w:pPr>
        <w:tabs>
          <w:tab w:val="left" w:pos="1620"/>
        </w:tabs>
        <w:spacing w:after="0" w:line="240" w:lineRule="auto"/>
        <w:jc w:val="center"/>
        <w:rPr>
          <w:del w:id="2393" w:author="Ricardo Xavier" w:date="2021-08-11T02:03:00Z"/>
          <w:rFonts w:ascii="Ebrima" w:hAnsi="Ebrima"/>
          <w:i/>
          <w:iCs/>
          <w:sz w:val="22"/>
          <w:szCs w:val="22"/>
          <w:rPrChange w:id="2394" w:author="Ricardo Xavier" w:date="2021-08-11T02:06:00Z">
            <w:rPr>
              <w:del w:id="2395" w:author="Ricardo Xavier" w:date="2021-08-11T02:03:00Z"/>
              <w:rFonts w:ascii="Ebrima" w:hAnsi="Ebrima"/>
              <w:sz w:val="22"/>
              <w:szCs w:val="22"/>
            </w:rPr>
          </w:rPrChange>
        </w:rPr>
        <w:pPrChange w:id="2396" w:author="Ricardo Xavier" w:date="2021-08-11T02:04:00Z">
          <w:pPr>
            <w:keepLines/>
            <w:spacing w:line="276" w:lineRule="auto"/>
            <w:jc w:val="center"/>
          </w:pPr>
        </w:pPrChange>
      </w:pPr>
    </w:p>
    <w:p w14:paraId="7ABD8A96" w14:textId="2C22595B" w:rsidR="00597442" w:rsidRPr="002D2980" w:rsidRDefault="007202A5">
      <w:pPr>
        <w:tabs>
          <w:tab w:val="left" w:pos="1620"/>
        </w:tabs>
        <w:spacing w:after="0" w:line="240" w:lineRule="auto"/>
        <w:jc w:val="center"/>
        <w:rPr>
          <w:ins w:id="2397" w:author="Ricardo Xavier" w:date="2021-08-11T02:03:00Z"/>
          <w:rFonts w:ascii="Ebrima" w:hAnsi="Ebrima"/>
          <w:i/>
          <w:iCs/>
          <w:sz w:val="22"/>
          <w:szCs w:val="22"/>
          <w:rPrChange w:id="2398" w:author="Ricardo Xavier" w:date="2021-08-11T02:06:00Z">
            <w:rPr>
              <w:ins w:id="2399" w:author="Ricardo Xavier" w:date="2021-08-11T02:03:00Z"/>
              <w:rFonts w:ascii="Ebrima" w:hAnsi="Ebrima"/>
              <w:sz w:val="22"/>
              <w:szCs w:val="22"/>
            </w:rPr>
          </w:rPrChange>
        </w:rPr>
        <w:pPrChange w:id="2400" w:author="Ricardo Xavier" w:date="2021-08-11T02:04:00Z">
          <w:pPr>
            <w:keepLines/>
            <w:spacing w:after="0" w:line="240" w:lineRule="auto"/>
            <w:jc w:val="center"/>
          </w:pPr>
        </w:pPrChange>
      </w:pPr>
      <w:del w:id="2401" w:author="Ricardo Xavier" w:date="2021-08-11T02:03:00Z">
        <w:r w:rsidRPr="002D2980" w:rsidDel="00597442">
          <w:rPr>
            <w:rFonts w:ascii="Ebrima" w:hAnsi="Ebrima"/>
            <w:i/>
            <w:iCs/>
            <w:sz w:val="22"/>
            <w:szCs w:val="22"/>
            <w:rPrChange w:id="2402" w:author="Ricardo Xavier" w:date="2021-08-11T02:06:00Z">
              <w:rPr>
                <w:rFonts w:ascii="Ebrima" w:hAnsi="Ebrima"/>
                <w:sz w:val="22"/>
                <w:szCs w:val="22"/>
              </w:rPr>
            </w:rPrChange>
          </w:rPr>
          <w:delText>(</w:delText>
        </w:r>
        <w:r w:rsidRPr="002D2980" w:rsidDel="00597442">
          <w:rPr>
            <w:rFonts w:ascii="Ebrima" w:hAnsi="Ebrima"/>
            <w:i/>
            <w:iCs/>
            <w:sz w:val="22"/>
            <w:szCs w:val="22"/>
          </w:rPr>
          <w:delText>o restante da página foi intencionalmente deixado em branco.</w:delText>
        </w:r>
        <w:r w:rsidRPr="002D2980" w:rsidDel="00597442">
          <w:rPr>
            <w:rFonts w:ascii="Ebrima" w:hAnsi="Ebrima"/>
            <w:i/>
            <w:iCs/>
            <w:sz w:val="22"/>
            <w:szCs w:val="22"/>
            <w:rPrChange w:id="2403" w:author="Ricardo Xavier" w:date="2021-08-11T02:06:00Z">
              <w:rPr>
                <w:rFonts w:ascii="Ebrima" w:hAnsi="Ebrima"/>
                <w:sz w:val="22"/>
                <w:szCs w:val="22"/>
              </w:rPr>
            </w:rPrChange>
          </w:rPr>
          <w:delText>)</w:delText>
        </w:r>
      </w:del>
      <w:bookmarkStart w:id="2404" w:name="_Hlk526302171"/>
      <w:ins w:id="2405" w:author="Ricardo Xavier" w:date="2021-08-11T02:03:00Z">
        <w:r w:rsidR="00597442" w:rsidRPr="002D2980">
          <w:rPr>
            <w:rFonts w:ascii="Ebrima" w:hAnsi="Ebrima"/>
            <w:i/>
            <w:iCs/>
            <w:sz w:val="22"/>
            <w:szCs w:val="22"/>
          </w:rPr>
          <w:t>(O restante da p</w:t>
        </w:r>
      </w:ins>
      <w:ins w:id="2406" w:author="Ricardo Xavier" w:date="2021-08-11T02:06:00Z">
        <w:r w:rsidR="002D2980" w:rsidRPr="002D2980">
          <w:rPr>
            <w:rFonts w:ascii="Ebrima" w:hAnsi="Ebrima"/>
            <w:i/>
            <w:iCs/>
            <w:sz w:val="22"/>
            <w:szCs w:val="22"/>
            <w:rPrChange w:id="2407" w:author="Ricardo Xavier" w:date="2021-08-11T02:06:00Z">
              <w:rPr>
                <w:rFonts w:ascii="Ebrima" w:hAnsi="Ebrima"/>
                <w:sz w:val="22"/>
                <w:szCs w:val="22"/>
              </w:rPr>
            </w:rPrChange>
          </w:rPr>
          <w:t>á</w:t>
        </w:r>
      </w:ins>
      <w:ins w:id="2408" w:author="Ricardo Xavier" w:date="2021-08-11T02:03:00Z">
        <w:r w:rsidR="00597442" w:rsidRPr="002D2980">
          <w:rPr>
            <w:rFonts w:ascii="Ebrima" w:hAnsi="Ebrima"/>
            <w:i/>
            <w:iCs/>
            <w:sz w:val="22"/>
            <w:szCs w:val="22"/>
          </w:rPr>
          <w:t>gina foi deixado intencionalmente em branco. Seguem as páginas de assinaturas.)</w:t>
        </w:r>
      </w:ins>
    </w:p>
    <w:p w14:paraId="75D78B44" w14:textId="77777777" w:rsidR="00597442" w:rsidRDefault="00597442">
      <w:pPr>
        <w:tabs>
          <w:tab w:val="left" w:pos="1620"/>
        </w:tabs>
        <w:spacing w:after="0" w:line="240" w:lineRule="auto"/>
        <w:jc w:val="center"/>
        <w:rPr>
          <w:ins w:id="2409" w:author="Ricardo Xavier" w:date="2021-08-11T02:03:00Z"/>
          <w:rFonts w:ascii="Ebrima" w:hAnsi="Ebrima"/>
          <w:sz w:val="22"/>
          <w:szCs w:val="22"/>
        </w:rPr>
        <w:pPrChange w:id="2410" w:author="Ricardo Xavier" w:date="2021-08-11T02:04:00Z">
          <w:pPr>
            <w:keepLines/>
            <w:spacing w:after="0" w:line="240" w:lineRule="auto"/>
            <w:jc w:val="center"/>
          </w:pPr>
        </w:pPrChange>
      </w:pPr>
    </w:p>
    <w:p w14:paraId="64B77211" w14:textId="6B60A645" w:rsidR="007202A5" w:rsidRPr="00597442" w:rsidRDefault="007202A5">
      <w:pPr>
        <w:tabs>
          <w:tab w:val="left" w:pos="1620"/>
        </w:tabs>
        <w:spacing w:after="0" w:line="240" w:lineRule="auto"/>
        <w:jc w:val="both"/>
        <w:rPr>
          <w:rFonts w:ascii="Ebrima" w:hAnsi="Ebrima"/>
          <w:sz w:val="22"/>
          <w:szCs w:val="22"/>
          <w:rPrChange w:id="2411" w:author="Ricardo Xavier" w:date="2021-08-11T02:03:00Z">
            <w:rPr>
              <w:rFonts w:ascii="Ebrima" w:hAnsi="Ebrima" w:cs="Arial"/>
              <w:i/>
              <w:sz w:val="22"/>
              <w:szCs w:val="22"/>
            </w:rPr>
          </w:rPrChange>
        </w:rPr>
        <w:pPrChange w:id="2412" w:author="Ricardo Xavier" w:date="2021-08-11T02:03:00Z">
          <w:pPr>
            <w:keepLines/>
            <w:spacing w:line="276" w:lineRule="auto"/>
            <w:jc w:val="center"/>
          </w:pPr>
        </w:pPrChange>
      </w:pPr>
      <w:r w:rsidRPr="00597442">
        <w:rPr>
          <w:rFonts w:ascii="Ebrima" w:hAnsi="Ebrima"/>
          <w:sz w:val="22"/>
          <w:szCs w:val="22"/>
          <w:rPrChange w:id="2413" w:author="Ricardo Xavier" w:date="2021-08-11T02:03:00Z">
            <w:rPr>
              <w:rFonts w:ascii="Ebrima" w:hAnsi="Ebrima" w:cs="Arial"/>
              <w:i/>
              <w:sz w:val="22"/>
              <w:szCs w:val="22"/>
            </w:rPr>
          </w:rPrChange>
        </w:rPr>
        <w:br w:type="page"/>
      </w:r>
    </w:p>
    <w:p w14:paraId="7D520A00" w14:textId="584FCBF7" w:rsidR="005E3161" w:rsidRPr="00767930" w:rsidRDefault="005E3161">
      <w:pPr>
        <w:pStyle w:val="Rodolpho1"/>
        <w:spacing w:after="0" w:line="240" w:lineRule="auto"/>
        <w:rPr>
          <w:rFonts w:ascii="Ebrima" w:hAnsi="Ebrima" w:cs="Times New Roman"/>
          <w:i/>
          <w:iCs/>
          <w:sz w:val="22"/>
          <w:szCs w:val="22"/>
          <w:rPrChange w:id="2414" w:author="Ricardo Xavier" w:date="2021-08-11T02:07:00Z">
            <w:rPr>
              <w:rFonts w:ascii="Ebrima" w:hAnsi="Ebrima" w:cs="Times New Roman"/>
              <w:b/>
              <w:sz w:val="22"/>
              <w:szCs w:val="22"/>
            </w:rPr>
          </w:rPrChange>
        </w:rPr>
        <w:pPrChange w:id="2415" w:author="Ricardo Xavier" w:date="2021-08-11T02:07:00Z">
          <w:pPr>
            <w:pStyle w:val="Rodolpho1"/>
            <w:keepLines/>
            <w:tabs>
              <w:tab w:val="left" w:pos="2160"/>
            </w:tabs>
            <w:spacing w:line="276" w:lineRule="auto"/>
          </w:pPr>
        </w:pPrChange>
      </w:pPr>
      <w:bookmarkStart w:id="2416" w:name="_Hlk533016176"/>
      <w:r w:rsidRPr="00767930">
        <w:rPr>
          <w:rFonts w:ascii="Ebrima" w:hAnsi="Ebrima" w:cs="Times New Roman"/>
          <w:i/>
          <w:iCs/>
          <w:sz w:val="22"/>
          <w:szCs w:val="22"/>
          <w:rPrChange w:id="2417" w:author="Ricardo Xavier" w:date="2021-08-11T02:07:00Z">
            <w:rPr>
              <w:rFonts w:ascii="Ebrima" w:hAnsi="Ebrima" w:cs="Times New Roman"/>
              <w:sz w:val="22"/>
              <w:szCs w:val="22"/>
            </w:rPr>
          </w:rPrChange>
        </w:rPr>
        <w:lastRenderedPageBreak/>
        <w:t>(</w:t>
      </w:r>
      <w:r w:rsidRPr="00767930">
        <w:rPr>
          <w:rFonts w:ascii="Ebrima" w:hAnsi="Ebrima" w:cs="Times New Roman"/>
          <w:i/>
          <w:iCs/>
          <w:sz w:val="22"/>
          <w:szCs w:val="22"/>
        </w:rPr>
        <w:t xml:space="preserve">Página de assinaturas da </w:t>
      </w:r>
      <w:ins w:id="2418" w:author="Ricardo Xavier" w:date="2021-08-11T02:07:00Z">
        <w:r w:rsidR="0042132B">
          <w:rPr>
            <w:rFonts w:ascii="Ebrima" w:hAnsi="Ebrima" w:cs="Times New Roman"/>
            <w:i/>
            <w:iCs/>
            <w:sz w:val="22"/>
            <w:szCs w:val="22"/>
          </w:rPr>
          <w:t>“</w:t>
        </w:r>
      </w:ins>
      <w:r w:rsidRPr="00767930">
        <w:rPr>
          <w:rFonts w:ascii="Ebrima" w:hAnsi="Ebrima" w:cs="Times New Roman"/>
          <w:i/>
          <w:iCs/>
          <w:sz w:val="22"/>
          <w:szCs w:val="22"/>
        </w:rPr>
        <w:t>Cédula de Crédito Bancário nº </w:t>
      </w:r>
      <w:r w:rsidR="00026455" w:rsidRPr="00767930">
        <w:rPr>
          <w:rFonts w:ascii="Ebrima" w:hAnsi="Ebrima" w:cs="Times New Roman"/>
          <w:i/>
          <w:iCs/>
          <w:sz w:val="22"/>
          <w:szCs w:val="22"/>
        </w:rPr>
        <w:t>[</w:t>
      </w:r>
      <w:r w:rsidR="00026455" w:rsidRPr="00767930">
        <w:rPr>
          <w:rFonts w:ascii="Ebrima" w:hAnsi="Ebrima" w:cs="Times New Roman"/>
          <w:i/>
          <w:iCs/>
          <w:sz w:val="22"/>
          <w:szCs w:val="22"/>
          <w:highlight w:val="yellow"/>
        </w:rPr>
        <w:t>•</w:t>
      </w:r>
      <w:r w:rsidR="00026455" w:rsidRPr="00767930">
        <w:rPr>
          <w:rFonts w:ascii="Ebrima" w:hAnsi="Ebrima" w:cs="Times New Roman"/>
          <w:i/>
          <w:iCs/>
          <w:sz w:val="22"/>
          <w:szCs w:val="22"/>
        </w:rPr>
        <w:t>]</w:t>
      </w:r>
      <w:ins w:id="2419" w:author="Ricardo Xavier" w:date="2021-08-11T02:07:00Z">
        <w:r w:rsidR="0042132B">
          <w:rPr>
            <w:rFonts w:ascii="Ebrima" w:hAnsi="Ebrima" w:cs="Times New Roman"/>
            <w:i/>
            <w:iCs/>
            <w:sz w:val="22"/>
            <w:szCs w:val="22"/>
          </w:rPr>
          <w:t>”</w:t>
        </w:r>
      </w:ins>
      <w:r w:rsidRPr="00767930">
        <w:rPr>
          <w:rFonts w:ascii="Ebrima" w:hAnsi="Ebrima" w:cs="Times New Roman"/>
          <w:i/>
          <w:iCs/>
          <w:color w:val="000000"/>
          <w:sz w:val="22"/>
          <w:szCs w:val="22"/>
        </w:rPr>
        <w:t>, celebrado entre a</w:t>
      </w:r>
      <w:r w:rsidR="008F07EB" w:rsidRPr="00767930">
        <w:rPr>
          <w:rFonts w:ascii="Ebrima" w:hAnsi="Ebrima" w:cs="Times New Roman"/>
          <w:i/>
          <w:iCs/>
          <w:color w:val="000000"/>
          <w:sz w:val="22"/>
          <w:szCs w:val="22"/>
        </w:rPr>
        <w:t xml:space="preserve"> Companhia Hipotecária Piratini – CHP, a</w:t>
      </w:r>
      <w:r w:rsidR="002176D5" w:rsidRPr="00767930">
        <w:rPr>
          <w:rFonts w:ascii="Ebrima" w:hAnsi="Ebrima" w:cs="Times New Roman"/>
          <w:i/>
          <w:iCs/>
          <w:color w:val="000000"/>
          <w:sz w:val="22"/>
          <w:szCs w:val="22"/>
        </w:rPr>
        <w:t xml:space="preserve"> Almirante SPE</w:t>
      </w:r>
      <w:r w:rsidR="00026455" w:rsidRPr="00767930">
        <w:rPr>
          <w:rFonts w:ascii="Ebrima" w:hAnsi="Ebrima" w:cs="Times New Roman"/>
          <w:i/>
          <w:iCs/>
          <w:color w:val="000000"/>
          <w:sz w:val="22"/>
          <w:szCs w:val="22"/>
        </w:rPr>
        <w:t xml:space="preserve"> </w:t>
      </w:r>
      <w:r w:rsidR="002176D5" w:rsidRPr="00767930">
        <w:rPr>
          <w:rFonts w:ascii="Ebrima" w:hAnsi="Ebrima" w:cs="Times New Roman"/>
          <w:i/>
          <w:iCs/>
          <w:color w:val="000000"/>
          <w:sz w:val="22"/>
          <w:szCs w:val="22"/>
        </w:rPr>
        <w:t>-</w:t>
      </w:r>
      <w:r w:rsidR="00026455" w:rsidRPr="00767930">
        <w:rPr>
          <w:rFonts w:ascii="Ebrima" w:hAnsi="Ebrima" w:cs="Times New Roman"/>
          <w:i/>
          <w:iCs/>
          <w:color w:val="000000"/>
          <w:sz w:val="22"/>
          <w:szCs w:val="22"/>
        </w:rPr>
        <w:t xml:space="preserve"> </w:t>
      </w:r>
      <w:r w:rsidR="002176D5" w:rsidRPr="00767930">
        <w:rPr>
          <w:rFonts w:ascii="Ebrima" w:hAnsi="Ebrima" w:cs="Times New Roman"/>
          <w:i/>
          <w:iCs/>
          <w:color w:val="000000"/>
          <w:sz w:val="22"/>
          <w:szCs w:val="22"/>
        </w:rPr>
        <w:t>4 Ltda</w:t>
      </w:r>
      <w:r w:rsidR="008F07EB" w:rsidRPr="00767930">
        <w:rPr>
          <w:rFonts w:ascii="Ebrima" w:hAnsi="Ebrima" w:cs="Times New Roman"/>
          <w:i/>
          <w:iCs/>
          <w:color w:val="000000"/>
          <w:sz w:val="22"/>
          <w:szCs w:val="22"/>
        </w:rPr>
        <w:t>., a Base Securitizadora de Créditos Imobiliários S.A.</w:t>
      </w:r>
      <w:r w:rsidR="002E5271" w:rsidRPr="00767930">
        <w:rPr>
          <w:rFonts w:ascii="Ebrima" w:hAnsi="Ebrima" w:cs="Times New Roman"/>
          <w:i/>
          <w:iCs/>
          <w:color w:val="000000"/>
          <w:sz w:val="22"/>
          <w:szCs w:val="22"/>
        </w:rPr>
        <w:t xml:space="preserve"> e a MS3 Construções</w:t>
      </w:r>
      <w:r w:rsidR="00B15DD5" w:rsidRPr="00767930">
        <w:rPr>
          <w:rFonts w:ascii="Ebrima" w:hAnsi="Ebrima" w:cs="Times New Roman"/>
          <w:i/>
          <w:iCs/>
          <w:color w:val="000000"/>
          <w:sz w:val="22"/>
          <w:szCs w:val="22"/>
        </w:rPr>
        <w:t xml:space="preserve"> Ltda.</w:t>
      </w:r>
      <w:r w:rsidR="008F07EB" w:rsidRPr="00767930">
        <w:rPr>
          <w:rFonts w:ascii="Ebrima" w:hAnsi="Ebrima" w:cs="Times New Roman"/>
          <w:i/>
          <w:iCs/>
          <w:color w:val="000000"/>
          <w:sz w:val="22"/>
          <w:szCs w:val="22"/>
        </w:rPr>
        <w:t xml:space="preserve">, em </w:t>
      </w:r>
      <w:r w:rsidR="002176D5" w:rsidRPr="00767930">
        <w:rPr>
          <w:rFonts w:ascii="Ebrima" w:hAnsi="Ebrima" w:cs="Times New Roman"/>
          <w:i/>
          <w:iCs/>
          <w:color w:val="000000"/>
          <w:sz w:val="22"/>
          <w:szCs w:val="22"/>
        </w:rPr>
        <w:t>[</w:t>
      </w:r>
      <w:r w:rsidR="002176D5" w:rsidRPr="00767930">
        <w:rPr>
          <w:rFonts w:ascii="Ebrima" w:hAnsi="Ebrima" w:cs="Times New Roman"/>
          <w:i/>
          <w:iCs/>
          <w:color w:val="000000"/>
          <w:sz w:val="22"/>
          <w:szCs w:val="22"/>
          <w:highlight w:val="yellow"/>
        </w:rPr>
        <w:sym w:font="Symbol" w:char="F0B7"/>
      </w:r>
      <w:r w:rsidR="002176D5" w:rsidRPr="00767930">
        <w:rPr>
          <w:rFonts w:ascii="Ebrima" w:hAnsi="Ebrima" w:cs="Times New Roman"/>
          <w:i/>
          <w:iCs/>
          <w:color w:val="000000"/>
          <w:sz w:val="22"/>
          <w:szCs w:val="22"/>
        </w:rPr>
        <w:t>]</w:t>
      </w:r>
      <w:r w:rsidR="00C613DF" w:rsidRPr="00767930">
        <w:rPr>
          <w:rFonts w:ascii="Ebrima" w:hAnsi="Ebrima"/>
          <w:i/>
          <w:iCs/>
          <w:color w:val="000000"/>
          <w:sz w:val="22"/>
          <w:szCs w:val="22"/>
          <w:rPrChange w:id="2420" w:author="Ricardo Xavier" w:date="2021-08-11T02:07:00Z">
            <w:rPr>
              <w:rFonts w:ascii="Ebrima" w:hAnsi="Ebrima"/>
              <w:color w:val="000000"/>
              <w:sz w:val="22"/>
              <w:szCs w:val="22"/>
            </w:rPr>
          </w:rPrChange>
        </w:rPr>
        <w:t xml:space="preserve"> </w:t>
      </w:r>
      <w:r w:rsidR="008F07EB" w:rsidRPr="00767930">
        <w:rPr>
          <w:rFonts w:ascii="Ebrima" w:hAnsi="Ebrima" w:cs="Times New Roman"/>
          <w:i/>
          <w:iCs/>
          <w:color w:val="000000"/>
          <w:sz w:val="22"/>
          <w:szCs w:val="22"/>
        </w:rPr>
        <w:t xml:space="preserve">de </w:t>
      </w:r>
      <w:r w:rsidR="002176D5" w:rsidRPr="00767930">
        <w:rPr>
          <w:rFonts w:ascii="Ebrima" w:hAnsi="Ebrima" w:cs="Times New Roman"/>
          <w:i/>
          <w:iCs/>
          <w:color w:val="000000"/>
          <w:sz w:val="22"/>
          <w:szCs w:val="22"/>
        </w:rPr>
        <w:t>[</w:t>
      </w:r>
      <w:r w:rsidR="002176D5" w:rsidRPr="00767930">
        <w:rPr>
          <w:rFonts w:ascii="Ebrima" w:hAnsi="Ebrima" w:cs="Times New Roman"/>
          <w:i/>
          <w:iCs/>
          <w:color w:val="000000"/>
          <w:sz w:val="22"/>
          <w:szCs w:val="22"/>
          <w:highlight w:val="yellow"/>
        </w:rPr>
        <w:sym w:font="Symbol" w:char="F0B7"/>
      </w:r>
      <w:r w:rsidR="002176D5" w:rsidRPr="00767930">
        <w:rPr>
          <w:rFonts w:ascii="Ebrima" w:hAnsi="Ebrima" w:cs="Times New Roman"/>
          <w:i/>
          <w:iCs/>
          <w:color w:val="000000"/>
          <w:sz w:val="22"/>
          <w:szCs w:val="22"/>
        </w:rPr>
        <w:t>]</w:t>
      </w:r>
      <w:ins w:id="2421" w:author="Ricardo Xavier" w:date="2021-08-11T02:08:00Z">
        <w:r w:rsidR="00930340">
          <w:rPr>
            <w:rFonts w:ascii="Ebrima" w:hAnsi="Ebrima" w:cs="Times New Roman"/>
            <w:i/>
            <w:iCs/>
            <w:color w:val="000000"/>
            <w:sz w:val="22"/>
            <w:szCs w:val="22"/>
          </w:rPr>
          <w:t xml:space="preserve"> </w:t>
        </w:r>
      </w:ins>
      <w:r w:rsidR="008F07EB" w:rsidRPr="00767930">
        <w:rPr>
          <w:rFonts w:ascii="Ebrima" w:hAnsi="Ebrima" w:cs="Times New Roman"/>
          <w:i/>
          <w:iCs/>
          <w:color w:val="000000"/>
          <w:sz w:val="22"/>
          <w:szCs w:val="22"/>
        </w:rPr>
        <w:t>de 2021.</w:t>
      </w:r>
      <w:r w:rsidRPr="00767930">
        <w:rPr>
          <w:rFonts w:ascii="Ebrima" w:hAnsi="Ebrima" w:cs="Times New Roman"/>
          <w:i/>
          <w:iCs/>
          <w:color w:val="000000"/>
          <w:sz w:val="22"/>
          <w:szCs w:val="22"/>
          <w:rPrChange w:id="2422" w:author="Ricardo Xavier" w:date="2021-08-11T02:07:00Z">
            <w:rPr>
              <w:rFonts w:ascii="Ebrima" w:hAnsi="Ebrima" w:cs="Times New Roman"/>
              <w:color w:val="000000"/>
              <w:sz w:val="22"/>
              <w:szCs w:val="22"/>
            </w:rPr>
          </w:rPrChange>
        </w:rPr>
        <w:t>)</w:t>
      </w:r>
      <w:bookmarkEnd w:id="2416"/>
    </w:p>
    <w:p w14:paraId="6D5D7038" w14:textId="054E2AEF" w:rsidR="007202A5" w:rsidRDefault="007202A5" w:rsidP="002D2980">
      <w:pPr>
        <w:pStyle w:val="Rodolpho1"/>
        <w:spacing w:after="0" w:line="240" w:lineRule="auto"/>
        <w:jc w:val="center"/>
        <w:rPr>
          <w:ins w:id="2423" w:author="Ricardo Xavier" w:date="2021-08-11T02:07:00Z"/>
          <w:rFonts w:ascii="Ebrima" w:hAnsi="Ebrima" w:cs="Times New Roman"/>
          <w:caps/>
          <w:sz w:val="22"/>
          <w:szCs w:val="22"/>
        </w:rPr>
      </w:pPr>
    </w:p>
    <w:p w14:paraId="22D1D1B1" w14:textId="77777777" w:rsidR="002D2980" w:rsidRPr="002D2980" w:rsidRDefault="002D2980">
      <w:pPr>
        <w:pStyle w:val="Rodolpho1"/>
        <w:spacing w:after="0" w:line="240" w:lineRule="auto"/>
        <w:jc w:val="center"/>
        <w:rPr>
          <w:rFonts w:ascii="Ebrima" w:hAnsi="Ebrima" w:cs="Times New Roman"/>
          <w:caps/>
          <w:sz w:val="22"/>
          <w:szCs w:val="22"/>
          <w:rPrChange w:id="2424" w:author="Ricardo Xavier" w:date="2021-08-11T02:06:00Z">
            <w:rPr>
              <w:rFonts w:ascii="Ebrima" w:hAnsi="Ebrima" w:cs="Times New Roman"/>
              <w:b/>
              <w:bCs/>
              <w:caps/>
              <w:sz w:val="22"/>
              <w:szCs w:val="22"/>
            </w:rPr>
          </w:rPrChange>
        </w:rPr>
        <w:pPrChange w:id="2425" w:author="Ricardo Xavier" w:date="2021-08-11T02:06:00Z">
          <w:pPr>
            <w:pStyle w:val="Rodolpho1"/>
            <w:spacing w:line="276" w:lineRule="auto"/>
          </w:pPr>
        </w:pPrChange>
      </w:pPr>
    </w:p>
    <w:p w14:paraId="2D899F4D" w14:textId="13B12803" w:rsidR="005E3161" w:rsidRPr="002D2980" w:rsidRDefault="005E3161">
      <w:pPr>
        <w:pStyle w:val="Rodolpho1"/>
        <w:spacing w:after="0" w:line="240" w:lineRule="auto"/>
        <w:jc w:val="center"/>
        <w:rPr>
          <w:rFonts w:ascii="Ebrima" w:hAnsi="Ebrima" w:cs="Times New Roman"/>
          <w:caps/>
          <w:sz w:val="22"/>
          <w:szCs w:val="22"/>
          <w:rPrChange w:id="2426" w:author="Ricardo Xavier" w:date="2021-08-11T02:06:00Z">
            <w:rPr>
              <w:rFonts w:ascii="Ebrima" w:hAnsi="Ebrima" w:cs="Times New Roman"/>
              <w:b/>
              <w:bCs/>
              <w:caps/>
              <w:sz w:val="22"/>
              <w:szCs w:val="22"/>
            </w:rPr>
          </w:rPrChange>
        </w:rPr>
        <w:pPrChange w:id="2427" w:author="Ricardo Xavier" w:date="2021-08-11T02:06:00Z">
          <w:pPr>
            <w:pStyle w:val="Rodolpho1"/>
            <w:spacing w:line="276" w:lineRule="auto"/>
          </w:pPr>
        </w:pPrChange>
      </w:pPr>
    </w:p>
    <w:p w14:paraId="786E0F83" w14:textId="15FFB569" w:rsidR="005A3F96" w:rsidRPr="0013443F" w:rsidRDefault="005A3F96">
      <w:pPr>
        <w:pStyle w:val="Rodolpho1"/>
        <w:spacing w:after="0" w:line="240" w:lineRule="auto"/>
        <w:jc w:val="center"/>
        <w:rPr>
          <w:rFonts w:ascii="Ebrima" w:hAnsi="Ebrima" w:cs="Times New Roman"/>
          <w:b/>
          <w:bCs/>
          <w:caps/>
          <w:sz w:val="22"/>
          <w:szCs w:val="22"/>
        </w:rPr>
        <w:pPrChange w:id="2428" w:author="Ricardo Xavier" w:date="2021-08-10T21:34:00Z">
          <w:pPr>
            <w:pStyle w:val="Rodolpho1"/>
            <w:spacing w:line="276" w:lineRule="auto"/>
            <w:jc w:val="center"/>
          </w:pPr>
        </w:pPrChange>
      </w:pPr>
      <w:r w:rsidRPr="0013443F">
        <w:rPr>
          <w:rFonts w:ascii="Ebrima" w:hAnsi="Ebrima" w:cs="Times New Roman"/>
          <w:b/>
          <w:bCs/>
          <w:caps/>
          <w:sz w:val="22"/>
          <w:szCs w:val="22"/>
        </w:rPr>
        <w:t>______________________________________________________________</w:t>
      </w:r>
    </w:p>
    <w:p w14:paraId="4472CBCF" w14:textId="1B6367FA" w:rsidR="005A3F96" w:rsidRPr="0013443F" w:rsidRDefault="005A3F96">
      <w:pPr>
        <w:pStyle w:val="Rodolpho1"/>
        <w:spacing w:after="0" w:line="240" w:lineRule="auto"/>
        <w:jc w:val="center"/>
        <w:rPr>
          <w:rFonts w:ascii="Ebrima" w:hAnsi="Ebrima"/>
          <w:b/>
          <w:sz w:val="22"/>
          <w:szCs w:val="22"/>
        </w:rPr>
        <w:pPrChange w:id="2429" w:author="Ricardo Xavier" w:date="2021-08-10T21:34:00Z">
          <w:pPr>
            <w:pStyle w:val="Rodolpho1"/>
            <w:spacing w:line="276" w:lineRule="auto"/>
            <w:jc w:val="center"/>
          </w:pPr>
        </w:pPrChange>
      </w:pPr>
      <w:r w:rsidRPr="0013443F">
        <w:rPr>
          <w:rFonts w:ascii="Ebrima" w:hAnsi="Ebrima"/>
          <w:b/>
          <w:sz w:val="22"/>
          <w:szCs w:val="22"/>
        </w:rPr>
        <w:t>COMPANHIA HIPOTECÁRIA PIRATINI – CHP</w:t>
      </w:r>
    </w:p>
    <w:p w14:paraId="585E6C5D" w14:textId="459C5C48" w:rsidR="005A3F96" w:rsidRDefault="005A3F96" w:rsidP="002D2980">
      <w:pPr>
        <w:pStyle w:val="Rodolpho1"/>
        <w:spacing w:after="0" w:line="240" w:lineRule="auto"/>
        <w:jc w:val="center"/>
        <w:rPr>
          <w:ins w:id="2430" w:author="Ricardo Xavier" w:date="2021-08-11T02:07:00Z"/>
          <w:rFonts w:ascii="Ebrima" w:hAnsi="Ebrima"/>
          <w:bCs/>
          <w:sz w:val="22"/>
          <w:szCs w:val="22"/>
        </w:rPr>
      </w:pPr>
    </w:p>
    <w:p w14:paraId="1A8D0A87" w14:textId="77777777" w:rsidR="002D2980" w:rsidRPr="002D2980" w:rsidRDefault="002D2980">
      <w:pPr>
        <w:pStyle w:val="Rodolpho1"/>
        <w:spacing w:after="0" w:line="240" w:lineRule="auto"/>
        <w:jc w:val="center"/>
        <w:rPr>
          <w:rFonts w:ascii="Ebrima" w:hAnsi="Ebrima"/>
          <w:bCs/>
          <w:sz w:val="22"/>
          <w:szCs w:val="22"/>
          <w:rPrChange w:id="2431" w:author="Ricardo Xavier" w:date="2021-08-11T02:06:00Z">
            <w:rPr>
              <w:rFonts w:ascii="Ebrima" w:hAnsi="Ebrima"/>
              <w:b/>
              <w:sz w:val="22"/>
              <w:szCs w:val="22"/>
            </w:rPr>
          </w:rPrChange>
        </w:rPr>
        <w:pPrChange w:id="2432" w:author="Ricardo Xavier" w:date="2021-08-11T02:06:00Z">
          <w:pPr>
            <w:pStyle w:val="Rodolpho1"/>
            <w:spacing w:line="276" w:lineRule="auto"/>
            <w:jc w:val="center"/>
          </w:pPr>
        </w:pPrChange>
      </w:pPr>
    </w:p>
    <w:p w14:paraId="2FA0C85F" w14:textId="46B8C426" w:rsidR="005A3F96" w:rsidRPr="002D2980" w:rsidRDefault="005A3F96">
      <w:pPr>
        <w:pStyle w:val="Rodolpho1"/>
        <w:spacing w:after="0" w:line="240" w:lineRule="auto"/>
        <w:jc w:val="center"/>
        <w:rPr>
          <w:rFonts w:ascii="Ebrima" w:hAnsi="Ebrima" w:cs="Times New Roman"/>
          <w:bCs/>
          <w:caps/>
          <w:sz w:val="22"/>
          <w:szCs w:val="22"/>
          <w:rPrChange w:id="2433" w:author="Ricardo Xavier" w:date="2021-08-11T02:06:00Z">
            <w:rPr>
              <w:rFonts w:ascii="Ebrima" w:hAnsi="Ebrima" w:cs="Times New Roman"/>
              <w:b/>
              <w:bCs/>
              <w:caps/>
              <w:sz w:val="22"/>
              <w:szCs w:val="22"/>
            </w:rPr>
          </w:rPrChange>
        </w:rPr>
        <w:pPrChange w:id="2434" w:author="Ricardo Xavier" w:date="2021-08-11T02:06:00Z">
          <w:pPr>
            <w:pStyle w:val="Rodolpho1"/>
            <w:spacing w:line="276" w:lineRule="auto"/>
            <w:jc w:val="center"/>
          </w:pPr>
        </w:pPrChange>
      </w:pPr>
    </w:p>
    <w:p w14:paraId="6043AC57" w14:textId="77777777" w:rsidR="005A3F96" w:rsidRPr="0013443F" w:rsidRDefault="005A3F96">
      <w:pPr>
        <w:pStyle w:val="Rodolpho1"/>
        <w:spacing w:after="0" w:line="240" w:lineRule="auto"/>
        <w:jc w:val="center"/>
        <w:rPr>
          <w:rFonts w:ascii="Ebrima" w:hAnsi="Ebrima" w:cs="Times New Roman"/>
          <w:b/>
          <w:bCs/>
          <w:caps/>
          <w:sz w:val="22"/>
          <w:szCs w:val="22"/>
        </w:rPr>
        <w:pPrChange w:id="2435" w:author="Ricardo Xavier" w:date="2021-08-10T21:34:00Z">
          <w:pPr>
            <w:pStyle w:val="Rodolpho1"/>
            <w:spacing w:line="276" w:lineRule="auto"/>
            <w:jc w:val="center"/>
          </w:pPr>
        </w:pPrChange>
      </w:pPr>
      <w:r w:rsidRPr="0013443F">
        <w:rPr>
          <w:rFonts w:ascii="Ebrima" w:hAnsi="Ebrima" w:cs="Times New Roman"/>
          <w:b/>
          <w:bCs/>
          <w:caps/>
          <w:sz w:val="22"/>
          <w:szCs w:val="22"/>
        </w:rPr>
        <w:t>______________________________________________________________</w:t>
      </w:r>
    </w:p>
    <w:p w14:paraId="1F377374" w14:textId="18130050" w:rsidR="005A3F96" w:rsidRPr="0013443F" w:rsidRDefault="002176D5">
      <w:pPr>
        <w:pStyle w:val="Rodolpho1"/>
        <w:spacing w:after="0" w:line="240" w:lineRule="auto"/>
        <w:jc w:val="center"/>
        <w:rPr>
          <w:rFonts w:ascii="Ebrima" w:hAnsi="Ebrima"/>
          <w:b/>
          <w:bCs/>
          <w:sz w:val="22"/>
          <w:szCs w:val="22"/>
        </w:rPr>
        <w:pPrChange w:id="2436" w:author="Ricardo Xavier" w:date="2021-08-10T21:34:00Z">
          <w:pPr>
            <w:pStyle w:val="Rodolpho1"/>
            <w:spacing w:line="276" w:lineRule="auto"/>
            <w:jc w:val="center"/>
          </w:pPr>
        </w:pPrChange>
      </w:pPr>
      <w:r>
        <w:rPr>
          <w:rFonts w:ascii="Ebrima" w:hAnsi="Ebrima"/>
          <w:b/>
          <w:bCs/>
          <w:sz w:val="22"/>
          <w:szCs w:val="22"/>
        </w:rPr>
        <w:t>ALMIRANTE SPE</w:t>
      </w:r>
      <w:r w:rsidR="00026455">
        <w:rPr>
          <w:rFonts w:ascii="Ebrima" w:hAnsi="Ebrima"/>
          <w:b/>
          <w:bCs/>
          <w:sz w:val="22"/>
          <w:szCs w:val="22"/>
        </w:rPr>
        <w:t xml:space="preserve"> </w:t>
      </w:r>
      <w:r>
        <w:rPr>
          <w:rFonts w:ascii="Ebrima" w:hAnsi="Ebrima"/>
          <w:b/>
          <w:bCs/>
          <w:sz w:val="22"/>
          <w:szCs w:val="22"/>
        </w:rPr>
        <w:t>-</w:t>
      </w:r>
      <w:r w:rsidR="00026455">
        <w:rPr>
          <w:rFonts w:ascii="Ebrima" w:hAnsi="Ebrima"/>
          <w:b/>
          <w:bCs/>
          <w:sz w:val="22"/>
          <w:szCs w:val="22"/>
        </w:rPr>
        <w:t xml:space="preserve"> </w:t>
      </w:r>
      <w:r>
        <w:rPr>
          <w:rFonts w:ascii="Ebrima" w:hAnsi="Ebrima"/>
          <w:b/>
          <w:bCs/>
          <w:sz w:val="22"/>
          <w:szCs w:val="22"/>
        </w:rPr>
        <w:t>4 LTDA.</w:t>
      </w:r>
    </w:p>
    <w:p w14:paraId="41DAD190" w14:textId="28D2478E" w:rsidR="005A3F96" w:rsidRDefault="005A3F96" w:rsidP="000E3E7D">
      <w:pPr>
        <w:pStyle w:val="Rodolpho1"/>
        <w:spacing w:after="0" w:line="240" w:lineRule="auto"/>
        <w:jc w:val="center"/>
        <w:rPr>
          <w:ins w:id="2437" w:author="Ricardo Xavier" w:date="2021-08-11T02:07:00Z"/>
          <w:rFonts w:ascii="Ebrima" w:hAnsi="Ebrima"/>
          <w:sz w:val="22"/>
          <w:szCs w:val="22"/>
        </w:rPr>
      </w:pPr>
    </w:p>
    <w:p w14:paraId="260FE289" w14:textId="77777777" w:rsidR="002D2980" w:rsidRPr="002D2980" w:rsidRDefault="002D2980">
      <w:pPr>
        <w:pStyle w:val="Rodolpho1"/>
        <w:spacing w:after="0" w:line="240" w:lineRule="auto"/>
        <w:jc w:val="center"/>
        <w:rPr>
          <w:rFonts w:ascii="Ebrima" w:hAnsi="Ebrima"/>
          <w:sz w:val="22"/>
          <w:szCs w:val="22"/>
          <w:rPrChange w:id="2438" w:author="Ricardo Xavier" w:date="2021-08-11T02:06:00Z">
            <w:rPr>
              <w:rFonts w:ascii="Ebrima" w:hAnsi="Ebrima"/>
              <w:b/>
              <w:bCs/>
              <w:sz w:val="22"/>
              <w:szCs w:val="22"/>
            </w:rPr>
          </w:rPrChange>
        </w:rPr>
        <w:pPrChange w:id="2439" w:author="Ricardo Xavier" w:date="2021-08-10T21:34:00Z">
          <w:pPr>
            <w:pStyle w:val="Rodolpho1"/>
            <w:spacing w:line="276" w:lineRule="auto"/>
            <w:jc w:val="center"/>
          </w:pPr>
        </w:pPrChange>
      </w:pPr>
    </w:p>
    <w:p w14:paraId="44488A3A" w14:textId="77777777" w:rsidR="005A3F96" w:rsidRPr="002D2980" w:rsidRDefault="005A3F96">
      <w:pPr>
        <w:pStyle w:val="Rodolpho1"/>
        <w:spacing w:after="0" w:line="240" w:lineRule="auto"/>
        <w:jc w:val="center"/>
        <w:rPr>
          <w:rFonts w:ascii="Ebrima" w:hAnsi="Ebrima"/>
          <w:sz w:val="22"/>
          <w:szCs w:val="22"/>
          <w:rPrChange w:id="2440" w:author="Ricardo Xavier" w:date="2021-08-11T02:06:00Z">
            <w:rPr>
              <w:rFonts w:ascii="Ebrima" w:hAnsi="Ebrima"/>
              <w:b/>
              <w:sz w:val="22"/>
              <w:szCs w:val="22"/>
            </w:rPr>
          </w:rPrChange>
        </w:rPr>
        <w:pPrChange w:id="2441" w:author="Ricardo Xavier" w:date="2021-08-10T21:34:00Z">
          <w:pPr>
            <w:pStyle w:val="Rodolpho1"/>
            <w:spacing w:line="276" w:lineRule="auto"/>
            <w:jc w:val="center"/>
          </w:pPr>
        </w:pPrChange>
      </w:pPr>
    </w:p>
    <w:p w14:paraId="4F044B32" w14:textId="77777777" w:rsidR="005A3F96" w:rsidRPr="0013443F" w:rsidRDefault="005A3F96">
      <w:pPr>
        <w:pStyle w:val="Rodolpho1"/>
        <w:spacing w:after="0" w:line="240" w:lineRule="auto"/>
        <w:jc w:val="center"/>
        <w:rPr>
          <w:rFonts w:ascii="Ebrima" w:hAnsi="Ebrima" w:cs="Times New Roman"/>
          <w:b/>
          <w:bCs/>
          <w:caps/>
          <w:sz w:val="22"/>
          <w:szCs w:val="22"/>
        </w:rPr>
        <w:pPrChange w:id="2442" w:author="Ricardo Xavier" w:date="2021-08-10T21:34:00Z">
          <w:pPr>
            <w:pStyle w:val="Rodolpho1"/>
            <w:spacing w:line="276" w:lineRule="auto"/>
            <w:jc w:val="center"/>
          </w:pPr>
        </w:pPrChange>
      </w:pPr>
      <w:r w:rsidRPr="0013443F">
        <w:rPr>
          <w:rFonts w:ascii="Ebrima" w:hAnsi="Ebrima" w:cs="Times New Roman"/>
          <w:b/>
          <w:bCs/>
          <w:caps/>
          <w:sz w:val="22"/>
          <w:szCs w:val="22"/>
        </w:rPr>
        <w:t>______________________________________________________________</w:t>
      </w:r>
    </w:p>
    <w:p w14:paraId="3949D380" w14:textId="4198991C" w:rsidR="005A3F96" w:rsidRPr="0013443F" w:rsidRDefault="005A3F96">
      <w:pPr>
        <w:pStyle w:val="Rodolpho1"/>
        <w:spacing w:after="0" w:line="240" w:lineRule="auto"/>
        <w:jc w:val="center"/>
        <w:rPr>
          <w:rFonts w:ascii="Ebrima" w:hAnsi="Ebrima"/>
          <w:b/>
          <w:bCs/>
          <w:sz w:val="22"/>
          <w:szCs w:val="22"/>
        </w:rPr>
        <w:pPrChange w:id="2443" w:author="Ricardo Xavier" w:date="2021-08-10T21:34:00Z">
          <w:pPr>
            <w:pStyle w:val="Rodolpho1"/>
            <w:spacing w:line="276" w:lineRule="auto"/>
            <w:jc w:val="center"/>
          </w:pPr>
        </w:pPrChange>
      </w:pPr>
      <w:r w:rsidRPr="0013443F">
        <w:rPr>
          <w:rFonts w:ascii="Ebrima" w:hAnsi="Ebrima"/>
          <w:b/>
          <w:bCs/>
          <w:sz w:val="22"/>
          <w:szCs w:val="22"/>
        </w:rPr>
        <w:t>BASE SECURITIZADORA DE CRÉDITOS IMOBILIÁRIOS S.A.</w:t>
      </w:r>
    </w:p>
    <w:p w14:paraId="2D035C12" w14:textId="1FED3B6F" w:rsidR="005A3F96" w:rsidRDefault="005A3F96" w:rsidP="000E3E7D">
      <w:pPr>
        <w:pStyle w:val="Rodolpho1"/>
        <w:spacing w:after="0" w:line="240" w:lineRule="auto"/>
        <w:jc w:val="center"/>
        <w:rPr>
          <w:ins w:id="2444" w:author="Ricardo Xavier" w:date="2021-08-11T02:07:00Z"/>
          <w:rFonts w:ascii="Ebrima" w:hAnsi="Ebrima"/>
          <w:sz w:val="22"/>
          <w:szCs w:val="22"/>
        </w:rPr>
      </w:pPr>
    </w:p>
    <w:p w14:paraId="6B0DD2BC" w14:textId="77777777" w:rsidR="002D2980" w:rsidRPr="002D2980" w:rsidRDefault="002D2980">
      <w:pPr>
        <w:pStyle w:val="Rodolpho1"/>
        <w:spacing w:after="0" w:line="240" w:lineRule="auto"/>
        <w:jc w:val="center"/>
        <w:rPr>
          <w:rFonts w:ascii="Ebrima" w:hAnsi="Ebrima"/>
          <w:sz w:val="22"/>
          <w:szCs w:val="22"/>
          <w:rPrChange w:id="2445" w:author="Ricardo Xavier" w:date="2021-08-11T02:07:00Z">
            <w:rPr>
              <w:rFonts w:ascii="Ebrima" w:hAnsi="Ebrima"/>
              <w:b/>
              <w:bCs/>
              <w:sz w:val="22"/>
              <w:szCs w:val="22"/>
            </w:rPr>
          </w:rPrChange>
        </w:rPr>
        <w:pPrChange w:id="2446" w:author="Ricardo Xavier" w:date="2021-08-10T21:34:00Z">
          <w:pPr>
            <w:pStyle w:val="Rodolpho1"/>
            <w:spacing w:line="276" w:lineRule="auto"/>
            <w:jc w:val="center"/>
          </w:pPr>
        </w:pPrChange>
      </w:pPr>
    </w:p>
    <w:p w14:paraId="3377A5AA" w14:textId="101B33F7" w:rsidR="005A3F96" w:rsidRPr="002D2980" w:rsidRDefault="005A3F96">
      <w:pPr>
        <w:pStyle w:val="Rodolpho1"/>
        <w:spacing w:after="0" w:line="240" w:lineRule="auto"/>
        <w:jc w:val="center"/>
        <w:rPr>
          <w:rFonts w:ascii="Ebrima" w:hAnsi="Ebrima"/>
          <w:sz w:val="22"/>
          <w:szCs w:val="22"/>
          <w:rPrChange w:id="2447" w:author="Ricardo Xavier" w:date="2021-08-11T02:07:00Z">
            <w:rPr>
              <w:rFonts w:ascii="Ebrima" w:hAnsi="Ebrima"/>
              <w:b/>
              <w:bCs/>
              <w:sz w:val="22"/>
              <w:szCs w:val="22"/>
            </w:rPr>
          </w:rPrChange>
        </w:rPr>
        <w:pPrChange w:id="2448" w:author="Ricardo Xavier" w:date="2021-08-10T21:34:00Z">
          <w:pPr>
            <w:pStyle w:val="Rodolpho1"/>
            <w:spacing w:line="276" w:lineRule="auto"/>
            <w:jc w:val="center"/>
          </w:pPr>
        </w:pPrChange>
      </w:pPr>
    </w:p>
    <w:p w14:paraId="26F98A47" w14:textId="77777777" w:rsidR="005A3F96" w:rsidRPr="0013443F" w:rsidRDefault="005A3F96">
      <w:pPr>
        <w:pStyle w:val="Rodolpho1"/>
        <w:spacing w:after="0" w:line="240" w:lineRule="auto"/>
        <w:jc w:val="center"/>
        <w:rPr>
          <w:rFonts w:ascii="Ebrima" w:hAnsi="Ebrima" w:cs="Times New Roman"/>
          <w:b/>
          <w:bCs/>
          <w:caps/>
          <w:sz w:val="22"/>
          <w:szCs w:val="22"/>
        </w:rPr>
        <w:pPrChange w:id="2449" w:author="Ricardo Xavier" w:date="2021-08-10T21:34:00Z">
          <w:pPr>
            <w:pStyle w:val="Rodolpho1"/>
            <w:spacing w:line="276" w:lineRule="auto"/>
            <w:jc w:val="center"/>
          </w:pPr>
        </w:pPrChange>
      </w:pPr>
      <w:r w:rsidRPr="0013443F">
        <w:rPr>
          <w:rFonts w:ascii="Ebrima" w:hAnsi="Ebrima" w:cs="Times New Roman"/>
          <w:b/>
          <w:bCs/>
          <w:caps/>
          <w:sz w:val="22"/>
          <w:szCs w:val="22"/>
        </w:rPr>
        <w:t>______________________________________________________________</w:t>
      </w:r>
    </w:p>
    <w:p w14:paraId="6B91374F" w14:textId="5553A465" w:rsidR="005A3F96" w:rsidRPr="0013443F" w:rsidRDefault="00B15DD5">
      <w:pPr>
        <w:pStyle w:val="Rodolpho1"/>
        <w:spacing w:after="0" w:line="240" w:lineRule="auto"/>
        <w:jc w:val="center"/>
        <w:rPr>
          <w:rFonts w:ascii="Ebrima" w:hAnsi="Ebrima"/>
          <w:b/>
          <w:bCs/>
          <w:sz w:val="22"/>
          <w:szCs w:val="22"/>
        </w:rPr>
        <w:pPrChange w:id="2450" w:author="Ricardo Xavier" w:date="2021-08-10T21:34:00Z">
          <w:pPr>
            <w:pStyle w:val="Rodolpho1"/>
            <w:spacing w:line="276" w:lineRule="auto"/>
            <w:jc w:val="center"/>
          </w:pPr>
        </w:pPrChange>
      </w:pPr>
      <w:r>
        <w:rPr>
          <w:rFonts w:ascii="Ebrima" w:hAnsi="Ebrima"/>
          <w:b/>
          <w:bCs/>
          <w:sz w:val="22"/>
          <w:szCs w:val="22"/>
        </w:rPr>
        <w:t>MS3 CONSTRUÇÕES LTDA.</w:t>
      </w:r>
    </w:p>
    <w:p w14:paraId="68A1D211" w14:textId="7DC0F09B" w:rsidR="005E3161" w:rsidRDefault="005E3161" w:rsidP="002D2980">
      <w:pPr>
        <w:pStyle w:val="Rodolpho1"/>
        <w:spacing w:after="0" w:line="240" w:lineRule="auto"/>
        <w:jc w:val="center"/>
        <w:rPr>
          <w:ins w:id="2451" w:author="Ricardo Xavier" w:date="2021-08-11T02:07:00Z"/>
          <w:rFonts w:ascii="Ebrima" w:hAnsi="Ebrima" w:cs="Times New Roman"/>
          <w:caps/>
          <w:sz w:val="22"/>
          <w:szCs w:val="22"/>
        </w:rPr>
      </w:pPr>
    </w:p>
    <w:p w14:paraId="6DDB5F6B" w14:textId="77777777" w:rsidR="002D2980" w:rsidRPr="002D2980" w:rsidRDefault="002D2980">
      <w:pPr>
        <w:pStyle w:val="Rodolpho1"/>
        <w:spacing w:after="0" w:line="240" w:lineRule="auto"/>
        <w:jc w:val="center"/>
        <w:rPr>
          <w:rFonts w:ascii="Ebrima" w:hAnsi="Ebrima" w:cs="Times New Roman"/>
          <w:caps/>
          <w:sz w:val="22"/>
          <w:szCs w:val="22"/>
          <w:rPrChange w:id="2452" w:author="Ricardo Xavier" w:date="2021-08-11T02:07:00Z">
            <w:rPr>
              <w:rFonts w:ascii="Ebrima" w:hAnsi="Ebrima" w:cs="Times New Roman"/>
              <w:b/>
              <w:bCs/>
              <w:caps/>
              <w:sz w:val="22"/>
              <w:szCs w:val="22"/>
            </w:rPr>
          </w:rPrChange>
        </w:rPr>
        <w:pPrChange w:id="2453" w:author="Ricardo Xavier" w:date="2021-08-11T02:07:00Z">
          <w:pPr>
            <w:pStyle w:val="Rodolpho1"/>
            <w:spacing w:line="276" w:lineRule="auto"/>
            <w:jc w:val="center"/>
          </w:pPr>
        </w:pPrChange>
      </w:pPr>
    </w:p>
    <w:p w14:paraId="0B6D5B3E" w14:textId="77777777" w:rsidR="005E3161" w:rsidRPr="002D2980" w:rsidRDefault="005E3161">
      <w:pPr>
        <w:pStyle w:val="Rodolpho1"/>
        <w:spacing w:after="0" w:line="240" w:lineRule="auto"/>
        <w:jc w:val="center"/>
        <w:rPr>
          <w:rFonts w:ascii="Ebrima" w:hAnsi="Ebrima" w:cs="Times New Roman"/>
          <w:caps/>
          <w:sz w:val="22"/>
          <w:szCs w:val="22"/>
          <w:rPrChange w:id="2454" w:author="Ricardo Xavier" w:date="2021-08-11T02:07:00Z">
            <w:rPr>
              <w:rFonts w:ascii="Ebrima" w:hAnsi="Ebrima" w:cs="Times New Roman"/>
              <w:b/>
              <w:bCs/>
              <w:caps/>
              <w:sz w:val="22"/>
              <w:szCs w:val="22"/>
            </w:rPr>
          </w:rPrChange>
        </w:rPr>
        <w:pPrChange w:id="2455" w:author="Ricardo Xavier" w:date="2021-08-11T02:07:00Z">
          <w:pPr>
            <w:pStyle w:val="Rodolpho1"/>
            <w:spacing w:line="276" w:lineRule="auto"/>
          </w:pPr>
        </w:pPrChange>
      </w:pPr>
    </w:p>
    <w:p w14:paraId="0539F9BC" w14:textId="630BC374" w:rsidR="007202A5" w:rsidRPr="0013443F" w:rsidRDefault="007202A5">
      <w:pPr>
        <w:pStyle w:val="Rodolpho1"/>
        <w:spacing w:after="0" w:line="240" w:lineRule="auto"/>
        <w:pPrChange w:id="2456" w:author="Ricardo Xavier" w:date="2021-08-10T21:34:00Z">
          <w:pPr>
            <w:pStyle w:val="Rodolpho1"/>
            <w:spacing w:line="276" w:lineRule="auto"/>
          </w:pPr>
        </w:pPrChange>
      </w:pPr>
      <w:r w:rsidRPr="0013443F">
        <w:rPr>
          <w:rFonts w:ascii="Ebrima" w:hAnsi="Ebrima" w:cs="Times New Roman"/>
          <w:b/>
          <w:bCs/>
          <w:caps/>
          <w:sz w:val="22"/>
          <w:szCs w:val="22"/>
        </w:rPr>
        <w:t>testemunhas:</w:t>
      </w:r>
    </w:p>
    <w:p w14:paraId="24A54961" w14:textId="77777777" w:rsidR="004C4B7B" w:rsidRPr="0013443F" w:rsidRDefault="004C4B7B">
      <w:pPr>
        <w:tabs>
          <w:tab w:val="right" w:pos="9900"/>
        </w:tabs>
        <w:spacing w:after="0" w:line="240" w:lineRule="auto"/>
        <w:rPr>
          <w:rFonts w:ascii="Ebrima" w:hAnsi="Ebrima"/>
          <w:sz w:val="22"/>
          <w:szCs w:val="22"/>
        </w:rPr>
        <w:pPrChange w:id="2457" w:author="Ricardo Xavier" w:date="2021-08-10T21:34:00Z">
          <w:pPr>
            <w:tabs>
              <w:tab w:val="right" w:pos="9900"/>
            </w:tabs>
            <w:spacing w:line="276" w:lineRule="auto"/>
          </w:pPr>
        </w:pPrChange>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13443F" w14:paraId="46DED8C8" w14:textId="77777777" w:rsidTr="00F63361">
        <w:tc>
          <w:tcPr>
            <w:tcW w:w="4814" w:type="dxa"/>
          </w:tcPr>
          <w:bookmarkEnd w:id="2404"/>
          <w:p w14:paraId="1C2E6170" w14:textId="77777777" w:rsidR="007202A5" w:rsidRPr="0013443F" w:rsidRDefault="007202A5">
            <w:pPr>
              <w:spacing w:after="0"/>
              <w:jc w:val="both"/>
              <w:rPr>
                <w:rFonts w:ascii="Ebrima" w:hAnsi="Ebrima"/>
                <w:sz w:val="22"/>
                <w:szCs w:val="22"/>
                <w:lang w:val="pl-PL"/>
              </w:rPr>
              <w:pPrChange w:id="2458" w:author="Ricardo Xavier" w:date="2021-08-10T21:34:00Z">
                <w:pPr>
                  <w:spacing w:line="276" w:lineRule="auto"/>
                  <w:jc w:val="both"/>
                </w:pPr>
              </w:pPrChange>
            </w:pPr>
            <w:r w:rsidRPr="0013443F">
              <w:rPr>
                <w:rFonts w:ascii="Ebrima" w:hAnsi="Ebrima"/>
                <w:sz w:val="22"/>
                <w:szCs w:val="22"/>
                <w:lang w:val="pl-PL"/>
              </w:rPr>
              <w:t>1.________________________________________________</w:t>
            </w:r>
          </w:p>
          <w:p w14:paraId="3A5CCBBF" w14:textId="77777777" w:rsidR="007202A5" w:rsidRPr="0013443F" w:rsidRDefault="007202A5">
            <w:pPr>
              <w:spacing w:after="0"/>
              <w:jc w:val="both"/>
              <w:rPr>
                <w:rFonts w:ascii="Ebrima" w:hAnsi="Ebrima"/>
                <w:sz w:val="22"/>
                <w:szCs w:val="22"/>
                <w:lang w:val="pl-PL"/>
              </w:rPr>
              <w:pPrChange w:id="2459" w:author="Ricardo Xavier" w:date="2021-08-10T21:34:00Z">
                <w:pPr>
                  <w:spacing w:line="276" w:lineRule="auto"/>
                  <w:jc w:val="both"/>
                </w:pPr>
              </w:pPrChange>
            </w:pPr>
            <w:r w:rsidRPr="0013443F">
              <w:rPr>
                <w:rFonts w:ascii="Ebrima" w:hAnsi="Ebrima"/>
                <w:sz w:val="22"/>
                <w:szCs w:val="22"/>
                <w:lang w:val="pl-PL"/>
              </w:rPr>
              <w:t>Nome:</w:t>
            </w:r>
          </w:p>
          <w:p w14:paraId="150131DC" w14:textId="77777777" w:rsidR="007202A5" w:rsidRPr="0013443F" w:rsidRDefault="007202A5">
            <w:pPr>
              <w:spacing w:after="0"/>
              <w:jc w:val="both"/>
              <w:rPr>
                <w:rFonts w:ascii="Ebrima" w:hAnsi="Ebrima"/>
                <w:sz w:val="22"/>
                <w:szCs w:val="22"/>
                <w:lang w:val="pl-PL"/>
              </w:rPr>
              <w:pPrChange w:id="2460" w:author="Ricardo Xavier" w:date="2021-08-10T21:34:00Z">
                <w:pPr>
                  <w:spacing w:line="276" w:lineRule="auto"/>
                  <w:jc w:val="both"/>
                </w:pPr>
              </w:pPrChange>
            </w:pPr>
            <w:r w:rsidRPr="0013443F">
              <w:rPr>
                <w:rFonts w:ascii="Ebrima" w:hAnsi="Ebrima"/>
                <w:sz w:val="22"/>
                <w:szCs w:val="22"/>
                <w:lang w:val="pl-PL"/>
              </w:rPr>
              <w:t>RG:</w:t>
            </w:r>
          </w:p>
          <w:p w14:paraId="69E285BC" w14:textId="668CA962" w:rsidR="007202A5" w:rsidRPr="0013443F" w:rsidRDefault="007202A5">
            <w:pPr>
              <w:spacing w:after="0"/>
              <w:jc w:val="both"/>
              <w:rPr>
                <w:rFonts w:ascii="Ebrima" w:hAnsi="Ebrima"/>
                <w:sz w:val="22"/>
                <w:szCs w:val="22"/>
                <w:lang w:val="pl-PL"/>
              </w:rPr>
              <w:pPrChange w:id="2461" w:author="Ricardo Xavier" w:date="2021-08-10T21:34:00Z">
                <w:pPr>
                  <w:spacing w:line="276" w:lineRule="auto"/>
                  <w:jc w:val="both"/>
                </w:pPr>
              </w:pPrChange>
            </w:pPr>
            <w:r w:rsidRPr="0013443F">
              <w:rPr>
                <w:rFonts w:ascii="Ebrima" w:hAnsi="Ebrima"/>
                <w:sz w:val="22"/>
                <w:szCs w:val="22"/>
                <w:lang w:val="pl-PL"/>
              </w:rPr>
              <w:t>CPF/ME</w:t>
            </w:r>
            <w:ins w:id="2462" w:author="Ricardo Xavier" w:date="2021-08-11T02:07:00Z">
              <w:r w:rsidR="002D2980">
                <w:rPr>
                  <w:rFonts w:ascii="Ebrima" w:hAnsi="Ebrima"/>
                  <w:sz w:val="22"/>
                  <w:szCs w:val="22"/>
                  <w:lang w:val="pl-PL"/>
                </w:rPr>
                <w:t>:</w:t>
              </w:r>
            </w:ins>
          </w:p>
        </w:tc>
        <w:tc>
          <w:tcPr>
            <w:tcW w:w="4815" w:type="dxa"/>
          </w:tcPr>
          <w:p w14:paraId="32315BB5" w14:textId="77777777" w:rsidR="007202A5" w:rsidRPr="0013443F" w:rsidRDefault="007202A5">
            <w:pPr>
              <w:spacing w:after="0"/>
              <w:jc w:val="both"/>
              <w:rPr>
                <w:rFonts w:ascii="Ebrima" w:hAnsi="Ebrima"/>
                <w:sz w:val="22"/>
                <w:szCs w:val="22"/>
                <w:lang w:val="pl-PL"/>
              </w:rPr>
              <w:pPrChange w:id="2463" w:author="Ricardo Xavier" w:date="2021-08-10T21:34:00Z">
                <w:pPr>
                  <w:spacing w:line="276" w:lineRule="auto"/>
                  <w:jc w:val="both"/>
                </w:pPr>
              </w:pPrChange>
            </w:pPr>
            <w:r w:rsidRPr="0013443F">
              <w:rPr>
                <w:rFonts w:ascii="Ebrima" w:hAnsi="Ebrima"/>
                <w:sz w:val="22"/>
                <w:szCs w:val="22"/>
                <w:lang w:val="pl-PL"/>
              </w:rPr>
              <w:t>2.________________________________________________</w:t>
            </w:r>
          </w:p>
          <w:p w14:paraId="2A980380" w14:textId="77777777" w:rsidR="007202A5" w:rsidRPr="0013443F" w:rsidRDefault="007202A5">
            <w:pPr>
              <w:spacing w:after="0"/>
              <w:jc w:val="both"/>
              <w:rPr>
                <w:rFonts w:ascii="Ebrima" w:hAnsi="Ebrima"/>
                <w:sz w:val="22"/>
                <w:szCs w:val="22"/>
                <w:lang w:val="pl-PL"/>
              </w:rPr>
              <w:pPrChange w:id="2464" w:author="Ricardo Xavier" w:date="2021-08-10T21:34:00Z">
                <w:pPr>
                  <w:spacing w:line="276" w:lineRule="auto"/>
                  <w:jc w:val="both"/>
                </w:pPr>
              </w:pPrChange>
            </w:pPr>
            <w:r w:rsidRPr="0013443F">
              <w:rPr>
                <w:rFonts w:ascii="Ebrima" w:hAnsi="Ebrima"/>
                <w:sz w:val="22"/>
                <w:szCs w:val="22"/>
                <w:lang w:val="pl-PL"/>
              </w:rPr>
              <w:t>Nome:</w:t>
            </w:r>
          </w:p>
          <w:p w14:paraId="24CB09B0" w14:textId="77777777" w:rsidR="007202A5" w:rsidRPr="0013443F" w:rsidRDefault="007202A5">
            <w:pPr>
              <w:spacing w:after="0"/>
              <w:jc w:val="both"/>
              <w:rPr>
                <w:rFonts w:ascii="Ebrima" w:hAnsi="Ebrima"/>
                <w:sz w:val="22"/>
                <w:szCs w:val="22"/>
                <w:lang w:val="pl-PL"/>
              </w:rPr>
              <w:pPrChange w:id="2465" w:author="Ricardo Xavier" w:date="2021-08-10T21:34:00Z">
                <w:pPr>
                  <w:spacing w:line="276" w:lineRule="auto"/>
                  <w:jc w:val="both"/>
                </w:pPr>
              </w:pPrChange>
            </w:pPr>
            <w:r w:rsidRPr="0013443F">
              <w:rPr>
                <w:rFonts w:ascii="Ebrima" w:hAnsi="Ebrima"/>
                <w:sz w:val="22"/>
                <w:szCs w:val="22"/>
                <w:lang w:val="pl-PL"/>
              </w:rPr>
              <w:t>RG:</w:t>
            </w:r>
          </w:p>
          <w:p w14:paraId="1C3F63A8" w14:textId="3BF2AAE9" w:rsidR="007202A5" w:rsidRPr="0013443F" w:rsidRDefault="007202A5">
            <w:pPr>
              <w:spacing w:after="0"/>
              <w:jc w:val="both"/>
              <w:rPr>
                <w:rFonts w:ascii="Ebrima" w:hAnsi="Ebrima"/>
                <w:sz w:val="22"/>
                <w:szCs w:val="22"/>
                <w:lang w:val="pl-PL"/>
              </w:rPr>
              <w:pPrChange w:id="2466" w:author="Ricardo Xavier" w:date="2021-08-10T21:34:00Z">
                <w:pPr>
                  <w:spacing w:line="276" w:lineRule="auto"/>
                  <w:jc w:val="both"/>
                </w:pPr>
              </w:pPrChange>
            </w:pPr>
            <w:r w:rsidRPr="0013443F">
              <w:rPr>
                <w:rFonts w:ascii="Ebrima" w:hAnsi="Ebrima"/>
                <w:sz w:val="22"/>
                <w:szCs w:val="22"/>
                <w:lang w:val="pl-PL"/>
              </w:rPr>
              <w:t>CPF/ME</w:t>
            </w:r>
            <w:ins w:id="2467" w:author="Ricardo Xavier" w:date="2021-08-11T02:07:00Z">
              <w:r w:rsidR="002D2980">
                <w:rPr>
                  <w:rFonts w:ascii="Ebrima" w:hAnsi="Ebrima"/>
                  <w:sz w:val="22"/>
                  <w:szCs w:val="22"/>
                  <w:lang w:val="pl-PL"/>
                </w:rPr>
                <w:t>:</w:t>
              </w:r>
            </w:ins>
          </w:p>
        </w:tc>
      </w:tr>
    </w:tbl>
    <w:p w14:paraId="50CE294F" w14:textId="714B9A19" w:rsidR="004C4B7B" w:rsidRPr="0013443F" w:rsidRDefault="004C4B7B">
      <w:pPr>
        <w:spacing w:after="0" w:line="240" w:lineRule="auto"/>
        <w:rPr>
          <w:rFonts w:ascii="Ebrima" w:hAnsi="Ebrima"/>
          <w:sz w:val="22"/>
          <w:szCs w:val="22"/>
        </w:rPr>
        <w:pPrChange w:id="2468" w:author="Ricardo Xavier" w:date="2021-08-10T21:34:00Z">
          <w:pPr>
            <w:spacing w:line="276" w:lineRule="auto"/>
          </w:pPr>
        </w:pPrChange>
      </w:pPr>
    </w:p>
    <w:p w14:paraId="7C63A046" w14:textId="26DD0BF5" w:rsidR="00DB74B5" w:rsidRDefault="00DB74B5">
      <w:pPr>
        <w:rPr>
          <w:ins w:id="2469" w:author="Ricardo Xavier" w:date="2021-08-11T00:30:00Z"/>
          <w:rFonts w:ascii="Ebrima" w:hAnsi="Ebrima"/>
          <w:sz w:val="22"/>
          <w:szCs w:val="22"/>
        </w:rPr>
      </w:pPr>
      <w:ins w:id="2470" w:author="Ricardo Xavier" w:date="2021-08-11T00:30:00Z">
        <w:r>
          <w:rPr>
            <w:rFonts w:ascii="Ebrima" w:hAnsi="Ebrima"/>
            <w:sz w:val="22"/>
            <w:szCs w:val="22"/>
          </w:rPr>
          <w:br w:type="page"/>
        </w:r>
      </w:ins>
    </w:p>
    <w:p w14:paraId="09206FED" w14:textId="41E9E0E2" w:rsidR="004C4B7B" w:rsidRPr="0013443F" w:rsidDel="00DB74B5" w:rsidRDefault="004C4B7B">
      <w:pPr>
        <w:spacing w:after="0" w:line="240" w:lineRule="auto"/>
        <w:jc w:val="both"/>
        <w:rPr>
          <w:del w:id="2471" w:author="Ricardo Xavier" w:date="2021-08-11T00:30:00Z"/>
          <w:rFonts w:ascii="Ebrima" w:hAnsi="Ebrima"/>
          <w:sz w:val="22"/>
          <w:szCs w:val="22"/>
        </w:rPr>
        <w:pPrChange w:id="2472" w:author="Ricardo Xavier" w:date="2021-08-10T21:34:00Z">
          <w:pPr>
            <w:spacing w:line="276" w:lineRule="auto"/>
            <w:jc w:val="both"/>
          </w:pPr>
        </w:pPrChange>
      </w:pPr>
    </w:p>
    <w:p w14:paraId="3495C8F8" w14:textId="3C729A3C" w:rsidR="00151D76" w:rsidRDefault="004C4B7B" w:rsidP="000E3E7D">
      <w:pPr>
        <w:spacing w:after="0" w:line="240" w:lineRule="auto"/>
        <w:jc w:val="center"/>
        <w:rPr>
          <w:ins w:id="2473" w:author="Ricardo Xavier" w:date="2021-08-11T00:30:00Z"/>
          <w:rFonts w:ascii="Ebrima" w:hAnsi="Ebrima"/>
          <w:b/>
          <w:bCs/>
          <w:sz w:val="22"/>
          <w:szCs w:val="22"/>
        </w:rPr>
      </w:pPr>
      <w:r w:rsidRPr="0013443F">
        <w:rPr>
          <w:rFonts w:ascii="Ebrima" w:hAnsi="Ebrima"/>
          <w:b/>
          <w:bCs/>
          <w:sz w:val="22"/>
          <w:szCs w:val="22"/>
        </w:rPr>
        <w:t>ANEXO I</w:t>
      </w:r>
    </w:p>
    <w:p w14:paraId="1393C00C" w14:textId="77777777" w:rsidR="00DB74B5" w:rsidRPr="00DB74B5" w:rsidRDefault="00DB74B5">
      <w:pPr>
        <w:spacing w:after="0" w:line="240" w:lineRule="auto"/>
        <w:jc w:val="center"/>
        <w:rPr>
          <w:rFonts w:ascii="Ebrima" w:hAnsi="Ebrima"/>
          <w:sz w:val="22"/>
          <w:szCs w:val="22"/>
          <w:rPrChange w:id="2474" w:author="Ricardo Xavier" w:date="2021-08-11T00:30:00Z">
            <w:rPr>
              <w:rFonts w:ascii="Ebrima" w:hAnsi="Ebrima"/>
              <w:b/>
              <w:bCs/>
              <w:sz w:val="22"/>
              <w:szCs w:val="22"/>
            </w:rPr>
          </w:rPrChange>
        </w:rPr>
        <w:pPrChange w:id="2475" w:author="Ricardo Xavier" w:date="2021-08-10T21:34:00Z">
          <w:pPr>
            <w:spacing w:line="276" w:lineRule="auto"/>
            <w:jc w:val="center"/>
          </w:pPr>
        </w:pPrChange>
      </w:pPr>
    </w:p>
    <w:p w14:paraId="3FA60E32" w14:textId="77777777" w:rsidR="00190B90" w:rsidRDefault="00190B90" w:rsidP="00190B90">
      <w:pPr>
        <w:spacing w:after="0" w:line="240" w:lineRule="auto"/>
        <w:ind w:right="-2"/>
        <w:jc w:val="center"/>
        <w:rPr>
          <w:ins w:id="2476" w:author="Ricardo Xavier" w:date="2021-08-11T00:32:00Z"/>
          <w:rFonts w:ascii="Ebrima" w:hAnsi="Ebrima" w:cstheme="minorHAnsi"/>
          <w:b/>
          <w:sz w:val="22"/>
          <w:szCs w:val="22"/>
        </w:rPr>
      </w:pPr>
      <w:ins w:id="2477" w:author="Ricardo Xavier" w:date="2021-08-11T00:32:00Z">
        <w:r w:rsidRPr="0013443F">
          <w:rPr>
            <w:rFonts w:ascii="Ebrima" w:hAnsi="Ebrima" w:cstheme="minorHAnsi"/>
            <w:b/>
            <w:sz w:val="22"/>
            <w:szCs w:val="22"/>
          </w:rPr>
          <w:t>DATAS DE PAGAMENTO D</w:t>
        </w:r>
        <w:r>
          <w:rPr>
            <w:rFonts w:ascii="Ebrima" w:hAnsi="Ebrima" w:cstheme="minorHAnsi"/>
            <w:b/>
            <w:sz w:val="22"/>
            <w:szCs w:val="22"/>
          </w:rPr>
          <w:t>A</w:t>
        </w:r>
        <w:r w:rsidRPr="0013443F">
          <w:rPr>
            <w:rFonts w:ascii="Ebrima" w:hAnsi="Ebrima" w:cstheme="minorHAnsi"/>
            <w:b/>
            <w:sz w:val="22"/>
            <w:szCs w:val="22"/>
          </w:rPr>
          <w:t xml:space="preserve"> REMUNERAÇÃO DA </w:t>
        </w:r>
        <w:r>
          <w:rPr>
            <w:rFonts w:ascii="Ebrima" w:hAnsi="Ebrima" w:cstheme="minorHAnsi"/>
            <w:b/>
            <w:sz w:val="22"/>
            <w:szCs w:val="22"/>
          </w:rPr>
          <w:t>CÉDULA</w:t>
        </w:r>
      </w:ins>
    </w:p>
    <w:p w14:paraId="4D2342D9" w14:textId="7222E487" w:rsidR="00DB74B5" w:rsidRPr="00DB74B5" w:rsidRDefault="004C4B7B">
      <w:pPr>
        <w:spacing w:after="0" w:line="240" w:lineRule="auto"/>
        <w:jc w:val="center"/>
        <w:rPr>
          <w:rFonts w:ascii="Ebrima" w:hAnsi="Ebrima"/>
          <w:sz w:val="22"/>
          <w:szCs w:val="22"/>
          <w:rPrChange w:id="2478" w:author="Ricardo Xavier" w:date="2021-08-11T00:30:00Z">
            <w:rPr>
              <w:rFonts w:ascii="Ebrima" w:hAnsi="Ebrima"/>
              <w:b/>
              <w:bCs/>
              <w:sz w:val="22"/>
              <w:szCs w:val="22"/>
            </w:rPr>
          </w:rPrChange>
        </w:rPr>
        <w:pPrChange w:id="2479" w:author="Ricardo Xavier" w:date="2021-08-10T21:34:00Z">
          <w:pPr>
            <w:spacing w:line="276" w:lineRule="auto"/>
            <w:jc w:val="center"/>
          </w:pPr>
        </w:pPrChange>
      </w:pPr>
      <w:del w:id="2480" w:author="Ricardo Xavier" w:date="2021-08-11T00:32:00Z">
        <w:r w:rsidRPr="0013443F" w:rsidDel="00190B90">
          <w:rPr>
            <w:rFonts w:ascii="Ebrima" w:hAnsi="Ebrima"/>
            <w:b/>
            <w:bCs/>
            <w:sz w:val="22"/>
            <w:szCs w:val="22"/>
          </w:rPr>
          <w:delText>CRONOGRAMA ESTIMADO</w:delText>
        </w:r>
      </w:del>
    </w:p>
    <w:p w14:paraId="0DF9F953" w14:textId="5CC869D4" w:rsidR="004C4B7B" w:rsidRPr="00DB74B5" w:rsidDel="00DB74B5" w:rsidRDefault="000C3598" w:rsidP="000E3E7D">
      <w:pPr>
        <w:spacing w:after="0" w:line="240" w:lineRule="auto"/>
        <w:jc w:val="center"/>
        <w:rPr>
          <w:del w:id="2481" w:author="Fernando Zanardo Momesso" w:date="2021-07-26T10:11:00Z"/>
          <w:rFonts w:ascii="Ebrima" w:hAnsi="Ebrima"/>
          <w:sz w:val="22"/>
          <w:szCs w:val="22"/>
          <w:rPrChange w:id="2482" w:author="Ricardo Xavier" w:date="2021-08-11T00:30:00Z">
            <w:rPr>
              <w:del w:id="2483" w:author="Fernando Zanardo Momesso" w:date="2021-07-26T10:11:00Z"/>
              <w:rFonts w:ascii="Ebrima" w:hAnsi="Ebrima"/>
              <w:b/>
              <w:bCs/>
              <w:sz w:val="22"/>
              <w:szCs w:val="22"/>
            </w:rPr>
          </w:rPrChange>
        </w:rPr>
      </w:pPr>
      <w:ins w:id="2484" w:author="Tiago Augusto dos Santos Silva" w:date="2021-07-27T20:33:00Z">
        <w:r w:rsidRPr="00DB74B5">
          <w:rPr>
            <w:rFonts w:ascii="Ebrima" w:hAnsi="Ebrima"/>
            <w:sz w:val="22"/>
            <w:szCs w:val="22"/>
            <w:rPrChange w:id="2485" w:author="Ricardo Xavier" w:date="2021-08-11T00:30:00Z">
              <w:rPr>
                <w:rFonts w:ascii="Ebrima" w:hAnsi="Ebrima"/>
                <w:b/>
                <w:bCs/>
                <w:sz w:val="22"/>
                <w:szCs w:val="22"/>
              </w:rPr>
            </w:rPrChange>
          </w:rPr>
          <w:t>[</w:t>
        </w:r>
        <w:r w:rsidRPr="00DB74B5">
          <w:rPr>
            <w:rFonts w:ascii="Ebrima" w:hAnsi="Ebrima"/>
            <w:sz w:val="22"/>
            <w:szCs w:val="22"/>
            <w:highlight w:val="yellow"/>
            <w:rPrChange w:id="2486" w:author="Ricardo Xavier" w:date="2021-08-11T00:30:00Z">
              <w:rPr>
                <w:rFonts w:ascii="Ebrima" w:hAnsi="Ebrima"/>
                <w:b/>
                <w:bCs/>
                <w:sz w:val="22"/>
                <w:szCs w:val="22"/>
              </w:rPr>
            </w:rPrChange>
          </w:rPr>
          <w:t>•</w:t>
        </w:r>
        <w:r w:rsidRPr="00DB74B5">
          <w:rPr>
            <w:rFonts w:ascii="Ebrima" w:hAnsi="Ebrima"/>
            <w:sz w:val="22"/>
            <w:szCs w:val="22"/>
            <w:rPrChange w:id="2487" w:author="Ricardo Xavier" w:date="2021-08-11T00:30:00Z">
              <w:rPr>
                <w:rFonts w:ascii="Ebrima" w:hAnsi="Ebrima"/>
                <w:b/>
                <w:bCs/>
                <w:sz w:val="22"/>
                <w:szCs w:val="22"/>
              </w:rPr>
            </w:rPrChange>
          </w:rPr>
          <w:t>]</w:t>
        </w:r>
      </w:ins>
      <w:del w:id="2488" w:author="Fernando Zanardo Momesso" w:date="2021-07-26T10:11:00Z">
        <w:r w:rsidR="0023256A" w:rsidRPr="00DB74B5" w:rsidDel="00F937DB">
          <w:rPr>
            <w:rFonts w:ascii="Ebrima" w:hAnsi="Ebrima"/>
            <w:sz w:val="22"/>
            <w:szCs w:val="22"/>
            <w:rPrChange w:id="2489" w:author="Ricardo Xavier" w:date="2021-08-11T00:30:00Z">
              <w:rPr>
                <w:rFonts w:ascii="Ebrima" w:hAnsi="Ebrima"/>
                <w:b/>
                <w:bCs/>
                <w:sz w:val="22"/>
                <w:szCs w:val="22"/>
              </w:rPr>
            </w:rPrChange>
          </w:rPr>
          <w:delText>[</w:delText>
        </w:r>
        <w:r w:rsidR="0023256A" w:rsidRPr="00DB74B5" w:rsidDel="00F937DB">
          <w:rPr>
            <w:rFonts w:ascii="Ebrima" w:hAnsi="Ebrima"/>
            <w:sz w:val="22"/>
            <w:szCs w:val="22"/>
            <w:highlight w:val="yellow"/>
            <w:rPrChange w:id="2490" w:author="Ricardo Xavier" w:date="2021-08-11T00:30:00Z">
              <w:rPr>
                <w:rFonts w:ascii="Ebrima" w:hAnsi="Ebrima"/>
                <w:b/>
                <w:bCs/>
                <w:sz w:val="22"/>
                <w:szCs w:val="22"/>
                <w:highlight w:val="yellow"/>
              </w:rPr>
            </w:rPrChange>
          </w:rPr>
          <w:sym w:font="Symbol" w:char="F0B7"/>
        </w:r>
        <w:r w:rsidR="0023256A" w:rsidRPr="00DB74B5" w:rsidDel="00F937DB">
          <w:rPr>
            <w:rFonts w:ascii="Ebrima" w:hAnsi="Ebrima"/>
            <w:sz w:val="22"/>
            <w:szCs w:val="22"/>
            <w:rPrChange w:id="2491" w:author="Ricardo Xavier" w:date="2021-08-11T00:30:00Z">
              <w:rPr>
                <w:rFonts w:ascii="Ebrima" w:hAnsi="Ebrima"/>
                <w:b/>
                <w:bCs/>
                <w:sz w:val="22"/>
                <w:szCs w:val="22"/>
              </w:rPr>
            </w:rPrChange>
          </w:rPr>
          <w:delText>]</w:delText>
        </w:r>
      </w:del>
    </w:p>
    <w:p w14:paraId="0F90D28B" w14:textId="77777777" w:rsidR="00DB74B5" w:rsidRPr="00DB74B5" w:rsidRDefault="00DB74B5">
      <w:pPr>
        <w:spacing w:after="0" w:line="240" w:lineRule="auto"/>
        <w:jc w:val="center"/>
        <w:rPr>
          <w:ins w:id="2492" w:author="Ricardo Xavier" w:date="2021-08-11T00:30:00Z"/>
          <w:rFonts w:ascii="Ebrima" w:hAnsi="Ebrima"/>
          <w:sz w:val="22"/>
          <w:szCs w:val="22"/>
          <w:rPrChange w:id="2493" w:author="Ricardo Xavier" w:date="2021-08-11T00:30:00Z">
            <w:rPr>
              <w:ins w:id="2494" w:author="Ricardo Xavier" w:date="2021-08-11T00:30:00Z"/>
              <w:rFonts w:ascii="Ebrima" w:hAnsi="Ebrima"/>
              <w:b/>
              <w:bCs/>
              <w:sz w:val="22"/>
              <w:szCs w:val="22"/>
            </w:rPr>
          </w:rPrChange>
        </w:rPr>
        <w:pPrChange w:id="2495" w:author="Ricardo Xavier" w:date="2021-08-10T21:34:00Z">
          <w:pPr>
            <w:spacing w:line="276" w:lineRule="auto"/>
            <w:jc w:val="center"/>
          </w:pPr>
        </w:pPrChange>
      </w:pPr>
    </w:p>
    <w:p w14:paraId="4CF4654C" w14:textId="753A4450" w:rsidR="007D2450" w:rsidRPr="00DB74B5" w:rsidRDefault="0058077B">
      <w:pPr>
        <w:spacing w:after="0" w:line="240" w:lineRule="auto"/>
        <w:jc w:val="center"/>
        <w:rPr>
          <w:rFonts w:ascii="Ebrima" w:hAnsi="Ebrima"/>
          <w:sz w:val="22"/>
          <w:szCs w:val="22"/>
          <w:rPrChange w:id="2496" w:author="Ricardo Xavier" w:date="2021-08-11T00:30:00Z">
            <w:rPr>
              <w:rFonts w:ascii="Ebrima" w:hAnsi="Ebrima"/>
              <w:b/>
              <w:bCs/>
              <w:sz w:val="22"/>
              <w:szCs w:val="22"/>
            </w:rPr>
          </w:rPrChange>
        </w:rPr>
        <w:pPrChange w:id="2497" w:author="Ricardo Xavier" w:date="2021-08-10T21:34:00Z">
          <w:pPr>
            <w:spacing w:line="276" w:lineRule="auto"/>
            <w:jc w:val="both"/>
          </w:pPr>
        </w:pPrChange>
      </w:pPr>
      <w:ins w:id="2498" w:author="Fernando Zanardo Momesso" w:date="2021-07-26T10:21:00Z">
        <w:del w:id="2499" w:author="Tiago Augusto dos Santos Silva" w:date="2021-07-27T20:33:00Z">
          <w:r w:rsidRPr="00A810D1" w:rsidDel="000C3598">
            <w:rPr>
              <w:rFonts w:ascii="Ebrima" w:eastAsia="Trebuchet MS" w:hAnsi="Ebrima"/>
              <w:color w:val="000000" w:themeColor="text1"/>
              <w:sz w:val="22"/>
              <w:szCs w:val="22"/>
            </w:rPr>
            <w:delText>[</w:delText>
          </w:r>
          <w:r w:rsidRPr="004D5E7B" w:rsidDel="000C3598">
            <w:rPr>
              <w:rFonts w:ascii="Ebrima" w:eastAsia="Trebuchet MS" w:hAnsi="Ebrima"/>
              <w:color w:val="000000" w:themeColor="text1"/>
              <w:sz w:val="22"/>
              <w:szCs w:val="22"/>
              <w:highlight w:val="yellow"/>
            </w:rPr>
            <w:delText xml:space="preserve">Sugestão de Alteração </w:delText>
          </w:r>
        </w:del>
      </w:ins>
      <w:ins w:id="2500" w:author="Fernando Zanardo Momesso" w:date="2021-07-27T11:06:00Z">
        <w:del w:id="2501" w:author="Tiago Augusto dos Santos Silva" w:date="2021-07-27T20:33:00Z">
          <w:r w:rsidR="0097662C" w:rsidRPr="004D5E7B" w:rsidDel="000C3598">
            <w:rPr>
              <w:rFonts w:ascii="Ebrima" w:eastAsia="Trebuchet MS" w:hAnsi="Ebrima"/>
              <w:color w:val="000000" w:themeColor="text1"/>
              <w:sz w:val="22"/>
              <w:szCs w:val="22"/>
              <w:highlight w:val="yellow"/>
            </w:rPr>
            <w:delText>–</w:delText>
          </w:r>
        </w:del>
      </w:ins>
      <w:ins w:id="2502" w:author="Fernando Zanardo Momesso" w:date="2021-07-26T10:21:00Z">
        <w:del w:id="2503" w:author="Tiago Augusto dos Santos Silva" w:date="2021-07-27T20:33:00Z">
          <w:r w:rsidRPr="004D5E7B" w:rsidDel="000C3598">
            <w:rPr>
              <w:rFonts w:ascii="Ebrima" w:eastAsia="Trebuchet MS" w:hAnsi="Ebrima"/>
              <w:color w:val="000000" w:themeColor="text1"/>
              <w:sz w:val="22"/>
              <w:szCs w:val="22"/>
              <w:highlight w:val="yellow"/>
            </w:rPr>
            <w:delText xml:space="preserve"> SIMPLIFI</w:delText>
          </w:r>
        </w:del>
      </w:ins>
      <w:ins w:id="2504" w:author="Fernando Zanardo Momesso" w:date="2021-07-27T11:06:00Z">
        <w:del w:id="2505" w:author="Tiago Augusto dos Santos Silva" w:date="2021-07-27T20:33:00Z">
          <w:r w:rsidR="0097662C" w:rsidRPr="004D5E7B" w:rsidDel="000C3598">
            <w:rPr>
              <w:rFonts w:ascii="Ebrima" w:eastAsia="Trebuchet MS" w:hAnsi="Ebrima"/>
              <w:color w:val="000000" w:themeColor="text1"/>
              <w:sz w:val="22"/>
              <w:szCs w:val="22"/>
              <w:highlight w:val="yellow"/>
            </w:rPr>
            <w:delText>C</w:delText>
          </w:r>
        </w:del>
      </w:ins>
      <w:ins w:id="2506" w:author="Fernando Zanardo Momesso" w:date="2021-07-26T10:21:00Z">
        <w:del w:id="2507" w:author="Tiago Augusto dos Santos Silva" w:date="2021-07-27T20:33:00Z">
          <w:r w:rsidRPr="004D5E7B" w:rsidDel="000C3598">
            <w:rPr>
              <w:rFonts w:ascii="Ebrima" w:eastAsia="Trebuchet MS" w:hAnsi="Ebrima"/>
              <w:color w:val="000000" w:themeColor="text1"/>
              <w:sz w:val="22"/>
              <w:szCs w:val="22"/>
            </w:rPr>
            <w:delText>]</w:delText>
          </w:r>
        </w:del>
      </w:ins>
    </w:p>
    <w:p w14:paraId="40E1A9C9" w14:textId="77777777" w:rsidR="007D2450" w:rsidRPr="00DB74B5" w:rsidRDefault="007D2450">
      <w:pPr>
        <w:spacing w:after="0" w:line="240" w:lineRule="auto"/>
        <w:jc w:val="both"/>
        <w:rPr>
          <w:rFonts w:ascii="Ebrima" w:hAnsi="Ebrima"/>
          <w:sz w:val="22"/>
          <w:szCs w:val="22"/>
          <w:rPrChange w:id="2508" w:author="Ricardo Xavier" w:date="2021-08-11T00:30:00Z">
            <w:rPr>
              <w:rFonts w:ascii="Ebrima" w:hAnsi="Ebrima"/>
              <w:b/>
              <w:bCs/>
              <w:sz w:val="22"/>
              <w:szCs w:val="22"/>
            </w:rPr>
          </w:rPrChange>
        </w:rPr>
        <w:pPrChange w:id="2509" w:author="Ricardo Xavier" w:date="2021-08-10T21:34:00Z">
          <w:pPr>
            <w:spacing w:line="276" w:lineRule="auto"/>
            <w:jc w:val="both"/>
          </w:pPr>
        </w:pPrChange>
      </w:pPr>
    </w:p>
    <w:p w14:paraId="33845DD5" w14:textId="332DEE1A" w:rsidR="007D2450" w:rsidRPr="00DB74B5" w:rsidRDefault="007D2450">
      <w:pPr>
        <w:spacing w:after="0" w:line="240" w:lineRule="auto"/>
        <w:jc w:val="both"/>
        <w:rPr>
          <w:rFonts w:ascii="Ebrima" w:hAnsi="Ebrima"/>
          <w:sz w:val="22"/>
          <w:szCs w:val="22"/>
          <w:rPrChange w:id="2510" w:author="Ricardo Xavier" w:date="2021-08-11T00:30:00Z">
            <w:rPr>
              <w:rFonts w:ascii="Ebrima" w:hAnsi="Ebrima"/>
              <w:b/>
              <w:bCs/>
              <w:sz w:val="22"/>
              <w:szCs w:val="22"/>
            </w:rPr>
          </w:rPrChange>
        </w:rPr>
        <w:pPrChange w:id="2511" w:author="Ricardo Xavier" w:date="2021-08-10T21:34:00Z">
          <w:pPr>
            <w:spacing w:line="276" w:lineRule="auto"/>
            <w:jc w:val="both"/>
          </w:pPr>
        </w:pPrChange>
      </w:pPr>
      <w:r w:rsidRPr="00DB74B5">
        <w:rPr>
          <w:rFonts w:ascii="Ebrima" w:hAnsi="Ebrima"/>
          <w:sz w:val="22"/>
          <w:szCs w:val="22"/>
          <w:rPrChange w:id="2512" w:author="Ricardo Xavier" w:date="2021-08-11T00:30:00Z">
            <w:rPr>
              <w:rFonts w:ascii="Ebrima" w:hAnsi="Ebrima"/>
              <w:b/>
              <w:bCs/>
              <w:sz w:val="22"/>
              <w:szCs w:val="22"/>
            </w:rPr>
          </w:rPrChange>
        </w:rPr>
        <w:br w:type="page"/>
      </w:r>
    </w:p>
    <w:p w14:paraId="378EA305" w14:textId="7888F069" w:rsidR="004C4B7B" w:rsidRDefault="004C4B7B" w:rsidP="000E3E7D">
      <w:pPr>
        <w:spacing w:after="0" w:line="240" w:lineRule="auto"/>
        <w:jc w:val="center"/>
        <w:rPr>
          <w:ins w:id="2513" w:author="Ricardo Xavier" w:date="2021-08-11T00:29:00Z"/>
          <w:rFonts w:ascii="Ebrima" w:hAnsi="Ebrima"/>
          <w:b/>
          <w:bCs/>
          <w:sz w:val="22"/>
          <w:szCs w:val="22"/>
        </w:rPr>
      </w:pPr>
      <w:r w:rsidRPr="0013443F">
        <w:rPr>
          <w:rFonts w:ascii="Ebrima" w:hAnsi="Ebrima"/>
          <w:b/>
          <w:bCs/>
          <w:sz w:val="22"/>
          <w:szCs w:val="22"/>
        </w:rPr>
        <w:lastRenderedPageBreak/>
        <w:t>ANEXO II</w:t>
      </w:r>
    </w:p>
    <w:p w14:paraId="662AB674" w14:textId="77777777" w:rsidR="00DB74B5" w:rsidRPr="00DB74B5" w:rsidRDefault="00DB74B5">
      <w:pPr>
        <w:spacing w:after="0" w:line="240" w:lineRule="auto"/>
        <w:jc w:val="center"/>
        <w:rPr>
          <w:rFonts w:ascii="Ebrima" w:hAnsi="Ebrima"/>
          <w:sz w:val="22"/>
          <w:szCs w:val="22"/>
          <w:rPrChange w:id="2514" w:author="Ricardo Xavier" w:date="2021-08-11T00:30:00Z">
            <w:rPr>
              <w:rFonts w:ascii="Ebrima" w:hAnsi="Ebrima"/>
              <w:b/>
              <w:bCs/>
              <w:sz w:val="22"/>
              <w:szCs w:val="22"/>
            </w:rPr>
          </w:rPrChange>
        </w:rPr>
        <w:pPrChange w:id="2515" w:author="Ricardo Xavier" w:date="2021-08-10T21:34:00Z">
          <w:pPr>
            <w:spacing w:line="276" w:lineRule="auto"/>
            <w:jc w:val="center"/>
          </w:pPr>
        </w:pPrChange>
      </w:pPr>
    </w:p>
    <w:p w14:paraId="42BDAB0D" w14:textId="046EEC5C" w:rsidR="004C4B7B" w:rsidRDefault="004C4B7B" w:rsidP="000E3E7D">
      <w:pPr>
        <w:spacing w:after="0" w:line="240" w:lineRule="auto"/>
        <w:jc w:val="center"/>
        <w:rPr>
          <w:ins w:id="2516" w:author="Ricardo Xavier" w:date="2021-08-11T00:29:00Z"/>
          <w:rFonts w:ascii="Ebrima" w:hAnsi="Ebrima"/>
          <w:b/>
          <w:bCs/>
          <w:sz w:val="22"/>
          <w:szCs w:val="22"/>
        </w:rPr>
      </w:pPr>
      <w:r w:rsidRPr="0013443F">
        <w:rPr>
          <w:rFonts w:ascii="Ebrima" w:hAnsi="Ebrima"/>
          <w:b/>
          <w:bCs/>
          <w:sz w:val="22"/>
          <w:szCs w:val="22"/>
        </w:rPr>
        <w:t>DESPESAS DA OPERAÇÃO</w:t>
      </w:r>
    </w:p>
    <w:p w14:paraId="2E6E3A9F" w14:textId="77777777" w:rsidR="00DB74B5" w:rsidRPr="00DB74B5" w:rsidRDefault="00DB74B5">
      <w:pPr>
        <w:spacing w:after="0" w:line="240" w:lineRule="auto"/>
        <w:jc w:val="center"/>
        <w:rPr>
          <w:rFonts w:ascii="Ebrima" w:hAnsi="Ebrima"/>
          <w:sz w:val="22"/>
          <w:szCs w:val="22"/>
          <w:rPrChange w:id="2517" w:author="Ricardo Xavier" w:date="2021-08-11T00:30:00Z">
            <w:rPr>
              <w:rFonts w:ascii="Ebrima" w:hAnsi="Ebrima"/>
              <w:b/>
              <w:bCs/>
              <w:sz w:val="22"/>
              <w:szCs w:val="22"/>
            </w:rPr>
          </w:rPrChange>
        </w:rPr>
        <w:pPrChange w:id="2518" w:author="Ricardo Xavier" w:date="2021-08-10T21:34:00Z">
          <w:pPr>
            <w:spacing w:line="276" w:lineRule="auto"/>
            <w:jc w:val="center"/>
          </w:pPr>
        </w:pPrChange>
      </w:pPr>
    </w:p>
    <w:p w14:paraId="555B9322" w14:textId="55CBBE40" w:rsidR="008C33C8" w:rsidRPr="00DB74B5" w:rsidRDefault="00F47B71" w:rsidP="000E3E7D">
      <w:pPr>
        <w:spacing w:after="0" w:line="240" w:lineRule="auto"/>
        <w:jc w:val="center"/>
        <w:rPr>
          <w:ins w:id="2519" w:author="Ricardo Xavier" w:date="2021-08-11T00:29:00Z"/>
          <w:rFonts w:ascii="Ebrima" w:hAnsi="Ebrima"/>
          <w:sz w:val="22"/>
          <w:szCs w:val="22"/>
          <w:rPrChange w:id="2520" w:author="Ricardo Xavier" w:date="2021-08-11T00:30:00Z">
            <w:rPr>
              <w:ins w:id="2521" w:author="Ricardo Xavier" w:date="2021-08-11T00:29:00Z"/>
              <w:rFonts w:ascii="Ebrima" w:hAnsi="Ebrima"/>
              <w:b/>
              <w:bCs/>
              <w:sz w:val="22"/>
              <w:szCs w:val="22"/>
            </w:rPr>
          </w:rPrChange>
        </w:rPr>
      </w:pPr>
      <w:r w:rsidRPr="00DB74B5">
        <w:rPr>
          <w:rFonts w:ascii="Ebrima" w:hAnsi="Ebrima"/>
          <w:sz w:val="22"/>
          <w:szCs w:val="22"/>
          <w:rPrChange w:id="2522" w:author="Ricardo Xavier" w:date="2021-08-11T00:30:00Z">
            <w:rPr>
              <w:rFonts w:ascii="Ebrima" w:hAnsi="Ebrima"/>
              <w:b/>
              <w:bCs/>
              <w:sz w:val="22"/>
              <w:szCs w:val="22"/>
            </w:rPr>
          </w:rPrChange>
        </w:rPr>
        <w:t>[</w:t>
      </w:r>
      <w:r w:rsidRPr="00DB74B5">
        <w:rPr>
          <w:rFonts w:ascii="Ebrima" w:hAnsi="Ebrima"/>
          <w:sz w:val="22"/>
          <w:szCs w:val="22"/>
          <w:highlight w:val="yellow"/>
          <w:rPrChange w:id="2523" w:author="Ricardo Xavier" w:date="2021-08-11T00:30:00Z">
            <w:rPr>
              <w:rFonts w:ascii="Ebrima" w:hAnsi="Ebrima"/>
              <w:b/>
              <w:bCs/>
              <w:sz w:val="22"/>
              <w:szCs w:val="22"/>
              <w:highlight w:val="yellow"/>
            </w:rPr>
          </w:rPrChange>
        </w:rPr>
        <w:sym w:font="Symbol" w:char="F0B7"/>
      </w:r>
      <w:r w:rsidRPr="00DB74B5">
        <w:rPr>
          <w:rFonts w:ascii="Ebrima" w:hAnsi="Ebrima"/>
          <w:sz w:val="22"/>
          <w:szCs w:val="22"/>
          <w:rPrChange w:id="2524" w:author="Ricardo Xavier" w:date="2021-08-11T00:30:00Z">
            <w:rPr>
              <w:rFonts w:ascii="Ebrima" w:hAnsi="Ebrima"/>
              <w:b/>
              <w:bCs/>
              <w:sz w:val="22"/>
              <w:szCs w:val="22"/>
            </w:rPr>
          </w:rPrChange>
        </w:rPr>
        <w:t>]</w:t>
      </w:r>
    </w:p>
    <w:p w14:paraId="1968A5F6" w14:textId="58DA0BEA" w:rsidR="00DB74B5" w:rsidDel="00DB74B5" w:rsidRDefault="00DB74B5">
      <w:pPr>
        <w:spacing w:after="0" w:line="240" w:lineRule="auto"/>
        <w:jc w:val="center"/>
        <w:rPr>
          <w:del w:id="2525" w:author="Ricardo Xavier" w:date="2021-08-11T00:30:00Z"/>
          <w:rFonts w:ascii="Ebrima" w:hAnsi="Ebrima"/>
          <w:b/>
          <w:bCs/>
          <w:sz w:val="22"/>
          <w:szCs w:val="22"/>
        </w:rPr>
        <w:pPrChange w:id="2526" w:author="Ricardo Xavier" w:date="2021-08-10T21:34:00Z">
          <w:pPr>
            <w:spacing w:line="276" w:lineRule="auto"/>
            <w:jc w:val="center"/>
          </w:pPr>
        </w:pPrChange>
      </w:pPr>
    </w:p>
    <w:p w14:paraId="56C22674" w14:textId="4007F264" w:rsidR="00941960" w:rsidDel="00DB74B5" w:rsidRDefault="00941960">
      <w:pPr>
        <w:spacing w:after="0" w:line="240" w:lineRule="auto"/>
        <w:jc w:val="both"/>
        <w:rPr>
          <w:del w:id="2527" w:author="Ricardo Xavier" w:date="2021-08-11T00:30:00Z"/>
          <w:rFonts w:ascii="Ebrima" w:hAnsi="Ebrima"/>
          <w:b/>
          <w:bCs/>
          <w:sz w:val="22"/>
          <w:szCs w:val="22"/>
        </w:rPr>
        <w:sectPr w:rsidR="00941960" w:rsidDel="00DB74B5" w:rsidSect="00597442">
          <w:headerReference w:type="default" r:id="rId15"/>
          <w:footerReference w:type="default" r:id="rId16"/>
          <w:pgSz w:w="11907" w:h="16840" w:code="9"/>
          <w:pgMar w:top="1440" w:right="1080" w:bottom="1440" w:left="1080" w:header="284" w:footer="567" w:gutter="0"/>
          <w:cols w:space="720"/>
          <w:docGrid w:linePitch="286"/>
          <w:sectPrChange w:id="2530" w:author="Ricardo Xavier" w:date="2021-08-11T02:03:00Z">
            <w:sectPr w:rsidR="00941960" w:rsidDel="00DB74B5" w:rsidSect="00597442">
              <w:pgSz w:code="0"/>
              <w:pgMar w:top="1440" w:right="1080" w:bottom="1440" w:left="1080" w:header="284" w:footer="567" w:gutter="0"/>
              <w:docGrid w:linePitch="272"/>
            </w:sectPr>
          </w:sectPrChange>
        </w:sectPr>
        <w:pPrChange w:id="2531" w:author="Ricardo Xavier" w:date="2021-08-10T21:34:00Z">
          <w:pPr>
            <w:spacing w:line="276" w:lineRule="auto"/>
            <w:jc w:val="both"/>
          </w:pPr>
        </w:pPrChange>
      </w:pPr>
    </w:p>
    <w:p w14:paraId="1AEC173B" w14:textId="0BEAACC4" w:rsidR="00941960" w:rsidRPr="0013443F" w:rsidDel="00DB74B5" w:rsidRDefault="00941960">
      <w:pPr>
        <w:spacing w:after="0" w:line="240" w:lineRule="auto"/>
        <w:rPr>
          <w:del w:id="2532" w:author="Ricardo Xavier" w:date="2021-08-11T00:30:00Z"/>
          <w:rFonts w:ascii="Ebrima" w:hAnsi="Ebrima"/>
          <w:b/>
          <w:bCs/>
          <w:sz w:val="22"/>
          <w:szCs w:val="22"/>
        </w:rPr>
        <w:pPrChange w:id="2533" w:author="Ricardo Xavier" w:date="2021-08-10T21:34:00Z">
          <w:pPr>
            <w:spacing w:line="276" w:lineRule="auto"/>
          </w:pPr>
        </w:pPrChange>
      </w:pPr>
    </w:p>
    <w:p w14:paraId="5457BEE7" w14:textId="44F284CA" w:rsidR="00941960" w:rsidDel="00DB74B5" w:rsidRDefault="00941960">
      <w:pPr>
        <w:spacing w:after="0" w:line="240" w:lineRule="auto"/>
        <w:jc w:val="both"/>
        <w:rPr>
          <w:del w:id="2534" w:author="Ricardo Xavier" w:date="2021-08-11T00:30:00Z"/>
          <w:rFonts w:ascii="Ebrima" w:hAnsi="Ebrima"/>
          <w:b/>
          <w:bCs/>
          <w:sz w:val="22"/>
          <w:szCs w:val="22"/>
        </w:rPr>
        <w:sectPr w:rsidR="00941960" w:rsidDel="00DB74B5" w:rsidSect="00597442">
          <w:pgSz w:w="11907" w:h="16840" w:orient="portrait" w:code="9"/>
          <w:pgMar w:top="1440" w:right="1080" w:bottom="1440" w:left="1080" w:header="284" w:footer="567" w:gutter="0"/>
          <w:cols w:space="720"/>
          <w:docGrid w:linePitch="286"/>
          <w:sectPrChange w:id="2535" w:author="Ricardo Xavier" w:date="2021-08-11T02:03:00Z">
            <w:sectPr w:rsidR="00941960" w:rsidDel="00DB74B5" w:rsidSect="00597442">
              <w:pgSz w:w="16840" w:h="11907" w:orient="landscape" w:code="0"/>
              <w:pgMar w:top="1080" w:right="1440" w:bottom="1080" w:left="1440" w:header="284" w:footer="567" w:gutter="0"/>
              <w:docGrid w:linePitch="272"/>
            </w:sectPr>
          </w:sectPrChange>
        </w:sectPr>
        <w:pPrChange w:id="2536" w:author="Ricardo Xavier" w:date="2021-08-10T21:34:00Z">
          <w:pPr>
            <w:spacing w:line="276" w:lineRule="auto"/>
            <w:jc w:val="both"/>
          </w:pPr>
        </w:pPrChange>
      </w:pPr>
    </w:p>
    <w:p w14:paraId="40B53DD6" w14:textId="215E7039" w:rsidR="00DB74B5" w:rsidRPr="00DB74B5" w:rsidDel="00DA0A56" w:rsidRDefault="007214B5">
      <w:pPr>
        <w:spacing w:after="0" w:line="240" w:lineRule="auto"/>
        <w:jc w:val="center"/>
        <w:rPr>
          <w:del w:id="2537" w:author="Ricardo Xavier" w:date="2021-08-11T00:35:00Z"/>
          <w:rFonts w:ascii="Ebrima" w:hAnsi="Ebrima"/>
          <w:sz w:val="22"/>
          <w:szCs w:val="22"/>
          <w:rPrChange w:id="2538" w:author="Ricardo Xavier" w:date="2021-08-11T00:31:00Z">
            <w:rPr>
              <w:del w:id="2539" w:author="Ricardo Xavier" w:date="2021-08-11T00:35:00Z"/>
              <w:rFonts w:ascii="Ebrima" w:hAnsi="Ebrima"/>
              <w:b/>
              <w:bCs/>
              <w:sz w:val="22"/>
              <w:szCs w:val="22"/>
            </w:rPr>
          </w:rPrChange>
        </w:rPr>
        <w:pPrChange w:id="2540" w:author="Ricardo Xavier" w:date="2021-08-10T21:34:00Z">
          <w:pPr>
            <w:spacing w:line="276" w:lineRule="auto"/>
            <w:jc w:val="center"/>
          </w:pPr>
        </w:pPrChange>
      </w:pPr>
      <w:del w:id="2541" w:author="Ricardo Xavier" w:date="2021-08-11T00:35:00Z">
        <w:r w:rsidRPr="0013443F" w:rsidDel="00DA0A56">
          <w:rPr>
            <w:rFonts w:ascii="Ebrima" w:hAnsi="Ebrima"/>
            <w:b/>
            <w:bCs/>
            <w:sz w:val="22"/>
            <w:szCs w:val="22"/>
          </w:rPr>
          <w:delText>ANEXO I</w:delText>
        </w:r>
        <w:r w:rsidR="00323583" w:rsidDel="00DA0A56">
          <w:rPr>
            <w:rFonts w:ascii="Ebrima" w:hAnsi="Ebrima"/>
            <w:b/>
            <w:bCs/>
            <w:sz w:val="22"/>
            <w:szCs w:val="22"/>
          </w:rPr>
          <w:delText>II</w:delText>
        </w:r>
      </w:del>
    </w:p>
    <w:p w14:paraId="43C95405" w14:textId="44BD5559" w:rsidR="00DB74B5" w:rsidRPr="00DB74B5" w:rsidDel="00DA0A56" w:rsidRDefault="007214B5">
      <w:pPr>
        <w:spacing w:after="0" w:line="240" w:lineRule="auto"/>
        <w:jc w:val="center"/>
        <w:rPr>
          <w:del w:id="2542" w:author="Ricardo Xavier" w:date="2021-08-11T00:35:00Z"/>
          <w:rFonts w:ascii="Ebrima" w:hAnsi="Ebrima"/>
          <w:sz w:val="22"/>
          <w:szCs w:val="22"/>
          <w:rPrChange w:id="2543" w:author="Ricardo Xavier" w:date="2021-08-11T00:31:00Z">
            <w:rPr>
              <w:del w:id="2544" w:author="Ricardo Xavier" w:date="2021-08-11T00:35:00Z"/>
              <w:rFonts w:ascii="Ebrima" w:hAnsi="Ebrima"/>
              <w:b/>
              <w:bCs/>
              <w:sz w:val="22"/>
              <w:szCs w:val="22"/>
            </w:rPr>
          </w:rPrChange>
        </w:rPr>
        <w:pPrChange w:id="2545" w:author="Ricardo Xavier" w:date="2021-08-10T21:34:00Z">
          <w:pPr>
            <w:spacing w:line="276" w:lineRule="auto"/>
            <w:jc w:val="center"/>
          </w:pPr>
        </w:pPrChange>
      </w:pPr>
      <w:del w:id="2546" w:author="Ricardo Xavier" w:date="2021-08-11T00:35:00Z">
        <w:r w:rsidRPr="0013443F" w:rsidDel="00DA0A56">
          <w:rPr>
            <w:rFonts w:ascii="Ebrima" w:hAnsi="Ebrima"/>
            <w:b/>
            <w:bCs/>
            <w:sz w:val="22"/>
            <w:szCs w:val="22"/>
          </w:rPr>
          <w:delText>LISTA DAS SOCIEDADES COLIGADAS, CONTROLADORAS, INTERLIGADAS OU CONTROLADAS</w:delText>
        </w:r>
      </w:del>
    </w:p>
    <w:p w14:paraId="15D88C16" w14:textId="73099942" w:rsidR="002F1811" w:rsidRPr="00AF1A8B" w:rsidDel="00DA0A56" w:rsidRDefault="00321C84">
      <w:pPr>
        <w:spacing w:after="0" w:line="240" w:lineRule="auto"/>
        <w:jc w:val="center"/>
        <w:rPr>
          <w:del w:id="2547" w:author="Ricardo Xavier" w:date="2021-08-11T00:35:00Z"/>
          <w:rFonts w:ascii="Ebrima" w:hAnsi="Ebrima"/>
          <w:sz w:val="22"/>
          <w:szCs w:val="22"/>
        </w:rPr>
        <w:pPrChange w:id="2548" w:author="Ricardo Xavier" w:date="2021-08-10T21:34:00Z">
          <w:pPr>
            <w:spacing w:line="276" w:lineRule="auto"/>
            <w:jc w:val="center"/>
          </w:pPr>
        </w:pPrChange>
      </w:pPr>
      <w:del w:id="2549" w:author="Ricardo Xavier" w:date="2021-08-11T00:35:00Z">
        <w:r w:rsidRPr="00AF1A8B" w:rsidDel="00DA0A56">
          <w:rPr>
            <w:rFonts w:ascii="Ebrima" w:hAnsi="Ebrima"/>
            <w:sz w:val="22"/>
            <w:szCs w:val="22"/>
          </w:rPr>
          <w:delText>[</w:delText>
        </w:r>
        <w:r w:rsidRPr="00AF1A8B" w:rsidDel="00DA0A56">
          <w:rPr>
            <w:rFonts w:ascii="Ebrima" w:hAnsi="Ebrima"/>
            <w:i/>
            <w:iCs/>
            <w:sz w:val="22"/>
            <w:szCs w:val="22"/>
            <w:highlight w:val="yellow"/>
          </w:rPr>
          <w:delText>Comentário i’BS: Por gentileza, informar</w:delText>
        </w:r>
        <w:r w:rsidRPr="00AF1A8B" w:rsidDel="00DA0A56">
          <w:rPr>
            <w:rFonts w:ascii="Ebrima" w:hAnsi="Ebrima"/>
            <w:sz w:val="22"/>
            <w:szCs w:val="22"/>
          </w:rPr>
          <w:delText>]</w:delText>
        </w:r>
      </w:del>
    </w:p>
    <w:tbl>
      <w:tblPr>
        <w:tblStyle w:val="Tabelacomgrade"/>
        <w:tblW w:w="0" w:type="auto"/>
        <w:tblInd w:w="0" w:type="dxa"/>
        <w:tblLook w:val="04A0" w:firstRow="1" w:lastRow="0" w:firstColumn="1" w:lastColumn="0" w:noHBand="0" w:noVBand="1"/>
        <w:tblPrChange w:id="2550" w:author="Ricardo Xavier" w:date="2021-08-11T00:31:00Z">
          <w:tblPr>
            <w:tblStyle w:val="Tabelacomgrade"/>
            <w:tblW w:w="0" w:type="auto"/>
            <w:tblInd w:w="0" w:type="dxa"/>
            <w:tblLook w:val="04A0" w:firstRow="1" w:lastRow="0" w:firstColumn="1" w:lastColumn="0" w:noHBand="0" w:noVBand="1"/>
          </w:tblPr>
        </w:tblPrChange>
      </w:tblPr>
      <w:tblGrid>
        <w:gridCol w:w="4868"/>
        <w:gridCol w:w="4869"/>
        <w:tblGridChange w:id="2551">
          <w:tblGrid>
            <w:gridCol w:w="4868"/>
            <w:gridCol w:w="4869"/>
          </w:tblGrid>
        </w:tblGridChange>
      </w:tblGrid>
      <w:tr w:rsidR="00627B8C" w:rsidDel="00DA0A56" w14:paraId="6C9DC01C" w14:textId="2E8D358C" w:rsidTr="00190B90">
        <w:trPr>
          <w:del w:id="2552" w:author="Ricardo Xavier" w:date="2021-08-11T00:35:00Z"/>
        </w:trPr>
        <w:tc>
          <w:tcPr>
            <w:tcW w:w="4868" w:type="dxa"/>
            <w:shd w:val="clear" w:color="auto" w:fill="A6A6A6" w:themeFill="background1" w:themeFillShade="A6"/>
            <w:tcPrChange w:id="2553" w:author="Ricardo Xavier" w:date="2021-08-11T00:31:00Z">
              <w:tcPr>
                <w:tcW w:w="4868" w:type="dxa"/>
              </w:tcPr>
            </w:tcPrChange>
          </w:tcPr>
          <w:p w14:paraId="673FBB83" w14:textId="637EFC49" w:rsidR="00627B8C" w:rsidDel="00DA0A56" w:rsidRDefault="00DB74B5">
            <w:pPr>
              <w:spacing w:after="0"/>
              <w:jc w:val="center"/>
              <w:rPr>
                <w:del w:id="2554" w:author="Ricardo Xavier" w:date="2021-08-11T00:35:00Z"/>
                <w:rFonts w:ascii="Ebrima" w:hAnsi="Ebrima"/>
                <w:b/>
                <w:bCs/>
                <w:sz w:val="22"/>
                <w:szCs w:val="22"/>
              </w:rPr>
              <w:pPrChange w:id="2555" w:author="Ricardo Xavier" w:date="2021-08-10T21:34:00Z">
                <w:pPr>
                  <w:spacing w:line="276" w:lineRule="auto"/>
                  <w:jc w:val="center"/>
                </w:pPr>
              </w:pPrChange>
            </w:pPr>
            <w:del w:id="2556" w:author="Ricardo Xavier" w:date="2021-08-11T00:35:00Z">
              <w:r w:rsidDel="00DA0A56">
                <w:rPr>
                  <w:rFonts w:ascii="Ebrima" w:hAnsi="Ebrima"/>
                  <w:b/>
                  <w:bCs/>
                  <w:sz w:val="22"/>
                  <w:szCs w:val="22"/>
                </w:rPr>
                <w:delText>SOCIEDADE</w:delText>
              </w:r>
            </w:del>
          </w:p>
        </w:tc>
        <w:tc>
          <w:tcPr>
            <w:tcW w:w="4869" w:type="dxa"/>
            <w:shd w:val="clear" w:color="auto" w:fill="A6A6A6" w:themeFill="background1" w:themeFillShade="A6"/>
            <w:tcPrChange w:id="2557" w:author="Ricardo Xavier" w:date="2021-08-11T00:31:00Z">
              <w:tcPr>
                <w:tcW w:w="4869" w:type="dxa"/>
              </w:tcPr>
            </w:tcPrChange>
          </w:tcPr>
          <w:p w14:paraId="1309736C" w14:textId="625D40D6" w:rsidR="00627B8C" w:rsidDel="00DA0A56" w:rsidRDefault="00DB74B5">
            <w:pPr>
              <w:spacing w:after="0"/>
              <w:jc w:val="center"/>
              <w:rPr>
                <w:del w:id="2558" w:author="Ricardo Xavier" w:date="2021-08-11T00:35:00Z"/>
                <w:rFonts w:ascii="Ebrima" w:hAnsi="Ebrima"/>
                <w:b/>
                <w:bCs/>
                <w:sz w:val="22"/>
                <w:szCs w:val="22"/>
              </w:rPr>
              <w:pPrChange w:id="2559" w:author="Ricardo Xavier" w:date="2021-08-10T21:34:00Z">
                <w:pPr>
                  <w:spacing w:line="276" w:lineRule="auto"/>
                  <w:jc w:val="center"/>
                </w:pPr>
              </w:pPrChange>
            </w:pPr>
            <w:del w:id="2560" w:author="Ricardo Xavier" w:date="2021-08-11T00:35:00Z">
              <w:r w:rsidDel="00DA0A56">
                <w:rPr>
                  <w:rFonts w:ascii="Ebrima" w:hAnsi="Ebrima"/>
                  <w:b/>
                  <w:bCs/>
                  <w:sz w:val="22"/>
                  <w:szCs w:val="22"/>
                </w:rPr>
                <w:delText>CNPJ/ME</w:delText>
              </w:r>
            </w:del>
          </w:p>
        </w:tc>
      </w:tr>
    </w:tbl>
    <w:p w14:paraId="40217626" w14:textId="05840E13" w:rsidR="00F748AD" w:rsidRPr="0013443F" w:rsidDel="00DB74B5" w:rsidRDefault="00F748AD">
      <w:pPr>
        <w:spacing w:after="0" w:line="240" w:lineRule="auto"/>
        <w:jc w:val="center"/>
        <w:rPr>
          <w:del w:id="2561" w:author="Ricardo Xavier" w:date="2021-08-11T00:29:00Z"/>
          <w:rFonts w:ascii="Ebrima" w:hAnsi="Ebrima"/>
          <w:b/>
          <w:bCs/>
          <w:sz w:val="22"/>
          <w:szCs w:val="22"/>
        </w:rPr>
        <w:pPrChange w:id="2562" w:author="Ricardo Xavier" w:date="2021-08-10T21:34:00Z">
          <w:pPr>
            <w:spacing w:line="276" w:lineRule="auto"/>
            <w:jc w:val="center"/>
          </w:pPr>
        </w:pPrChange>
      </w:pPr>
    </w:p>
    <w:p w14:paraId="4B9305CA" w14:textId="361C9ABD" w:rsidR="00F748AD" w:rsidRPr="0013443F" w:rsidDel="00DB74B5" w:rsidRDefault="00F748AD">
      <w:pPr>
        <w:spacing w:after="0" w:line="240" w:lineRule="auto"/>
        <w:jc w:val="center"/>
        <w:rPr>
          <w:del w:id="2563" w:author="Ricardo Xavier" w:date="2021-08-11T00:29:00Z"/>
          <w:rFonts w:ascii="Ebrima" w:hAnsi="Ebrima"/>
          <w:b/>
          <w:bCs/>
          <w:sz w:val="22"/>
          <w:szCs w:val="22"/>
        </w:rPr>
        <w:pPrChange w:id="2564" w:author="Ricardo Xavier" w:date="2021-08-10T21:34:00Z">
          <w:pPr>
            <w:spacing w:line="276" w:lineRule="auto"/>
            <w:jc w:val="center"/>
          </w:pPr>
        </w:pPrChange>
      </w:pPr>
    </w:p>
    <w:p w14:paraId="4A07E411" w14:textId="0269021B" w:rsidR="00F748AD" w:rsidRPr="0013443F" w:rsidDel="00DB74B5" w:rsidRDefault="00F748AD">
      <w:pPr>
        <w:spacing w:after="0" w:line="240" w:lineRule="auto"/>
        <w:jc w:val="both"/>
        <w:rPr>
          <w:del w:id="2565" w:author="Ricardo Xavier" w:date="2021-08-11T00:29:00Z"/>
          <w:rFonts w:ascii="Ebrima" w:hAnsi="Ebrima"/>
          <w:b/>
          <w:bCs/>
          <w:sz w:val="22"/>
          <w:szCs w:val="22"/>
        </w:rPr>
        <w:sectPr w:rsidR="00F748AD" w:rsidRPr="0013443F" w:rsidDel="00DB74B5" w:rsidSect="00597442">
          <w:pgSz w:w="11907" w:h="16840" w:code="9"/>
          <w:pgMar w:top="1440" w:right="1080" w:bottom="1440" w:left="1080" w:header="284" w:footer="567" w:gutter="0"/>
          <w:cols w:space="720"/>
          <w:docGrid w:linePitch="286"/>
          <w:sectPrChange w:id="2566" w:author="Ricardo Xavier" w:date="2021-08-11T02:03:00Z">
            <w:sectPr w:rsidR="00F748AD" w:rsidRPr="0013443F" w:rsidDel="00DB74B5" w:rsidSect="00597442">
              <w:pgSz w:code="0"/>
              <w:pgMar w:top="1440" w:right="1080" w:bottom="1440" w:left="1080" w:header="284" w:footer="567" w:gutter="0"/>
              <w:docGrid w:linePitch="272"/>
            </w:sectPr>
          </w:sectPrChange>
        </w:sectPr>
        <w:pPrChange w:id="2567" w:author="Ricardo Xavier" w:date="2021-08-10T21:34:00Z">
          <w:pPr>
            <w:spacing w:line="276" w:lineRule="auto"/>
            <w:jc w:val="both"/>
          </w:pPr>
        </w:pPrChange>
      </w:pPr>
    </w:p>
    <w:p w14:paraId="00F9A246" w14:textId="10EFD4F4" w:rsidR="002F1811" w:rsidDel="00A810D1" w:rsidRDefault="002F1811" w:rsidP="00DA0A56">
      <w:pPr>
        <w:spacing w:after="0" w:line="240" w:lineRule="auto"/>
        <w:jc w:val="center"/>
        <w:rPr>
          <w:del w:id="2568" w:author="Ricardo Xavier" w:date="2021-08-11T00:29:00Z"/>
          <w:rFonts w:ascii="Ebrima" w:hAnsi="Ebrima" w:cstheme="minorHAnsi"/>
          <w:sz w:val="22"/>
          <w:szCs w:val="22"/>
        </w:rPr>
      </w:pPr>
      <w:bookmarkStart w:id="2569" w:name="_Hlk69312390"/>
      <w:bookmarkStart w:id="2570" w:name="_Toc451888019"/>
      <w:bookmarkStart w:id="2571" w:name="_Toc453263792"/>
      <w:bookmarkStart w:id="2572" w:name="_Toc42360351"/>
      <w:bookmarkStart w:id="2573" w:name="_Toc59238626"/>
    </w:p>
    <w:p w14:paraId="5BC94FAF" w14:textId="5502CB82" w:rsidR="00A810D1" w:rsidRDefault="00A810D1">
      <w:pPr>
        <w:rPr>
          <w:ins w:id="2574" w:author="Ricardo Xavier" w:date="2021-08-11T00:36:00Z"/>
          <w:rFonts w:ascii="Ebrima" w:hAnsi="Ebrima" w:cstheme="minorHAnsi"/>
          <w:sz w:val="22"/>
          <w:szCs w:val="22"/>
        </w:rPr>
      </w:pPr>
      <w:ins w:id="2575" w:author="Ricardo Xavier" w:date="2021-08-11T00:36:00Z">
        <w:r>
          <w:rPr>
            <w:rFonts w:ascii="Ebrima" w:hAnsi="Ebrima" w:cstheme="minorHAnsi"/>
            <w:sz w:val="22"/>
            <w:szCs w:val="22"/>
          </w:rPr>
          <w:br w:type="page"/>
        </w:r>
      </w:ins>
    </w:p>
    <w:p w14:paraId="67461962" w14:textId="0E53B9BB" w:rsidR="00A810D1" w:rsidRPr="00A810D1" w:rsidRDefault="00A810D1" w:rsidP="00DA0A56">
      <w:pPr>
        <w:spacing w:after="0" w:line="240" w:lineRule="auto"/>
        <w:jc w:val="center"/>
        <w:rPr>
          <w:ins w:id="2576" w:author="Ricardo Xavier" w:date="2021-08-11T00:36:00Z"/>
          <w:rFonts w:ascii="Ebrima" w:hAnsi="Ebrima" w:cstheme="minorHAnsi"/>
          <w:b/>
          <w:bCs/>
          <w:sz w:val="22"/>
          <w:szCs w:val="22"/>
          <w:rPrChange w:id="2577" w:author="Ricardo Xavier" w:date="2021-08-11T00:37:00Z">
            <w:rPr>
              <w:ins w:id="2578" w:author="Ricardo Xavier" w:date="2021-08-11T00:36:00Z"/>
              <w:rFonts w:ascii="Ebrima" w:hAnsi="Ebrima" w:cstheme="minorHAnsi"/>
              <w:sz w:val="22"/>
              <w:szCs w:val="22"/>
            </w:rPr>
          </w:rPrChange>
        </w:rPr>
      </w:pPr>
      <w:ins w:id="2579" w:author="Ricardo Xavier" w:date="2021-08-11T00:36:00Z">
        <w:r w:rsidRPr="00A810D1">
          <w:rPr>
            <w:rFonts w:ascii="Ebrima" w:hAnsi="Ebrima" w:cstheme="minorHAnsi"/>
            <w:b/>
            <w:bCs/>
            <w:sz w:val="22"/>
            <w:szCs w:val="22"/>
            <w:rPrChange w:id="2580" w:author="Ricardo Xavier" w:date="2021-08-11T00:37:00Z">
              <w:rPr>
                <w:rFonts w:ascii="Ebrima" w:hAnsi="Ebrima" w:cstheme="minorHAnsi"/>
                <w:sz w:val="22"/>
                <w:szCs w:val="22"/>
              </w:rPr>
            </w:rPrChange>
          </w:rPr>
          <w:lastRenderedPageBreak/>
          <w:t>ANEXO III</w:t>
        </w:r>
      </w:ins>
    </w:p>
    <w:p w14:paraId="3D08EF29" w14:textId="1ACBC287" w:rsidR="00A810D1" w:rsidRDefault="00A810D1" w:rsidP="00DA0A56">
      <w:pPr>
        <w:spacing w:after="0" w:line="240" w:lineRule="auto"/>
        <w:jc w:val="center"/>
        <w:rPr>
          <w:ins w:id="2581" w:author="Ricardo Xavier" w:date="2021-08-11T00:36:00Z"/>
          <w:rFonts w:ascii="Ebrima" w:hAnsi="Ebrima" w:cstheme="minorHAnsi"/>
          <w:sz w:val="22"/>
          <w:szCs w:val="22"/>
        </w:rPr>
      </w:pPr>
    </w:p>
    <w:p w14:paraId="15F2653A" w14:textId="477D9ECB" w:rsidR="00A810D1" w:rsidRPr="00A810D1" w:rsidRDefault="00A810D1" w:rsidP="00DA0A56">
      <w:pPr>
        <w:spacing w:after="0" w:line="240" w:lineRule="auto"/>
        <w:jc w:val="center"/>
        <w:rPr>
          <w:ins w:id="2582" w:author="Ricardo Xavier" w:date="2021-08-11T00:36:00Z"/>
          <w:rFonts w:ascii="Ebrima" w:hAnsi="Ebrima" w:cstheme="minorHAnsi"/>
          <w:b/>
          <w:bCs/>
          <w:sz w:val="22"/>
          <w:szCs w:val="22"/>
          <w:rPrChange w:id="2583" w:author="Ricardo Xavier" w:date="2021-08-11T00:37:00Z">
            <w:rPr>
              <w:ins w:id="2584" w:author="Ricardo Xavier" w:date="2021-08-11T00:36:00Z"/>
              <w:rFonts w:ascii="Ebrima" w:hAnsi="Ebrima" w:cstheme="minorHAnsi"/>
              <w:sz w:val="22"/>
              <w:szCs w:val="22"/>
            </w:rPr>
          </w:rPrChange>
        </w:rPr>
      </w:pPr>
      <w:ins w:id="2585" w:author="Ricardo Xavier" w:date="2021-08-11T00:36:00Z">
        <w:r w:rsidRPr="00A810D1">
          <w:rPr>
            <w:rFonts w:ascii="Ebrima" w:hAnsi="Ebrima" w:cstheme="minorHAnsi"/>
            <w:b/>
            <w:bCs/>
            <w:sz w:val="22"/>
            <w:szCs w:val="22"/>
            <w:rPrChange w:id="2586" w:author="Ricardo Xavier" w:date="2021-08-11T00:37:00Z">
              <w:rPr>
                <w:rFonts w:ascii="Ebrima" w:hAnsi="Ebrima" w:cstheme="minorHAnsi"/>
                <w:sz w:val="22"/>
                <w:szCs w:val="22"/>
              </w:rPr>
            </w:rPrChange>
          </w:rPr>
          <w:t>CRONOGRAMA DE OBRAS DO EMPREENDIMENTO</w:t>
        </w:r>
      </w:ins>
    </w:p>
    <w:p w14:paraId="3941A465" w14:textId="5E5772E9" w:rsidR="00A810D1" w:rsidRDefault="00A810D1" w:rsidP="00DA0A56">
      <w:pPr>
        <w:spacing w:after="0" w:line="240" w:lineRule="auto"/>
        <w:jc w:val="center"/>
        <w:rPr>
          <w:ins w:id="2587" w:author="Ricardo Xavier" w:date="2021-08-11T00:36:00Z"/>
          <w:rFonts w:ascii="Ebrima" w:hAnsi="Ebrima" w:cstheme="minorHAnsi"/>
          <w:sz w:val="22"/>
          <w:szCs w:val="22"/>
        </w:rPr>
      </w:pPr>
    </w:p>
    <w:p w14:paraId="2CB0E305" w14:textId="38C46D22" w:rsidR="00F748AD" w:rsidRPr="00A810D1" w:rsidDel="00A810D1" w:rsidRDefault="00A810D1" w:rsidP="00A810D1">
      <w:pPr>
        <w:spacing w:after="0" w:line="240" w:lineRule="auto"/>
        <w:jc w:val="center"/>
        <w:rPr>
          <w:del w:id="2588" w:author="Ricardo Xavier" w:date="2021-08-11T00:29:00Z"/>
          <w:rFonts w:ascii="Ebrima" w:hAnsi="Ebrima" w:cstheme="minorHAnsi"/>
          <w:b/>
          <w:bCs/>
          <w:sz w:val="22"/>
          <w:szCs w:val="22"/>
          <w:rPrChange w:id="2589" w:author="Ricardo Xavier" w:date="2021-08-11T00:37:00Z">
            <w:rPr>
              <w:del w:id="2590" w:author="Ricardo Xavier" w:date="2021-08-11T00:29:00Z"/>
              <w:rFonts w:ascii="Ebrima" w:hAnsi="Ebrima" w:cstheme="minorHAnsi"/>
              <w:sz w:val="22"/>
              <w:szCs w:val="22"/>
            </w:rPr>
          </w:rPrChange>
        </w:rPr>
      </w:pPr>
      <w:ins w:id="2591" w:author="Ricardo Xavier" w:date="2021-08-11T00:37:00Z">
        <w:r w:rsidRPr="00A810D1">
          <w:rPr>
            <w:rFonts w:ascii="Ebrima" w:hAnsi="Ebrima" w:cstheme="minorHAnsi"/>
            <w:b/>
            <w:bCs/>
            <w:sz w:val="22"/>
            <w:szCs w:val="22"/>
            <w:rPrChange w:id="2592" w:author="Ricardo Xavier" w:date="2021-08-11T00:37:00Z">
              <w:rPr>
                <w:rFonts w:ascii="Ebrima" w:hAnsi="Ebrima" w:cstheme="minorHAnsi"/>
                <w:sz w:val="22"/>
                <w:szCs w:val="22"/>
              </w:rPr>
            </w:rPrChange>
          </w:rPr>
          <w:t>[</w:t>
        </w:r>
        <w:r w:rsidRPr="00A810D1">
          <w:rPr>
            <w:rFonts w:ascii="Ebrima" w:hAnsi="Ebrima" w:cstheme="minorHAnsi"/>
            <w:b/>
            <w:bCs/>
            <w:sz w:val="22"/>
            <w:szCs w:val="22"/>
            <w:highlight w:val="yellow"/>
            <w:rPrChange w:id="2593" w:author="Ricardo Xavier" w:date="2021-08-11T00:37:00Z">
              <w:rPr>
                <w:rFonts w:ascii="Ebrima" w:hAnsi="Ebrima" w:cstheme="minorHAnsi"/>
                <w:sz w:val="22"/>
                <w:szCs w:val="22"/>
              </w:rPr>
            </w:rPrChange>
          </w:rPr>
          <w:t>-</w:t>
        </w:r>
        <w:r w:rsidRPr="00A810D1">
          <w:rPr>
            <w:rFonts w:ascii="Ebrima" w:hAnsi="Ebrima" w:cstheme="minorHAnsi"/>
            <w:b/>
            <w:bCs/>
            <w:sz w:val="22"/>
            <w:szCs w:val="22"/>
            <w:rPrChange w:id="2594" w:author="Ricardo Xavier" w:date="2021-08-11T00:37:00Z">
              <w:rPr>
                <w:rFonts w:ascii="Ebrima" w:hAnsi="Ebrima" w:cstheme="minorHAnsi"/>
                <w:sz w:val="22"/>
                <w:szCs w:val="22"/>
              </w:rPr>
            </w:rPrChange>
          </w:rPr>
          <w:t>]</w:t>
        </w:r>
      </w:ins>
    </w:p>
    <w:p w14:paraId="0ABA6160" w14:textId="77777777" w:rsidR="00A810D1" w:rsidRDefault="00A810D1" w:rsidP="00B03EF3">
      <w:pPr>
        <w:spacing w:after="0" w:line="240" w:lineRule="auto"/>
        <w:jc w:val="center"/>
        <w:rPr>
          <w:ins w:id="2595" w:author="Ricardo Xavier" w:date="2021-08-11T00:37:00Z"/>
          <w:rFonts w:ascii="Ebrima" w:hAnsi="Ebrima"/>
          <w:sz w:val="22"/>
          <w:szCs w:val="22"/>
        </w:rPr>
      </w:pPr>
    </w:p>
    <w:p w14:paraId="0D705884" w14:textId="4E6DEB32" w:rsidR="00E65F33" w:rsidDel="00B03EF3" w:rsidRDefault="002F1811" w:rsidP="00A810D1">
      <w:pPr>
        <w:spacing w:after="0" w:line="240" w:lineRule="auto"/>
        <w:jc w:val="center"/>
        <w:rPr>
          <w:del w:id="2596" w:author="Ricardo Xavier" w:date="2021-08-11T00:33:00Z"/>
          <w:rFonts w:ascii="Ebrima" w:hAnsi="Ebrima" w:cstheme="minorHAnsi"/>
          <w:b/>
          <w:bCs/>
          <w:sz w:val="22"/>
          <w:szCs w:val="22"/>
        </w:rPr>
      </w:pPr>
      <w:bookmarkStart w:id="2597" w:name="_Hlk69314570"/>
      <w:bookmarkEnd w:id="2569"/>
      <w:del w:id="2598" w:author="Ricardo Xavier" w:date="2021-08-11T00:33:00Z">
        <w:r w:rsidRPr="002D4FC7" w:rsidDel="00190B90">
          <w:rPr>
            <w:rFonts w:ascii="Ebrima" w:hAnsi="Ebrima" w:cstheme="minorHAnsi"/>
            <w:b/>
            <w:bCs/>
            <w:sz w:val="22"/>
            <w:szCs w:val="22"/>
          </w:rPr>
          <w:delText xml:space="preserve">ANEXO </w:delText>
        </w:r>
        <w:bookmarkEnd w:id="2570"/>
        <w:bookmarkEnd w:id="2571"/>
        <w:bookmarkEnd w:id="2572"/>
        <w:bookmarkEnd w:id="2573"/>
        <w:r w:rsidR="00BB1BC7" w:rsidDel="00190B90">
          <w:rPr>
            <w:rFonts w:ascii="Ebrima" w:hAnsi="Ebrima" w:cstheme="minorHAnsi"/>
            <w:b/>
            <w:bCs/>
            <w:sz w:val="22"/>
            <w:szCs w:val="22"/>
          </w:rPr>
          <w:delText>V</w:delText>
        </w:r>
      </w:del>
    </w:p>
    <w:p w14:paraId="69E4C6A9" w14:textId="21960185" w:rsidR="00B03EF3" w:rsidRDefault="00B03EF3">
      <w:pPr>
        <w:rPr>
          <w:ins w:id="2599" w:author="Ricardo Xavier" w:date="2021-08-11T00:53:00Z"/>
          <w:rFonts w:ascii="Ebrima" w:hAnsi="Ebrima" w:cstheme="minorHAnsi"/>
          <w:b/>
          <w:bCs/>
          <w:sz w:val="22"/>
          <w:szCs w:val="22"/>
        </w:rPr>
      </w:pPr>
      <w:ins w:id="2600" w:author="Ricardo Xavier" w:date="2021-08-11T00:53:00Z">
        <w:r>
          <w:rPr>
            <w:rFonts w:ascii="Ebrima" w:hAnsi="Ebrima" w:cstheme="minorHAnsi"/>
            <w:b/>
            <w:bCs/>
            <w:sz w:val="22"/>
            <w:szCs w:val="22"/>
          </w:rPr>
          <w:br w:type="page"/>
        </w:r>
      </w:ins>
    </w:p>
    <w:p w14:paraId="40C0B7AF" w14:textId="2E951D1E" w:rsidR="00B03EF3" w:rsidRDefault="00B03EF3" w:rsidP="00B03EF3">
      <w:pPr>
        <w:spacing w:after="0" w:line="240" w:lineRule="auto"/>
        <w:jc w:val="center"/>
        <w:rPr>
          <w:ins w:id="2601" w:author="Ricardo Xavier" w:date="2021-08-11T00:53:00Z"/>
          <w:rFonts w:ascii="Ebrima" w:hAnsi="Ebrima" w:cstheme="minorHAnsi"/>
          <w:b/>
          <w:bCs/>
          <w:sz w:val="22"/>
          <w:szCs w:val="22"/>
        </w:rPr>
      </w:pPr>
      <w:r w:rsidRPr="002D4FC7">
        <w:rPr>
          <w:rFonts w:ascii="Ebrima" w:hAnsi="Ebrima" w:cstheme="minorHAnsi"/>
          <w:b/>
          <w:bCs/>
          <w:sz w:val="22"/>
          <w:szCs w:val="22"/>
        </w:rPr>
        <w:lastRenderedPageBreak/>
        <w:t xml:space="preserve">ANEXO </w:t>
      </w:r>
      <w:r>
        <w:rPr>
          <w:rFonts w:ascii="Ebrima" w:hAnsi="Ebrima" w:cstheme="minorHAnsi"/>
          <w:b/>
          <w:bCs/>
          <w:sz w:val="22"/>
          <w:szCs w:val="22"/>
        </w:rPr>
        <w:t>IV</w:t>
      </w:r>
    </w:p>
    <w:p w14:paraId="298ACE7C" w14:textId="77777777" w:rsidR="00B03EF3" w:rsidRPr="0013443F" w:rsidRDefault="00B03EF3" w:rsidP="00B03EF3">
      <w:pPr>
        <w:spacing w:after="0" w:line="240" w:lineRule="auto"/>
        <w:jc w:val="center"/>
        <w:rPr>
          <w:rFonts w:ascii="Ebrima" w:hAnsi="Ebrima" w:cstheme="minorHAnsi"/>
          <w:bCs/>
          <w:sz w:val="22"/>
          <w:szCs w:val="22"/>
        </w:rPr>
      </w:pPr>
    </w:p>
    <w:p w14:paraId="3C5399BA" w14:textId="2CDFABAF" w:rsidR="00B03EF3" w:rsidRDefault="00D93B3D" w:rsidP="00B03EF3">
      <w:pPr>
        <w:spacing w:after="0" w:line="240" w:lineRule="auto"/>
        <w:jc w:val="center"/>
        <w:rPr>
          <w:ins w:id="2602" w:author="Ricardo Xavier" w:date="2021-08-11T00:53:00Z"/>
          <w:rFonts w:ascii="Ebrima" w:hAnsi="Ebrima" w:cstheme="minorHAnsi"/>
          <w:b/>
          <w:iCs/>
          <w:sz w:val="22"/>
          <w:szCs w:val="22"/>
        </w:rPr>
      </w:pPr>
      <w:ins w:id="2603" w:author="Ricardo Xavier" w:date="2021-08-11T02:46:00Z">
        <w:r>
          <w:rPr>
            <w:rFonts w:ascii="Ebrima" w:hAnsi="Ebrima" w:cstheme="minorHAnsi"/>
            <w:b/>
            <w:iCs/>
            <w:sz w:val="22"/>
            <w:szCs w:val="22"/>
          </w:rPr>
          <w:t xml:space="preserve">MODELO DE </w:t>
        </w:r>
      </w:ins>
      <w:r w:rsidR="00B03EF3" w:rsidRPr="0013443F">
        <w:rPr>
          <w:rFonts w:ascii="Ebrima" w:hAnsi="Ebrima" w:cstheme="minorHAnsi"/>
          <w:b/>
          <w:iCs/>
          <w:sz w:val="22"/>
          <w:szCs w:val="22"/>
        </w:rPr>
        <w:t xml:space="preserve">DECLARAÇÃO DA </w:t>
      </w:r>
      <w:del w:id="2604" w:author="Ricardo Xavier" w:date="2021-08-11T00:53:00Z">
        <w:r w:rsidR="00B03EF3" w:rsidRPr="0013443F" w:rsidDel="00B03EF3">
          <w:rPr>
            <w:rFonts w:ascii="Ebrima" w:hAnsi="Ebrima" w:cstheme="minorHAnsi"/>
            <w:b/>
            <w:iCs/>
            <w:sz w:val="22"/>
            <w:szCs w:val="22"/>
          </w:rPr>
          <w:delText>EMISSORA</w:delText>
        </w:r>
      </w:del>
      <w:ins w:id="2605" w:author="Ricardo Xavier" w:date="2021-08-11T00:53:00Z">
        <w:r w:rsidR="00B03EF3">
          <w:rPr>
            <w:rFonts w:ascii="Ebrima" w:hAnsi="Ebrima" w:cstheme="minorHAnsi"/>
            <w:b/>
            <w:iCs/>
            <w:sz w:val="22"/>
            <w:szCs w:val="22"/>
          </w:rPr>
          <w:t>EMITENTE</w:t>
        </w:r>
      </w:ins>
      <w:r w:rsidR="00B03EF3" w:rsidRPr="0013443F">
        <w:rPr>
          <w:rFonts w:ascii="Ebrima" w:hAnsi="Ebrima" w:cstheme="minorHAnsi"/>
          <w:b/>
          <w:iCs/>
          <w:sz w:val="22"/>
          <w:szCs w:val="22"/>
        </w:rPr>
        <w:t xml:space="preserve"> RELATIVA À DESTINAÇÃO DOS RECURSOS</w:t>
      </w:r>
    </w:p>
    <w:p w14:paraId="64DB055E" w14:textId="38C1BF0A" w:rsidR="00B03EF3" w:rsidRDefault="00B03EF3" w:rsidP="00B03EF3">
      <w:pPr>
        <w:spacing w:after="0" w:line="240" w:lineRule="auto"/>
        <w:jc w:val="center"/>
        <w:rPr>
          <w:ins w:id="2606" w:author="Ricardo Xavier" w:date="2021-08-11T00:55:00Z"/>
          <w:rFonts w:ascii="Ebrima" w:hAnsi="Ebrima"/>
          <w:sz w:val="22"/>
          <w:szCs w:val="22"/>
        </w:rPr>
      </w:pPr>
    </w:p>
    <w:tbl>
      <w:tblPr>
        <w:tblStyle w:val="Tabelacomgrade"/>
        <w:tblW w:w="11016" w:type="dxa"/>
        <w:tblInd w:w="-572" w:type="dxa"/>
        <w:tblLook w:val="04A0" w:firstRow="1" w:lastRow="0" w:firstColumn="1" w:lastColumn="0" w:noHBand="0" w:noVBand="1"/>
      </w:tblPr>
      <w:tblGrid>
        <w:gridCol w:w="11016"/>
      </w:tblGrid>
      <w:tr w:rsidR="00B03EF3" w14:paraId="2DB40942" w14:textId="77777777" w:rsidTr="00B03EF3">
        <w:trPr>
          <w:ins w:id="2607" w:author="Ricardo Xavier" w:date="2021-08-11T00:55:00Z"/>
        </w:trPr>
        <w:tc>
          <w:tcPr>
            <w:tcW w:w="11016" w:type="dxa"/>
          </w:tcPr>
          <w:p w14:paraId="058B3559" w14:textId="77777777" w:rsidR="00B03EF3" w:rsidRPr="00B03EF3" w:rsidRDefault="00B03EF3" w:rsidP="00B03EF3">
            <w:pPr>
              <w:spacing w:after="0"/>
              <w:jc w:val="center"/>
              <w:rPr>
                <w:ins w:id="2608" w:author="Ricardo Xavier" w:date="2021-08-11T00:55:00Z"/>
                <w:rFonts w:ascii="Ebrima" w:hAnsi="Ebrima"/>
                <w:sz w:val="18"/>
                <w:szCs w:val="18"/>
                <w:rPrChange w:id="2609" w:author="Ricardo Xavier" w:date="2021-08-11T01:01:00Z">
                  <w:rPr>
                    <w:ins w:id="2610" w:author="Ricardo Xavier" w:date="2021-08-11T00:55:00Z"/>
                    <w:rFonts w:ascii="Ebrima" w:hAnsi="Ebrima"/>
                    <w:sz w:val="22"/>
                    <w:szCs w:val="22"/>
                  </w:rPr>
                </w:rPrChange>
              </w:rPr>
            </w:pPr>
          </w:p>
          <w:p w14:paraId="488A3BE6" w14:textId="40C57D4D" w:rsidR="00B03EF3" w:rsidRPr="00B03EF3" w:rsidRDefault="00B03EF3" w:rsidP="00B03EF3">
            <w:pPr>
              <w:spacing w:after="0"/>
              <w:jc w:val="both"/>
              <w:rPr>
                <w:ins w:id="2611" w:author="Ricardo Xavier" w:date="2021-08-11T00:55:00Z"/>
                <w:rFonts w:ascii="Ebrima" w:hAnsi="Ebrima"/>
                <w:sz w:val="18"/>
                <w:szCs w:val="18"/>
                <w:rPrChange w:id="2612" w:author="Ricardo Xavier" w:date="2021-08-11T01:01:00Z">
                  <w:rPr>
                    <w:ins w:id="2613" w:author="Ricardo Xavier" w:date="2021-08-11T00:55:00Z"/>
                    <w:rFonts w:ascii="Ebrima" w:hAnsi="Ebrima"/>
                    <w:sz w:val="22"/>
                    <w:szCs w:val="22"/>
                  </w:rPr>
                </w:rPrChange>
              </w:rPr>
            </w:pPr>
            <w:ins w:id="2614" w:author="Ricardo Xavier" w:date="2021-08-11T00:55:00Z">
              <w:r w:rsidRPr="00B03EF3">
                <w:rPr>
                  <w:rFonts w:ascii="Ebrima" w:hAnsi="Ebrima"/>
                  <w:sz w:val="18"/>
                  <w:szCs w:val="18"/>
                  <w:rPrChange w:id="2615" w:author="Ricardo Xavier" w:date="2021-08-11T01:01:00Z">
                    <w:rPr>
                      <w:rFonts w:ascii="Ebrima" w:hAnsi="Ebrima"/>
                      <w:sz w:val="22"/>
                      <w:szCs w:val="22"/>
                    </w:rPr>
                  </w:rPrChange>
                </w:rPr>
                <w:t xml:space="preserve">Declaramos, em cumprimento ao disposto na Cláusula </w:t>
              </w:r>
            </w:ins>
            <w:ins w:id="2616" w:author="Ricardo Xavier" w:date="2021-08-11T00:56:00Z">
              <w:r w:rsidRPr="00B03EF3">
                <w:rPr>
                  <w:rFonts w:ascii="Ebrima" w:hAnsi="Ebrima"/>
                  <w:sz w:val="18"/>
                  <w:szCs w:val="18"/>
                  <w:rPrChange w:id="2617" w:author="Ricardo Xavier" w:date="2021-08-11T01:01:00Z">
                    <w:rPr>
                      <w:rFonts w:ascii="Ebrima" w:hAnsi="Ebrima"/>
                      <w:sz w:val="22"/>
                      <w:szCs w:val="22"/>
                    </w:rPr>
                  </w:rPrChange>
                </w:rPr>
                <w:t>2.6., da “</w:t>
              </w:r>
              <w:r w:rsidRPr="00B03EF3">
                <w:rPr>
                  <w:rFonts w:ascii="Ebrima" w:hAnsi="Ebrima"/>
                  <w:i/>
                  <w:iCs/>
                  <w:sz w:val="18"/>
                  <w:szCs w:val="18"/>
                  <w:rPrChange w:id="2618" w:author="Ricardo Xavier" w:date="2021-08-11T01:01:00Z">
                    <w:rPr>
                      <w:rFonts w:ascii="Ebrima" w:hAnsi="Ebrima"/>
                      <w:sz w:val="22"/>
                      <w:szCs w:val="22"/>
                    </w:rPr>
                  </w:rPrChange>
                </w:rPr>
                <w:t>Cédula de Crédito Bancário nº [</w:t>
              </w:r>
              <w:r w:rsidRPr="00B03EF3">
                <w:rPr>
                  <w:rFonts w:ascii="Ebrima" w:hAnsi="Ebrima"/>
                  <w:i/>
                  <w:iCs/>
                  <w:sz w:val="18"/>
                  <w:szCs w:val="18"/>
                  <w:highlight w:val="yellow"/>
                  <w:rPrChange w:id="2619" w:author="Ricardo Xavier" w:date="2021-08-11T01:01:00Z">
                    <w:rPr>
                      <w:rFonts w:ascii="Ebrima" w:hAnsi="Ebrima"/>
                      <w:sz w:val="22"/>
                      <w:szCs w:val="22"/>
                    </w:rPr>
                  </w:rPrChange>
                </w:rPr>
                <w:t>-</w:t>
              </w:r>
              <w:r w:rsidRPr="00B03EF3">
                <w:rPr>
                  <w:rFonts w:ascii="Ebrima" w:hAnsi="Ebrima"/>
                  <w:i/>
                  <w:iCs/>
                  <w:sz w:val="18"/>
                  <w:szCs w:val="18"/>
                  <w:rPrChange w:id="2620" w:author="Ricardo Xavier" w:date="2021-08-11T01:01:00Z">
                    <w:rPr>
                      <w:rFonts w:ascii="Ebrima" w:hAnsi="Ebrima"/>
                      <w:sz w:val="22"/>
                      <w:szCs w:val="22"/>
                    </w:rPr>
                  </w:rPrChange>
                </w:rPr>
                <w:t>]</w:t>
              </w:r>
              <w:r w:rsidRPr="00B03EF3">
                <w:rPr>
                  <w:rFonts w:ascii="Ebrima" w:hAnsi="Ebrima"/>
                  <w:sz w:val="18"/>
                  <w:szCs w:val="18"/>
                  <w:rPrChange w:id="2621" w:author="Ricardo Xavier" w:date="2021-08-11T01:01:00Z">
                    <w:rPr>
                      <w:rFonts w:ascii="Ebrima" w:hAnsi="Ebrima"/>
                      <w:sz w:val="22"/>
                      <w:szCs w:val="22"/>
                    </w:rPr>
                  </w:rPrChange>
                </w:rPr>
                <w:t>” e da cláusula</w:t>
              </w:r>
            </w:ins>
            <w:ins w:id="2622" w:author="Ricardo Xavier" w:date="2021-08-11T00:59:00Z">
              <w:r w:rsidRPr="00B03EF3">
                <w:rPr>
                  <w:rFonts w:ascii="Ebrima" w:hAnsi="Ebrima"/>
                  <w:sz w:val="18"/>
                  <w:szCs w:val="18"/>
                  <w:rPrChange w:id="2623" w:author="Ricardo Xavier" w:date="2021-08-11T01:01:00Z">
                    <w:rPr>
                      <w:rFonts w:ascii="Ebrima" w:hAnsi="Ebrima"/>
                      <w:sz w:val="22"/>
                      <w:szCs w:val="22"/>
                    </w:rPr>
                  </w:rPrChange>
                </w:rPr>
                <w:t xml:space="preserve"> 4.11.,</w:t>
              </w:r>
            </w:ins>
            <w:ins w:id="2624" w:author="Ricardo Xavier" w:date="2021-08-11T00:55:00Z">
              <w:r w:rsidRPr="00B03EF3">
                <w:rPr>
                  <w:rFonts w:ascii="Ebrima" w:hAnsi="Ebrima"/>
                  <w:sz w:val="18"/>
                  <w:szCs w:val="18"/>
                  <w:rPrChange w:id="2625" w:author="Ricardo Xavier" w:date="2021-08-11T01:01:00Z">
                    <w:rPr>
                      <w:rFonts w:ascii="Ebrima" w:hAnsi="Ebrima"/>
                      <w:sz w:val="22"/>
                      <w:szCs w:val="22"/>
                    </w:rPr>
                  </w:rPrChange>
                </w:rPr>
                <w:t xml:space="preserve"> do </w:t>
              </w:r>
            </w:ins>
            <w:ins w:id="2626" w:author="Ricardo Xavier" w:date="2021-08-11T00:56:00Z">
              <w:r w:rsidRPr="00B03EF3">
                <w:rPr>
                  <w:rFonts w:ascii="Ebrima" w:hAnsi="Ebrima"/>
                  <w:sz w:val="18"/>
                  <w:szCs w:val="18"/>
                  <w:rPrChange w:id="2627" w:author="Ricardo Xavier" w:date="2021-08-11T01:01:00Z">
                    <w:rPr>
                      <w:rFonts w:ascii="Ebrima" w:hAnsi="Ebrima"/>
                      <w:sz w:val="22"/>
                      <w:szCs w:val="22"/>
                    </w:rPr>
                  </w:rPrChange>
                </w:rPr>
                <w:t>“</w:t>
              </w:r>
            </w:ins>
            <w:ins w:id="2628" w:author="Ricardo Xavier" w:date="2021-08-11T01:00:00Z">
              <w:r w:rsidRPr="00B03EF3">
                <w:rPr>
                  <w:rFonts w:ascii="Ebrima" w:hAnsi="Ebrima" w:cstheme="minorHAnsi"/>
                  <w:i/>
                  <w:sz w:val="18"/>
                  <w:szCs w:val="18"/>
                  <w:rPrChange w:id="2629" w:author="Ricardo Xavier" w:date="2021-08-11T01:01:00Z">
                    <w:rPr>
                      <w:rFonts w:ascii="Ebrima" w:hAnsi="Ebrima" w:cstheme="minorHAnsi"/>
                      <w:i/>
                      <w:sz w:val="22"/>
                      <w:szCs w:val="22"/>
                    </w:rPr>
                  </w:rPrChange>
                </w:rPr>
                <w:t>Termo de Securitização de Créditos Imobiliários das [</w:t>
              </w:r>
              <w:r w:rsidRPr="00B03EF3">
                <w:rPr>
                  <w:rFonts w:ascii="Ebrima" w:hAnsi="Ebrima" w:cstheme="minorHAnsi"/>
                  <w:i/>
                  <w:sz w:val="18"/>
                  <w:szCs w:val="18"/>
                  <w:highlight w:val="yellow"/>
                  <w:rPrChange w:id="2630" w:author="Ricardo Xavier" w:date="2021-08-11T01:01:00Z">
                    <w:rPr>
                      <w:rFonts w:ascii="Ebrima" w:hAnsi="Ebrima" w:cstheme="minorHAnsi"/>
                      <w:i/>
                      <w:sz w:val="22"/>
                      <w:szCs w:val="22"/>
                      <w:highlight w:val="yellow"/>
                    </w:rPr>
                  </w:rPrChange>
                </w:rPr>
                <w:t>•</w:t>
              </w:r>
              <w:r w:rsidRPr="00B03EF3">
                <w:rPr>
                  <w:rFonts w:ascii="Ebrima" w:hAnsi="Ebrima" w:cstheme="minorHAnsi"/>
                  <w:i/>
                  <w:sz w:val="18"/>
                  <w:szCs w:val="18"/>
                  <w:rPrChange w:id="2631" w:author="Ricardo Xavier" w:date="2021-08-11T01:01:00Z">
                    <w:rPr>
                      <w:rFonts w:ascii="Ebrima" w:hAnsi="Ebrima" w:cstheme="minorHAnsi"/>
                      <w:i/>
                      <w:sz w:val="22"/>
                      <w:szCs w:val="22"/>
                    </w:rPr>
                  </w:rPrChange>
                </w:rPr>
                <w:t>]ª, [</w:t>
              </w:r>
              <w:r w:rsidRPr="00B03EF3">
                <w:rPr>
                  <w:rFonts w:ascii="Ebrima" w:hAnsi="Ebrima" w:cstheme="minorHAnsi"/>
                  <w:i/>
                  <w:sz w:val="18"/>
                  <w:szCs w:val="18"/>
                  <w:highlight w:val="yellow"/>
                  <w:rPrChange w:id="2632" w:author="Ricardo Xavier" w:date="2021-08-11T01:01:00Z">
                    <w:rPr>
                      <w:rFonts w:ascii="Ebrima" w:hAnsi="Ebrima" w:cstheme="minorHAnsi"/>
                      <w:i/>
                      <w:sz w:val="22"/>
                      <w:szCs w:val="22"/>
                      <w:highlight w:val="yellow"/>
                    </w:rPr>
                  </w:rPrChange>
                </w:rPr>
                <w:t>•</w:t>
              </w:r>
              <w:r w:rsidRPr="00B03EF3">
                <w:rPr>
                  <w:rFonts w:ascii="Ebrima" w:hAnsi="Ebrima" w:cstheme="minorHAnsi"/>
                  <w:i/>
                  <w:sz w:val="18"/>
                  <w:szCs w:val="18"/>
                  <w:rPrChange w:id="2633" w:author="Ricardo Xavier" w:date="2021-08-11T01:01:00Z">
                    <w:rPr>
                      <w:rFonts w:ascii="Ebrima" w:hAnsi="Ebrima" w:cstheme="minorHAnsi"/>
                      <w:i/>
                      <w:sz w:val="22"/>
                      <w:szCs w:val="22"/>
                    </w:rPr>
                  </w:rPrChange>
                </w:rPr>
                <w:t>]ª, [</w:t>
              </w:r>
              <w:r w:rsidRPr="00B03EF3">
                <w:rPr>
                  <w:rFonts w:ascii="Ebrima" w:hAnsi="Ebrima" w:cstheme="minorHAnsi"/>
                  <w:i/>
                  <w:sz w:val="18"/>
                  <w:szCs w:val="18"/>
                  <w:highlight w:val="yellow"/>
                  <w:rPrChange w:id="2634" w:author="Ricardo Xavier" w:date="2021-08-11T01:01:00Z">
                    <w:rPr>
                      <w:rFonts w:ascii="Ebrima" w:hAnsi="Ebrima" w:cstheme="minorHAnsi"/>
                      <w:i/>
                      <w:sz w:val="22"/>
                      <w:szCs w:val="22"/>
                      <w:highlight w:val="yellow"/>
                    </w:rPr>
                  </w:rPrChange>
                </w:rPr>
                <w:t>•</w:t>
              </w:r>
              <w:r w:rsidRPr="00B03EF3">
                <w:rPr>
                  <w:rFonts w:ascii="Ebrima" w:hAnsi="Ebrima" w:cstheme="minorHAnsi"/>
                  <w:i/>
                  <w:sz w:val="18"/>
                  <w:szCs w:val="18"/>
                  <w:rPrChange w:id="2635" w:author="Ricardo Xavier" w:date="2021-08-11T01:01:00Z">
                    <w:rPr>
                      <w:rFonts w:ascii="Ebrima" w:hAnsi="Ebrima" w:cstheme="minorHAnsi"/>
                      <w:i/>
                      <w:sz w:val="22"/>
                      <w:szCs w:val="22"/>
                    </w:rPr>
                  </w:rPrChange>
                </w:rPr>
                <w:t>]ª e [</w:t>
              </w:r>
              <w:r w:rsidRPr="00B03EF3">
                <w:rPr>
                  <w:rFonts w:ascii="Ebrima" w:hAnsi="Ebrima" w:cstheme="minorHAnsi"/>
                  <w:i/>
                  <w:sz w:val="18"/>
                  <w:szCs w:val="18"/>
                  <w:highlight w:val="yellow"/>
                  <w:rPrChange w:id="2636" w:author="Ricardo Xavier" w:date="2021-08-11T01:01:00Z">
                    <w:rPr>
                      <w:rFonts w:ascii="Ebrima" w:hAnsi="Ebrima" w:cstheme="minorHAnsi"/>
                      <w:i/>
                      <w:sz w:val="22"/>
                      <w:szCs w:val="22"/>
                      <w:highlight w:val="yellow"/>
                    </w:rPr>
                  </w:rPrChange>
                </w:rPr>
                <w:t>•</w:t>
              </w:r>
              <w:r w:rsidRPr="00B03EF3">
                <w:rPr>
                  <w:rFonts w:ascii="Ebrima" w:hAnsi="Ebrima" w:cstheme="minorHAnsi"/>
                  <w:i/>
                  <w:sz w:val="18"/>
                  <w:szCs w:val="18"/>
                  <w:rPrChange w:id="2637" w:author="Ricardo Xavier" w:date="2021-08-11T01:01:00Z">
                    <w:rPr>
                      <w:rFonts w:ascii="Ebrima" w:hAnsi="Ebrima" w:cstheme="minorHAnsi"/>
                      <w:i/>
                      <w:sz w:val="22"/>
                      <w:szCs w:val="22"/>
                    </w:rPr>
                  </w:rPrChange>
                </w:rPr>
                <w:t>]ª Séries da 1ª Emissão de Certificados de Recebíveis Imobiliários da Base Securitizadora de Créditos Imobiliários S.A</w:t>
              </w:r>
              <w:r w:rsidRPr="00B03EF3">
                <w:rPr>
                  <w:rFonts w:ascii="Ebrima" w:hAnsi="Ebrima" w:cstheme="minorHAnsi"/>
                  <w:sz w:val="18"/>
                  <w:szCs w:val="18"/>
                  <w:rPrChange w:id="2638" w:author="Ricardo Xavier" w:date="2021-08-11T01:01:00Z">
                    <w:rPr>
                      <w:rFonts w:ascii="Ebrima" w:hAnsi="Ebrima" w:cstheme="minorHAnsi"/>
                      <w:sz w:val="22"/>
                      <w:szCs w:val="22"/>
                    </w:rPr>
                  </w:rPrChange>
                </w:rPr>
                <w:t>.</w:t>
              </w:r>
            </w:ins>
            <w:ins w:id="2639" w:author="Ricardo Xavier" w:date="2021-08-11T00:55:00Z">
              <w:r w:rsidRPr="00B03EF3">
                <w:rPr>
                  <w:rFonts w:ascii="Ebrima" w:hAnsi="Ebrima"/>
                  <w:sz w:val="18"/>
                  <w:szCs w:val="18"/>
                  <w:rPrChange w:id="2640" w:author="Ricardo Xavier" w:date="2021-08-11T01:01:00Z">
                    <w:rPr>
                      <w:rFonts w:ascii="Ebrima" w:hAnsi="Ebrima"/>
                      <w:sz w:val="22"/>
                      <w:szCs w:val="22"/>
                    </w:rPr>
                  </w:rPrChange>
                </w:rPr>
                <w:t xml:space="preserve">, que os recursos disponibilizados na operação firmada por meio desta </w:t>
              </w:r>
              <w:r w:rsidRPr="00B03EF3">
                <w:rPr>
                  <w:rFonts w:ascii="Ebrima" w:hAnsi="Ebrima"/>
                  <w:b/>
                  <w:bCs/>
                  <w:sz w:val="18"/>
                  <w:szCs w:val="18"/>
                  <w:rPrChange w:id="2641" w:author="Ricardo Xavier" w:date="2021-08-11T01:01:00Z">
                    <w:rPr>
                      <w:rFonts w:ascii="Ebrima" w:hAnsi="Ebrima"/>
                      <w:b/>
                      <w:bCs/>
                      <w:sz w:val="22"/>
                      <w:szCs w:val="22"/>
                    </w:rPr>
                  </w:rPrChange>
                </w:rPr>
                <w:t>CÉDULA</w:t>
              </w:r>
              <w:r w:rsidRPr="00B03EF3">
                <w:rPr>
                  <w:rFonts w:ascii="Ebrima" w:hAnsi="Ebrima"/>
                  <w:sz w:val="18"/>
                  <w:szCs w:val="18"/>
                  <w:rPrChange w:id="2642" w:author="Ricardo Xavier" w:date="2021-08-11T01:01:00Z">
                    <w:rPr>
                      <w:rFonts w:ascii="Ebrima" w:hAnsi="Ebrima"/>
                      <w:sz w:val="22"/>
                      <w:szCs w:val="22"/>
                    </w:rPr>
                  </w:rPrChange>
                </w:rPr>
                <w:t xml:space="preserve"> foram utilizados</w:t>
              </w:r>
            </w:ins>
            <w:ins w:id="2643" w:author="Ricardo Xavier" w:date="2021-08-11T01:00:00Z">
              <w:r w:rsidRPr="00B03EF3">
                <w:rPr>
                  <w:rFonts w:ascii="Ebrima" w:hAnsi="Ebrima"/>
                  <w:sz w:val="18"/>
                  <w:szCs w:val="18"/>
                  <w:rPrChange w:id="2644" w:author="Ricardo Xavier" w:date="2021-08-11T01:01:00Z">
                    <w:rPr>
                      <w:rFonts w:ascii="Ebrima" w:hAnsi="Ebrima"/>
                      <w:sz w:val="22"/>
                      <w:szCs w:val="22"/>
                    </w:rPr>
                  </w:rPrChange>
                </w:rPr>
                <w:t>,</w:t>
              </w:r>
            </w:ins>
            <w:ins w:id="2645" w:author="Ricardo Xavier" w:date="2021-08-11T00:55:00Z">
              <w:r w:rsidRPr="00B03EF3">
                <w:rPr>
                  <w:rFonts w:ascii="Ebrima" w:hAnsi="Ebrima"/>
                  <w:sz w:val="18"/>
                  <w:szCs w:val="18"/>
                  <w:rPrChange w:id="2646" w:author="Ricardo Xavier" w:date="2021-08-11T01:01:00Z">
                    <w:rPr>
                      <w:rFonts w:ascii="Ebrima" w:hAnsi="Ebrima"/>
                      <w:sz w:val="22"/>
                      <w:szCs w:val="22"/>
                    </w:rPr>
                  </w:rPrChange>
                </w:rPr>
                <w:t xml:space="preserve"> até a presente data</w:t>
              </w:r>
            </w:ins>
            <w:ins w:id="2647" w:author="Ricardo Xavier" w:date="2021-08-11T01:00:00Z">
              <w:r w:rsidRPr="00B03EF3">
                <w:rPr>
                  <w:rFonts w:ascii="Ebrima" w:hAnsi="Ebrima"/>
                  <w:sz w:val="18"/>
                  <w:szCs w:val="18"/>
                  <w:rPrChange w:id="2648" w:author="Ricardo Xavier" w:date="2021-08-11T01:01:00Z">
                    <w:rPr>
                      <w:rFonts w:ascii="Ebrima" w:hAnsi="Ebrima"/>
                      <w:sz w:val="22"/>
                      <w:szCs w:val="22"/>
                    </w:rPr>
                  </w:rPrChange>
                </w:rPr>
                <w:t>,</w:t>
              </w:r>
            </w:ins>
            <w:ins w:id="2649" w:author="Ricardo Xavier" w:date="2021-08-11T00:55:00Z">
              <w:r w:rsidRPr="00B03EF3">
                <w:rPr>
                  <w:rFonts w:ascii="Ebrima" w:hAnsi="Ebrima"/>
                  <w:sz w:val="18"/>
                  <w:szCs w:val="18"/>
                  <w:rPrChange w:id="2650" w:author="Ricardo Xavier" w:date="2021-08-11T01:01:00Z">
                    <w:rPr>
                      <w:rFonts w:ascii="Ebrima" w:hAnsi="Ebrima"/>
                      <w:sz w:val="22"/>
                      <w:szCs w:val="22"/>
                    </w:rPr>
                  </w:rPrChange>
                </w:rPr>
                <w:t xml:space="preserve"> </w:t>
              </w:r>
            </w:ins>
            <w:ins w:id="2651" w:author="Ricardo Xavier" w:date="2021-08-11T01:00:00Z">
              <w:r w:rsidRPr="00B03EF3">
                <w:rPr>
                  <w:rFonts w:ascii="Ebrima" w:hAnsi="Ebrima"/>
                  <w:sz w:val="18"/>
                  <w:szCs w:val="18"/>
                  <w:rPrChange w:id="2652" w:author="Ricardo Xavier" w:date="2021-08-11T01:01:00Z">
                    <w:rPr>
                      <w:rFonts w:ascii="Ebrima" w:hAnsi="Ebrima"/>
                      <w:sz w:val="22"/>
                      <w:szCs w:val="22"/>
                    </w:rPr>
                  </w:rPrChange>
                </w:rPr>
                <w:t>para as obras do Empreendimento, da forma abaixo discriminada</w:t>
              </w:r>
            </w:ins>
            <w:ins w:id="2653" w:author="Ricardo Xavier" w:date="2021-08-11T00:55:00Z">
              <w:r w:rsidRPr="00B03EF3">
                <w:rPr>
                  <w:rFonts w:ascii="Ebrima" w:hAnsi="Ebrima"/>
                  <w:sz w:val="18"/>
                  <w:szCs w:val="18"/>
                  <w:rPrChange w:id="2654" w:author="Ricardo Xavier" w:date="2021-08-11T01:01:00Z">
                    <w:rPr>
                      <w:rFonts w:ascii="Ebrima" w:hAnsi="Ebrima"/>
                      <w:sz w:val="22"/>
                      <w:szCs w:val="22"/>
                    </w:rPr>
                  </w:rPrChange>
                </w:rPr>
                <w:t>:</w:t>
              </w:r>
            </w:ins>
          </w:p>
          <w:p w14:paraId="0658CC2A" w14:textId="77777777" w:rsidR="00B03EF3" w:rsidRPr="00B03EF3" w:rsidRDefault="00B03EF3" w:rsidP="00B03EF3">
            <w:pPr>
              <w:spacing w:after="0"/>
              <w:jc w:val="center"/>
              <w:rPr>
                <w:ins w:id="2655" w:author="Ricardo Xavier" w:date="2021-08-11T00:55:00Z"/>
                <w:rFonts w:ascii="Ebrima" w:hAnsi="Ebrima"/>
                <w:sz w:val="18"/>
                <w:szCs w:val="18"/>
                <w:rPrChange w:id="2656" w:author="Ricardo Xavier" w:date="2021-08-11T01:01:00Z">
                  <w:rPr>
                    <w:ins w:id="2657" w:author="Ricardo Xavier" w:date="2021-08-11T00:55:00Z"/>
                    <w:rFonts w:ascii="Ebrima" w:hAnsi="Ebrima"/>
                    <w:sz w:val="22"/>
                    <w:szCs w:val="22"/>
                  </w:rPr>
                </w:rPrChange>
              </w:rPr>
            </w:pPr>
          </w:p>
          <w:p w14:paraId="179D1172" w14:textId="77777777" w:rsidR="00B03EF3" w:rsidRPr="00B03EF3" w:rsidRDefault="00B03EF3" w:rsidP="00B03EF3">
            <w:pPr>
              <w:spacing w:after="0"/>
              <w:jc w:val="center"/>
              <w:rPr>
                <w:ins w:id="2658" w:author="Ricardo Xavier" w:date="2021-08-11T00:55:00Z"/>
                <w:rFonts w:ascii="Ebrima" w:hAnsi="Ebrima"/>
                <w:sz w:val="18"/>
                <w:szCs w:val="18"/>
                <w:rPrChange w:id="2659" w:author="Ricardo Xavier" w:date="2021-08-11T01:01:00Z">
                  <w:rPr>
                    <w:ins w:id="2660" w:author="Ricardo Xavier" w:date="2021-08-11T00:55:00Z"/>
                    <w:rFonts w:ascii="Ebrima" w:hAnsi="Ebrima"/>
                    <w:sz w:val="22"/>
                    <w:szCs w:val="22"/>
                  </w:rPr>
                </w:rPrChange>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2661" w:author="Ricardo Xavier" w:date="2021-08-11T01:02:00Z">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1865"/>
              <w:gridCol w:w="2258"/>
              <w:gridCol w:w="1720"/>
              <w:gridCol w:w="1984"/>
              <w:gridCol w:w="1134"/>
              <w:gridCol w:w="1829"/>
              <w:tblGridChange w:id="2662">
                <w:tblGrid>
                  <w:gridCol w:w="1865"/>
                  <w:gridCol w:w="2258"/>
                  <w:gridCol w:w="1720"/>
                  <w:gridCol w:w="927"/>
                  <w:gridCol w:w="1057"/>
                  <w:gridCol w:w="759"/>
                  <w:gridCol w:w="1045"/>
                  <w:gridCol w:w="1159"/>
                </w:tblGrid>
              </w:tblGridChange>
            </w:tblGrid>
            <w:tr w:rsidR="00B03EF3" w:rsidRPr="004D5E7B" w14:paraId="6A1C77BB" w14:textId="77777777" w:rsidTr="00B03EF3">
              <w:trPr>
                <w:trHeight w:val="265"/>
                <w:jc w:val="center"/>
                <w:ins w:id="2663" w:author="Ricardo Xavier" w:date="2021-08-11T00:55:00Z"/>
                <w:trPrChange w:id="2664" w:author="Ricardo Xavier" w:date="2021-08-11T01:02:00Z">
                  <w:trPr>
                    <w:trHeight w:val="265"/>
                    <w:jc w:val="center"/>
                  </w:trPr>
                </w:trPrChange>
              </w:trPr>
              <w:tc>
                <w:tcPr>
                  <w:tcW w:w="1865" w:type="dxa"/>
                  <w:tcBorders>
                    <w:top w:val="single" w:sz="4" w:space="0" w:color="auto"/>
                    <w:left w:val="single" w:sz="4" w:space="0" w:color="auto"/>
                    <w:bottom w:val="single" w:sz="4" w:space="0" w:color="auto"/>
                    <w:right w:val="single" w:sz="4" w:space="0" w:color="auto"/>
                  </w:tcBorders>
                  <w:tcPrChange w:id="2665" w:author="Ricardo Xavier" w:date="2021-08-11T01:02:00Z">
                    <w:tcPr>
                      <w:tcW w:w="1865" w:type="dxa"/>
                      <w:tcBorders>
                        <w:top w:val="single" w:sz="4" w:space="0" w:color="auto"/>
                        <w:left w:val="single" w:sz="4" w:space="0" w:color="auto"/>
                        <w:bottom w:val="single" w:sz="4" w:space="0" w:color="auto"/>
                        <w:right w:val="single" w:sz="4" w:space="0" w:color="auto"/>
                      </w:tcBorders>
                    </w:tcPr>
                  </w:tcPrChange>
                </w:tcPr>
                <w:p w14:paraId="7FB30000" w14:textId="77777777" w:rsidR="00B03EF3" w:rsidRPr="00B03EF3" w:rsidRDefault="00B03EF3" w:rsidP="00D93B3D">
                  <w:pPr>
                    <w:spacing w:after="0" w:line="240" w:lineRule="auto"/>
                    <w:jc w:val="center"/>
                    <w:rPr>
                      <w:ins w:id="2666" w:author="Ricardo Xavier" w:date="2021-08-11T00:55:00Z"/>
                      <w:rFonts w:ascii="Ebrima" w:hAnsi="Ebrima"/>
                      <w:sz w:val="18"/>
                      <w:szCs w:val="18"/>
                      <w:rPrChange w:id="2667" w:author="Ricardo Xavier" w:date="2021-08-11T01:01:00Z">
                        <w:rPr>
                          <w:ins w:id="2668" w:author="Ricardo Xavier" w:date="2021-08-11T00:55:00Z"/>
                          <w:rFonts w:ascii="Ebrima" w:hAnsi="Ebrima"/>
                          <w:sz w:val="22"/>
                          <w:szCs w:val="22"/>
                        </w:rPr>
                      </w:rPrChange>
                    </w:rPr>
                  </w:pPr>
                  <w:ins w:id="2669" w:author="Ricardo Xavier" w:date="2021-08-11T00:55:00Z">
                    <w:r w:rsidRPr="00B03EF3">
                      <w:rPr>
                        <w:rFonts w:ascii="Ebrima" w:hAnsi="Ebrima"/>
                        <w:sz w:val="18"/>
                        <w:szCs w:val="18"/>
                        <w:rPrChange w:id="2670" w:author="Ricardo Xavier" w:date="2021-08-11T01:01:00Z">
                          <w:rPr>
                            <w:rFonts w:ascii="Ebrima" w:hAnsi="Ebrima"/>
                            <w:sz w:val="22"/>
                            <w:szCs w:val="22"/>
                          </w:rPr>
                        </w:rPrChange>
                      </w:rPr>
                      <w:t>Período da Utilização dos Recursos</w:t>
                    </w:r>
                  </w:ins>
                </w:p>
              </w:tc>
              <w:tc>
                <w:tcPr>
                  <w:tcW w:w="2258" w:type="dxa"/>
                  <w:tcBorders>
                    <w:top w:val="single" w:sz="4" w:space="0" w:color="auto"/>
                    <w:left w:val="single" w:sz="4" w:space="0" w:color="auto"/>
                    <w:right w:val="single" w:sz="4" w:space="0" w:color="auto"/>
                  </w:tcBorders>
                  <w:tcPrChange w:id="2671" w:author="Ricardo Xavier" w:date="2021-08-11T01:02:00Z">
                    <w:tcPr>
                      <w:tcW w:w="2258" w:type="dxa"/>
                      <w:tcBorders>
                        <w:top w:val="single" w:sz="4" w:space="0" w:color="auto"/>
                        <w:left w:val="single" w:sz="4" w:space="0" w:color="auto"/>
                        <w:right w:val="single" w:sz="4" w:space="0" w:color="auto"/>
                      </w:tcBorders>
                    </w:tcPr>
                  </w:tcPrChange>
                </w:tcPr>
                <w:p w14:paraId="11140C0B" w14:textId="277B7511" w:rsidR="00B03EF3" w:rsidRPr="00B03EF3" w:rsidRDefault="00B03EF3" w:rsidP="00D93B3D">
                  <w:pPr>
                    <w:spacing w:after="0" w:line="240" w:lineRule="auto"/>
                    <w:jc w:val="center"/>
                    <w:rPr>
                      <w:ins w:id="2672" w:author="Ricardo Xavier" w:date="2021-08-11T00:55:00Z"/>
                      <w:rFonts w:ascii="Ebrima" w:hAnsi="Ebrima"/>
                      <w:sz w:val="18"/>
                      <w:szCs w:val="18"/>
                      <w:rPrChange w:id="2673" w:author="Ricardo Xavier" w:date="2021-08-11T01:01:00Z">
                        <w:rPr>
                          <w:ins w:id="2674" w:author="Ricardo Xavier" w:date="2021-08-11T00:55:00Z"/>
                          <w:rFonts w:ascii="Ebrima" w:hAnsi="Ebrima"/>
                          <w:sz w:val="22"/>
                          <w:szCs w:val="22"/>
                        </w:rPr>
                      </w:rPrChange>
                    </w:rPr>
                  </w:pPr>
                  <w:ins w:id="2675" w:author="Ricardo Xavier" w:date="2021-08-11T01:01:00Z">
                    <w:r w:rsidRPr="00B03EF3">
                      <w:rPr>
                        <w:rFonts w:ascii="Ebrima" w:hAnsi="Ebrima"/>
                        <w:sz w:val="18"/>
                        <w:szCs w:val="18"/>
                        <w:rPrChange w:id="2676" w:author="Ricardo Xavier" w:date="2021-08-11T01:01:00Z">
                          <w:rPr>
                            <w:rFonts w:ascii="Ebrima" w:hAnsi="Ebrima"/>
                            <w:sz w:val="22"/>
                            <w:szCs w:val="22"/>
                          </w:rPr>
                        </w:rPrChange>
                      </w:rPr>
                      <w:t>SPE / Imóvel Destinação</w:t>
                    </w:r>
                  </w:ins>
                  <w:del w:id="2677" w:author="Ricardo Xavier" w:date="2021-08-11T01:01:00Z">
                    <w:r w:rsidRPr="00B03EF3" w:rsidDel="00EE3ACC">
                      <w:rPr>
                        <w:rFonts w:ascii="Ebrima" w:hAnsi="Ebrima"/>
                        <w:sz w:val="18"/>
                        <w:szCs w:val="18"/>
                        <w:rPrChange w:id="2678" w:author="Ricardo Xavier" w:date="2021-08-11T01:01:00Z">
                          <w:rPr>
                            <w:rFonts w:ascii="Ebrima" w:hAnsi="Ebrima"/>
                            <w:sz w:val="22"/>
                            <w:szCs w:val="22"/>
                          </w:rPr>
                        </w:rPrChange>
                      </w:rPr>
                      <w:delText>Valor Utilizado por</w:delText>
                    </w:r>
                  </w:del>
                </w:p>
              </w:tc>
              <w:tc>
                <w:tcPr>
                  <w:tcW w:w="1720" w:type="dxa"/>
                  <w:tcBorders>
                    <w:top w:val="single" w:sz="4" w:space="0" w:color="auto"/>
                    <w:left w:val="single" w:sz="4" w:space="0" w:color="auto"/>
                    <w:bottom w:val="single" w:sz="4" w:space="0" w:color="auto"/>
                    <w:right w:val="single" w:sz="4" w:space="0" w:color="auto"/>
                  </w:tcBorders>
                  <w:tcPrChange w:id="2679" w:author="Ricardo Xavier" w:date="2021-08-11T01:02:00Z">
                    <w:tcPr>
                      <w:tcW w:w="1720" w:type="dxa"/>
                      <w:tcBorders>
                        <w:top w:val="single" w:sz="4" w:space="0" w:color="auto"/>
                        <w:left w:val="single" w:sz="4" w:space="0" w:color="auto"/>
                        <w:bottom w:val="single" w:sz="4" w:space="0" w:color="auto"/>
                        <w:right w:val="single" w:sz="4" w:space="0" w:color="auto"/>
                      </w:tcBorders>
                    </w:tcPr>
                  </w:tcPrChange>
                </w:tcPr>
                <w:p w14:paraId="491EC834" w14:textId="4A479A42" w:rsidR="00B03EF3" w:rsidRPr="00B03EF3" w:rsidRDefault="00B03EF3" w:rsidP="00D93B3D">
                  <w:pPr>
                    <w:spacing w:after="0" w:line="240" w:lineRule="auto"/>
                    <w:jc w:val="center"/>
                    <w:rPr>
                      <w:ins w:id="2680" w:author="Ricardo Xavier" w:date="2021-08-11T00:55:00Z"/>
                      <w:rFonts w:ascii="Ebrima" w:hAnsi="Ebrima"/>
                      <w:sz w:val="18"/>
                      <w:szCs w:val="18"/>
                      <w:rPrChange w:id="2681" w:author="Ricardo Xavier" w:date="2021-08-11T01:01:00Z">
                        <w:rPr>
                          <w:ins w:id="2682" w:author="Ricardo Xavier" w:date="2021-08-11T00:55:00Z"/>
                          <w:rFonts w:ascii="Ebrima" w:hAnsi="Ebrima"/>
                          <w:sz w:val="22"/>
                          <w:szCs w:val="22"/>
                        </w:rPr>
                      </w:rPrChange>
                    </w:rPr>
                  </w:pPr>
                  <w:ins w:id="2683" w:author="Ricardo Xavier" w:date="2021-08-11T00:55:00Z">
                    <w:r w:rsidRPr="00B03EF3">
                      <w:rPr>
                        <w:rFonts w:ascii="Ebrima" w:hAnsi="Ebrima"/>
                        <w:sz w:val="18"/>
                        <w:szCs w:val="18"/>
                        <w:rPrChange w:id="2684" w:author="Ricardo Xavier" w:date="2021-08-11T01:01:00Z">
                          <w:rPr>
                            <w:rFonts w:ascii="Ebrima" w:hAnsi="Ebrima"/>
                            <w:sz w:val="22"/>
                            <w:szCs w:val="22"/>
                          </w:rPr>
                        </w:rPrChange>
                      </w:rPr>
                      <w:t xml:space="preserve">Valor Total Utilizado </w:t>
                    </w:r>
                  </w:ins>
                  <w:ins w:id="2685" w:author="Ricardo Xavier" w:date="2021-08-11T01:00:00Z">
                    <w:r w:rsidRPr="00B03EF3">
                      <w:rPr>
                        <w:rFonts w:ascii="Ebrima" w:hAnsi="Ebrima"/>
                        <w:sz w:val="18"/>
                        <w:szCs w:val="18"/>
                        <w:rPrChange w:id="2686" w:author="Ricardo Xavier" w:date="2021-08-11T01:01:00Z">
                          <w:rPr>
                            <w:rFonts w:ascii="Ebrima" w:hAnsi="Ebrima"/>
                            <w:sz w:val="22"/>
                            <w:szCs w:val="22"/>
                          </w:rPr>
                        </w:rPrChange>
                      </w:rPr>
                      <w:t>no</w:t>
                    </w:r>
                  </w:ins>
                  <w:ins w:id="2687" w:author="Ricardo Xavier" w:date="2021-08-11T00:55:00Z">
                    <w:r w:rsidRPr="00B03EF3">
                      <w:rPr>
                        <w:rFonts w:ascii="Ebrima" w:hAnsi="Ebrima"/>
                        <w:sz w:val="18"/>
                        <w:szCs w:val="18"/>
                        <w:rPrChange w:id="2688" w:author="Ricardo Xavier" w:date="2021-08-11T01:01:00Z">
                          <w:rPr>
                            <w:rFonts w:ascii="Ebrima" w:hAnsi="Ebrima"/>
                            <w:sz w:val="22"/>
                            <w:szCs w:val="22"/>
                          </w:rPr>
                        </w:rPrChange>
                      </w:rPr>
                      <w:t xml:space="preserve"> Período</w:t>
                    </w:r>
                  </w:ins>
                </w:p>
              </w:tc>
              <w:tc>
                <w:tcPr>
                  <w:tcW w:w="1984" w:type="dxa"/>
                  <w:tcBorders>
                    <w:top w:val="single" w:sz="4" w:space="0" w:color="auto"/>
                    <w:left w:val="single" w:sz="4" w:space="0" w:color="auto"/>
                    <w:bottom w:val="single" w:sz="4" w:space="0" w:color="auto"/>
                    <w:right w:val="single" w:sz="4" w:space="0" w:color="auto"/>
                  </w:tcBorders>
                  <w:tcPrChange w:id="2689" w:author="Ricardo Xavier" w:date="2021-08-11T01:02:00Z">
                    <w:tcPr>
                      <w:tcW w:w="1984" w:type="dxa"/>
                      <w:gridSpan w:val="2"/>
                      <w:tcBorders>
                        <w:top w:val="single" w:sz="4" w:space="0" w:color="auto"/>
                        <w:left w:val="single" w:sz="4" w:space="0" w:color="auto"/>
                        <w:bottom w:val="single" w:sz="4" w:space="0" w:color="auto"/>
                        <w:right w:val="single" w:sz="4" w:space="0" w:color="auto"/>
                      </w:tcBorders>
                    </w:tcPr>
                  </w:tcPrChange>
                </w:tcPr>
                <w:p w14:paraId="3CF3544C" w14:textId="77777777" w:rsidR="00B03EF3" w:rsidRPr="00B03EF3" w:rsidRDefault="00B03EF3" w:rsidP="00D93B3D">
                  <w:pPr>
                    <w:spacing w:after="0" w:line="240" w:lineRule="auto"/>
                    <w:jc w:val="center"/>
                    <w:rPr>
                      <w:ins w:id="2690" w:author="Ricardo Xavier" w:date="2021-08-11T00:55:00Z"/>
                      <w:rFonts w:ascii="Ebrima" w:hAnsi="Ebrima"/>
                      <w:sz w:val="18"/>
                      <w:szCs w:val="18"/>
                      <w:rPrChange w:id="2691" w:author="Ricardo Xavier" w:date="2021-08-11T01:01:00Z">
                        <w:rPr>
                          <w:ins w:id="2692" w:author="Ricardo Xavier" w:date="2021-08-11T00:55:00Z"/>
                          <w:rFonts w:ascii="Ebrima" w:hAnsi="Ebrima"/>
                          <w:sz w:val="22"/>
                          <w:szCs w:val="22"/>
                        </w:rPr>
                      </w:rPrChange>
                    </w:rPr>
                  </w:pPr>
                  <w:ins w:id="2693" w:author="Ricardo Xavier" w:date="2021-08-11T00:55:00Z">
                    <w:r w:rsidRPr="00B03EF3">
                      <w:rPr>
                        <w:rFonts w:ascii="Ebrima" w:hAnsi="Ebrima"/>
                        <w:sz w:val="18"/>
                        <w:szCs w:val="18"/>
                        <w:rPrChange w:id="2694" w:author="Ricardo Xavier" w:date="2021-08-11T01:01:00Z">
                          <w:rPr>
                            <w:rFonts w:ascii="Ebrima" w:hAnsi="Ebrima"/>
                            <w:sz w:val="22"/>
                            <w:szCs w:val="22"/>
                          </w:rPr>
                        </w:rPrChange>
                      </w:rPr>
                      <w:t>Percentual utilizado no referido Período, com relação ao valor total captado na oferta</w:t>
                    </w:r>
                  </w:ins>
                </w:p>
              </w:tc>
              <w:tc>
                <w:tcPr>
                  <w:tcW w:w="1134" w:type="dxa"/>
                  <w:tcBorders>
                    <w:top w:val="single" w:sz="4" w:space="0" w:color="auto"/>
                    <w:left w:val="single" w:sz="4" w:space="0" w:color="auto"/>
                    <w:bottom w:val="single" w:sz="4" w:space="0" w:color="auto"/>
                    <w:right w:val="single" w:sz="4" w:space="0" w:color="auto"/>
                  </w:tcBorders>
                  <w:tcPrChange w:id="2695" w:author="Ricardo Xavier" w:date="2021-08-11T01:02:00Z">
                    <w:tcPr>
                      <w:tcW w:w="1804" w:type="dxa"/>
                      <w:gridSpan w:val="2"/>
                      <w:tcBorders>
                        <w:top w:val="single" w:sz="4" w:space="0" w:color="auto"/>
                        <w:left w:val="single" w:sz="4" w:space="0" w:color="auto"/>
                        <w:bottom w:val="single" w:sz="4" w:space="0" w:color="auto"/>
                        <w:right w:val="single" w:sz="4" w:space="0" w:color="auto"/>
                      </w:tcBorders>
                    </w:tcPr>
                  </w:tcPrChange>
                </w:tcPr>
                <w:p w14:paraId="5DF5C68B" w14:textId="05DBBE84" w:rsidR="00B03EF3" w:rsidRPr="00B03EF3" w:rsidRDefault="00B03EF3" w:rsidP="00D93B3D">
                  <w:pPr>
                    <w:spacing w:after="0" w:line="240" w:lineRule="auto"/>
                    <w:jc w:val="center"/>
                    <w:rPr>
                      <w:ins w:id="2696" w:author="Ricardo Xavier" w:date="2021-08-11T00:55:00Z"/>
                      <w:rFonts w:ascii="Ebrima" w:hAnsi="Ebrima"/>
                      <w:b/>
                      <w:bCs/>
                      <w:sz w:val="18"/>
                      <w:szCs w:val="18"/>
                      <w:rPrChange w:id="2697" w:author="Ricardo Xavier" w:date="2021-08-11T01:01:00Z">
                        <w:rPr>
                          <w:ins w:id="2698" w:author="Ricardo Xavier" w:date="2021-08-11T00:55:00Z"/>
                          <w:rFonts w:ascii="Ebrima" w:hAnsi="Ebrima"/>
                          <w:b/>
                          <w:bCs/>
                          <w:sz w:val="22"/>
                          <w:szCs w:val="22"/>
                        </w:rPr>
                      </w:rPrChange>
                    </w:rPr>
                  </w:pPr>
                  <w:ins w:id="2699" w:author="Ricardo Xavier" w:date="2021-08-11T00:55:00Z">
                    <w:r w:rsidRPr="00B03EF3">
                      <w:rPr>
                        <w:rFonts w:ascii="Ebrima" w:hAnsi="Ebrima"/>
                        <w:sz w:val="18"/>
                        <w:szCs w:val="18"/>
                        <w:rPrChange w:id="2700" w:author="Ricardo Xavier" w:date="2021-08-11T01:01:00Z">
                          <w:rPr>
                            <w:rFonts w:ascii="Ebrima" w:hAnsi="Ebrima"/>
                            <w:sz w:val="22"/>
                            <w:szCs w:val="22"/>
                          </w:rPr>
                        </w:rPrChange>
                      </w:rPr>
                      <w:t>Valor Total</w:t>
                    </w:r>
                  </w:ins>
                  <w:ins w:id="2701" w:author="Ricardo Xavier" w:date="2021-08-11T01:02:00Z">
                    <w:r>
                      <w:rPr>
                        <w:rFonts w:ascii="Ebrima" w:hAnsi="Ebrima"/>
                        <w:sz w:val="18"/>
                        <w:szCs w:val="18"/>
                      </w:rPr>
                      <w:t xml:space="preserve"> </w:t>
                    </w:r>
                  </w:ins>
                  <w:ins w:id="2702" w:author="Ricardo Xavier" w:date="2021-08-11T00:55:00Z">
                    <w:r w:rsidRPr="00B03EF3">
                      <w:rPr>
                        <w:rFonts w:ascii="Ebrima" w:hAnsi="Ebrima"/>
                        <w:sz w:val="18"/>
                        <w:szCs w:val="18"/>
                        <w:rPrChange w:id="2703" w:author="Ricardo Xavier" w:date="2021-08-11T01:01:00Z">
                          <w:rPr>
                            <w:rFonts w:ascii="Ebrima" w:hAnsi="Ebrima"/>
                            <w:sz w:val="22"/>
                            <w:szCs w:val="22"/>
                          </w:rPr>
                        </w:rPrChange>
                      </w:rPr>
                      <w:t>Utilizado</w:t>
                    </w:r>
                  </w:ins>
                  <w:ins w:id="2704" w:author="Ricardo Xavier" w:date="2021-08-11T01:02:00Z">
                    <w:r>
                      <w:rPr>
                        <w:rFonts w:ascii="Ebrima" w:hAnsi="Ebrima"/>
                        <w:sz w:val="18"/>
                        <w:szCs w:val="18"/>
                      </w:rPr>
                      <w:t xml:space="preserve"> Acumulado</w:t>
                    </w:r>
                  </w:ins>
                </w:p>
              </w:tc>
              <w:tc>
                <w:tcPr>
                  <w:tcW w:w="1829" w:type="dxa"/>
                  <w:tcBorders>
                    <w:top w:val="single" w:sz="4" w:space="0" w:color="auto"/>
                    <w:left w:val="single" w:sz="4" w:space="0" w:color="auto"/>
                    <w:bottom w:val="single" w:sz="4" w:space="0" w:color="auto"/>
                    <w:right w:val="single" w:sz="4" w:space="0" w:color="auto"/>
                  </w:tcBorders>
                  <w:tcPrChange w:id="2705" w:author="Ricardo Xavier" w:date="2021-08-11T01:02:00Z">
                    <w:tcPr>
                      <w:tcW w:w="1159" w:type="dxa"/>
                      <w:tcBorders>
                        <w:top w:val="single" w:sz="4" w:space="0" w:color="auto"/>
                        <w:left w:val="single" w:sz="4" w:space="0" w:color="auto"/>
                        <w:bottom w:val="single" w:sz="4" w:space="0" w:color="auto"/>
                        <w:right w:val="single" w:sz="4" w:space="0" w:color="auto"/>
                      </w:tcBorders>
                    </w:tcPr>
                  </w:tcPrChange>
                </w:tcPr>
                <w:p w14:paraId="38CEA1A8" w14:textId="77777777" w:rsidR="00B03EF3" w:rsidRPr="00B03EF3" w:rsidRDefault="00B03EF3" w:rsidP="00D93B3D">
                  <w:pPr>
                    <w:spacing w:after="0" w:line="240" w:lineRule="auto"/>
                    <w:jc w:val="center"/>
                    <w:rPr>
                      <w:ins w:id="2706" w:author="Ricardo Xavier" w:date="2021-08-11T00:55:00Z"/>
                      <w:rFonts w:ascii="Ebrima" w:hAnsi="Ebrima"/>
                      <w:sz w:val="18"/>
                      <w:szCs w:val="18"/>
                      <w:rPrChange w:id="2707" w:author="Ricardo Xavier" w:date="2021-08-11T01:01:00Z">
                        <w:rPr>
                          <w:ins w:id="2708" w:author="Ricardo Xavier" w:date="2021-08-11T00:55:00Z"/>
                          <w:rFonts w:ascii="Ebrima" w:hAnsi="Ebrima"/>
                          <w:sz w:val="22"/>
                          <w:szCs w:val="22"/>
                        </w:rPr>
                      </w:rPrChange>
                    </w:rPr>
                  </w:pPr>
                  <w:ins w:id="2709" w:author="Ricardo Xavier" w:date="2021-08-11T00:55:00Z">
                    <w:r w:rsidRPr="00B03EF3">
                      <w:rPr>
                        <w:rFonts w:ascii="Ebrima" w:hAnsi="Ebrima"/>
                        <w:sz w:val="18"/>
                        <w:szCs w:val="18"/>
                        <w:rPrChange w:id="2710" w:author="Ricardo Xavier" w:date="2021-08-11T01:01:00Z">
                          <w:rPr>
                            <w:rFonts w:ascii="Ebrima" w:hAnsi="Ebrima"/>
                            <w:sz w:val="22"/>
                            <w:szCs w:val="22"/>
                          </w:rPr>
                        </w:rPrChange>
                      </w:rPr>
                      <w:t>Percentual total já utilizado, com relação ao valor total captado na oferta</w:t>
                    </w:r>
                  </w:ins>
                </w:p>
              </w:tc>
            </w:tr>
            <w:tr w:rsidR="00B03EF3" w:rsidRPr="004D5E7B" w14:paraId="65FFE7C6" w14:textId="77777777" w:rsidTr="00B03EF3">
              <w:trPr>
                <w:jc w:val="center"/>
                <w:ins w:id="2711" w:author="Ricardo Xavier" w:date="2021-08-11T00:55:00Z"/>
                <w:trPrChange w:id="2712" w:author="Ricardo Xavier" w:date="2021-08-11T01:02:00Z">
                  <w:trPr>
                    <w:jc w:val="center"/>
                  </w:trPr>
                </w:trPrChange>
              </w:trPr>
              <w:tc>
                <w:tcPr>
                  <w:tcW w:w="1865" w:type="dxa"/>
                  <w:tcBorders>
                    <w:top w:val="single" w:sz="4" w:space="0" w:color="auto"/>
                    <w:left w:val="single" w:sz="4" w:space="0" w:color="auto"/>
                    <w:bottom w:val="single" w:sz="4" w:space="0" w:color="auto"/>
                    <w:right w:val="single" w:sz="4" w:space="0" w:color="auto"/>
                  </w:tcBorders>
                  <w:tcPrChange w:id="2713" w:author="Ricardo Xavier" w:date="2021-08-11T01:02:00Z">
                    <w:tcPr>
                      <w:tcW w:w="1875" w:type="dxa"/>
                      <w:tcBorders>
                        <w:top w:val="single" w:sz="4" w:space="0" w:color="auto"/>
                        <w:left w:val="single" w:sz="4" w:space="0" w:color="auto"/>
                        <w:bottom w:val="single" w:sz="4" w:space="0" w:color="auto"/>
                        <w:right w:val="single" w:sz="4" w:space="0" w:color="auto"/>
                      </w:tcBorders>
                    </w:tcPr>
                  </w:tcPrChange>
                </w:tcPr>
                <w:p w14:paraId="7A579DA9" w14:textId="396D58FD" w:rsidR="00B03EF3" w:rsidRPr="00B03EF3" w:rsidRDefault="00B03EF3" w:rsidP="00B03EF3">
                  <w:pPr>
                    <w:spacing w:after="0" w:line="240" w:lineRule="auto"/>
                    <w:jc w:val="center"/>
                    <w:rPr>
                      <w:ins w:id="2714" w:author="Ricardo Xavier" w:date="2021-08-11T00:55:00Z"/>
                      <w:rFonts w:ascii="Ebrima" w:hAnsi="Ebrima"/>
                      <w:b/>
                      <w:bCs/>
                      <w:sz w:val="18"/>
                      <w:szCs w:val="18"/>
                      <w:rPrChange w:id="2715" w:author="Ricardo Xavier" w:date="2021-08-11T01:01:00Z">
                        <w:rPr>
                          <w:ins w:id="2716" w:author="Ricardo Xavier" w:date="2021-08-11T00:55:00Z"/>
                          <w:rFonts w:ascii="Ebrima" w:hAnsi="Ebrima"/>
                          <w:b/>
                          <w:bCs/>
                          <w:sz w:val="22"/>
                          <w:szCs w:val="22"/>
                        </w:rPr>
                      </w:rPrChange>
                    </w:rPr>
                  </w:pPr>
                  <w:ins w:id="2717" w:author="Ricardo Xavier" w:date="2021-08-11T01:00:00Z">
                    <w:r w:rsidRPr="00B03EF3">
                      <w:rPr>
                        <w:rFonts w:ascii="Ebrima" w:hAnsi="Ebrima"/>
                        <w:b/>
                        <w:bCs/>
                        <w:sz w:val="18"/>
                        <w:szCs w:val="18"/>
                        <w:rPrChange w:id="2718" w:author="Ricardo Xavier" w:date="2021-08-11T01:01:00Z">
                          <w:rPr>
                            <w:rFonts w:ascii="Ebrima" w:hAnsi="Ebrima"/>
                            <w:b/>
                            <w:bCs/>
                            <w:sz w:val="22"/>
                            <w:szCs w:val="22"/>
                          </w:rPr>
                        </w:rPrChange>
                      </w:rPr>
                      <w:t>[</w:t>
                    </w:r>
                    <w:r w:rsidRPr="00B03EF3">
                      <w:rPr>
                        <w:rFonts w:ascii="Ebrima" w:hAnsi="Ebrima"/>
                        <w:b/>
                        <w:bCs/>
                        <w:sz w:val="18"/>
                        <w:szCs w:val="18"/>
                        <w:highlight w:val="darkGray"/>
                        <w:rPrChange w:id="2719" w:author="Ricardo Xavier" w:date="2021-08-11T01:01:00Z">
                          <w:rPr>
                            <w:rFonts w:ascii="Ebrima" w:hAnsi="Ebrima"/>
                            <w:b/>
                            <w:bCs/>
                            <w:sz w:val="22"/>
                            <w:szCs w:val="22"/>
                          </w:rPr>
                        </w:rPrChange>
                      </w:rPr>
                      <w:t>-</w:t>
                    </w:r>
                    <w:r w:rsidRPr="00B03EF3">
                      <w:rPr>
                        <w:rFonts w:ascii="Ebrima" w:hAnsi="Ebrima"/>
                        <w:b/>
                        <w:bCs/>
                        <w:sz w:val="18"/>
                        <w:szCs w:val="18"/>
                        <w:rPrChange w:id="2720" w:author="Ricardo Xavier" w:date="2021-08-11T01:01:00Z">
                          <w:rPr>
                            <w:rFonts w:ascii="Ebrima" w:hAnsi="Ebrima"/>
                            <w:b/>
                            <w:bCs/>
                            <w:sz w:val="22"/>
                            <w:szCs w:val="22"/>
                          </w:rPr>
                        </w:rPrChange>
                      </w:rPr>
                      <w:t>]</w:t>
                    </w:r>
                  </w:ins>
                </w:p>
              </w:tc>
              <w:tc>
                <w:tcPr>
                  <w:tcW w:w="2258" w:type="dxa"/>
                  <w:tcBorders>
                    <w:top w:val="single" w:sz="4" w:space="0" w:color="auto"/>
                    <w:left w:val="single" w:sz="4" w:space="0" w:color="auto"/>
                    <w:bottom w:val="single" w:sz="4" w:space="0" w:color="auto"/>
                    <w:right w:val="single" w:sz="4" w:space="0" w:color="auto"/>
                  </w:tcBorders>
                  <w:tcPrChange w:id="2721" w:author="Ricardo Xavier" w:date="2021-08-11T01:02:00Z">
                    <w:tcPr>
                      <w:tcW w:w="2267" w:type="dxa"/>
                      <w:tcBorders>
                        <w:top w:val="single" w:sz="4" w:space="0" w:color="auto"/>
                        <w:left w:val="single" w:sz="4" w:space="0" w:color="auto"/>
                        <w:bottom w:val="single" w:sz="4" w:space="0" w:color="auto"/>
                        <w:right w:val="single" w:sz="4" w:space="0" w:color="auto"/>
                      </w:tcBorders>
                    </w:tcPr>
                  </w:tcPrChange>
                </w:tcPr>
                <w:p w14:paraId="0E4858DB" w14:textId="6EFC58C1" w:rsidR="00B03EF3" w:rsidRPr="00B03EF3" w:rsidRDefault="00D93B3D" w:rsidP="00B03EF3">
                  <w:pPr>
                    <w:spacing w:after="0" w:line="240" w:lineRule="auto"/>
                    <w:jc w:val="center"/>
                    <w:rPr>
                      <w:ins w:id="2722" w:author="Ricardo Xavier" w:date="2021-08-11T00:55:00Z"/>
                      <w:rFonts w:ascii="Ebrima" w:hAnsi="Ebrima"/>
                      <w:b/>
                      <w:bCs/>
                      <w:sz w:val="18"/>
                      <w:szCs w:val="18"/>
                      <w:rPrChange w:id="2723" w:author="Ricardo Xavier" w:date="2021-08-11T01:01:00Z">
                        <w:rPr>
                          <w:ins w:id="2724" w:author="Ricardo Xavier" w:date="2021-08-11T00:55:00Z"/>
                          <w:rFonts w:ascii="Ebrima" w:hAnsi="Ebrima"/>
                          <w:b/>
                          <w:bCs/>
                          <w:sz w:val="22"/>
                          <w:szCs w:val="22"/>
                        </w:rPr>
                      </w:rPrChange>
                    </w:rPr>
                  </w:pPr>
                  <w:ins w:id="2725" w:author="Ricardo Xavier" w:date="2021-08-11T02:47:00Z">
                    <w:r w:rsidRPr="00DA6218">
                      <w:rPr>
                        <w:rFonts w:ascii="Ebrima" w:hAnsi="Ebrima"/>
                        <w:b/>
                        <w:bCs/>
                        <w:sz w:val="18"/>
                        <w:szCs w:val="18"/>
                      </w:rPr>
                      <w:t>[</w:t>
                    </w:r>
                    <w:r w:rsidRPr="00DA6218">
                      <w:rPr>
                        <w:rFonts w:ascii="Ebrima" w:hAnsi="Ebrima"/>
                        <w:b/>
                        <w:bCs/>
                        <w:sz w:val="18"/>
                        <w:szCs w:val="18"/>
                        <w:highlight w:val="darkGray"/>
                      </w:rPr>
                      <w:t>-</w:t>
                    </w:r>
                    <w:r w:rsidRPr="00DA6218">
                      <w:rPr>
                        <w:rFonts w:ascii="Ebrima" w:hAnsi="Ebrima"/>
                        <w:b/>
                        <w:bCs/>
                        <w:sz w:val="18"/>
                        <w:szCs w:val="18"/>
                      </w:rPr>
                      <w:t>]</w:t>
                    </w:r>
                  </w:ins>
                </w:p>
              </w:tc>
              <w:tc>
                <w:tcPr>
                  <w:tcW w:w="1720" w:type="dxa"/>
                  <w:tcBorders>
                    <w:top w:val="single" w:sz="4" w:space="0" w:color="auto"/>
                    <w:left w:val="single" w:sz="4" w:space="0" w:color="auto"/>
                    <w:bottom w:val="single" w:sz="4" w:space="0" w:color="auto"/>
                    <w:right w:val="single" w:sz="4" w:space="0" w:color="auto"/>
                  </w:tcBorders>
                  <w:tcPrChange w:id="2726" w:author="Ricardo Xavier" w:date="2021-08-11T01:02:00Z">
                    <w:tcPr>
                      <w:tcW w:w="2666" w:type="dxa"/>
                      <w:gridSpan w:val="2"/>
                      <w:tcBorders>
                        <w:top w:val="single" w:sz="4" w:space="0" w:color="auto"/>
                        <w:left w:val="single" w:sz="4" w:space="0" w:color="auto"/>
                        <w:bottom w:val="single" w:sz="4" w:space="0" w:color="auto"/>
                        <w:right w:val="single" w:sz="4" w:space="0" w:color="auto"/>
                      </w:tcBorders>
                    </w:tcPr>
                  </w:tcPrChange>
                </w:tcPr>
                <w:p w14:paraId="088571CC" w14:textId="0E014A52" w:rsidR="00B03EF3" w:rsidRPr="00B03EF3" w:rsidRDefault="00B03EF3" w:rsidP="00B03EF3">
                  <w:pPr>
                    <w:spacing w:after="0" w:line="240" w:lineRule="auto"/>
                    <w:jc w:val="center"/>
                    <w:rPr>
                      <w:ins w:id="2727" w:author="Ricardo Xavier" w:date="2021-08-11T00:55:00Z"/>
                      <w:rFonts w:ascii="Ebrima" w:hAnsi="Ebrima"/>
                      <w:b/>
                      <w:bCs/>
                      <w:sz w:val="18"/>
                      <w:szCs w:val="18"/>
                      <w:rPrChange w:id="2728" w:author="Ricardo Xavier" w:date="2021-08-11T01:01:00Z">
                        <w:rPr>
                          <w:ins w:id="2729" w:author="Ricardo Xavier" w:date="2021-08-11T00:55:00Z"/>
                          <w:rFonts w:ascii="Ebrima" w:hAnsi="Ebrima"/>
                          <w:b/>
                          <w:bCs/>
                          <w:sz w:val="22"/>
                          <w:szCs w:val="22"/>
                        </w:rPr>
                      </w:rPrChange>
                    </w:rPr>
                  </w:pPr>
                  <w:ins w:id="2730" w:author="Ricardo Xavier" w:date="2021-08-11T01:02:00Z">
                    <w:r>
                      <w:rPr>
                        <w:rFonts w:ascii="Ebrima" w:hAnsi="Ebrima"/>
                        <w:b/>
                        <w:bCs/>
                        <w:sz w:val="18"/>
                        <w:szCs w:val="18"/>
                      </w:rPr>
                      <w:t>R$ [</w:t>
                    </w:r>
                    <w:r w:rsidRPr="00B03EF3">
                      <w:rPr>
                        <w:rFonts w:ascii="Ebrima" w:hAnsi="Ebrima"/>
                        <w:b/>
                        <w:bCs/>
                        <w:sz w:val="18"/>
                        <w:szCs w:val="18"/>
                        <w:highlight w:val="darkGray"/>
                        <w:rPrChange w:id="2731" w:author="Ricardo Xavier" w:date="2021-08-11T01:02:00Z">
                          <w:rPr>
                            <w:rFonts w:ascii="Ebrima" w:hAnsi="Ebrima"/>
                            <w:b/>
                            <w:bCs/>
                            <w:sz w:val="18"/>
                            <w:szCs w:val="18"/>
                          </w:rPr>
                        </w:rPrChange>
                      </w:rPr>
                      <w:t>-</w:t>
                    </w:r>
                    <w:r>
                      <w:rPr>
                        <w:rFonts w:ascii="Ebrima" w:hAnsi="Ebrima"/>
                        <w:b/>
                        <w:bCs/>
                        <w:sz w:val="18"/>
                        <w:szCs w:val="18"/>
                      </w:rPr>
                      <w:t>]</w:t>
                    </w:r>
                  </w:ins>
                </w:p>
              </w:tc>
              <w:tc>
                <w:tcPr>
                  <w:tcW w:w="1984" w:type="dxa"/>
                  <w:tcBorders>
                    <w:top w:val="single" w:sz="4" w:space="0" w:color="auto"/>
                    <w:left w:val="single" w:sz="4" w:space="0" w:color="auto"/>
                    <w:bottom w:val="single" w:sz="4" w:space="0" w:color="auto"/>
                    <w:right w:val="single" w:sz="4" w:space="0" w:color="auto"/>
                  </w:tcBorders>
                  <w:tcPrChange w:id="2732" w:author="Ricardo Xavier" w:date="2021-08-11T01:02:00Z">
                    <w:tcPr>
                      <w:tcW w:w="1825" w:type="dxa"/>
                      <w:gridSpan w:val="2"/>
                      <w:tcBorders>
                        <w:top w:val="single" w:sz="4" w:space="0" w:color="auto"/>
                        <w:left w:val="single" w:sz="4" w:space="0" w:color="auto"/>
                        <w:bottom w:val="single" w:sz="4" w:space="0" w:color="auto"/>
                        <w:right w:val="single" w:sz="4" w:space="0" w:color="auto"/>
                      </w:tcBorders>
                    </w:tcPr>
                  </w:tcPrChange>
                </w:tcPr>
                <w:p w14:paraId="026B6758" w14:textId="0026A470" w:rsidR="00B03EF3" w:rsidRPr="00B03EF3" w:rsidRDefault="00B03EF3" w:rsidP="00B03EF3">
                  <w:pPr>
                    <w:spacing w:after="0" w:line="240" w:lineRule="auto"/>
                    <w:jc w:val="center"/>
                    <w:rPr>
                      <w:ins w:id="2733" w:author="Ricardo Xavier" w:date="2021-08-11T00:55:00Z"/>
                      <w:rFonts w:ascii="Ebrima" w:hAnsi="Ebrima"/>
                      <w:b/>
                      <w:bCs/>
                      <w:sz w:val="18"/>
                      <w:szCs w:val="18"/>
                      <w:rPrChange w:id="2734" w:author="Ricardo Xavier" w:date="2021-08-11T01:01:00Z">
                        <w:rPr>
                          <w:ins w:id="2735" w:author="Ricardo Xavier" w:date="2021-08-11T00:55:00Z"/>
                          <w:rFonts w:ascii="Ebrima" w:hAnsi="Ebrima"/>
                          <w:b/>
                          <w:bCs/>
                          <w:sz w:val="22"/>
                          <w:szCs w:val="22"/>
                        </w:rPr>
                      </w:rPrChange>
                    </w:rPr>
                  </w:pPr>
                  <w:ins w:id="2736" w:author="Ricardo Xavier" w:date="2021-08-11T00:55:00Z">
                    <w:r w:rsidRPr="00B03EF3">
                      <w:rPr>
                        <w:rFonts w:ascii="Ebrima" w:hAnsi="Ebrima"/>
                        <w:b/>
                        <w:bCs/>
                        <w:sz w:val="18"/>
                        <w:szCs w:val="18"/>
                        <w:rPrChange w:id="2737" w:author="Ricardo Xavier" w:date="2021-08-11T01:01:00Z">
                          <w:rPr>
                            <w:rFonts w:ascii="Ebrima" w:hAnsi="Ebrima"/>
                            <w:b/>
                            <w:bCs/>
                            <w:sz w:val="22"/>
                            <w:szCs w:val="22"/>
                          </w:rPr>
                        </w:rPrChange>
                      </w:rPr>
                      <w:t>[</w:t>
                    </w:r>
                  </w:ins>
                  <w:ins w:id="2738" w:author="Ricardo Xavier" w:date="2021-08-11T01:02:00Z">
                    <w:r w:rsidRPr="00B03EF3">
                      <w:rPr>
                        <w:rFonts w:ascii="Ebrima" w:hAnsi="Ebrima"/>
                        <w:b/>
                        <w:bCs/>
                        <w:sz w:val="18"/>
                        <w:szCs w:val="18"/>
                        <w:highlight w:val="darkGray"/>
                        <w:rPrChange w:id="2739" w:author="Ricardo Xavier" w:date="2021-08-11T01:02:00Z">
                          <w:rPr>
                            <w:rFonts w:ascii="Ebrima" w:hAnsi="Ebrima"/>
                            <w:b/>
                            <w:bCs/>
                            <w:sz w:val="18"/>
                            <w:szCs w:val="18"/>
                          </w:rPr>
                        </w:rPrChange>
                      </w:rPr>
                      <w:t>-</w:t>
                    </w:r>
                    <w:r>
                      <w:rPr>
                        <w:rFonts w:ascii="Ebrima" w:hAnsi="Ebrima"/>
                        <w:b/>
                        <w:bCs/>
                        <w:sz w:val="18"/>
                        <w:szCs w:val="18"/>
                      </w:rPr>
                      <w:t>]%</w:t>
                    </w:r>
                  </w:ins>
                </w:p>
              </w:tc>
              <w:tc>
                <w:tcPr>
                  <w:tcW w:w="1134" w:type="dxa"/>
                  <w:tcBorders>
                    <w:top w:val="single" w:sz="4" w:space="0" w:color="auto"/>
                    <w:left w:val="single" w:sz="4" w:space="0" w:color="auto"/>
                    <w:bottom w:val="single" w:sz="4" w:space="0" w:color="auto"/>
                    <w:right w:val="single" w:sz="4" w:space="0" w:color="auto"/>
                  </w:tcBorders>
                  <w:tcPrChange w:id="2740" w:author="Ricardo Xavier" w:date="2021-08-11T01:02:00Z">
                    <w:tcPr>
                      <w:tcW w:w="996" w:type="dxa"/>
                      <w:tcBorders>
                        <w:top w:val="single" w:sz="4" w:space="0" w:color="auto"/>
                        <w:left w:val="single" w:sz="4" w:space="0" w:color="auto"/>
                        <w:bottom w:val="single" w:sz="4" w:space="0" w:color="auto"/>
                        <w:right w:val="single" w:sz="4" w:space="0" w:color="auto"/>
                      </w:tcBorders>
                    </w:tcPr>
                  </w:tcPrChange>
                </w:tcPr>
                <w:p w14:paraId="6D685257" w14:textId="41CA7DFF" w:rsidR="00B03EF3" w:rsidRPr="00B03EF3" w:rsidRDefault="00B03EF3" w:rsidP="00B03EF3">
                  <w:pPr>
                    <w:spacing w:after="0" w:line="240" w:lineRule="auto"/>
                    <w:jc w:val="center"/>
                    <w:rPr>
                      <w:ins w:id="2741" w:author="Ricardo Xavier" w:date="2021-08-11T00:55:00Z"/>
                      <w:rFonts w:ascii="Ebrima" w:hAnsi="Ebrima"/>
                      <w:b/>
                      <w:bCs/>
                      <w:sz w:val="18"/>
                      <w:szCs w:val="18"/>
                      <w:rPrChange w:id="2742" w:author="Ricardo Xavier" w:date="2021-08-11T01:01:00Z">
                        <w:rPr>
                          <w:ins w:id="2743" w:author="Ricardo Xavier" w:date="2021-08-11T00:55:00Z"/>
                          <w:rFonts w:ascii="Ebrima" w:hAnsi="Ebrima"/>
                          <w:b/>
                          <w:bCs/>
                          <w:sz w:val="22"/>
                          <w:szCs w:val="22"/>
                        </w:rPr>
                      </w:rPrChange>
                    </w:rPr>
                  </w:pPr>
                  <w:ins w:id="2744" w:author="Ricardo Xavier" w:date="2021-08-11T01:02:00Z">
                    <w:r>
                      <w:rPr>
                        <w:rFonts w:ascii="Ebrima" w:hAnsi="Ebrima"/>
                        <w:b/>
                        <w:bCs/>
                        <w:sz w:val="18"/>
                        <w:szCs w:val="18"/>
                      </w:rPr>
                      <w:t>[</w:t>
                    </w:r>
                    <w:r w:rsidRPr="00B03EF3">
                      <w:rPr>
                        <w:rFonts w:ascii="Ebrima" w:hAnsi="Ebrima"/>
                        <w:b/>
                        <w:bCs/>
                        <w:sz w:val="18"/>
                        <w:szCs w:val="18"/>
                        <w:highlight w:val="darkGray"/>
                        <w:rPrChange w:id="2745" w:author="Ricardo Xavier" w:date="2021-08-11T01:02:00Z">
                          <w:rPr>
                            <w:rFonts w:ascii="Ebrima" w:hAnsi="Ebrima"/>
                            <w:b/>
                            <w:bCs/>
                            <w:sz w:val="18"/>
                            <w:szCs w:val="18"/>
                          </w:rPr>
                        </w:rPrChange>
                      </w:rPr>
                      <w:t>-</w:t>
                    </w:r>
                    <w:r>
                      <w:rPr>
                        <w:rFonts w:ascii="Ebrima" w:hAnsi="Ebrima"/>
                        <w:b/>
                        <w:bCs/>
                        <w:sz w:val="18"/>
                        <w:szCs w:val="18"/>
                      </w:rPr>
                      <w:t>]</w:t>
                    </w:r>
                  </w:ins>
                </w:p>
              </w:tc>
              <w:tc>
                <w:tcPr>
                  <w:tcW w:w="1829" w:type="dxa"/>
                  <w:tcBorders>
                    <w:top w:val="single" w:sz="4" w:space="0" w:color="auto"/>
                    <w:left w:val="single" w:sz="4" w:space="0" w:color="auto"/>
                    <w:bottom w:val="single" w:sz="4" w:space="0" w:color="auto"/>
                    <w:right w:val="single" w:sz="4" w:space="0" w:color="auto"/>
                  </w:tcBorders>
                  <w:tcPrChange w:id="2746" w:author="Ricardo Xavier" w:date="2021-08-11T01:02:00Z">
                    <w:tcPr>
                      <w:tcW w:w="1161" w:type="dxa"/>
                      <w:tcBorders>
                        <w:top w:val="single" w:sz="4" w:space="0" w:color="auto"/>
                        <w:left w:val="single" w:sz="4" w:space="0" w:color="auto"/>
                        <w:bottom w:val="single" w:sz="4" w:space="0" w:color="auto"/>
                        <w:right w:val="single" w:sz="4" w:space="0" w:color="auto"/>
                      </w:tcBorders>
                    </w:tcPr>
                  </w:tcPrChange>
                </w:tcPr>
                <w:p w14:paraId="562BB65D" w14:textId="7C73366B" w:rsidR="00B03EF3" w:rsidRPr="00B03EF3" w:rsidRDefault="00B03EF3" w:rsidP="00B03EF3">
                  <w:pPr>
                    <w:spacing w:after="0" w:line="240" w:lineRule="auto"/>
                    <w:jc w:val="center"/>
                    <w:rPr>
                      <w:ins w:id="2747" w:author="Ricardo Xavier" w:date="2021-08-11T00:55:00Z"/>
                      <w:rFonts w:ascii="Ebrima" w:hAnsi="Ebrima"/>
                      <w:b/>
                      <w:bCs/>
                      <w:sz w:val="18"/>
                      <w:szCs w:val="18"/>
                      <w:rPrChange w:id="2748" w:author="Ricardo Xavier" w:date="2021-08-11T01:01:00Z">
                        <w:rPr>
                          <w:ins w:id="2749" w:author="Ricardo Xavier" w:date="2021-08-11T00:55:00Z"/>
                          <w:rFonts w:ascii="Ebrima" w:hAnsi="Ebrima"/>
                          <w:b/>
                          <w:bCs/>
                          <w:sz w:val="22"/>
                          <w:szCs w:val="22"/>
                        </w:rPr>
                      </w:rPrChange>
                    </w:rPr>
                  </w:pPr>
                  <w:ins w:id="2750" w:author="Ricardo Xavier" w:date="2021-08-11T00:55:00Z">
                    <w:r w:rsidRPr="00B03EF3">
                      <w:rPr>
                        <w:rFonts w:ascii="Ebrima" w:hAnsi="Ebrima"/>
                        <w:b/>
                        <w:bCs/>
                        <w:sz w:val="18"/>
                        <w:szCs w:val="18"/>
                        <w:rPrChange w:id="2751" w:author="Ricardo Xavier" w:date="2021-08-11T01:01:00Z">
                          <w:rPr>
                            <w:rFonts w:ascii="Ebrima" w:hAnsi="Ebrima"/>
                            <w:b/>
                            <w:bCs/>
                            <w:sz w:val="22"/>
                            <w:szCs w:val="22"/>
                          </w:rPr>
                        </w:rPrChange>
                      </w:rPr>
                      <w:t>[</w:t>
                    </w:r>
                  </w:ins>
                  <w:ins w:id="2752" w:author="Ricardo Xavier" w:date="2021-08-11T01:02:00Z">
                    <w:r w:rsidRPr="00B03EF3">
                      <w:rPr>
                        <w:rFonts w:ascii="Ebrima" w:hAnsi="Ebrima"/>
                        <w:b/>
                        <w:bCs/>
                        <w:sz w:val="18"/>
                        <w:szCs w:val="18"/>
                        <w:highlight w:val="darkGray"/>
                        <w:rPrChange w:id="2753" w:author="Ricardo Xavier" w:date="2021-08-11T01:02:00Z">
                          <w:rPr>
                            <w:rFonts w:ascii="Ebrima" w:hAnsi="Ebrima"/>
                            <w:b/>
                            <w:bCs/>
                            <w:sz w:val="18"/>
                            <w:szCs w:val="18"/>
                          </w:rPr>
                        </w:rPrChange>
                      </w:rPr>
                      <w:t>-</w:t>
                    </w:r>
                  </w:ins>
                  <w:ins w:id="2754" w:author="Ricardo Xavier" w:date="2021-08-11T00:55:00Z">
                    <w:r w:rsidRPr="00B03EF3">
                      <w:rPr>
                        <w:rFonts w:ascii="Ebrima" w:hAnsi="Ebrima"/>
                        <w:b/>
                        <w:bCs/>
                        <w:sz w:val="18"/>
                        <w:szCs w:val="18"/>
                        <w:rPrChange w:id="2755" w:author="Ricardo Xavier" w:date="2021-08-11T01:01:00Z">
                          <w:rPr>
                            <w:rFonts w:ascii="Ebrima" w:hAnsi="Ebrima"/>
                            <w:b/>
                            <w:bCs/>
                            <w:sz w:val="22"/>
                            <w:szCs w:val="22"/>
                          </w:rPr>
                        </w:rPrChange>
                      </w:rPr>
                      <w:t>]</w:t>
                    </w:r>
                  </w:ins>
                </w:p>
              </w:tc>
            </w:tr>
          </w:tbl>
          <w:p w14:paraId="16C43BA6" w14:textId="77777777" w:rsidR="00B03EF3" w:rsidRPr="00B03EF3" w:rsidRDefault="00B03EF3" w:rsidP="00B03EF3">
            <w:pPr>
              <w:spacing w:after="0"/>
              <w:jc w:val="center"/>
              <w:rPr>
                <w:ins w:id="2756" w:author="Ricardo Xavier" w:date="2021-08-11T00:55:00Z"/>
                <w:rFonts w:ascii="Ebrima" w:hAnsi="Ebrima"/>
                <w:sz w:val="18"/>
                <w:szCs w:val="18"/>
                <w:rPrChange w:id="2757" w:author="Ricardo Xavier" w:date="2021-08-11T01:01:00Z">
                  <w:rPr>
                    <w:ins w:id="2758" w:author="Ricardo Xavier" w:date="2021-08-11T00:55:00Z"/>
                    <w:rFonts w:ascii="Ebrima" w:hAnsi="Ebrima"/>
                    <w:sz w:val="22"/>
                    <w:szCs w:val="22"/>
                  </w:rPr>
                </w:rPrChange>
              </w:rPr>
            </w:pPr>
          </w:p>
          <w:p w14:paraId="013106C1" w14:textId="77777777" w:rsidR="00B03EF3" w:rsidRPr="00B03EF3" w:rsidRDefault="00B03EF3" w:rsidP="00B03EF3">
            <w:pPr>
              <w:spacing w:after="0"/>
              <w:jc w:val="center"/>
              <w:rPr>
                <w:ins w:id="2759" w:author="Ricardo Xavier" w:date="2021-08-11T00:55:00Z"/>
                <w:rFonts w:ascii="Ebrima" w:hAnsi="Ebrima"/>
                <w:sz w:val="18"/>
                <w:szCs w:val="18"/>
                <w:rPrChange w:id="2760" w:author="Ricardo Xavier" w:date="2021-08-11T01:01:00Z">
                  <w:rPr>
                    <w:ins w:id="2761" w:author="Ricardo Xavier" w:date="2021-08-11T00:55:00Z"/>
                    <w:rFonts w:ascii="Ebrima" w:hAnsi="Ebrima"/>
                    <w:sz w:val="22"/>
                    <w:szCs w:val="22"/>
                  </w:rPr>
                </w:rPrChange>
              </w:rPr>
            </w:pPr>
          </w:p>
          <w:p w14:paraId="50DCDD79" w14:textId="77777777" w:rsidR="00B03EF3" w:rsidRPr="00B03EF3" w:rsidRDefault="00B03EF3" w:rsidP="00B03EF3">
            <w:pPr>
              <w:spacing w:after="0"/>
              <w:jc w:val="center"/>
              <w:rPr>
                <w:ins w:id="2762" w:author="Ricardo Xavier" w:date="2021-08-11T00:55:00Z"/>
                <w:rFonts w:ascii="Ebrima" w:hAnsi="Ebrima"/>
                <w:sz w:val="18"/>
                <w:szCs w:val="18"/>
                <w:rPrChange w:id="2763" w:author="Ricardo Xavier" w:date="2021-08-11T01:01:00Z">
                  <w:rPr>
                    <w:ins w:id="2764" w:author="Ricardo Xavier" w:date="2021-08-11T00:55:00Z"/>
                    <w:rFonts w:ascii="Ebrima" w:hAnsi="Ebrima"/>
                    <w:sz w:val="22"/>
                    <w:szCs w:val="22"/>
                  </w:rPr>
                </w:rPrChange>
              </w:rPr>
            </w:pPr>
          </w:p>
          <w:p w14:paraId="4429501D" w14:textId="77777777" w:rsidR="00B03EF3" w:rsidRPr="00B03EF3" w:rsidRDefault="00B03EF3" w:rsidP="00B03EF3">
            <w:pPr>
              <w:spacing w:after="0"/>
              <w:jc w:val="center"/>
              <w:rPr>
                <w:ins w:id="2765" w:author="Ricardo Xavier" w:date="2021-08-11T00:55:00Z"/>
                <w:rFonts w:ascii="Ebrima" w:hAnsi="Ebrima"/>
                <w:sz w:val="18"/>
                <w:szCs w:val="18"/>
                <w:rPrChange w:id="2766" w:author="Ricardo Xavier" w:date="2021-08-11T01:01:00Z">
                  <w:rPr>
                    <w:ins w:id="2767" w:author="Ricardo Xavier" w:date="2021-08-11T00:55:00Z"/>
                    <w:rFonts w:ascii="Ebrima" w:hAnsi="Ebrima"/>
                    <w:sz w:val="22"/>
                    <w:szCs w:val="22"/>
                  </w:rPr>
                </w:rPrChange>
              </w:rPr>
            </w:pPr>
            <w:ins w:id="2768" w:author="Ricardo Xavier" w:date="2021-08-11T00:55:00Z">
              <w:r w:rsidRPr="00B03EF3">
                <w:rPr>
                  <w:rFonts w:ascii="Ebrima" w:hAnsi="Ebrima"/>
                  <w:sz w:val="18"/>
                  <w:szCs w:val="18"/>
                  <w:rPrChange w:id="2769" w:author="Ricardo Xavier" w:date="2021-08-11T01:01:00Z">
                    <w:rPr>
                      <w:rFonts w:ascii="Ebrima" w:hAnsi="Ebrima"/>
                      <w:sz w:val="22"/>
                      <w:szCs w:val="22"/>
                    </w:rPr>
                  </w:rPrChange>
                </w:rPr>
                <w:t>Macapá/AP, [</w:t>
              </w:r>
              <w:r w:rsidRPr="00BC0C96">
                <w:rPr>
                  <w:rFonts w:ascii="Ebrima" w:hAnsi="Ebrima"/>
                  <w:sz w:val="18"/>
                  <w:szCs w:val="18"/>
                  <w:highlight w:val="darkGray"/>
                  <w:rPrChange w:id="2770" w:author="Ricardo Xavier" w:date="2021-08-11T01:03:00Z">
                    <w:rPr>
                      <w:rFonts w:ascii="Ebrima" w:hAnsi="Ebrima"/>
                      <w:sz w:val="22"/>
                      <w:szCs w:val="22"/>
                    </w:rPr>
                  </w:rPrChange>
                </w:rPr>
                <w:t>DATA</w:t>
              </w:r>
              <w:r w:rsidRPr="00B03EF3">
                <w:rPr>
                  <w:rFonts w:ascii="Ebrima" w:hAnsi="Ebrima"/>
                  <w:sz w:val="18"/>
                  <w:szCs w:val="18"/>
                  <w:rPrChange w:id="2771" w:author="Ricardo Xavier" w:date="2021-08-11T01:01:00Z">
                    <w:rPr>
                      <w:rFonts w:ascii="Ebrima" w:hAnsi="Ebrima"/>
                      <w:sz w:val="22"/>
                      <w:szCs w:val="22"/>
                    </w:rPr>
                  </w:rPrChange>
                </w:rPr>
                <w:t>].</w:t>
              </w:r>
            </w:ins>
          </w:p>
          <w:p w14:paraId="7FF32FB7" w14:textId="77777777" w:rsidR="00B03EF3" w:rsidRPr="00B03EF3" w:rsidRDefault="00B03EF3" w:rsidP="00B03EF3">
            <w:pPr>
              <w:spacing w:after="0"/>
              <w:jc w:val="center"/>
              <w:rPr>
                <w:ins w:id="2772" w:author="Ricardo Xavier" w:date="2021-08-11T00:55:00Z"/>
                <w:rFonts w:ascii="Ebrima" w:hAnsi="Ebrima"/>
                <w:sz w:val="18"/>
                <w:szCs w:val="18"/>
                <w:rPrChange w:id="2773" w:author="Ricardo Xavier" w:date="2021-08-11T01:01:00Z">
                  <w:rPr>
                    <w:ins w:id="2774" w:author="Ricardo Xavier" w:date="2021-08-11T00:55:00Z"/>
                    <w:rFonts w:ascii="Ebrima" w:hAnsi="Ebrima"/>
                    <w:sz w:val="22"/>
                    <w:szCs w:val="22"/>
                  </w:rPr>
                </w:rPrChange>
              </w:rPr>
            </w:pPr>
          </w:p>
          <w:p w14:paraId="2F7A6EC0" w14:textId="77777777" w:rsidR="00B03EF3" w:rsidRPr="00B03EF3" w:rsidRDefault="00B03EF3" w:rsidP="00B03EF3">
            <w:pPr>
              <w:spacing w:after="0"/>
              <w:jc w:val="center"/>
              <w:rPr>
                <w:ins w:id="2775" w:author="Ricardo Xavier" w:date="2021-08-11T00:55:00Z"/>
                <w:rFonts w:ascii="Ebrima" w:hAnsi="Ebrima"/>
                <w:sz w:val="18"/>
                <w:szCs w:val="18"/>
                <w:rPrChange w:id="2776" w:author="Ricardo Xavier" w:date="2021-08-11T01:01:00Z">
                  <w:rPr>
                    <w:ins w:id="2777" w:author="Ricardo Xavier" w:date="2021-08-11T00:55:00Z"/>
                    <w:rFonts w:ascii="Ebrima" w:hAnsi="Ebrima"/>
                    <w:sz w:val="22"/>
                    <w:szCs w:val="22"/>
                  </w:rPr>
                </w:rPrChange>
              </w:rPr>
            </w:pPr>
          </w:p>
          <w:p w14:paraId="06F78B8D" w14:textId="77777777" w:rsidR="00B03EF3" w:rsidRPr="00B03EF3" w:rsidRDefault="00B03EF3" w:rsidP="00B03EF3">
            <w:pPr>
              <w:spacing w:after="0"/>
              <w:jc w:val="center"/>
              <w:rPr>
                <w:ins w:id="2778" w:author="Ricardo Xavier" w:date="2021-08-11T00:55:00Z"/>
                <w:rFonts w:ascii="Ebrima" w:hAnsi="Ebrima"/>
                <w:sz w:val="18"/>
                <w:szCs w:val="18"/>
                <w:rPrChange w:id="2779" w:author="Ricardo Xavier" w:date="2021-08-11T01:01:00Z">
                  <w:rPr>
                    <w:ins w:id="2780" w:author="Ricardo Xavier" w:date="2021-08-11T00:55:00Z"/>
                    <w:rFonts w:ascii="Ebrima" w:hAnsi="Ebrima"/>
                    <w:sz w:val="22"/>
                    <w:szCs w:val="22"/>
                  </w:rPr>
                </w:rPrChange>
              </w:rPr>
            </w:pPr>
            <w:ins w:id="2781" w:author="Ricardo Xavier" w:date="2021-08-11T00:55:00Z">
              <w:r w:rsidRPr="00B03EF3">
                <w:rPr>
                  <w:rFonts w:ascii="Ebrima" w:hAnsi="Ebrima"/>
                  <w:sz w:val="18"/>
                  <w:szCs w:val="18"/>
                  <w:rPrChange w:id="2782" w:author="Ricardo Xavier" w:date="2021-08-11T01:01:00Z">
                    <w:rPr>
                      <w:rFonts w:ascii="Ebrima" w:hAnsi="Ebrima"/>
                      <w:sz w:val="22"/>
                      <w:szCs w:val="22"/>
                    </w:rPr>
                  </w:rPrChange>
                </w:rPr>
                <w:t>___________________________________________________________</w:t>
              </w:r>
            </w:ins>
          </w:p>
          <w:p w14:paraId="61B164DB" w14:textId="77777777" w:rsidR="00B03EF3" w:rsidRPr="00B03EF3" w:rsidRDefault="00B03EF3" w:rsidP="00B03EF3">
            <w:pPr>
              <w:spacing w:after="0"/>
              <w:jc w:val="center"/>
              <w:rPr>
                <w:ins w:id="2783" w:author="Ricardo Xavier" w:date="2021-08-11T00:55:00Z"/>
                <w:rFonts w:ascii="Ebrima" w:hAnsi="Ebrima"/>
                <w:sz w:val="18"/>
                <w:szCs w:val="18"/>
                <w:rPrChange w:id="2784" w:author="Ricardo Xavier" w:date="2021-08-11T01:01:00Z">
                  <w:rPr>
                    <w:ins w:id="2785" w:author="Ricardo Xavier" w:date="2021-08-11T00:55:00Z"/>
                    <w:rFonts w:ascii="Ebrima" w:hAnsi="Ebrima"/>
                    <w:sz w:val="22"/>
                    <w:szCs w:val="22"/>
                  </w:rPr>
                </w:rPrChange>
              </w:rPr>
            </w:pPr>
            <w:ins w:id="2786" w:author="Ricardo Xavier" w:date="2021-08-11T00:55:00Z">
              <w:r w:rsidRPr="00B03EF3">
                <w:rPr>
                  <w:rFonts w:ascii="Ebrima" w:hAnsi="Ebrima"/>
                  <w:b/>
                  <w:bCs/>
                  <w:sz w:val="18"/>
                  <w:szCs w:val="18"/>
                  <w:rPrChange w:id="2787" w:author="Ricardo Xavier" w:date="2021-08-11T01:01:00Z">
                    <w:rPr>
                      <w:rFonts w:ascii="Ebrima" w:hAnsi="Ebrima"/>
                      <w:b/>
                      <w:bCs/>
                      <w:sz w:val="22"/>
                      <w:szCs w:val="22"/>
                    </w:rPr>
                  </w:rPrChange>
                </w:rPr>
                <w:t>ALMIRANTE SPE - 4 LTDA.</w:t>
              </w:r>
            </w:ins>
          </w:p>
          <w:p w14:paraId="628E3B70" w14:textId="77777777" w:rsidR="00B03EF3" w:rsidRPr="00B03EF3" w:rsidRDefault="00B03EF3" w:rsidP="00B03EF3">
            <w:pPr>
              <w:spacing w:after="0"/>
              <w:jc w:val="center"/>
              <w:rPr>
                <w:ins w:id="2788" w:author="Ricardo Xavier" w:date="2021-08-11T00:55:00Z"/>
                <w:rFonts w:ascii="Ebrima" w:hAnsi="Ebrima"/>
                <w:sz w:val="18"/>
                <w:szCs w:val="18"/>
                <w:rPrChange w:id="2789" w:author="Ricardo Xavier" w:date="2021-08-11T01:01:00Z">
                  <w:rPr>
                    <w:ins w:id="2790" w:author="Ricardo Xavier" w:date="2021-08-11T00:55:00Z"/>
                    <w:rFonts w:ascii="Ebrima" w:hAnsi="Ebrima"/>
                    <w:sz w:val="22"/>
                    <w:szCs w:val="22"/>
                  </w:rPr>
                </w:rPrChange>
              </w:rPr>
            </w:pPr>
          </w:p>
          <w:p w14:paraId="1A5AEFF3" w14:textId="23B7F066" w:rsidR="00B03EF3" w:rsidRDefault="00B03EF3" w:rsidP="00B03EF3">
            <w:pPr>
              <w:spacing w:after="0"/>
              <w:jc w:val="center"/>
              <w:rPr>
                <w:ins w:id="2791" w:author="Ricardo Xavier" w:date="2021-08-11T00:55:00Z"/>
                <w:rFonts w:ascii="Ebrima" w:hAnsi="Ebrima"/>
                <w:sz w:val="22"/>
                <w:szCs w:val="22"/>
              </w:rPr>
            </w:pPr>
          </w:p>
        </w:tc>
      </w:tr>
    </w:tbl>
    <w:p w14:paraId="580D289E" w14:textId="5086A397" w:rsidR="00B03EF3" w:rsidRPr="0013443F" w:rsidDel="00B03EF3" w:rsidRDefault="00B03EF3" w:rsidP="004D5E7B">
      <w:pPr>
        <w:spacing w:after="0" w:line="240" w:lineRule="auto"/>
        <w:jc w:val="center"/>
        <w:rPr>
          <w:del w:id="2792" w:author="Ricardo Xavier" w:date="2021-08-11T00:55:00Z"/>
          <w:rFonts w:ascii="Ebrima" w:hAnsi="Ebrima"/>
          <w:sz w:val="22"/>
          <w:szCs w:val="22"/>
        </w:rPr>
      </w:pPr>
    </w:p>
    <w:p w14:paraId="7AEA4428" w14:textId="7BB172F4" w:rsidR="00B03EF3" w:rsidDel="00B03EF3" w:rsidRDefault="00B03EF3" w:rsidP="004D5E7B">
      <w:pPr>
        <w:spacing w:after="0" w:line="240" w:lineRule="auto"/>
        <w:jc w:val="center"/>
        <w:rPr>
          <w:del w:id="2793" w:author="Ricardo Xavier" w:date="2021-08-11T00:55:00Z"/>
          <w:rFonts w:ascii="Ebrima" w:hAnsi="Ebrima"/>
          <w:sz w:val="22"/>
          <w:szCs w:val="22"/>
        </w:rPr>
      </w:pPr>
      <w:del w:id="2794" w:author="Ricardo Xavier" w:date="2021-08-11T00:55:00Z">
        <w:r w:rsidRPr="0013443F" w:rsidDel="00B03EF3">
          <w:rPr>
            <w:rFonts w:ascii="Ebrima" w:hAnsi="Ebrima"/>
            <w:sz w:val="22"/>
            <w:szCs w:val="22"/>
          </w:rPr>
          <w:delText xml:space="preserve">Declaramos, em cumprimento ao disposto na Cláusula </w:delText>
        </w:r>
        <w:r w:rsidDel="00B03EF3">
          <w:rPr>
            <w:rFonts w:ascii="Ebrima" w:hAnsi="Ebrima"/>
            <w:sz w:val="22"/>
            <w:szCs w:val="22"/>
          </w:rPr>
          <w:delText>[</w:delText>
        </w:r>
        <w:r w:rsidRPr="00AF1A8B" w:rsidDel="00B03EF3">
          <w:rPr>
            <w:rFonts w:ascii="Ebrima" w:hAnsi="Ebrima"/>
            <w:sz w:val="22"/>
            <w:szCs w:val="22"/>
            <w:highlight w:val="yellow"/>
          </w:rPr>
          <w:delText>•</w:delText>
        </w:r>
        <w:r w:rsidDel="00B03EF3">
          <w:rPr>
            <w:rFonts w:ascii="Ebrima" w:hAnsi="Ebrima"/>
            <w:sz w:val="22"/>
            <w:szCs w:val="22"/>
          </w:rPr>
          <w:delText>]</w:delText>
        </w:r>
        <w:r w:rsidRPr="0013443F" w:rsidDel="00B03EF3">
          <w:rPr>
            <w:rFonts w:ascii="Ebrima" w:hAnsi="Ebrima"/>
            <w:sz w:val="22"/>
            <w:szCs w:val="22"/>
          </w:rPr>
          <w:delText xml:space="preserve"> do Termo de Securitização de Créditos Imobiliários da </w:delText>
        </w:r>
        <w:r w:rsidRPr="009A6C2B" w:rsidDel="00B03EF3">
          <w:rPr>
            <w:rFonts w:ascii="Ebrima" w:hAnsi="Ebrima"/>
            <w:sz w:val="22"/>
            <w:szCs w:val="22"/>
          </w:rPr>
          <w:delText>[</w:delText>
        </w:r>
        <w:r w:rsidRPr="00AF1A8B" w:rsidDel="00B03EF3">
          <w:rPr>
            <w:rFonts w:ascii="Ebrima" w:hAnsi="Ebrima"/>
            <w:sz w:val="22"/>
            <w:szCs w:val="22"/>
            <w:highlight w:val="yellow"/>
          </w:rPr>
          <w:delText>•</w:delText>
        </w:r>
        <w:r w:rsidRPr="009A6C2B" w:rsidDel="00B03EF3">
          <w:rPr>
            <w:rFonts w:ascii="Ebrima" w:hAnsi="Ebrima"/>
            <w:sz w:val="22"/>
            <w:szCs w:val="22"/>
          </w:rPr>
          <w:delText>]ª, [</w:delText>
        </w:r>
        <w:r w:rsidRPr="00AF1A8B" w:rsidDel="00B03EF3">
          <w:rPr>
            <w:rFonts w:ascii="Ebrima" w:hAnsi="Ebrima"/>
            <w:sz w:val="22"/>
            <w:szCs w:val="22"/>
            <w:highlight w:val="yellow"/>
          </w:rPr>
          <w:delText>•</w:delText>
        </w:r>
        <w:r w:rsidRPr="009A6C2B" w:rsidDel="00B03EF3">
          <w:rPr>
            <w:rFonts w:ascii="Ebrima" w:hAnsi="Ebrima"/>
            <w:sz w:val="22"/>
            <w:szCs w:val="22"/>
          </w:rPr>
          <w:delText>]ª, [</w:delText>
        </w:r>
        <w:r w:rsidRPr="00AF1A8B" w:rsidDel="00B03EF3">
          <w:rPr>
            <w:rFonts w:ascii="Ebrima" w:hAnsi="Ebrima"/>
            <w:sz w:val="22"/>
            <w:szCs w:val="22"/>
            <w:highlight w:val="yellow"/>
          </w:rPr>
          <w:delText>•</w:delText>
        </w:r>
        <w:r w:rsidRPr="009A6C2B" w:rsidDel="00B03EF3">
          <w:rPr>
            <w:rFonts w:ascii="Ebrima" w:hAnsi="Ebrima"/>
            <w:sz w:val="22"/>
            <w:szCs w:val="22"/>
          </w:rPr>
          <w:delText>]ª e [</w:delText>
        </w:r>
        <w:r w:rsidRPr="00AF1A8B" w:rsidDel="00B03EF3">
          <w:rPr>
            <w:rFonts w:ascii="Ebrima" w:hAnsi="Ebrima"/>
            <w:sz w:val="22"/>
            <w:szCs w:val="22"/>
            <w:highlight w:val="yellow"/>
          </w:rPr>
          <w:delText>•</w:delText>
        </w:r>
        <w:r w:rsidRPr="009A6C2B" w:rsidDel="00B03EF3">
          <w:rPr>
            <w:rFonts w:ascii="Ebrima" w:hAnsi="Ebrima"/>
            <w:sz w:val="22"/>
            <w:szCs w:val="22"/>
          </w:rPr>
          <w:delText xml:space="preserve">]ª Séries da 1ª Emissão </w:delText>
        </w:r>
        <w:r w:rsidRPr="0013443F" w:rsidDel="00B03EF3">
          <w:rPr>
            <w:rFonts w:ascii="Ebrima" w:hAnsi="Ebrima"/>
            <w:sz w:val="22"/>
            <w:szCs w:val="22"/>
          </w:rPr>
          <w:delText xml:space="preserve">de Certificados de Recebíveis Imobiliários da </w:delText>
        </w:r>
        <w:r w:rsidRPr="0013443F" w:rsidDel="00B03EF3">
          <w:rPr>
            <w:rFonts w:ascii="Ebrima" w:hAnsi="Ebrima"/>
            <w:b/>
            <w:bCs/>
            <w:sz w:val="22"/>
            <w:szCs w:val="22"/>
          </w:rPr>
          <w:delText>BASE SECURITIZADORA DE CRÉDITOS IMOBILIÁRIOS S.A.</w:delText>
        </w:r>
        <w:r w:rsidRPr="00AF1A8B" w:rsidDel="00B03EF3">
          <w:rPr>
            <w:rFonts w:ascii="Ebrima" w:hAnsi="Ebrima"/>
            <w:sz w:val="22"/>
            <w:szCs w:val="22"/>
          </w:rPr>
          <w:delText xml:space="preserve"> </w:delText>
        </w:r>
        <w:r w:rsidRPr="0013443F" w:rsidDel="00B03EF3">
          <w:rPr>
            <w:rFonts w:ascii="Ebrima" w:hAnsi="Ebrima"/>
            <w:sz w:val="22"/>
            <w:szCs w:val="22"/>
          </w:rPr>
          <w:delText xml:space="preserve">(“Termo de Securitização”), que os recursos disponibilizados na operação firmada por meio desta </w:delText>
        </w:r>
        <w:r w:rsidRPr="002D4FC7" w:rsidDel="00B03EF3">
          <w:rPr>
            <w:rFonts w:ascii="Ebrima" w:hAnsi="Ebrima"/>
            <w:b/>
            <w:bCs/>
            <w:sz w:val="22"/>
            <w:szCs w:val="22"/>
          </w:rPr>
          <w:delText>CÉDULA</w:delText>
        </w:r>
        <w:r w:rsidRPr="0013443F" w:rsidDel="00B03EF3">
          <w:rPr>
            <w:rFonts w:ascii="Ebrima" w:hAnsi="Ebrima"/>
            <w:sz w:val="22"/>
            <w:szCs w:val="22"/>
          </w:rPr>
          <w:delText xml:space="preserve"> foram utilizados até a presente data para a construção, reforma ou aquisição do imóve</w:delText>
        </w:r>
        <w:r w:rsidDel="00B03EF3">
          <w:rPr>
            <w:rFonts w:ascii="Ebrima" w:hAnsi="Ebrima"/>
            <w:sz w:val="22"/>
            <w:szCs w:val="22"/>
          </w:rPr>
          <w:delText>l</w:delText>
        </w:r>
        <w:r w:rsidRPr="0013443F" w:rsidDel="00B03EF3">
          <w:rPr>
            <w:rFonts w:ascii="Ebrima" w:hAnsi="Ebrima"/>
            <w:sz w:val="22"/>
            <w:szCs w:val="22"/>
          </w:rPr>
          <w:delText xml:space="preserve"> conforme listado abaixo:</w:delText>
        </w:r>
      </w:del>
    </w:p>
    <w:p w14:paraId="46C59413" w14:textId="1F2262ED" w:rsidR="00B03EF3" w:rsidRPr="009F525F" w:rsidDel="00B03EF3" w:rsidRDefault="00B03EF3" w:rsidP="004D5E7B">
      <w:pPr>
        <w:spacing w:after="0" w:line="240" w:lineRule="auto"/>
        <w:jc w:val="center"/>
        <w:rPr>
          <w:del w:id="2795" w:author="Ricardo Xavier" w:date="2021-08-11T00:53:00Z"/>
          <w:rFonts w:ascii="Ebrima" w:hAnsi="Ebrima"/>
          <w:sz w:val="22"/>
          <w:szCs w:val="22"/>
        </w:rPr>
      </w:pPr>
    </w:p>
    <w:p w14:paraId="24CE73E5" w14:textId="0539E98E" w:rsidR="00B03EF3" w:rsidRPr="0013443F" w:rsidDel="00B03EF3" w:rsidRDefault="00B03EF3" w:rsidP="004D5E7B">
      <w:pPr>
        <w:spacing w:after="0" w:line="240" w:lineRule="auto"/>
        <w:jc w:val="center"/>
        <w:rPr>
          <w:del w:id="2796" w:author="Ricardo Xavier" w:date="2021-08-11T00:53:00Z"/>
          <w:rFonts w:ascii="Ebrima" w:hAnsi="Ebrima"/>
          <w:sz w:val="22"/>
          <w:szCs w:val="22"/>
        </w:rPr>
      </w:pPr>
    </w:p>
    <w:p w14:paraId="1F40ED9D" w14:textId="6193FF0A" w:rsidR="00B03EF3" w:rsidRPr="0013443F" w:rsidDel="00B03EF3" w:rsidRDefault="00B03EF3" w:rsidP="004D5E7B">
      <w:pPr>
        <w:spacing w:after="0" w:line="240" w:lineRule="auto"/>
        <w:jc w:val="center"/>
        <w:rPr>
          <w:del w:id="2797" w:author="Ricardo Xavier" w:date="2021-08-11T00:55:00Z"/>
          <w:rFonts w:ascii="Ebrima" w:hAnsi="Ebrima"/>
          <w:sz w:val="22"/>
          <w:szCs w:val="22"/>
        </w:rPr>
      </w:pPr>
    </w:p>
    <w:p w14:paraId="18E85636" w14:textId="6FFEFCF8" w:rsidR="00B03EF3" w:rsidRPr="0013443F" w:rsidDel="00B03EF3" w:rsidRDefault="00B03EF3" w:rsidP="004D5E7B">
      <w:pPr>
        <w:spacing w:after="0" w:line="240" w:lineRule="auto"/>
        <w:jc w:val="center"/>
        <w:rPr>
          <w:del w:id="2798" w:author="Ricardo Xavier" w:date="2021-08-11T00:55:00Z"/>
          <w:rFonts w:ascii="Ebrima" w:hAnsi="Ebrima"/>
          <w:sz w:val="22"/>
          <w:szCs w:val="22"/>
        </w:rPr>
      </w:pPr>
      <w:del w:id="2799" w:author="Ricardo Xavier" w:date="2021-08-11T00:55:00Z">
        <w:r w:rsidDel="00B03EF3">
          <w:rPr>
            <w:rFonts w:ascii="Ebrima" w:hAnsi="Ebrima"/>
            <w:sz w:val="22"/>
            <w:szCs w:val="22"/>
          </w:rPr>
          <w:delText>Macapá/AP</w:delText>
        </w:r>
        <w:r w:rsidRPr="0013443F" w:rsidDel="00B03EF3">
          <w:rPr>
            <w:rFonts w:ascii="Ebrima" w:hAnsi="Ebrima"/>
            <w:sz w:val="22"/>
            <w:szCs w:val="22"/>
          </w:rPr>
          <w:delText xml:space="preserve">, </w:delText>
        </w:r>
        <w:r w:rsidDel="00B03EF3">
          <w:rPr>
            <w:rFonts w:ascii="Ebrima" w:hAnsi="Ebrima"/>
            <w:sz w:val="22"/>
            <w:szCs w:val="22"/>
          </w:rPr>
          <w:delText>[DATA]</w:delText>
        </w:r>
        <w:r w:rsidRPr="0013443F" w:rsidDel="00B03EF3">
          <w:rPr>
            <w:rFonts w:ascii="Ebrima" w:hAnsi="Ebrima"/>
            <w:sz w:val="22"/>
            <w:szCs w:val="22"/>
          </w:rPr>
          <w:delText>.</w:delText>
        </w:r>
      </w:del>
    </w:p>
    <w:p w14:paraId="33238F8C" w14:textId="2209B091" w:rsidR="00B03EF3" w:rsidRPr="0013443F" w:rsidDel="00B03EF3" w:rsidRDefault="00B03EF3" w:rsidP="004D5E7B">
      <w:pPr>
        <w:spacing w:after="0" w:line="240" w:lineRule="auto"/>
        <w:jc w:val="center"/>
        <w:rPr>
          <w:del w:id="2800" w:author="Ricardo Xavier" w:date="2021-08-11T00:55:00Z"/>
          <w:rFonts w:ascii="Ebrima" w:hAnsi="Ebrima"/>
          <w:sz w:val="22"/>
          <w:szCs w:val="22"/>
        </w:rPr>
      </w:pPr>
    </w:p>
    <w:p w14:paraId="4989B9CB" w14:textId="3A60C507" w:rsidR="00B03EF3" w:rsidRPr="0013443F" w:rsidDel="00B03EF3" w:rsidRDefault="00B03EF3" w:rsidP="004D5E7B">
      <w:pPr>
        <w:spacing w:after="0" w:line="240" w:lineRule="auto"/>
        <w:jc w:val="center"/>
        <w:rPr>
          <w:del w:id="2801" w:author="Ricardo Xavier" w:date="2021-08-11T00:54:00Z"/>
          <w:rFonts w:ascii="Ebrima" w:hAnsi="Ebrima"/>
          <w:sz w:val="22"/>
          <w:szCs w:val="22"/>
        </w:rPr>
      </w:pPr>
      <w:del w:id="2802" w:author="Ricardo Xavier" w:date="2021-08-11T00:55:00Z">
        <w:r w:rsidDel="00B03EF3">
          <w:rPr>
            <w:rFonts w:ascii="Ebrima" w:hAnsi="Ebrima"/>
            <w:b/>
            <w:bCs/>
            <w:sz w:val="22"/>
            <w:szCs w:val="22"/>
          </w:rPr>
          <w:delText>ALMIRANTE SPE - 4 LTDA.</w:delText>
        </w:r>
      </w:del>
    </w:p>
    <w:p w14:paraId="43A97C75" w14:textId="7CCC4E20" w:rsidR="00B03EF3" w:rsidRPr="0013443F" w:rsidDel="00B03EF3" w:rsidRDefault="00B03EF3" w:rsidP="004D5E7B">
      <w:pPr>
        <w:spacing w:after="0" w:line="240" w:lineRule="auto"/>
        <w:jc w:val="center"/>
        <w:rPr>
          <w:del w:id="2803" w:author="Ricardo Xavier" w:date="2021-08-11T00:54:00Z"/>
          <w:rFonts w:ascii="Ebrima" w:hAnsi="Ebrima"/>
          <w:b/>
          <w:sz w:val="22"/>
          <w:szCs w:val="22"/>
          <w:u w:val="single"/>
        </w:rPr>
      </w:pPr>
    </w:p>
    <w:p w14:paraId="58187AEE" w14:textId="19C19CB1" w:rsidR="00B03EF3" w:rsidRPr="0013443F" w:rsidDel="00B03EF3" w:rsidRDefault="00B03EF3" w:rsidP="004D5E7B">
      <w:pPr>
        <w:spacing w:after="0" w:line="240" w:lineRule="auto"/>
        <w:jc w:val="center"/>
        <w:rPr>
          <w:del w:id="2804" w:author="Ricardo Xavier" w:date="2021-08-11T00:54:00Z"/>
          <w:rFonts w:ascii="Ebrima" w:hAnsi="Ebrima"/>
          <w:b/>
          <w:sz w:val="22"/>
          <w:szCs w:val="22"/>
          <w:u w:val="single"/>
        </w:rPr>
      </w:pPr>
    </w:p>
    <w:tbl>
      <w:tblPr>
        <w:tblW w:w="0" w:type="auto"/>
        <w:jc w:val="center"/>
        <w:tblLook w:val="01E0" w:firstRow="1" w:lastRow="1" w:firstColumn="1" w:lastColumn="1" w:noHBand="0" w:noVBand="0"/>
      </w:tblPr>
      <w:tblGrid>
        <w:gridCol w:w="4773"/>
        <w:gridCol w:w="4773"/>
      </w:tblGrid>
      <w:tr w:rsidR="00597442" w:rsidRPr="0013443F" w:rsidDel="00B03EF3" w14:paraId="6725FE89" w14:textId="77777777" w:rsidTr="00DA6218">
        <w:trPr>
          <w:jc w:val="center"/>
          <w:del w:id="2805" w:author="Ricardo Xavier" w:date="2021-08-11T00:54:00Z"/>
        </w:trPr>
        <w:tc>
          <w:tcPr>
            <w:tcW w:w="4773" w:type="dxa"/>
            <w:shd w:val="clear" w:color="auto" w:fill="auto"/>
          </w:tcPr>
          <w:p w14:paraId="3E30E1EA" w14:textId="5B966C5B" w:rsidR="00B03EF3" w:rsidRPr="0013443F" w:rsidDel="00B03EF3" w:rsidRDefault="00B03EF3" w:rsidP="004D5E7B">
            <w:pPr>
              <w:spacing w:after="0" w:line="240" w:lineRule="auto"/>
              <w:jc w:val="center"/>
              <w:rPr>
                <w:del w:id="2806" w:author="Ricardo Xavier" w:date="2021-08-11T00:54:00Z"/>
                <w:rFonts w:ascii="Ebrima" w:hAnsi="Ebrima"/>
                <w:sz w:val="22"/>
                <w:szCs w:val="22"/>
              </w:rPr>
            </w:pPr>
            <w:del w:id="2807" w:author="Ricardo Xavier" w:date="2021-08-11T00:54:00Z">
              <w:r w:rsidRPr="0013443F" w:rsidDel="00B03EF3">
                <w:rPr>
                  <w:rFonts w:ascii="Ebrima" w:hAnsi="Ebrima"/>
                  <w:sz w:val="22"/>
                  <w:szCs w:val="22"/>
                </w:rPr>
                <w:delText>_________________________________</w:delText>
              </w:r>
            </w:del>
          </w:p>
          <w:p w14:paraId="7457A599" w14:textId="6E889027" w:rsidR="00B03EF3" w:rsidRPr="0013443F" w:rsidDel="00B03EF3" w:rsidRDefault="00B03EF3" w:rsidP="004D5E7B">
            <w:pPr>
              <w:spacing w:after="0" w:line="240" w:lineRule="auto"/>
              <w:jc w:val="center"/>
              <w:rPr>
                <w:del w:id="2808" w:author="Ricardo Xavier" w:date="2021-08-11T00:54:00Z"/>
                <w:rFonts w:ascii="Ebrima" w:hAnsi="Ebrima"/>
                <w:sz w:val="22"/>
                <w:szCs w:val="22"/>
              </w:rPr>
            </w:pPr>
            <w:del w:id="2809" w:author="Ricardo Xavier" w:date="2021-08-11T00:54:00Z">
              <w:r w:rsidRPr="0013443F" w:rsidDel="00B03EF3">
                <w:rPr>
                  <w:rFonts w:ascii="Ebrima" w:hAnsi="Ebrima"/>
                  <w:sz w:val="22"/>
                  <w:szCs w:val="22"/>
                </w:rPr>
                <w:delText>Nome:</w:delText>
              </w:r>
            </w:del>
          </w:p>
          <w:p w14:paraId="6178C562" w14:textId="4772E2EF" w:rsidR="00B03EF3" w:rsidRPr="0013443F" w:rsidDel="00B03EF3" w:rsidRDefault="00B03EF3" w:rsidP="004D5E7B">
            <w:pPr>
              <w:spacing w:after="0" w:line="240" w:lineRule="auto"/>
              <w:jc w:val="center"/>
              <w:rPr>
                <w:del w:id="2810" w:author="Ricardo Xavier" w:date="2021-08-11T00:54:00Z"/>
                <w:rFonts w:ascii="Ebrima" w:hAnsi="Ebrima"/>
                <w:sz w:val="22"/>
                <w:szCs w:val="22"/>
              </w:rPr>
            </w:pPr>
            <w:del w:id="2811" w:author="Ricardo Xavier" w:date="2021-08-11T00:54:00Z">
              <w:r w:rsidRPr="0013443F" w:rsidDel="00B03EF3">
                <w:rPr>
                  <w:rFonts w:ascii="Ebrima" w:hAnsi="Ebrima"/>
                  <w:sz w:val="22"/>
                  <w:szCs w:val="22"/>
                </w:rPr>
                <w:delText>Cargo:</w:delText>
              </w:r>
            </w:del>
          </w:p>
        </w:tc>
        <w:tc>
          <w:tcPr>
            <w:tcW w:w="4773" w:type="dxa"/>
            <w:shd w:val="clear" w:color="auto" w:fill="auto"/>
          </w:tcPr>
          <w:p w14:paraId="71392288" w14:textId="3B5FF37A" w:rsidR="00B03EF3" w:rsidRPr="0013443F" w:rsidDel="00B03EF3" w:rsidRDefault="00B03EF3" w:rsidP="004D5E7B">
            <w:pPr>
              <w:spacing w:after="0" w:line="240" w:lineRule="auto"/>
              <w:jc w:val="center"/>
              <w:rPr>
                <w:del w:id="2812" w:author="Ricardo Xavier" w:date="2021-08-11T00:54:00Z"/>
                <w:rFonts w:ascii="Ebrima" w:hAnsi="Ebrima"/>
                <w:sz w:val="22"/>
                <w:szCs w:val="22"/>
              </w:rPr>
            </w:pPr>
            <w:del w:id="2813" w:author="Ricardo Xavier" w:date="2021-08-11T00:54:00Z">
              <w:r w:rsidRPr="0013443F" w:rsidDel="00B03EF3">
                <w:rPr>
                  <w:rFonts w:ascii="Ebrima" w:hAnsi="Ebrima"/>
                  <w:sz w:val="22"/>
                  <w:szCs w:val="22"/>
                </w:rPr>
                <w:delText>_________________________________</w:delText>
              </w:r>
            </w:del>
          </w:p>
          <w:p w14:paraId="37EEA4C2" w14:textId="5417537E" w:rsidR="00B03EF3" w:rsidRPr="0013443F" w:rsidDel="00B03EF3" w:rsidRDefault="00B03EF3" w:rsidP="004D5E7B">
            <w:pPr>
              <w:spacing w:after="0" w:line="240" w:lineRule="auto"/>
              <w:jc w:val="center"/>
              <w:rPr>
                <w:del w:id="2814" w:author="Ricardo Xavier" w:date="2021-08-11T00:54:00Z"/>
                <w:rFonts w:ascii="Ebrima" w:hAnsi="Ebrima"/>
                <w:sz w:val="22"/>
                <w:szCs w:val="22"/>
              </w:rPr>
            </w:pPr>
            <w:del w:id="2815" w:author="Ricardo Xavier" w:date="2021-08-11T00:54:00Z">
              <w:r w:rsidRPr="0013443F" w:rsidDel="00B03EF3">
                <w:rPr>
                  <w:rFonts w:ascii="Ebrima" w:hAnsi="Ebrima"/>
                  <w:sz w:val="22"/>
                  <w:szCs w:val="22"/>
                </w:rPr>
                <w:delText>Nome:</w:delText>
              </w:r>
            </w:del>
          </w:p>
          <w:p w14:paraId="593368F0" w14:textId="563B3BC2" w:rsidR="00B03EF3" w:rsidRPr="0013443F" w:rsidDel="00B03EF3" w:rsidRDefault="00B03EF3" w:rsidP="004D5E7B">
            <w:pPr>
              <w:spacing w:after="0" w:line="240" w:lineRule="auto"/>
              <w:jc w:val="center"/>
              <w:rPr>
                <w:del w:id="2816" w:author="Ricardo Xavier" w:date="2021-08-11T00:54:00Z"/>
                <w:rFonts w:ascii="Ebrima" w:hAnsi="Ebrima"/>
                <w:sz w:val="22"/>
                <w:szCs w:val="22"/>
              </w:rPr>
            </w:pPr>
            <w:del w:id="2817" w:author="Ricardo Xavier" w:date="2021-08-11T00:54:00Z">
              <w:r w:rsidRPr="0013443F" w:rsidDel="00B03EF3">
                <w:rPr>
                  <w:rFonts w:ascii="Ebrima" w:hAnsi="Ebrima"/>
                  <w:sz w:val="22"/>
                  <w:szCs w:val="22"/>
                </w:rPr>
                <w:delText>Cargo:</w:delText>
              </w:r>
            </w:del>
          </w:p>
        </w:tc>
      </w:tr>
    </w:tbl>
    <w:p w14:paraId="457B0E8C" w14:textId="2D58BF60" w:rsidR="00E65F33" w:rsidRPr="00E65F33" w:rsidDel="00190B90" w:rsidRDefault="002F1811">
      <w:pPr>
        <w:spacing w:after="0" w:line="240" w:lineRule="auto"/>
        <w:jc w:val="center"/>
        <w:rPr>
          <w:del w:id="2818" w:author="Ricardo Xavier" w:date="2021-08-11T00:33:00Z"/>
          <w:rFonts w:ascii="Ebrima" w:hAnsi="Ebrima" w:cstheme="minorHAnsi"/>
          <w:sz w:val="22"/>
          <w:szCs w:val="22"/>
          <w:rPrChange w:id="2819" w:author="Ricardo Xavier" w:date="2021-08-10T23:34:00Z">
            <w:rPr>
              <w:del w:id="2820" w:author="Ricardo Xavier" w:date="2021-08-11T00:33:00Z"/>
              <w:rFonts w:ascii="Ebrima" w:hAnsi="Ebrima" w:cstheme="minorHAnsi"/>
              <w:b/>
              <w:sz w:val="22"/>
              <w:szCs w:val="22"/>
            </w:rPr>
          </w:rPrChange>
        </w:rPr>
        <w:pPrChange w:id="2821" w:author="Ricardo Xavier" w:date="2021-08-11T00:55:00Z">
          <w:pPr>
            <w:spacing w:line="276" w:lineRule="auto"/>
            <w:ind w:right="-2"/>
            <w:jc w:val="center"/>
          </w:pPr>
        </w:pPrChange>
      </w:pPr>
      <w:bookmarkStart w:id="2822" w:name="_Toc366868581"/>
      <w:bookmarkStart w:id="2823" w:name="_Toc366099259"/>
      <w:del w:id="2824" w:author="Ricardo Xavier" w:date="2021-08-11T00:33:00Z">
        <w:r w:rsidRPr="0013443F" w:rsidDel="00190B90">
          <w:rPr>
            <w:rFonts w:ascii="Ebrima" w:hAnsi="Ebrima" w:cstheme="minorHAnsi"/>
            <w:b/>
            <w:sz w:val="22"/>
            <w:szCs w:val="22"/>
          </w:rPr>
          <w:delText xml:space="preserve">DATAS DE PAGAMENTO </w:delText>
        </w:r>
        <w:r w:rsidR="001E2807" w:rsidRPr="0013443F" w:rsidDel="00190B90">
          <w:rPr>
            <w:rFonts w:ascii="Ebrima" w:hAnsi="Ebrima" w:cstheme="minorHAnsi"/>
            <w:b/>
            <w:sz w:val="22"/>
            <w:szCs w:val="22"/>
          </w:rPr>
          <w:delText>D</w:delText>
        </w:r>
        <w:r w:rsidR="001E2807" w:rsidDel="00190B90">
          <w:rPr>
            <w:rFonts w:ascii="Ebrima" w:hAnsi="Ebrima" w:cstheme="minorHAnsi"/>
            <w:b/>
            <w:sz w:val="22"/>
            <w:szCs w:val="22"/>
          </w:rPr>
          <w:delText>A</w:delText>
        </w:r>
        <w:r w:rsidR="001E2807" w:rsidRPr="0013443F" w:rsidDel="00190B90">
          <w:rPr>
            <w:rFonts w:ascii="Ebrima" w:hAnsi="Ebrima" w:cstheme="minorHAnsi"/>
            <w:b/>
            <w:sz w:val="22"/>
            <w:szCs w:val="22"/>
          </w:rPr>
          <w:delText xml:space="preserve"> </w:delText>
        </w:r>
        <w:r w:rsidRPr="0013443F" w:rsidDel="00190B90">
          <w:rPr>
            <w:rFonts w:ascii="Ebrima" w:hAnsi="Ebrima" w:cstheme="minorHAnsi"/>
            <w:b/>
            <w:sz w:val="22"/>
            <w:szCs w:val="22"/>
          </w:rPr>
          <w:delText xml:space="preserve">REMUNERAÇÃO </w:delText>
        </w:r>
        <w:bookmarkEnd w:id="2822"/>
        <w:bookmarkEnd w:id="2823"/>
        <w:r w:rsidR="00867B69" w:rsidRPr="0013443F" w:rsidDel="00190B90">
          <w:rPr>
            <w:rFonts w:ascii="Ebrima" w:hAnsi="Ebrima" w:cstheme="minorHAnsi"/>
            <w:b/>
            <w:sz w:val="22"/>
            <w:szCs w:val="22"/>
          </w:rPr>
          <w:delText xml:space="preserve">DA </w:delText>
        </w:r>
      </w:del>
      <w:del w:id="2825" w:author="Ricardo Xavier" w:date="2021-08-10T23:34:00Z">
        <w:r w:rsidR="00867B69" w:rsidRPr="0013443F" w:rsidDel="00E65F33">
          <w:rPr>
            <w:rFonts w:ascii="Ebrima" w:hAnsi="Ebrima" w:cstheme="minorHAnsi"/>
            <w:b/>
            <w:sz w:val="22"/>
            <w:szCs w:val="22"/>
          </w:rPr>
          <w:delText>CCB</w:delText>
        </w:r>
        <w:r w:rsidRPr="0013443F" w:rsidDel="00E65F33">
          <w:rPr>
            <w:rFonts w:ascii="Ebrima" w:hAnsi="Ebrima" w:cstheme="minorHAnsi"/>
            <w:b/>
            <w:sz w:val="22"/>
            <w:szCs w:val="22"/>
          </w:rPr>
          <w:delText xml:space="preserve"> </w:delText>
        </w:r>
      </w:del>
    </w:p>
    <w:p w14:paraId="27D5B66C" w14:textId="30452800" w:rsidR="002F1811" w:rsidRPr="00E65F33" w:rsidDel="00190B90" w:rsidRDefault="000E62BE">
      <w:pPr>
        <w:spacing w:after="0" w:line="240" w:lineRule="auto"/>
        <w:jc w:val="center"/>
        <w:rPr>
          <w:del w:id="2826" w:author="Ricardo Xavier" w:date="2021-08-11T00:33:00Z"/>
          <w:rFonts w:ascii="Ebrima" w:hAnsi="Ebrima"/>
          <w:sz w:val="22"/>
          <w:szCs w:val="22"/>
          <w:rPrChange w:id="2827" w:author="Ricardo Xavier" w:date="2021-08-10T23:34:00Z">
            <w:rPr>
              <w:del w:id="2828" w:author="Ricardo Xavier" w:date="2021-08-11T00:33:00Z"/>
              <w:rFonts w:ascii="Ebrima" w:hAnsi="Ebrima"/>
              <w:b/>
              <w:bCs/>
              <w:sz w:val="22"/>
              <w:szCs w:val="22"/>
            </w:rPr>
          </w:rPrChange>
        </w:rPr>
        <w:pPrChange w:id="2829" w:author="Ricardo Xavier" w:date="2021-08-11T00:55:00Z">
          <w:pPr>
            <w:spacing w:line="276" w:lineRule="auto"/>
            <w:jc w:val="center"/>
          </w:pPr>
        </w:pPrChange>
      </w:pPr>
      <w:del w:id="2830" w:author="Ricardo Xavier" w:date="2021-08-11T00:33:00Z">
        <w:r w:rsidRPr="00E65F33" w:rsidDel="00190B90">
          <w:rPr>
            <w:rFonts w:ascii="Ebrima" w:hAnsi="Ebrima"/>
            <w:sz w:val="22"/>
            <w:szCs w:val="22"/>
            <w:rPrChange w:id="2831" w:author="Ricardo Xavier" w:date="2021-08-10T23:34:00Z">
              <w:rPr>
                <w:rFonts w:ascii="Ebrima" w:hAnsi="Ebrima"/>
                <w:b/>
                <w:bCs/>
                <w:sz w:val="22"/>
                <w:szCs w:val="22"/>
              </w:rPr>
            </w:rPrChange>
          </w:rPr>
          <w:delText>[</w:delText>
        </w:r>
        <w:r w:rsidRPr="00E65F33" w:rsidDel="00190B90">
          <w:rPr>
            <w:rFonts w:ascii="Ebrima" w:hAnsi="Ebrima"/>
            <w:sz w:val="22"/>
            <w:szCs w:val="22"/>
            <w:highlight w:val="yellow"/>
            <w:rPrChange w:id="2832" w:author="Ricardo Xavier" w:date="2021-08-10T23:34:00Z">
              <w:rPr>
                <w:rFonts w:ascii="Ebrima" w:hAnsi="Ebrima"/>
                <w:b/>
                <w:bCs/>
                <w:sz w:val="22"/>
                <w:szCs w:val="22"/>
                <w:highlight w:val="yellow"/>
              </w:rPr>
            </w:rPrChange>
          </w:rPr>
          <w:sym w:font="Symbol" w:char="F0B7"/>
        </w:r>
        <w:r w:rsidRPr="00E65F33" w:rsidDel="00190B90">
          <w:rPr>
            <w:rFonts w:ascii="Ebrima" w:hAnsi="Ebrima"/>
            <w:sz w:val="22"/>
            <w:szCs w:val="22"/>
            <w:rPrChange w:id="2833" w:author="Ricardo Xavier" w:date="2021-08-10T23:34:00Z">
              <w:rPr>
                <w:rFonts w:ascii="Ebrima" w:hAnsi="Ebrima"/>
                <w:b/>
                <w:bCs/>
                <w:sz w:val="22"/>
                <w:szCs w:val="22"/>
              </w:rPr>
            </w:rPrChange>
          </w:rPr>
          <w:delText>]</w:delText>
        </w:r>
      </w:del>
    </w:p>
    <w:bookmarkEnd w:id="2597"/>
    <w:p w14:paraId="52036FE0" w14:textId="77777777" w:rsidR="001A45DB" w:rsidRPr="00E65F33" w:rsidRDefault="001A45DB">
      <w:pPr>
        <w:spacing w:after="0" w:line="240" w:lineRule="auto"/>
        <w:jc w:val="center"/>
        <w:rPr>
          <w:rFonts w:ascii="Ebrima" w:hAnsi="Ebrima"/>
          <w:sz w:val="22"/>
          <w:szCs w:val="22"/>
          <w:rPrChange w:id="2834" w:author="Ricardo Xavier" w:date="2021-08-10T23:34:00Z">
            <w:rPr>
              <w:rFonts w:ascii="Ebrima" w:hAnsi="Ebrima"/>
              <w:b/>
              <w:bCs/>
              <w:sz w:val="22"/>
              <w:szCs w:val="22"/>
            </w:rPr>
          </w:rPrChange>
        </w:rPr>
        <w:pPrChange w:id="2835" w:author="Ricardo Xavier" w:date="2021-08-11T01:03:00Z">
          <w:pPr>
            <w:spacing w:line="276" w:lineRule="auto"/>
            <w:jc w:val="center"/>
          </w:pPr>
        </w:pPrChange>
      </w:pPr>
    </w:p>
    <w:sectPr w:rsidR="001A45DB" w:rsidRPr="00E65F33" w:rsidSect="00597442">
      <w:pgSz w:w="11907" w:h="16840" w:code="9"/>
      <w:pgMar w:top="1440" w:right="1080" w:bottom="1440" w:left="1080" w:header="284" w:footer="567" w:gutter="0"/>
      <w:cols w:space="720"/>
      <w:docGrid w:linePitch="286"/>
      <w:sectPrChange w:id="2836" w:author="Ricardo Xavier" w:date="2021-08-11T02:03:00Z">
        <w:sectPr w:rsidR="001A45DB" w:rsidRPr="00E65F33" w:rsidSect="00597442">
          <w:pgSz w:code="0"/>
          <w:pgMar w:top="1440" w:right="1080" w:bottom="1440" w:left="1080" w:header="284" w:footer="567" w:gutter="0"/>
          <w:docGrid w:linePitch="272"/>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66" w:author="Fernando Zanardo Momesso" w:date="2021-07-26T12:53:00Z" w:initials="FZM">
    <w:p w14:paraId="5F0E910E" w14:textId="4B4D851D" w:rsidR="008D55A1" w:rsidRDefault="008D55A1">
      <w:pPr>
        <w:pStyle w:val="Textodecomentrio"/>
      </w:pPr>
      <w:r>
        <w:rPr>
          <w:rStyle w:val="Refdecomentrio"/>
        </w:rPr>
        <w:annotationRef/>
      </w:r>
      <w:r>
        <w:rPr>
          <w:rStyle w:val="Refdecomentrio"/>
        </w:rPr>
        <w:annotationRef/>
      </w:r>
      <w:r>
        <w:t>NOTA: Comentário de Maria Carolina</w:t>
      </w:r>
      <w:r w:rsidR="009631BA">
        <w:t xml:space="preserve"> – BASE:</w:t>
      </w:r>
    </w:p>
    <w:p w14:paraId="46251E4E" w14:textId="3BB30D35" w:rsidR="008D55A1" w:rsidRDefault="008D55A1">
      <w:pPr>
        <w:pStyle w:val="Textodecomentrio"/>
      </w:pPr>
      <w:r>
        <w:t>Essa liberação será realizada com os recursos do Fundo de Obras</w:t>
      </w:r>
    </w:p>
  </w:comment>
  <w:comment w:id="1232" w:author="André Buffara" w:date="2021-08-17T17:13:00Z" w:initials="AB">
    <w:p w14:paraId="64490106" w14:textId="387A83BA" w:rsidR="0058565C" w:rsidRDefault="0058565C">
      <w:pPr>
        <w:pStyle w:val="Textodecomentrio"/>
      </w:pPr>
      <w:r>
        <w:rPr>
          <w:rStyle w:val="Refdecomentrio"/>
        </w:rPr>
        <w:annotationRef/>
      </w:r>
      <w:r>
        <w:t>S</w:t>
      </w:r>
      <w:r w:rsidR="00431159">
        <w:t>ob revisão.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251E4E" w15:done="0"/>
  <w15:commentEx w15:paraId="644901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92EC9" w16cex:dateUtc="2021-07-26T15:53:00Z"/>
  <w16cex:commentExtensible w16cex:durableId="24C66CC4" w16cex:dateUtc="2021-08-17T2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251E4E" w16cid:durableId="24A92EC9"/>
  <w16cid:commentId w16cid:paraId="64490106" w16cid:durableId="24C66C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A8DBB" w14:textId="77777777" w:rsidR="00D559FB" w:rsidRDefault="00D559FB">
      <w:r>
        <w:separator/>
      </w:r>
    </w:p>
  </w:endnote>
  <w:endnote w:type="continuationSeparator" w:id="0">
    <w:p w14:paraId="1AC2B2F6" w14:textId="77777777" w:rsidR="00D559FB" w:rsidRDefault="00D559FB">
      <w:r>
        <w:continuationSeparator/>
      </w:r>
    </w:p>
  </w:endnote>
  <w:endnote w:type="continuationNotice" w:id="1">
    <w:p w14:paraId="67FE294F" w14:textId="77777777" w:rsidR="00D559FB" w:rsidRDefault="00D55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Trebuchet M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979D" w14:textId="77777777" w:rsidR="003D0D8B" w:rsidRPr="00C64262" w:rsidDel="000E3E7D" w:rsidRDefault="003D0D8B">
    <w:pPr>
      <w:pStyle w:val="Rodap"/>
      <w:jc w:val="center"/>
      <w:rPr>
        <w:del w:id="2528" w:author="Ricardo Xavier" w:date="2021-08-10T21:35:00Z"/>
        <w:rFonts w:ascii="Ebrima" w:hAnsi="Ebrima"/>
        <w:b/>
        <w:bCs/>
        <w:sz w:val="18"/>
        <w:szCs w:val="18"/>
      </w:rPr>
    </w:pPr>
    <w:r w:rsidRPr="004563CB">
      <w:rPr>
        <w:rFonts w:ascii="Ebrima" w:hAnsi="Ebrima"/>
        <w:sz w:val="18"/>
        <w:szCs w:val="18"/>
      </w:rPr>
      <w:t>Página</w:t>
    </w:r>
    <w:r w:rsidRPr="00C64262">
      <w:rPr>
        <w:rFonts w:ascii="Ebrima" w:hAnsi="Ebrima"/>
        <w:b/>
        <w:bCs/>
        <w:sz w:val="18"/>
        <w:szCs w:val="18"/>
      </w:rPr>
      <w:t xml:space="preserve"> </w:t>
    </w:r>
    <w:r w:rsidRPr="00C64262">
      <w:rPr>
        <w:rFonts w:ascii="Ebrima" w:hAnsi="Ebrima"/>
        <w:b/>
        <w:bCs/>
        <w:sz w:val="18"/>
        <w:szCs w:val="18"/>
      </w:rPr>
      <w:fldChar w:fldCharType="begin"/>
    </w:r>
    <w:r w:rsidRPr="00C64262">
      <w:rPr>
        <w:rFonts w:ascii="Ebrima" w:hAnsi="Ebrima"/>
        <w:b/>
        <w:bCs/>
        <w:sz w:val="18"/>
        <w:szCs w:val="18"/>
      </w:rPr>
      <w:instrText>PAGE  \* Arabic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r w:rsidRPr="007214B5">
      <w:rPr>
        <w:rFonts w:ascii="Ebrima" w:hAnsi="Ebrima"/>
        <w:sz w:val="18"/>
        <w:szCs w:val="18"/>
      </w:rPr>
      <w:t xml:space="preserve"> de </w:t>
    </w:r>
    <w:r w:rsidRPr="00C64262">
      <w:rPr>
        <w:rFonts w:ascii="Ebrima" w:hAnsi="Ebrima"/>
        <w:b/>
        <w:bCs/>
        <w:sz w:val="18"/>
        <w:szCs w:val="18"/>
      </w:rPr>
      <w:fldChar w:fldCharType="begin"/>
    </w:r>
    <w:r w:rsidRPr="00C64262">
      <w:rPr>
        <w:rFonts w:ascii="Ebrima" w:hAnsi="Ebrima"/>
        <w:b/>
        <w:bCs/>
        <w:sz w:val="18"/>
        <w:szCs w:val="18"/>
      </w:rPr>
      <w:instrText>NUMPAGES \ * Arábico \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p>
  <w:p w14:paraId="26BEA22A" w14:textId="77777777" w:rsidR="003D0D8B" w:rsidRPr="007A349C" w:rsidRDefault="003D0D8B">
    <w:pPr>
      <w:pStyle w:val="Rodap"/>
      <w:jc w:val="center"/>
      <w:pPrChange w:id="2529" w:author="Ricardo Xavier" w:date="2021-08-10T21:35:00Z">
        <w:pPr>
          <w:pStyle w:val="Rodap"/>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38E27" w14:textId="77777777" w:rsidR="00D559FB" w:rsidRDefault="00D559FB">
      <w:r>
        <w:separator/>
      </w:r>
    </w:p>
  </w:footnote>
  <w:footnote w:type="continuationSeparator" w:id="0">
    <w:p w14:paraId="6A2652DE" w14:textId="77777777" w:rsidR="00D559FB" w:rsidRDefault="00D559FB">
      <w:r>
        <w:continuationSeparator/>
      </w:r>
    </w:p>
  </w:footnote>
  <w:footnote w:type="continuationNotice" w:id="1">
    <w:p w14:paraId="285E8242" w14:textId="77777777" w:rsidR="00D559FB" w:rsidRDefault="00D559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6ADB" w14:textId="645BC438" w:rsidR="003D0D8B" w:rsidRPr="0008635C" w:rsidRDefault="003D0D8B" w:rsidP="002D4FC7">
    <w:pPr>
      <w:pStyle w:val="Cabealho"/>
      <w:jc w:val="center"/>
    </w:pPr>
    <w:r>
      <w:rPr>
        <w:noProof/>
      </w:rPr>
      <w:drawing>
        <wp:inline distT="0" distB="0" distL="0" distR="0" wp14:anchorId="2F837E19" wp14:editId="6289522E">
          <wp:extent cx="1290955" cy="920750"/>
          <wp:effectExtent l="0" t="0" r="4445" b="0"/>
          <wp:docPr id="21" name="Imagem 21"/>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920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95EA5"/>
    <w:multiLevelType w:val="multilevel"/>
    <w:tmpl w:val="57DC05C6"/>
    <w:lvl w:ilvl="0">
      <w:start w:val="12"/>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2" w15:restartNumberingAfterBreak="0">
    <w:nsid w:val="011E7811"/>
    <w:multiLevelType w:val="hybridMultilevel"/>
    <w:tmpl w:val="83723372"/>
    <w:lvl w:ilvl="0" w:tplc="1B4A3056">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9" w15:restartNumberingAfterBreak="0">
    <w:nsid w:val="27605217"/>
    <w:multiLevelType w:val="hybridMultilevel"/>
    <w:tmpl w:val="30908D22"/>
    <w:lvl w:ilvl="0" w:tplc="244607DE">
      <w:start w:val="1"/>
      <w:numFmt w:val="lowerRoman"/>
      <w:lvlText w:val="(%1)"/>
      <w:lvlJc w:val="left"/>
      <w:pPr>
        <w:ind w:left="794" w:hanging="720"/>
      </w:pPr>
      <w:rPr>
        <w:rFonts w:hint="default"/>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10" w15:restartNumberingAfterBreak="0">
    <w:nsid w:val="2AAB2A5A"/>
    <w:multiLevelType w:val="multilevel"/>
    <w:tmpl w:val="0E0EAF1E"/>
    <w:lvl w:ilvl="0">
      <w:start w:val="15"/>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11"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34B07573"/>
    <w:multiLevelType w:val="hybridMultilevel"/>
    <w:tmpl w:val="61044284"/>
    <w:lvl w:ilvl="0" w:tplc="18B2AD48">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4" w15:restartNumberingAfterBreak="0">
    <w:nsid w:val="3F7108FD"/>
    <w:multiLevelType w:val="multilevel"/>
    <w:tmpl w:val="0854FC98"/>
    <w:lvl w:ilvl="0">
      <w:start w:val="16"/>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15" w15:restartNumberingAfterBreak="0">
    <w:nsid w:val="480C265F"/>
    <w:multiLevelType w:val="multilevel"/>
    <w:tmpl w:val="7DF494EC"/>
    <w:lvl w:ilvl="0">
      <w:start w:val="3"/>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48A118EF"/>
    <w:multiLevelType w:val="multilevel"/>
    <w:tmpl w:val="9FAC1646"/>
    <w:lvl w:ilvl="0">
      <w:start w:val="2"/>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A4D3EFE"/>
    <w:multiLevelType w:val="multilevel"/>
    <w:tmpl w:val="8EE0CB54"/>
    <w:lvl w:ilvl="0">
      <w:start w:val="8"/>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A962D73"/>
    <w:multiLevelType w:val="hybridMultilevel"/>
    <w:tmpl w:val="9BF0E4AC"/>
    <w:lvl w:ilvl="0" w:tplc="19DEC4C0">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D21421D"/>
    <w:multiLevelType w:val="multilevel"/>
    <w:tmpl w:val="2C86994E"/>
    <w:lvl w:ilvl="0">
      <w:start w:val="11"/>
      <w:numFmt w:val="decimal"/>
      <w:lvlText w:val="%1"/>
      <w:lvlJc w:val="left"/>
      <w:pPr>
        <w:ind w:left="465" w:hanging="465"/>
      </w:pPr>
      <w:rPr>
        <w:rFonts w:hint="default"/>
        <w:b/>
      </w:rPr>
    </w:lvl>
    <w:lvl w:ilvl="1">
      <w:start w:val="1"/>
      <w:numFmt w:val="decimal"/>
      <w:lvlText w:val="%1.%2"/>
      <w:lvlJc w:val="left"/>
      <w:pPr>
        <w:ind w:left="1109" w:hanging="46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22" w15:restartNumberingAfterBreak="0">
    <w:nsid w:val="4D946E53"/>
    <w:multiLevelType w:val="hybridMultilevel"/>
    <w:tmpl w:val="D8364F2A"/>
    <w:lvl w:ilvl="0" w:tplc="54C44A16">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FF40E14"/>
    <w:multiLevelType w:val="multilevel"/>
    <w:tmpl w:val="B2BAF6AA"/>
    <w:lvl w:ilvl="0">
      <w:start w:val="13"/>
      <w:numFmt w:val="decimal"/>
      <w:lvlText w:val="%1."/>
      <w:lvlJc w:val="left"/>
      <w:pPr>
        <w:ind w:left="525" w:hanging="525"/>
      </w:pPr>
      <w:rPr>
        <w:rFonts w:hint="default"/>
        <w:b/>
        <w:color w:val="000000"/>
      </w:rPr>
    </w:lvl>
    <w:lvl w:ilvl="1">
      <w:start w:val="1"/>
      <w:numFmt w:val="decimal"/>
      <w:lvlText w:val="%1.%2."/>
      <w:lvlJc w:val="left"/>
      <w:pPr>
        <w:ind w:left="1169" w:hanging="525"/>
      </w:pPr>
      <w:rPr>
        <w:rFonts w:hint="default"/>
        <w:b/>
        <w:color w:val="000000"/>
      </w:rPr>
    </w:lvl>
    <w:lvl w:ilvl="2">
      <w:start w:val="1"/>
      <w:numFmt w:val="decimal"/>
      <w:lvlText w:val="%1.%2.%3."/>
      <w:lvlJc w:val="left"/>
      <w:pPr>
        <w:ind w:left="2008" w:hanging="720"/>
      </w:pPr>
      <w:rPr>
        <w:rFonts w:hint="default"/>
        <w:b/>
        <w:color w:val="000000"/>
      </w:rPr>
    </w:lvl>
    <w:lvl w:ilvl="3">
      <w:start w:val="1"/>
      <w:numFmt w:val="decimal"/>
      <w:lvlText w:val="%1.%2.%3.%4."/>
      <w:lvlJc w:val="left"/>
      <w:pPr>
        <w:ind w:left="2652" w:hanging="720"/>
      </w:pPr>
      <w:rPr>
        <w:rFonts w:hint="default"/>
        <w:b/>
        <w:color w:val="000000"/>
      </w:rPr>
    </w:lvl>
    <w:lvl w:ilvl="4">
      <w:start w:val="1"/>
      <w:numFmt w:val="decimal"/>
      <w:lvlText w:val="%1.%2.%3.%4.%5."/>
      <w:lvlJc w:val="left"/>
      <w:pPr>
        <w:ind w:left="3656" w:hanging="1080"/>
      </w:pPr>
      <w:rPr>
        <w:rFonts w:hint="default"/>
        <w:b/>
        <w:color w:val="000000"/>
      </w:rPr>
    </w:lvl>
    <w:lvl w:ilvl="5">
      <w:start w:val="1"/>
      <w:numFmt w:val="decimal"/>
      <w:lvlText w:val="%1.%2.%3.%4.%5.%6."/>
      <w:lvlJc w:val="left"/>
      <w:pPr>
        <w:ind w:left="4300" w:hanging="1080"/>
      </w:pPr>
      <w:rPr>
        <w:rFonts w:hint="default"/>
        <w:b/>
        <w:color w:val="000000"/>
      </w:rPr>
    </w:lvl>
    <w:lvl w:ilvl="6">
      <w:start w:val="1"/>
      <w:numFmt w:val="decimal"/>
      <w:lvlText w:val="%1.%2.%3.%4.%5.%6.%7."/>
      <w:lvlJc w:val="left"/>
      <w:pPr>
        <w:ind w:left="5304" w:hanging="1440"/>
      </w:pPr>
      <w:rPr>
        <w:rFonts w:hint="default"/>
        <w:b/>
        <w:color w:val="000000"/>
      </w:rPr>
    </w:lvl>
    <w:lvl w:ilvl="7">
      <w:start w:val="1"/>
      <w:numFmt w:val="decimal"/>
      <w:lvlText w:val="%1.%2.%3.%4.%5.%6.%7.%8."/>
      <w:lvlJc w:val="left"/>
      <w:pPr>
        <w:ind w:left="5948" w:hanging="1440"/>
      </w:pPr>
      <w:rPr>
        <w:rFonts w:hint="default"/>
        <w:b/>
        <w:color w:val="000000"/>
      </w:rPr>
    </w:lvl>
    <w:lvl w:ilvl="8">
      <w:start w:val="1"/>
      <w:numFmt w:val="decimal"/>
      <w:lvlText w:val="%1.%2.%3.%4.%5.%6.%7.%8.%9."/>
      <w:lvlJc w:val="left"/>
      <w:pPr>
        <w:ind w:left="6952" w:hanging="1800"/>
      </w:pPr>
      <w:rPr>
        <w:rFonts w:hint="default"/>
        <w:b/>
        <w:color w:val="000000"/>
      </w:rPr>
    </w:lvl>
  </w:abstractNum>
  <w:abstractNum w:abstractNumId="25" w15:restartNumberingAfterBreak="0">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E176616"/>
    <w:multiLevelType w:val="multilevel"/>
    <w:tmpl w:val="6D8AAAAE"/>
    <w:lvl w:ilvl="0">
      <w:start w:val="6"/>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45E2988"/>
    <w:multiLevelType w:val="multilevel"/>
    <w:tmpl w:val="F528B24C"/>
    <w:lvl w:ilvl="0">
      <w:start w:val="14"/>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28"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1" w15:restartNumberingAfterBreak="0">
    <w:nsid w:val="6EAE4D8C"/>
    <w:multiLevelType w:val="multilevel"/>
    <w:tmpl w:val="8624808E"/>
    <w:lvl w:ilvl="0">
      <w:start w:val="7"/>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EF6288"/>
    <w:multiLevelType w:val="hybridMultilevel"/>
    <w:tmpl w:val="FB48A3B4"/>
    <w:lvl w:ilvl="0" w:tplc="CE7E4904">
      <w:start w:val="1"/>
      <w:numFmt w:val="lowerRoman"/>
      <w:lvlText w:val="(%1)"/>
      <w:lvlJc w:val="left"/>
      <w:pPr>
        <w:tabs>
          <w:tab w:val="num" w:pos="720"/>
        </w:tabs>
        <w:ind w:left="720" w:hanging="360"/>
      </w:pPr>
      <w:rPr>
        <w:rFonts w:ascii="Ebrima" w:eastAsia="Times New Roman" w:hAnsi="Ebrima" w:cs="Leelawadee" w:hint="default"/>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EC0E85"/>
    <w:multiLevelType w:val="multilevel"/>
    <w:tmpl w:val="52C24EF0"/>
    <w:lvl w:ilvl="0">
      <w:start w:val="5"/>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98C45EA"/>
    <w:multiLevelType w:val="multilevel"/>
    <w:tmpl w:val="D9728E92"/>
    <w:lvl w:ilvl="0">
      <w:start w:val="9"/>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AA33FC"/>
    <w:multiLevelType w:val="multilevel"/>
    <w:tmpl w:val="1CBE073C"/>
    <w:lvl w:ilvl="0">
      <w:start w:val="4"/>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8"/>
  </w:num>
  <w:num w:numId="2">
    <w:abstractNumId w:val="29"/>
  </w:num>
  <w:num w:numId="3">
    <w:abstractNumId w:val="32"/>
  </w:num>
  <w:num w:numId="4">
    <w:abstractNumId w:val="9"/>
  </w:num>
  <w:num w:numId="5">
    <w:abstractNumId w:val="6"/>
  </w:num>
  <w:num w:numId="6">
    <w:abstractNumId w:val="25"/>
  </w:num>
  <w:num w:numId="7">
    <w:abstractNumId w:val="20"/>
  </w:num>
  <w:num w:numId="8">
    <w:abstractNumId w:val="12"/>
  </w:num>
  <w:num w:numId="9">
    <w:abstractNumId w:val="0"/>
  </w:num>
  <w:num w:numId="10">
    <w:abstractNumId w:val="30"/>
  </w:num>
  <w:num w:numId="11">
    <w:abstractNumId w:val="38"/>
  </w:num>
  <w:num w:numId="12">
    <w:abstractNumId w:val="28"/>
  </w:num>
  <w:num w:numId="13">
    <w:abstractNumId w:val="11"/>
  </w:num>
  <w:num w:numId="14">
    <w:abstractNumId w:val="7"/>
  </w:num>
  <w:num w:numId="15">
    <w:abstractNumId w:val="3"/>
  </w:num>
  <w:num w:numId="16">
    <w:abstractNumId w:val="23"/>
  </w:num>
  <w:num w:numId="17">
    <w:abstractNumId w:val="16"/>
  </w:num>
  <w:num w:numId="18">
    <w:abstractNumId w:val="5"/>
  </w:num>
  <w:num w:numId="19">
    <w:abstractNumId w:val="13"/>
  </w:num>
  <w:num w:numId="20">
    <w:abstractNumId w:val="2"/>
  </w:num>
  <w:num w:numId="21">
    <w:abstractNumId w:val="37"/>
  </w:num>
  <w:num w:numId="22">
    <w:abstractNumId w:val="18"/>
  </w:num>
  <w:num w:numId="23">
    <w:abstractNumId w:val="34"/>
  </w:num>
  <w:num w:numId="24">
    <w:abstractNumId w:val="4"/>
  </w:num>
  <w:num w:numId="25">
    <w:abstractNumId w:val="17"/>
  </w:num>
  <w:num w:numId="26">
    <w:abstractNumId w:val="15"/>
  </w:num>
  <w:num w:numId="27">
    <w:abstractNumId w:val="39"/>
  </w:num>
  <w:num w:numId="28">
    <w:abstractNumId w:val="35"/>
  </w:num>
  <w:num w:numId="29">
    <w:abstractNumId w:val="26"/>
  </w:num>
  <w:num w:numId="30">
    <w:abstractNumId w:val="31"/>
  </w:num>
  <w:num w:numId="31">
    <w:abstractNumId w:val="33"/>
  </w:num>
  <w:num w:numId="32">
    <w:abstractNumId w:val="19"/>
  </w:num>
  <w:num w:numId="33">
    <w:abstractNumId w:val="36"/>
  </w:num>
  <w:num w:numId="34">
    <w:abstractNumId w:val="21"/>
  </w:num>
  <w:num w:numId="35">
    <w:abstractNumId w:val="1"/>
  </w:num>
  <w:num w:numId="36">
    <w:abstractNumId w:val="24"/>
  </w:num>
  <w:num w:numId="37">
    <w:abstractNumId w:val="27"/>
  </w:num>
  <w:num w:numId="38">
    <w:abstractNumId w:val="10"/>
  </w:num>
  <w:num w:numId="39">
    <w:abstractNumId w:val="14"/>
  </w:num>
  <w:num w:numId="40">
    <w:abstractNumId w:val="2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com::cf929d92-196b-4f4e-8153-4c87b2a301b7"/>
  </w15:person>
  <w15:person w15:author="Fernando Zanardo Momesso">
    <w15:presenceInfo w15:providerId="AD" w15:userId="S::fzm@ibsadv.com.br::2a7b5a8b-1284-4836-bc25-f1aa4645f837"/>
  </w15:person>
  <w15:person w15:author="Tiago Augusto dos Santos Silva">
    <w15:presenceInfo w15:providerId="AD" w15:userId="S::tss@ibsadv.com.br::2f4ff718-9ba7-4138-82b8-656cb0286deb"/>
  </w15:person>
  <w15:person w15:author="André Buffara">
    <w15:presenceInfo w15:providerId="Windows Live" w15:userId="f990ce4959f87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FA"/>
    <w:rsid w:val="00000C50"/>
    <w:rsid w:val="0000203E"/>
    <w:rsid w:val="0000772A"/>
    <w:rsid w:val="000077A1"/>
    <w:rsid w:val="00007D88"/>
    <w:rsid w:val="00013739"/>
    <w:rsid w:val="00015BA7"/>
    <w:rsid w:val="00016F69"/>
    <w:rsid w:val="000178C0"/>
    <w:rsid w:val="00017D07"/>
    <w:rsid w:val="00022E39"/>
    <w:rsid w:val="00024302"/>
    <w:rsid w:val="00025A5C"/>
    <w:rsid w:val="00026455"/>
    <w:rsid w:val="000333B1"/>
    <w:rsid w:val="000336E8"/>
    <w:rsid w:val="00033827"/>
    <w:rsid w:val="00033A28"/>
    <w:rsid w:val="00034014"/>
    <w:rsid w:val="00035B72"/>
    <w:rsid w:val="00035DA6"/>
    <w:rsid w:val="000372A4"/>
    <w:rsid w:val="00041B44"/>
    <w:rsid w:val="000424D2"/>
    <w:rsid w:val="00043853"/>
    <w:rsid w:val="00043AB2"/>
    <w:rsid w:val="000445B5"/>
    <w:rsid w:val="0004628B"/>
    <w:rsid w:val="00046642"/>
    <w:rsid w:val="00050B83"/>
    <w:rsid w:val="00050D8A"/>
    <w:rsid w:val="00050DDD"/>
    <w:rsid w:val="00051500"/>
    <w:rsid w:val="00055928"/>
    <w:rsid w:val="00055C20"/>
    <w:rsid w:val="00060022"/>
    <w:rsid w:val="000602CE"/>
    <w:rsid w:val="00061FDE"/>
    <w:rsid w:val="00062624"/>
    <w:rsid w:val="0006353E"/>
    <w:rsid w:val="00064985"/>
    <w:rsid w:val="00066CF9"/>
    <w:rsid w:val="0007425C"/>
    <w:rsid w:val="0007445F"/>
    <w:rsid w:val="00075263"/>
    <w:rsid w:val="00075B2A"/>
    <w:rsid w:val="00077A2F"/>
    <w:rsid w:val="00080F91"/>
    <w:rsid w:val="00084218"/>
    <w:rsid w:val="0008654B"/>
    <w:rsid w:val="00086E02"/>
    <w:rsid w:val="00087C26"/>
    <w:rsid w:val="00090C55"/>
    <w:rsid w:val="00090EC2"/>
    <w:rsid w:val="00092583"/>
    <w:rsid w:val="0009410C"/>
    <w:rsid w:val="0009503A"/>
    <w:rsid w:val="000957EF"/>
    <w:rsid w:val="00095DFE"/>
    <w:rsid w:val="000973DC"/>
    <w:rsid w:val="000A25D5"/>
    <w:rsid w:val="000A3188"/>
    <w:rsid w:val="000B2AE4"/>
    <w:rsid w:val="000B3439"/>
    <w:rsid w:val="000B493F"/>
    <w:rsid w:val="000B4AF3"/>
    <w:rsid w:val="000C237D"/>
    <w:rsid w:val="000C3244"/>
    <w:rsid w:val="000C3598"/>
    <w:rsid w:val="000C59B2"/>
    <w:rsid w:val="000C6A86"/>
    <w:rsid w:val="000D0D23"/>
    <w:rsid w:val="000D2D3A"/>
    <w:rsid w:val="000D3BBB"/>
    <w:rsid w:val="000D3EF7"/>
    <w:rsid w:val="000D45C9"/>
    <w:rsid w:val="000D4CAD"/>
    <w:rsid w:val="000D6642"/>
    <w:rsid w:val="000D7CD9"/>
    <w:rsid w:val="000E0475"/>
    <w:rsid w:val="000E253B"/>
    <w:rsid w:val="000E3E7D"/>
    <w:rsid w:val="000E6126"/>
    <w:rsid w:val="000E62BE"/>
    <w:rsid w:val="000E6CB8"/>
    <w:rsid w:val="000F0486"/>
    <w:rsid w:val="000F10F5"/>
    <w:rsid w:val="000F1D53"/>
    <w:rsid w:val="000F2AFE"/>
    <w:rsid w:val="000F3DAE"/>
    <w:rsid w:val="000F4697"/>
    <w:rsid w:val="000F53B8"/>
    <w:rsid w:val="000F71CB"/>
    <w:rsid w:val="001019D4"/>
    <w:rsid w:val="001055B1"/>
    <w:rsid w:val="0011733E"/>
    <w:rsid w:val="00117879"/>
    <w:rsid w:val="00120CC8"/>
    <w:rsid w:val="00122A89"/>
    <w:rsid w:val="00126AFE"/>
    <w:rsid w:val="0013090E"/>
    <w:rsid w:val="001319EF"/>
    <w:rsid w:val="00133069"/>
    <w:rsid w:val="001340EE"/>
    <w:rsid w:val="0013443F"/>
    <w:rsid w:val="00134632"/>
    <w:rsid w:val="00135D54"/>
    <w:rsid w:val="00136C5D"/>
    <w:rsid w:val="00142281"/>
    <w:rsid w:val="001434BF"/>
    <w:rsid w:val="001436EA"/>
    <w:rsid w:val="00145F92"/>
    <w:rsid w:val="00146DA9"/>
    <w:rsid w:val="0014776E"/>
    <w:rsid w:val="00151D76"/>
    <w:rsid w:val="00153284"/>
    <w:rsid w:val="001549A8"/>
    <w:rsid w:val="00154F07"/>
    <w:rsid w:val="001554BD"/>
    <w:rsid w:val="001556C8"/>
    <w:rsid w:val="00157273"/>
    <w:rsid w:val="00157EE6"/>
    <w:rsid w:val="00160152"/>
    <w:rsid w:val="00161E83"/>
    <w:rsid w:val="0016496A"/>
    <w:rsid w:val="00175E44"/>
    <w:rsid w:val="00177D75"/>
    <w:rsid w:val="00180D47"/>
    <w:rsid w:val="001812CA"/>
    <w:rsid w:val="00184880"/>
    <w:rsid w:val="0018675A"/>
    <w:rsid w:val="00190B90"/>
    <w:rsid w:val="0019226C"/>
    <w:rsid w:val="00192932"/>
    <w:rsid w:val="00197F7F"/>
    <w:rsid w:val="001A0AB7"/>
    <w:rsid w:val="001A39C8"/>
    <w:rsid w:val="001A45DB"/>
    <w:rsid w:val="001A5178"/>
    <w:rsid w:val="001A768F"/>
    <w:rsid w:val="001B0FFF"/>
    <w:rsid w:val="001B1E3C"/>
    <w:rsid w:val="001B21F0"/>
    <w:rsid w:val="001B247A"/>
    <w:rsid w:val="001B25F2"/>
    <w:rsid w:val="001B5914"/>
    <w:rsid w:val="001B6212"/>
    <w:rsid w:val="001C09C1"/>
    <w:rsid w:val="001C3713"/>
    <w:rsid w:val="001C5DBB"/>
    <w:rsid w:val="001C6306"/>
    <w:rsid w:val="001C6E2C"/>
    <w:rsid w:val="001D0300"/>
    <w:rsid w:val="001D037C"/>
    <w:rsid w:val="001D0B03"/>
    <w:rsid w:val="001D178F"/>
    <w:rsid w:val="001D5BEE"/>
    <w:rsid w:val="001E0AF6"/>
    <w:rsid w:val="001E2807"/>
    <w:rsid w:val="001E3048"/>
    <w:rsid w:val="001E3855"/>
    <w:rsid w:val="001E415F"/>
    <w:rsid w:val="001F01ED"/>
    <w:rsid w:val="001F2C40"/>
    <w:rsid w:val="001F4DFD"/>
    <w:rsid w:val="00201953"/>
    <w:rsid w:val="00204422"/>
    <w:rsid w:val="0021008B"/>
    <w:rsid w:val="00210A31"/>
    <w:rsid w:val="00212AED"/>
    <w:rsid w:val="00213513"/>
    <w:rsid w:val="00213831"/>
    <w:rsid w:val="002139B0"/>
    <w:rsid w:val="00214085"/>
    <w:rsid w:val="0021595F"/>
    <w:rsid w:val="00215A96"/>
    <w:rsid w:val="00217116"/>
    <w:rsid w:val="002176D5"/>
    <w:rsid w:val="00221C13"/>
    <w:rsid w:val="00221E9B"/>
    <w:rsid w:val="00223CB7"/>
    <w:rsid w:val="002244F6"/>
    <w:rsid w:val="002262BC"/>
    <w:rsid w:val="002305FD"/>
    <w:rsid w:val="00231D73"/>
    <w:rsid w:val="0023256A"/>
    <w:rsid w:val="00232D58"/>
    <w:rsid w:val="0023369C"/>
    <w:rsid w:val="00235544"/>
    <w:rsid w:val="0023608F"/>
    <w:rsid w:val="00242F78"/>
    <w:rsid w:val="00244BE6"/>
    <w:rsid w:val="002457C0"/>
    <w:rsid w:val="00246C41"/>
    <w:rsid w:val="00250CF8"/>
    <w:rsid w:val="00250EDC"/>
    <w:rsid w:val="00251012"/>
    <w:rsid w:val="002510CD"/>
    <w:rsid w:val="00251DEE"/>
    <w:rsid w:val="0025380E"/>
    <w:rsid w:val="00253D33"/>
    <w:rsid w:val="0025433A"/>
    <w:rsid w:val="00257BA7"/>
    <w:rsid w:val="002614DB"/>
    <w:rsid w:val="00265E83"/>
    <w:rsid w:val="00271B64"/>
    <w:rsid w:val="00272DC2"/>
    <w:rsid w:val="00275FBB"/>
    <w:rsid w:val="002764A9"/>
    <w:rsid w:val="00276B1A"/>
    <w:rsid w:val="00277584"/>
    <w:rsid w:val="00277C25"/>
    <w:rsid w:val="00281271"/>
    <w:rsid w:val="00282247"/>
    <w:rsid w:val="0028739E"/>
    <w:rsid w:val="00290407"/>
    <w:rsid w:val="00290555"/>
    <w:rsid w:val="00291499"/>
    <w:rsid w:val="00291567"/>
    <w:rsid w:val="002946CB"/>
    <w:rsid w:val="0029561A"/>
    <w:rsid w:val="0029658A"/>
    <w:rsid w:val="00297385"/>
    <w:rsid w:val="002A0D35"/>
    <w:rsid w:val="002A10BA"/>
    <w:rsid w:val="002A3556"/>
    <w:rsid w:val="002A42CE"/>
    <w:rsid w:val="002A4C39"/>
    <w:rsid w:val="002A6930"/>
    <w:rsid w:val="002B14C8"/>
    <w:rsid w:val="002B1A72"/>
    <w:rsid w:val="002B1E01"/>
    <w:rsid w:val="002B35D6"/>
    <w:rsid w:val="002B4C53"/>
    <w:rsid w:val="002B5DA0"/>
    <w:rsid w:val="002C07C7"/>
    <w:rsid w:val="002C0DF3"/>
    <w:rsid w:val="002C2102"/>
    <w:rsid w:val="002C31D3"/>
    <w:rsid w:val="002C4485"/>
    <w:rsid w:val="002D0511"/>
    <w:rsid w:val="002D2980"/>
    <w:rsid w:val="002D2CAD"/>
    <w:rsid w:val="002D393D"/>
    <w:rsid w:val="002D407D"/>
    <w:rsid w:val="002D4127"/>
    <w:rsid w:val="002D4861"/>
    <w:rsid w:val="002D4FC7"/>
    <w:rsid w:val="002E0592"/>
    <w:rsid w:val="002E5271"/>
    <w:rsid w:val="002E564E"/>
    <w:rsid w:val="002F0FA3"/>
    <w:rsid w:val="002F1811"/>
    <w:rsid w:val="002F29B8"/>
    <w:rsid w:val="002F4354"/>
    <w:rsid w:val="002F706C"/>
    <w:rsid w:val="002F7F38"/>
    <w:rsid w:val="00304CA4"/>
    <w:rsid w:val="00304FFE"/>
    <w:rsid w:val="003055F8"/>
    <w:rsid w:val="003058EA"/>
    <w:rsid w:val="00310592"/>
    <w:rsid w:val="00313AD1"/>
    <w:rsid w:val="00314ABA"/>
    <w:rsid w:val="00314F72"/>
    <w:rsid w:val="003166D5"/>
    <w:rsid w:val="00321C84"/>
    <w:rsid w:val="00323583"/>
    <w:rsid w:val="00324112"/>
    <w:rsid w:val="00324ECE"/>
    <w:rsid w:val="00326CB5"/>
    <w:rsid w:val="003279A6"/>
    <w:rsid w:val="0033118B"/>
    <w:rsid w:val="003317F9"/>
    <w:rsid w:val="003318EE"/>
    <w:rsid w:val="00333401"/>
    <w:rsid w:val="00333F3E"/>
    <w:rsid w:val="003343A8"/>
    <w:rsid w:val="003402D5"/>
    <w:rsid w:val="003412F6"/>
    <w:rsid w:val="00342156"/>
    <w:rsid w:val="00343F7A"/>
    <w:rsid w:val="0034407B"/>
    <w:rsid w:val="00344183"/>
    <w:rsid w:val="00344399"/>
    <w:rsid w:val="00344537"/>
    <w:rsid w:val="003447B6"/>
    <w:rsid w:val="00344C0D"/>
    <w:rsid w:val="003457FA"/>
    <w:rsid w:val="00347288"/>
    <w:rsid w:val="00350385"/>
    <w:rsid w:val="003504AF"/>
    <w:rsid w:val="00350DFA"/>
    <w:rsid w:val="003530AB"/>
    <w:rsid w:val="00353227"/>
    <w:rsid w:val="0035329B"/>
    <w:rsid w:val="003559AA"/>
    <w:rsid w:val="00357045"/>
    <w:rsid w:val="00360A97"/>
    <w:rsid w:val="00363535"/>
    <w:rsid w:val="00364AEE"/>
    <w:rsid w:val="0036619D"/>
    <w:rsid w:val="00366772"/>
    <w:rsid w:val="00370900"/>
    <w:rsid w:val="003719F8"/>
    <w:rsid w:val="003725AC"/>
    <w:rsid w:val="003738F8"/>
    <w:rsid w:val="003814AB"/>
    <w:rsid w:val="00381DC0"/>
    <w:rsid w:val="00381E6B"/>
    <w:rsid w:val="003850DF"/>
    <w:rsid w:val="003860FC"/>
    <w:rsid w:val="0039130E"/>
    <w:rsid w:val="003920E0"/>
    <w:rsid w:val="003961CB"/>
    <w:rsid w:val="003A0326"/>
    <w:rsid w:val="003A3C44"/>
    <w:rsid w:val="003A5DF3"/>
    <w:rsid w:val="003B2469"/>
    <w:rsid w:val="003B3229"/>
    <w:rsid w:val="003B3413"/>
    <w:rsid w:val="003B4981"/>
    <w:rsid w:val="003B5670"/>
    <w:rsid w:val="003B57C5"/>
    <w:rsid w:val="003B79F5"/>
    <w:rsid w:val="003C19CF"/>
    <w:rsid w:val="003C1E13"/>
    <w:rsid w:val="003C1E26"/>
    <w:rsid w:val="003C2084"/>
    <w:rsid w:val="003C6605"/>
    <w:rsid w:val="003C6AC5"/>
    <w:rsid w:val="003D0D8B"/>
    <w:rsid w:val="003D2C01"/>
    <w:rsid w:val="003D2CB0"/>
    <w:rsid w:val="003D51A5"/>
    <w:rsid w:val="003D61A1"/>
    <w:rsid w:val="003D6BE0"/>
    <w:rsid w:val="003E0D2B"/>
    <w:rsid w:val="003E0E28"/>
    <w:rsid w:val="003E18AF"/>
    <w:rsid w:val="003E2588"/>
    <w:rsid w:val="003E65E9"/>
    <w:rsid w:val="003E6E0F"/>
    <w:rsid w:val="003F0FA3"/>
    <w:rsid w:val="003F50ED"/>
    <w:rsid w:val="003F7AAD"/>
    <w:rsid w:val="004004A7"/>
    <w:rsid w:val="00402545"/>
    <w:rsid w:val="004026E1"/>
    <w:rsid w:val="004109B2"/>
    <w:rsid w:val="004122B3"/>
    <w:rsid w:val="00412983"/>
    <w:rsid w:val="00413F70"/>
    <w:rsid w:val="004176A3"/>
    <w:rsid w:val="0042132B"/>
    <w:rsid w:val="004222D6"/>
    <w:rsid w:val="00422356"/>
    <w:rsid w:val="00422E29"/>
    <w:rsid w:val="00424B14"/>
    <w:rsid w:val="00427C27"/>
    <w:rsid w:val="00430B04"/>
    <w:rsid w:val="00431159"/>
    <w:rsid w:val="00431353"/>
    <w:rsid w:val="004313CD"/>
    <w:rsid w:val="00433398"/>
    <w:rsid w:val="00437E83"/>
    <w:rsid w:val="004409E4"/>
    <w:rsid w:val="00441E85"/>
    <w:rsid w:val="00442791"/>
    <w:rsid w:val="0044311F"/>
    <w:rsid w:val="00445491"/>
    <w:rsid w:val="00445E2A"/>
    <w:rsid w:val="00446178"/>
    <w:rsid w:val="00450097"/>
    <w:rsid w:val="00450745"/>
    <w:rsid w:val="00450BD5"/>
    <w:rsid w:val="00450E34"/>
    <w:rsid w:val="00452137"/>
    <w:rsid w:val="00452390"/>
    <w:rsid w:val="00452B39"/>
    <w:rsid w:val="0045391E"/>
    <w:rsid w:val="0045573B"/>
    <w:rsid w:val="004563CB"/>
    <w:rsid w:val="0045669B"/>
    <w:rsid w:val="00457AD4"/>
    <w:rsid w:val="004605A6"/>
    <w:rsid w:val="004606AF"/>
    <w:rsid w:val="00461F70"/>
    <w:rsid w:val="00462681"/>
    <w:rsid w:val="00464017"/>
    <w:rsid w:val="00473805"/>
    <w:rsid w:val="00473D14"/>
    <w:rsid w:val="0048035F"/>
    <w:rsid w:val="0048453F"/>
    <w:rsid w:val="004848E7"/>
    <w:rsid w:val="00485802"/>
    <w:rsid w:val="00487AFB"/>
    <w:rsid w:val="004901F5"/>
    <w:rsid w:val="00490E62"/>
    <w:rsid w:val="004915F1"/>
    <w:rsid w:val="00492C56"/>
    <w:rsid w:val="00494306"/>
    <w:rsid w:val="00497389"/>
    <w:rsid w:val="00497786"/>
    <w:rsid w:val="004A13BE"/>
    <w:rsid w:val="004A1F98"/>
    <w:rsid w:val="004A3B52"/>
    <w:rsid w:val="004A3EDC"/>
    <w:rsid w:val="004A75A9"/>
    <w:rsid w:val="004B19A1"/>
    <w:rsid w:val="004B1FD0"/>
    <w:rsid w:val="004B4344"/>
    <w:rsid w:val="004B614D"/>
    <w:rsid w:val="004B754D"/>
    <w:rsid w:val="004C116F"/>
    <w:rsid w:val="004C179A"/>
    <w:rsid w:val="004C1EC0"/>
    <w:rsid w:val="004C2C03"/>
    <w:rsid w:val="004C3ED1"/>
    <w:rsid w:val="004C4B7B"/>
    <w:rsid w:val="004C52F9"/>
    <w:rsid w:val="004C5CFF"/>
    <w:rsid w:val="004D179D"/>
    <w:rsid w:val="004D21E9"/>
    <w:rsid w:val="004D286C"/>
    <w:rsid w:val="004D358C"/>
    <w:rsid w:val="004D5E7B"/>
    <w:rsid w:val="004E0DED"/>
    <w:rsid w:val="004E386F"/>
    <w:rsid w:val="004E5355"/>
    <w:rsid w:val="004E66FD"/>
    <w:rsid w:val="004F1DD5"/>
    <w:rsid w:val="004F2474"/>
    <w:rsid w:val="004F309C"/>
    <w:rsid w:val="004F584A"/>
    <w:rsid w:val="004F7D4F"/>
    <w:rsid w:val="00501898"/>
    <w:rsid w:val="00502D51"/>
    <w:rsid w:val="00504BA9"/>
    <w:rsid w:val="00506CE0"/>
    <w:rsid w:val="0050738D"/>
    <w:rsid w:val="005073EF"/>
    <w:rsid w:val="005125C2"/>
    <w:rsid w:val="00513148"/>
    <w:rsid w:val="005131B7"/>
    <w:rsid w:val="005138F9"/>
    <w:rsid w:val="005177CE"/>
    <w:rsid w:val="00520C32"/>
    <w:rsid w:val="00521E01"/>
    <w:rsid w:val="005254DA"/>
    <w:rsid w:val="00525742"/>
    <w:rsid w:val="00525A90"/>
    <w:rsid w:val="005266A5"/>
    <w:rsid w:val="0052731A"/>
    <w:rsid w:val="00527551"/>
    <w:rsid w:val="005330A4"/>
    <w:rsid w:val="005344DC"/>
    <w:rsid w:val="005348AE"/>
    <w:rsid w:val="00535352"/>
    <w:rsid w:val="00535FBC"/>
    <w:rsid w:val="005375C3"/>
    <w:rsid w:val="0054039D"/>
    <w:rsid w:val="00541E0A"/>
    <w:rsid w:val="0054379B"/>
    <w:rsid w:val="00544070"/>
    <w:rsid w:val="00544B1A"/>
    <w:rsid w:val="00550394"/>
    <w:rsid w:val="005508E5"/>
    <w:rsid w:val="005516E1"/>
    <w:rsid w:val="00551D77"/>
    <w:rsid w:val="005563D9"/>
    <w:rsid w:val="00556A3B"/>
    <w:rsid w:val="0055779B"/>
    <w:rsid w:val="005577FF"/>
    <w:rsid w:val="0056016B"/>
    <w:rsid w:val="00560ED6"/>
    <w:rsid w:val="005636F8"/>
    <w:rsid w:val="005651C5"/>
    <w:rsid w:val="0056561A"/>
    <w:rsid w:val="005669B5"/>
    <w:rsid w:val="00566CF3"/>
    <w:rsid w:val="00570DAC"/>
    <w:rsid w:val="005731A9"/>
    <w:rsid w:val="005738A3"/>
    <w:rsid w:val="00574ACA"/>
    <w:rsid w:val="00576DCA"/>
    <w:rsid w:val="0058077B"/>
    <w:rsid w:val="005819FD"/>
    <w:rsid w:val="0058565C"/>
    <w:rsid w:val="00593DC3"/>
    <w:rsid w:val="00596365"/>
    <w:rsid w:val="00597442"/>
    <w:rsid w:val="005A0BC0"/>
    <w:rsid w:val="005A127E"/>
    <w:rsid w:val="005A1D7B"/>
    <w:rsid w:val="005A2816"/>
    <w:rsid w:val="005A28F5"/>
    <w:rsid w:val="005A36CE"/>
    <w:rsid w:val="005A3F96"/>
    <w:rsid w:val="005A43BD"/>
    <w:rsid w:val="005A43D3"/>
    <w:rsid w:val="005A5EDE"/>
    <w:rsid w:val="005B2B07"/>
    <w:rsid w:val="005B322D"/>
    <w:rsid w:val="005B3F9E"/>
    <w:rsid w:val="005B5760"/>
    <w:rsid w:val="005C44E9"/>
    <w:rsid w:val="005C51C9"/>
    <w:rsid w:val="005C53BD"/>
    <w:rsid w:val="005C5E3F"/>
    <w:rsid w:val="005C67CC"/>
    <w:rsid w:val="005C7051"/>
    <w:rsid w:val="005D0863"/>
    <w:rsid w:val="005D1F03"/>
    <w:rsid w:val="005D4271"/>
    <w:rsid w:val="005D4825"/>
    <w:rsid w:val="005E3161"/>
    <w:rsid w:val="005E56D0"/>
    <w:rsid w:val="005E734D"/>
    <w:rsid w:val="005E7C1E"/>
    <w:rsid w:val="005F0C05"/>
    <w:rsid w:val="005F151A"/>
    <w:rsid w:val="005F1EEB"/>
    <w:rsid w:val="005F315E"/>
    <w:rsid w:val="005F4C56"/>
    <w:rsid w:val="005F71F7"/>
    <w:rsid w:val="005F7366"/>
    <w:rsid w:val="006019C4"/>
    <w:rsid w:val="00601FFB"/>
    <w:rsid w:val="0060379B"/>
    <w:rsid w:val="006052DF"/>
    <w:rsid w:val="00610349"/>
    <w:rsid w:val="00611295"/>
    <w:rsid w:val="006116EE"/>
    <w:rsid w:val="00611D46"/>
    <w:rsid w:val="00611FAB"/>
    <w:rsid w:val="006157E4"/>
    <w:rsid w:val="006159E6"/>
    <w:rsid w:val="00616433"/>
    <w:rsid w:val="006209F8"/>
    <w:rsid w:val="00621024"/>
    <w:rsid w:val="00621A37"/>
    <w:rsid w:val="00626030"/>
    <w:rsid w:val="00626243"/>
    <w:rsid w:val="00627389"/>
    <w:rsid w:val="00627B8C"/>
    <w:rsid w:val="006305AC"/>
    <w:rsid w:val="0063140A"/>
    <w:rsid w:val="0063140E"/>
    <w:rsid w:val="006338DB"/>
    <w:rsid w:val="00635925"/>
    <w:rsid w:val="00637ECA"/>
    <w:rsid w:val="006401D6"/>
    <w:rsid w:val="00641D20"/>
    <w:rsid w:val="00642E26"/>
    <w:rsid w:val="00644159"/>
    <w:rsid w:val="006455B6"/>
    <w:rsid w:val="00651FC6"/>
    <w:rsid w:val="00653A85"/>
    <w:rsid w:val="00654CD2"/>
    <w:rsid w:val="00656C0A"/>
    <w:rsid w:val="00660A61"/>
    <w:rsid w:val="00660B3C"/>
    <w:rsid w:val="00663858"/>
    <w:rsid w:val="00663C74"/>
    <w:rsid w:val="00663EB3"/>
    <w:rsid w:val="00671ADC"/>
    <w:rsid w:val="00672DAB"/>
    <w:rsid w:val="006731A2"/>
    <w:rsid w:val="0067323C"/>
    <w:rsid w:val="006747FC"/>
    <w:rsid w:val="00675657"/>
    <w:rsid w:val="006806D3"/>
    <w:rsid w:val="006808C7"/>
    <w:rsid w:val="00680CC5"/>
    <w:rsid w:val="00680FD7"/>
    <w:rsid w:val="00681A9B"/>
    <w:rsid w:val="00683339"/>
    <w:rsid w:val="00684CCF"/>
    <w:rsid w:val="00684CFA"/>
    <w:rsid w:val="006900E5"/>
    <w:rsid w:val="00690E82"/>
    <w:rsid w:val="0069140E"/>
    <w:rsid w:val="00694EF2"/>
    <w:rsid w:val="00695A8C"/>
    <w:rsid w:val="006966BC"/>
    <w:rsid w:val="006A08E6"/>
    <w:rsid w:val="006A37A8"/>
    <w:rsid w:val="006A5ED4"/>
    <w:rsid w:val="006B114E"/>
    <w:rsid w:val="006B31E2"/>
    <w:rsid w:val="006B3250"/>
    <w:rsid w:val="006B3492"/>
    <w:rsid w:val="006B4611"/>
    <w:rsid w:val="006B55A6"/>
    <w:rsid w:val="006B5C2C"/>
    <w:rsid w:val="006B6FC2"/>
    <w:rsid w:val="006C0FFF"/>
    <w:rsid w:val="006C1A21"/>
    <w:rsid w:val="006C2625"/>
    <w:rsid w:val="006C5F2B"/>
    <w:rsid w:val="006C6928"/>
    <w:rsid w:val="006C71AF"/>
    <w:rsid w:val="006C7D17"/>
    <w:rsid w:val="006C7D82"/>
    <w:rsid w:val="006D18D8"/>
    <w:rsid w:val="006D2206"/>
    <w:rsid w:val="006D5C5E"/>
    <w:rsid w:val="006E1F8D"/>
    <w:rsid w:val="006E32E7"/>
    <w:rsid w:val="006E3627"/>
    <w:rsid w:val="006E3A7E"/>
    <w:rsid w:val="006E557A"/>
    <w:rsid w:val="006E630C"/>
    <w:rsid w:val="006E6659"/>
    <w:rsid w:val="006E6826"/>
    <w:rsid w:val="006E6CB1"/>
    <w:rsid w:val="006F15C0"/>
    <w:rsid w:val="006F2758"/>
    <w:rsid w:val="006F4686"/>
    <w:rsid w:val="006F7B72"/>
    <w:rsid w:val="007002EB"/>
    <w:rsid w:val="00700A22"/>
    <w:rsid w:val="00700D13"/>
    <w:rsid w:val="00706B8E"/>
    <w:rsid w:val="00707148"/>
    <w:rsid w:val="00707D6B"/>
    <w:rsid w:val="007101BB"/>
    <w:rsid w:val="00710556"/>
    <w:rsid w:val="007109B5"/>
    <w:rsid w:val="007115D7"/>
    <w:rsid w:val="0071296D"/>
    <w:rsid w:val="007165EC"/>
    <w:rsid w:val="00716ADC"/>
    <w:rsid w:val="007202A5"/>
    <w:rsid w:val="007214B5"/>
    <w:rsid w:val="007301FB"/>
    <w:rsid w:val="00731341"/>
    <w:rsid w:val="00734EB2"/>
    <w:rsid w:val="007351DF"/>
    <w:rsid w:val="0073572B"/>
    <w:rsid w:val="00735E6A"/>
    <w:rsid w:val="00735F5B"/>
    <w:rsid w:val="00735FE8"/>
    <w:rsid w:val="00736B82"/>
    <w:rsid w:val="007373BA"/>
    <w:rsid w:val="00737818"/>
    <w:rsid w:val="007378F2"/>
    <w:rsid w:val="0074020D"/>
    <w:rsid w:val="007414BB"/>
    <w:rsid w:val="007424AA"/>
    <w:rsid w:val="00742A6B"/>
    <w:rsid w:val="0074533E"/>
    <w:rsid w:val="00747EDA"/>
    <w:rsid w:val="00752AD5"/>
    <w:rsid w:val="007539AD"/>
    <w:rsid w:val="00753A48"/>
    <w:rsid w:val="0075435D"/>
    <w:rsid w:val="00754FD4"/>
    <w:rsid w:val="007575FB"/>
    <w:rsid w:val="007608AE"/>
    <w:rsid w:val="00761344"/>
    <w:rsid w:val="0076194B"/>
    <w:rsid w:val="0076340B"/>
    <w:rsid w:val="00763C62"/>
    <w:rsid w:val="00765B2B"/>
    <w:rsid w:val="00766EBA"/>
    <w:rsid w:val="00767930"/>
    <w:rsid w:val="00771680"/>
    <w:rsid w:val="00771BA6"/>
    <w:rsid w:val="007765E6"/>
    <w:rsid w:val="0078039F"/>
    <w:rsid w:val="00780581"/>
    <w:rsid w:val="00783297"/>
    <w:rsid w:val="00786721"/>
    <w:rsid w:val="00786916"/>
    <w:rsid w:val="00786D36"/>
    <w:rsid w:val="00787A3A"/>
    <w:rsid w:val="00787B98"/>
    <w:rsid w:val="00787DB2"/>
    <w:rsid w:val="00790456"/>
    <w:rsid w:val="007910EE"/>
    <w:rsid w:val="007938C9"/>
    <w:rsid w:val="00793CA0"/>
    <w:rsid w:val="00793F05"/>
    <w:rsid w:val="0079454F"/>
    <w:rsid w:val="00794C13"/>
    <w:rsid w:val="007952CD"/>
    <w:rsid w:val="00796A6A"/>
    <w:rsid w:val="00796A85"/>
    <w:rsid w:val="007A0597"/>
    <w:rsid w:val="007A1B7C"/>
    <w:rsid w:val="007A4262"/>
    <w:rsid w:val="007B152E"/>
    <w:rsid w:val="007B2010"/>
    <w:rsid w:val="007B27ED"/>
    <w:rsid w:val="007B3D1E"/>
    <w:rsid w:val="007C2242"/>
    <w:rsid w:val="007C2363"/>
    <w:rsid w:val="007C3E26"/>
    <w:rsid w:val="007C57E8"/>
    <w:rsid w:val="007D0E4A"/>
    <w:rsid w:val="007D2450"/>
    <w:rsid w:val="007D2556"/>
    <w:rsid w:val="007D3345"/>
    <w:rsid w:val="007D626D"/>
    <w:rsid w:val="007D63B3"/>
    <w:rsid w:val="007D743A"/>
    <w:rsid w:val="007E3300"/>
    <w:rsid w:val="007E333A"/>
    <w:rsid w:val="007E4099"/>
    <w:rsid w:val="007E6238"/>
    <w:rsid w:val="007F2CD3"/>
    <w:rsid w:val="007F2F6F"/>
    <w:rsid w:val="007F344C"/>
    <w:rsid w:val="007F488F"/>
    <w:rsid w:val="007F4C72"/>
    <w:rsid w:val="007F7714"/>
    <w:rsid w:val="00801D8F"/>
    <w:rsid w:val="00803465"/>
    <w:rsid w:val="00804362"/>
    <w:rsid w:val="008043EC"/>
    <w:rsid w:val="00807616"/>
    <w:rsid w:val="00810554"/>
    <w:rsid w:val="008147B1"/>
    <w:rsid w:val="00815027"/>
    <w:rsid w:val="008239FE"/>
    <w:rsid w:val="00824CBD"/>
    <w:rsid w:val="00830205"/>
    <w:rsid w:val="0083091C"/>
    <w:rsid w:val="00830D6B"/>
    <w:rsid w:val="00833364"/>
    <w:rsid w:val="00833759"/>
    <w:rsid w:val="0083698D"/>
    <w:rsid w:val="00837926"/>
    <w:rsid w:val="0084127D"/>
    <w:rsid w:val="00844D83"/>
    <w:rsid w:val="00845029"/>
    <w:rsid w:val="008455D8"/>
    <w:rsid w:val="00847796"/>
    <w:rsid w:val="008477B9"/>
    <w:rsid w:val="00847C90"/>
    <w:rsid w:val="0085022F"/>
    <w:rsid w:val="00851310"/>
    <w:rsid w:val="00854868"/>
    <w:rsid w:val="00854AB8"/>
    <w:rsid w:val="0086223A"/>
    <w:rsid w:val="00863535"/>
    <w:rsid w:val="00863B2D"/>
    <w:rsid w:val="008658D3"/>
    <w:rsid w:val="008674F2"/>
    <w:rsid w:val="00867B69"/>
    <w:rsid w:val="00867C39"/>
    <w:rsid w:val="00870A34"/>
    <w:rsid w:val="00875845"/>
    <w:rsid w:val="00883F67"/>
    <w:rsid w:val="00883F93"/>
    <w:rsid w:val="00884452"/>
    <w:rsid w:val="008862AB"/>
    <w:rsid w:val="00890560"/>
    <w:rsid w:val="00890A84"/>
    <w:rsid w:val="00890A9F"/>
    <w:rsid w:val="00890F59"/>
    <w:rsid w:val="00891072"/>
    <w:rsid w:val="008917D2"/>
    <w:rsid w:val="00893E46"/>
    <w:rsid w:val="00894E0C"/>
    <w:rsid w:val="00896EE6"/>
    <w:rsid w:val="008A55B5"/>
    <w:rsid w:val="008A5683"/>
    <w:rsid w:val="008B0310"/>
    <w:rsid w:val="008B15E7"/>
    <w:rsid w:val="008B5D07"/>
    <w:rsid w:val="008C08C6"/>
    <w:rsid w:val="008C33C8"/>
    <w:rsid w:val="008C45B0"/>
    <w:rsid w:val="008C7B4F"/>
    <w:rsid w:val="008D476C"/>
    <w:rsid w:val="008D55A1"/>
    <w:rsid w:val="008D7E64"/>
    <w:rsid w:val="008E14A4"/>
    <w:rsid w:val="008E202A"/>
    <w:rsid w:val="008E31D0"/>
    <w:rsid w:val="008E3E13"/>
    <w:rsid w:val="008E4E59"/>
    <w:rsid w:val="008E534D"/>
    <w:rsid w:val="008E7A8C"/>
    <w:rsid w:val="008E7D9F"/>
    <w:rsid w:val="008F07EB"/>
    <w:rsid w:val="008F0AE5"/>
    <w:rsid w:val="008F1AEE"/>
    <w:rsid w:val="008F3236"/>
    <w:rsid w:val="008F7BE3"/>
    <w:rsid w:val="00904077"/>
    <w:rsid w:val="00904980"/>
    <w:rsid w:val="00904C34"/>
    <w:rsid w:val="00905ADB"/>
    <w:rsid w:val="00910346"/>
    <w:rsid w:val="00914CCD"/>
    <w:rsid w:val="00915334"/>
    <w:rsid w:val="00915D4A"/>
    <w:rsid w:val="00916610"/>
    <w:rsid w:val="00916768"/>
    <w:rsid w:val="009203D0"/>
    <w:rsid w:val="00920638"/>
    <w:rsid w:val="00920AF7"/>
    <w:rsid w:val="0092193F"/>
    <w:rsid w:val="00925986"/>
    <w:rsid w:val="00925D44"/>
    <w:rsid w:val="00930340"/>
    <w:rsid w:val="00931FAE"/>
    <w:rsid w:val="00935D7C"/>
    <w:rsid w:val="009375AD"/>
    <w:rsid w:val="00937C37"/>
    <w:rsid w:val="00937E88"/>
    <w:rsid w:val="009404F1"/>
    <w:rsid w:val="00941960"/>
    <w:rsid w:val="009430D1"/>
    <w:rsid w:val="009433C2"/>
    <w:rsid w:val="00946030"/>
    <w:rsid w:val="00946031"/>
    <w:rsid w:val="0094635B"/>
    <w:rsid w:val="00954F1A"/>
    <w:rsid w:val="009556C1"/>
    <w:rsid w:val="009567F1"/>
    <w:rsid w:val="009568D1"/>
    <w:rsid w:val="00956B8C"/>
    <w:rsid w:val="00956F8D"/>
    <w:rsid w:val="00957096"/>
    <w:rsid w:val="00957F3F"/>
    <w:rsid w:val="00961DCB"/>
    <w:rsid w:val="00962B80"/>
    <w:rsid w:val="009631BA"/>
    <w:rsid w:val="00963AA9"/>
    <w:rsid w:val="00965B2A"/>
    <w:rsid w:val="009667A6"/>
    <w:rsid w:val="0097192A"/>
    <w:rsid w:val="009748B8"/>
    <w:rsid w:val="0097662C"/>
    <w:rsid w:val="009773BF"/>
    <w:rsid w:val="0097782E"/>
    <w:rsid w:val="00981C38"/>
    <w:rsid w:val="00982255"/>
    <w:rsid w:val="0098339A"/>
    <w:rsid w:val="00983859"/>
    <w:rsid w:val="009860ED"/>
    <w:rsid w:val="00987358"/>
    <w:rsid w:val="00992399"/>
    <w:rsid w:val="009964CE"/>
    <w:rsid w:val="00996E5B"/>
    <w:rsid w:val="009977A0"/>
    <w:rsid w:val="00997C7F"/>
    <w:rsid w:val="009A011D"/>
    <w:rsid w:val="009A5BEF"/>
    <w:rsid w:val="009A6B24"/>
    <w:rsid w:val="009A6C2B"/>
    <w:rsid w:val="009B0560"/>
    <w:rsid w:val="009B48A8"/>
    <w:rsid w:val="009B548F"/>
    <w:rsid w:val="009C1A5D"/>
    <w:rsid w:val="009C2729"/>
    <w:rsid w:val="009C4836"/>
    <w:rsid w:val="009C4C0F"/>
    <w:rsid w:val="009C4C15"/>
    <w:rsid w:val="009C7B37"/>
    <w:rsid w:val="009C7BCF"/>
    <w:rsid w:val="009C7ED8"/>
    <w:rsid w:val="009D0A29"/>
    <w:rsid w:val="009D2642"/>
    <w:rsid w:val="009D2D77"/>
    <w:rsid w:val="009D3F76"/>
    <w:rsid w:val="009D6F08"/>
    <w:rsid w:val="009D7416"/>
    <w:rsid w:val="009E0F2C"/>
    <w:rsid w:val="009E2C34"/>
    <w:rsid w:val="009E46D4"/>
    <w:rsid w:val="009E530F"/>
    <w:rsid w:val="009E6512"/>
    <w:rsid w:val="009E71BF"/>
    <w:rsid w:val="009E75DD"/>
    <w:rsid w:val="009F0057"/>
    <w:rsid w:val="009F0A1D"/>
    <w:rsid w:val="009F0ACD"/>
    <w:rsid w:val="009F101F"/>
    <w:rsid w:val="009F1AD6"/>
    <w:rsid w:val="009F2233"/>
    <w:rsid w:val="009F27DD"/>
    <w:rsid w:val="009F525F"/>
    <w:rsid w:val="009F5B18"/>
    <w:rsid w:val="00A00C07"/>
    <w:rsid w:val="00A015F1"/>
    <w:rsid w:val="00A02050"/>
    <w:rsid w:val="00A034B9"/>
    <w:rsid w:val="00A051A7"/>
    <w:rsid w:val="00A14BEF"/>
    <w:rsid w:val="00A1548A"/>
    <w:rsid w:val="00A15632"/>
    <w:rsid w:val="00A20DEB"/>
    <w:rsid w:val="00A233D7"/>
    <w:rsid w:val="00A256AF"/>
    <w:rsid w:val="00A26F1F"/>
    <w:rsid w:val="00A2763D"/>
    <w:rsid w:val="00A2795B"/>
    <w:rsid w:val="00A3098C"/>
    <w:rsid w:val="00A34118"/>
    <w:rsid w:val="00A34D12"/>
    <w:rsid w:val="00A430A8"/>
    <w:rsid w:val="00A431CC"/>
    <w:rsid w:val="00A44AF7"/>
    <w:rsid w:val="00A45115"/>
    <w:rsid w:val="00A46FA0"/>
    <w:rsid w:val="00A471B2"/>
    <w:rsid w:val="00A475A7"/>
    <w:rsid w:val="00A47FC6"/>
    <w:rsid w:val="00A51559"/>
    <w:rsid w:val="00A51B77"/>
    <w:rsid w:val="00A52A37"/>
    <w:rsid w:val="00A52BC6"/>
    <w:rsid w:val="00A52C88"/>
    <w:rsid w:val="00A546EF"/>
    <w:rsid w:val="00A571A4"/>
    <w:rsid w:val="00A60F9B"/>
    <w:rsid w:val="00A61456"/>
    <w:rsid w:val="00A62738"/>
    <w:rsid w:val="00A65D6F"/>
    <w:rsid w:val="00A65D76"/>
    <w:rsid w:val="00A66FF7"/>
    <w:rsid w:val="00A70713"/>
    <w:rsid w:val="00A72043"/>
    <w:rsid w:val="00A721AE"/>
    <w:rsid w:val="00A75E33"/>
    <w:rsid w:val="00A77B6B"/>
    <w:rsid w:val="00A77DEE"/>
    <w:rsid w:val="00A810D1"/>
    <w:rsid w:val="00A81506"/>
    <w:rsid w:val="00A84D1D"/>
    <w:rsid w:val="00A92AF4"/>
    <w:rsid w:val="00A92B08"/>
    <w:rsid w:val="00A92D02"/>
    <w:rsid w:val="00A959B0"/>
    <w:rsid w:val="00A9658D"/>
    <w:rsid w:val="00A9791E"/>
    <w:rsid w:val="00AA06BD"/>
    <w:rsid w:val="00AA097B"/>
    <w:rsid w:val="00AA0F69"/>
    <w:rsid w:val="00AA16AA"/>
    <w:rsid w:val="00AA26CB"/>
    <w:rsid w:val="00AA37BD"/>
    <w:rsid w:val="00AA43FE"/>
    <w:rsid w:val="00AA5656"/>
    <w:rsid w:val="00AA5AC8"/>
    <w:rsid w:val="00AA773B"/>
    <w:rsid w:val="00AB06D6"/>
    <w:rsid w:val="00AB0D31"/>
    <w:rsid w:val="00AB1089"/>
    <w:rsid w:val="00AB124D"/>
    <w:rsid w:val="00AB4532"/>
    <w:rsid w:val="00AB55ED"/>
    <w:rsid w:val="00AC2C7D"/>
    <w:rsid w:val="00AC4B07"/>
    <w:rsid w:val="00AC4DA7"/>
    <w:rsid w:val="00AC6E91"/>
    <w:rsid w:val="00AD3984"/>
    <w:rsid w:val="00AD4989"/>
    <w:rsid w:val="00AD4A50"/>
    <w:rsid w:val="00AD5FAB"/>
    <w:rsid w:val="00AD7302"/>
    <w:rsid w:val="00AD78EC"/>
    <w:rsid w:val="00AE1D70"/>
    <w:rsid w:val="00AE48A8"/>
    <w:rsid w:val="00AE5D0F"/>
    <w:rsid w:val="00AF1620"/>
    <w:rsid w:val="00AF19C3"/>
    <w:rsid w:val="00AF1A8B"/>
    <w:rsid w:val="00AF4398"/>
    <w:rsid w:val="00AF50AA"/>
    <w:rsid w:val="00AF7A9F"/>
    <w:rsid w:val="00B01E47"/>
    <w:rsid w:val="00B020A7"/>
    <w:rsid w:val="00B029BB"/>
    <w:rsid w:val="00B03EF3"/>
    <w:rsid w:val="00B0524E"/>
    <w:rsid w:val="00B05322"/>
    <w:rsid w:val="00B06861"/>
    <w:rsid w:val="00B11483"/>
    <w:rsid w:val="00B12826"/>
    <w:rsid w:val="00B138CC"/>
    <w:rsid w:val="00B15DD5"/>
    <w:rsid w:val="00B22AC6"/>
    <w:rsid w:val="00B241BC"/>
    <w:rsid w:val="00B24C0D"/>
    <w:rsid w:val="00B255A7"/>
    <w:rsid w:val="00B27E7A"/>
    <w:rsid w:val="00B306B9"/>
    <w:rsid w:val="00B3365D"/>
    <w:rsid w:val="00B34687"/>
    <w:rsid w:val="00B3558C"/>
    <w:rsid w:val="00B36267"/>
    <w:rsid w:val="00B42A72"/>
    <w:rsid w:val="00B4364B"/>
    <w:rsid w:val="00B45409"/>
    <w:rsid w:val="00B45BF0"/>
    <w:rsid w:val="00B4657F"/>
    <w:rsid w:val="00B472A9"/>
    <w:rsid w:val="00B473B4"/>
    <w:rsid w:val="00B47C78"/>
    <w:rsid w:val="00B47D11"/>
    <w:rsid w:val="00B511D9"/>
    <w:rsid w:val="00B53297"/>
    <w:rsid w:val="00B54ADC"/>
    <w:rsid w:val="00B556E9"/>
    <w:rsid w:val="00B56058"/>
    <w:rsid w:val="00B56594"/>
    <w:rsid w:val="00B64643"/>
    <w:rsid w:val="00B65A7E"/>
    <w:rsid w:val="00B710D6"/>
    <w:rsid w:val="00B71D44"/>
    <w:rsid w:val="00B7317D"/>
    <w:rsid w:val="00B7328D"/>
    <w:rsid w:val="00B73B0A"/>
    <w:rsid w:val="00B73BA4"/>
    <w:rsid w:val="00B73DE7"/>
    <w:rsid w:val="00B7407C"/>
    <w:rsid w:val="00B80D4D"/>
    <w:rsid w:val="00B81F95"/>
    <w:rsid w:val="00B82E86"/>
    <w:rsid w:val="00B83104"/>
    <w:rsid w:val="00B84A89"/>
    <w:rsid w:val="00B84E0D"/>
    <w:rsid w:val="00B851F1"/>
    <w:rsid w:val="00B8589B"/>
    <w:rsid w:val="00B85D44"/>
    <w:rsid w:val="00B862D2"/>
    <w:rsid w:val="00B94BFD"/>
    <w:rsid w:val="00BA0AAF"/>
    <w:rsid w:val="00BA2185"/>
    <w:rsid w:val="00BA3564"/>
    <w:rsid w:val="00BA3F69"/>
    <w:rsid w:val="00BB032E"/>
    <w:rsid w:val="00BB1193"/>
    <w:rsid w:val="00BB1BC7"/>
    <w:rsid w:val="00BB4485"/>
    <w:rsid w:val="00BB7A7C"/>
    <w:rsid w:val="00BC04F8"/>
    <w:rsid w:val="00BC0C96"/>
    <w:rsid w:val="00BC10BA"/>
    <w:rsid w:val="00BC2D89"/>
    <w:rsid w:val="00BC4388"/>
    <w:rsid w:val="00BC6955"/>
    <w:rsid w:val="00BC72B9"/>
    <w:rsid w:val="00BD2BE0"/>
    <w:rsid w:val="00BE1C78"/>
    <w:rsid w:val="00BE1C8F"/>
    <w:rsid w:val="00BE1E29"/>
    <w:rsid w:val="00BE4863"/>
    <w:rsid w:val="00BE4B22"/>
    <w:rsid w:val="00BE746B"/>
    <w:rsid w:val="00BE7A8F"/>
    <w:rsid w:val="00BF46C5"/>
    <w:rsid w:val="00BF6338"/>
    <w:rsid w:val="00BF6593"/>
    <w:rsid w:val="00BF7F46"/>
    <w:rsid w:val="00C00CFE"/>
    <w:rsid w:val="00C03048"/>
    <w:rsid w:val="00C14724"/>
    <w:rsid w:val="00C16A8E"/>
    <w:rsid w:val="00C1717E"/>
    <w:rsid w:val="00C21496"/>
    <w:rsid w:val="00C22C46"/>
    <w:rsid w:val="00C26A03"/>
    <w:rsid w:val="00C27363"/>
    <w:rsid w:val="00C315EF"/>
    <w:rsid w:val="00C31EDD"/>
    <w:rsid w:val="00C3210B"/>
    <w:rsid w:val="00C33A3C"/>
    <w:rsid w:val="00C35B6F"/>
    <w:rsid w:val="00C375D6"/>
    <w:rsid w:val="00C419D2"/>
    <w:rsid w:val="00C42868"/>
    <w:rsid w:val="00C43104"/>
    <w:rsid w:val="00C5007D"/>
    <w:rsid w:val="00C526DA"/>
    <w:rsid w:val="00C542FD"/>
    <w:rsid w:val="00C54C2F"/>
    <w:rsid w:val="00C54D12"/>
    <w:rsid w:val="00C613DF"/>
    <w:rsid w:val="00C64262"/>
    <w:rsid w:val="00C65332"/>
    <w:rsid w:val="00C657E1"/>
    <w:rsid w:val="00C660F4"/>
    <w:rsid w:val="00C716B1"/>
    <w:rsid w:val="00C7461D"/>
    <w:rsid w:val="00C74C6C"/>
    <w:rsid w:val="00C74E6D"/>
    <w:rsid w:val="00C75025"/>
    <w:rsid w:val="00C76050"/>
    <w:rsid w:val="00C76880"/>
    <w:rsid w:val="00C7713A"/>
    <w:rsid w:val="00C77CE8"/>
    <w:rsid w:val="00C80F52"/>
    <w:rsid w:val="00C8363D"/>
    <w:rsid w:val="00C84036"/>
    <w:rsid w:val="00C8520A"/>
    <w:rsid w:val="00C8695B"/>
    <w:rsid w:val="00C86D7D"/>
    <w:rsid w:val="00C87466"/>
    <w:rsid w:val="00C902D4"/>
    <w:rsid w:val="00C95415"/>
    <w:rsid w:val="00CA05BE"/>
    <w:rsid w:val="00CA3500"/>
    <w:rsid w:val="00CA4108"/>
    <w:rsid w:val="00CA6892"/>
    <w:rsid w:val="00CB2034"/>
    <w:rsid w:val="00CB2C26"/>
    <w:rsid w:val="00CB4A4F"/>
    <w:rsid w:val="00CB6274"/>
    <w:rsid w:val="00CB6C00"/>
    <w:rsid w:val="00CB7C85"/>
    <w:rsid w:val="00CB7F39"/>
    <w:rsid w:val="00CC106F"/>
    <w:rsid w:val="00CC53CC"/>
    <w:rsid w:val="00CC552C"/>
    <w:rsid w:val="00CC57A0"/>
    <w:rsid w:val="00CC6CD0"/>
    <w:rsid w:val="00CC7072"/>
    <w:rsid w:val="00CD046A"/>
    <w:rsid w:val="00CD39C1"/>
    <w:rsid w:val="00CD7864"/>
    <w:rsid w:val="00CE17A8"/>
    <w:rsid w:val="00CE533D"/>
    <w:rsid w:val="00CE7784"/>
    <w:rsid w:val="00CF01B7"/>
    <w:rsid w:val="00CF34DE"/>
    <w:rsid w:val="00CF461E"/>
    <w:rsid w:val="00CF4DDD"/>
    <w:rsid w:val="00CF62BF"/>
    <w:rsid w:val="00D001C1"/>
    <w:rsid w:val="00D01DDB"/>
    <w:rsid w:val="00D02FFE"/>
    <w:rsid w:val="00D047CF"/>
    <w:rsid w:val="00D04DAF"/>
    <w:rsid w:val="00D05FDB"/>
    <w:rsid w:val="00D068A2"/>
    <w:rsid w:val="00D072F4"/>
    <w:rsid w:val="00D078E9"/>
    <w:rsid w:val="00D10196"/>
    <w:rsid w:val="00D13A83"/>
    <w:rsid w:val="00D17AA5"/>
    <w:rsid w:val="00D17AC8"/>
    <w:rsid w:val="00D20F4B"/>
    <w:rsid w:val="00D21229"/>
    <w:rsid w:val="00D2208C"/>
    <w:rsid w:val="00D23295"/>
    <w:rsid w:val="00D234D2"/>
    <w:rsid w:val="00D25153"/>
    <w:rsid w:val="00D254F8"/>
    <w:rsid w:val="00D25CB5"/>
    <w:rsid w:val="00D26977"/>
    <w:rsid w:val="00D26FF7"/>
    <w:rsid w:val="00D278EC"/>
    <w:rsid w:val="00D32189"/>
    <w:rsid w:val="00D322DA"/>
    <w:rsid w:val="00D334FA"/>
    <w:rsid w:val="00D34C05"/>
    <w:rsid w:val="00D35828"/>
    <w:rsid w:val="00D41082"/>
    <w:rsid w:val="00D41A57"/>
    <w:rsid w:val="00D42362"/>
    <w:rsid w:val="00D4271D"/>
    <w:rsid w:val="00D437FF"/>
    <w:rsid w:val="00D4383D"/>
    <w:rsid w:val="00D45261"/>
    <w:rsid w:val="00D506F8"/>
    <w:rsid w:val="00D55984"/>
    <w:rsid w:val="00D559FB"/>
    <w:rsid w:val="00D56033"/>
    <w:rsid w:val="00D605AC"/>
    <w:rsid w:val="00D60C42"/>
    <w:rsid w:val="00D60E4D"/>
    <w:rsid w:val="00D611E1"/>
    <w:rsid w:val="00D61A2A"/>
    <w:rsid w:val="00D663F1"/>
    <w:rsid w:val="00D6761F"/>
    <w:rsid w:val="00D7477A"/>
    <w:rsid w:val="00D75F06"/>
    <w:rsid w:val="00D76352"/>
    <w:rsid w:val="00D82B02"/>
    <w:rsid w:val="00D83901"/>
    <w:rsid w:val="00D8609B"/>
    <w:rsid w:val="00D8619F"/>
    <w:rsid w:val="00D90D00"/>
    <w:rsid w:val="00D91E1E"/>
    <w:rsid w:val="00D93B3D"/>
    <w:rsid w:val="00D95062"/>
    <w:rsid w:val="00D95340"/>
    <w:rsid w:val="00D95FB2"/>
    <w:rsid w:val="00D96D55"/>
    <w:rsid w:val="00D97351"/>
    <w:rsid w:val="00DA0A56"/>
    <w:rsid w:val="00DA35E1"/>
    <w:rsid w:val="00DA4389"/>
    <w:rsid w:val="00DA5AD7"/>
    <w:rsid w:val="00DA5D59"/>
    <w:rsid w:val="00DB093D"/>
    <w:rsid w:val="00DB1737"/>
    <w:rsid w:val="00DB24F1"/>
    <w:rsid w:val="00DB2DAC"/>
    <w:rsid w:val="00DB3CBF"/>
    <w:rsid w:val="00DB3E9C"/>
    <w:rsid w:val="00DB4231"/>
    <w:rsid w:val="00DB5CCD"/>
    <w:rsid w:val="00DB636A"/>
    <w:rsid w:val="00DB65A6"/>
    <w:rsid w:val="00DB74B5"/>
    <w:rsid w:val="00DB7D32"/>
    <w:rsid w:val="00DC20C3"/>
    <w:rsid w:val="00DC3463"/>
    <w:rsid w:val="00DC41B2"/>
    <w:rsid w:val="00DC7BC1"/>
    <w:rsid w:val="00DD08CB"/>
    <w:rsid w:val="00DD1019"/>
    <w:rsid w:val="00DD1321"/>
    <w:rsid w:val="00DD29BF"/>
    <w:rsid w:val="00DD2C7C"/>
    <w:rsid w:val="00DD3D33"/>
    <w:rsid w:val="00DD5C7A"/>
    <w:rsid w:val="00DD6631"/>
    <w:rsid w:val="00DD6768"/>
    <w:rsid w:val="00DE07B6"/>
    <w:rsid w:val="00DE0B87"/>
    <w:rsid w:val="00DE275F"/>
    <w:rsid w:val="00DE2BD1"/>
    <w:rsid w:val="00DE35AF"/>
    <w:rsid w:val="00DE4274"/>
    <w:rsid w:val="00DE445D"/>
    <w:rsid w:val="00DE670E"/>
    <w:rsid w:val="00DF09DC"/>
    <w:rsid w:val="00DF37F3"/>
    <w:rsid w:val="00DF4DC8"/>
    <w:rsid w:val="00DF6F17"/>
    <w:rsid w:val="00DF720B"/>
    <w:rsid w:val="00E0052F"/>
    <w:rsid w:val="00E01766"/>
    <w:rsid w:val="00E02C9E"/>
    <w:rsid w:val="00E040D5"/>
    <w:rsid w:val="00E045E5"/>
    <w:rsid w:val="00E072DB"/>
    <w:rsid w:val="00E11F24"/>
    <w:rsid w:val="00E12BFA"/>
    <w:rsid w:val="00E15EDE"/>
    <w:rsid w:val="00E20085"/>
    <w:rsid w:val="00E20986"/>
    <w:rsid w:val="00E2479E"/>
    <w:rsid w:val="00E26FD8"/>
    <w:rsid w:val="00E3034B"/>
    <w:rsid w:val="00E309ED"/>
    <w:rsid w:val="00E32ADC"/>
    <w:rsid w:val="00E32F86"/>
    <w:rsid w:val="00E33837"/>
    <w:rsid w:val="00E3413B"/>
    <w:rsid w:val="00E342AC"/>
    <w:rsid w:val="00E375E2"/>
    <w:rsid w:val="00E405CC"/>
    <w:rsid w:val="00E40D0B"/>
    <w:rsid w:val="00E40F5B"/>
    <w:rsid w:val="00E433AF"/>
    <w:rsid w:val="00E4386A"/>
    <w:rsid w:val="00E445D0"/>
    <w:rsid w:val="00E476CA"/>
    <w:rsid w:val="00E504D8"/>
    <w:rsid w:val="00E504DE"/>
    <w:rsid w:val="00E521EC"/>
    <w:rsid w:val="00E538AA"/>
    <w:rsid w:val="00E5510A"/>
    <w:rsid w:val="00E621A7"/>
    <w:rsid w:val="00E650AB"/>
    <w:rsid w:val="00E65F33"/>
    <w:rsid w:val="00E66119"/>
    <w:rsid w:val="00E664D0"/>
    <w:rsid w:val="00E67762"/>
    <w:rsid w:val="00E716A6"/>
    <w:rsid w:val="00E7175D"/>
    <w:rsid w:val="00E722D0"/>
    <w:rsid w:val="00E72452"/>
    <w:rsid w:val="00E73142"/>
    <w:rsid w:val="00E738FF"/>
    <w:rsid w:val="00E764DB"/>
    <w:rsid w:val="00E777B1"/>
    <w:rsid w:val="00E80BD4"/>
    <w:rsid w:val="00E82107"/>
    <w:rsid w:val="00E83C8E"/>
    <w:rsid w:val="00E85C31"/>
    <w:rsid w:val="00E8732E"/>
    <w:rsid w:val="00E90A9F"/>
    <w:rsid w:val="00E920EA"/>
    <w:rsid w:val="00E972ED"/>
    <w:rsid w:val="00EA02BD"/>
    <w:rsid w:val="00EA1BBB"/>
    <w:rsid w:val="00EA4A17"/>
    <w:rsid w:val="00EA63D6"/>
    <w:rsid w:val="00EA6F84"/>
    <w:rsid w:val="00EA7009"/>
    <w:rsid w:val="00EB0482"/>
    <w:rsid w:val="00EB0E7C"/>
    <w:rsid w:val="00EB2028"/>
    <w:rsid w:val="00EB3F7C"/>
    <w:rsid w:val="00EB501D"/>
    <w:rsid w:val="00EB56E3"/>
    <w:rsid w:val="00EB6721"/>
    <w:rsid w:val="00EB6B93"/>
    <w:rsid w:val="00EB788B"/>
    <w:rsid w:val="00EC1A86"/>
    <w:rsid w:val="00EC2CF4"/>
    <w:rsid w:val="00EC33DD"/>
    <w:rsid w:val="00EC3D90"/>
    <w:rsid w:val="00EC544A"/>
    <w:rsid w:val="00EC6542"/>
    <w:rsid w:val="00EC79C6"/>
    <w:rsid w:val="00ED062F"/>
    <w:rsid w:val="00ED21BC"/>
    <w:rsid w:val="00ED27B4"/>
    <w:rsid w:val="00ED4187"/>
    <w:rsid w:val="00ED4CB8"/>
    <w:rsid w:val="00EE02CC"/>
    <w:rsid w:val="00EE0EF2"/>
    <w:rsid w:val="00EE2602"/>
    <w:rsid w:val="00EE339D"/>
    <w:rsid w:val="00EE3D7B"/>
    <w:rsid w:val="00EE52F8"/>
    <w:rsid w:val="00EF0227"/>
    <w:rsid w:val="00EF2160"/>
    <w:rsid w:val="00EF24EA"/>
    <w:rsid w:val="00EF33E4"/>
    <w:rsid w:val="00EF3D47"/>
    <w:rsid w:val="00EF4C0B"/>
    <w:rsid w:val="00EF5982"/>
    <w:rsid w:val="00EF5F6B"/>
    <w:rsid w:val="00F01D51"/>
    <w:rsid w:val="00F0418A"/>
    <w:rsid w:val="00F05C59"/>
    <w:rsid w:val="00F06D3C"/>
    <w:rsid w:val="00F10701"/>
    <w:rsid w:val="00F12207"/>
    <w:rsid w:val="00F14139"/>
    <w:rsid w:val="00F17656"/>
    <w:rsid w:val="00F17FCB"/>
    <w:rsid w:val="00F21B6C"/>
    <w:rsid w:val="00F26748"/>
    <w:rsid w:val="00F30676"/>
    <w:rsid w:val="00F31467"/>
    <w:rsid w:val="00F33427"/>
    <w:rsid w:val="00F33E5B"/>
    <w:rsid w:val="00F34A0F"/>
    <w:rsid w:val="00F3573F"/>
    <w:rsid w:val="00F36489"/>
    <w:rsid w:val="00F37019"/>
    <w:rsid w:val="00F403E4"/>
    <w:rsid w:val="00F4062F"/>
    <w:rsid w:val="00F41ECA"/>
    <w:rsid w:val="00F4439D"/>
    <w:rsid w:val="00F44826"/>
    <w:rsid w:val="00F46C8B"/>
    <w:rsid w:val="00F47B71"/>
    <w:rsid w:val="00F47D6F"/>
    <w:rsid w:val="00F47F53"/>
    <w:rsid w:val="00F50208"/>
    <w:rsid w:val="00F50A90"/>
    <w:rsid w:val="00F523BF"/>
    <w:rsid w:val="00F52993"/>
    <w:rsid w:val="00F52D80"/>
    <w:rsid w:val="00F55312"/>
    <w:rsid w:val="00F56717"/>
    <w:rsid w:val="00F6048B"/>
    <w:rsid w:val="00F62C3E"/>
    <w:rsid w:val="00F63361"/>
    <w:rsid w:val="00F63EE4"/>
    <w:rsid w:val="00F64A5F"/>
    <w:rsid w:val="00F67E60"/>
    <w:rsid w:val="00F70613"/>
    <w:rsid w:val="00F70955"/>
    <w:rsid w:val="00F72BB4"/>
    <w:rsid w:val="00F72C1A"/>
    <w:rsid w:val="00F744DA"/>
    <w:rsid w:val="00F748AD"/>
    <w:rsid w:val="00F748C7"/>
    <w:rsid w:val="00F754AB"/>
    <w:rsid w:val="00F766D3"/>
    <w:rsid w:val="00F776A1"/>
    <w:rsid w:val="00F80583"/>
    <w:rsid w:val="00F80EDB"/>
    <w:rsid w:val="00F833E2"/>
    <w:rsid w:val="00F85C75"/>
    <w:rsid w:val="00F8689C"/>
    <w:rsid w:val="00F92E61"/>
    <w:rsid w:val="00F937DB"/>
    <w:rsid w:val="00F9495B"/>
    <w:rsid w:val="00F95D0C"/>
    <w:rsid w:val="00F9735C"/>
    <w:rsid w:val="00FA2440"/>
    <w:rsid w:val="00FA2DC4"/>
    <w:rsid w:val="00FA3F96"/>
    <w:rsid w:val="00FA6C48"/>
    <w:rsid w:val="00FA6E3D"/>
    <w:rsid w:val="00FB0513"/>
    <w:rsid w:val="00FB63B2"/>
    <w:rsid w:val="00FC25A2"/>
    <w:rsid w:val="00FC2BFB"/>
    <w:rsid w:val="00FC2DCB"/>
    <w:rsid w:val="00FC3A8D"/>
    <w:rsid w:val="00FD0208"/>
    <w:rsid w:val="00FD0CCC"/>
    <w:rsid w:val="00FD4308"/>
    <w:rsid w:val="00FD6BAA"/>
    <w:rsid w:val="00FE0E8A"/>
    <w:rsid w:val="00FE13C5"/>
    <w:rsid w:val="00FE16B3"/>
    <w:rsid w:val="00FE1C1D"/>
    <w:rsid w:val="00FE331A"/>
    <w:rsid w:val="00FE4EE0"/>
    <w:rsid w:val="00FE6A8A"/>
    <w:rsid w:val="00FE7C97"/>
    <w:rsid w:val="00FF27FB"/>
    <w:rsid w:val="00FF2A2C"/>
    <w:rsid w:val="00FF53E8"/>
    <w:rsid w:val="00FF5AFE"/>
    <w:rsid w:val="00FF6C24"/>
    <w:rsid w:val="00FF73B3"/>
    <w:rsid w:val="00FF74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3DC7C"/>
  <w15:chartTrackingRefBased/>
  <w15:docId w15:val="{D93E8FE7-A906-47AA-8094-C5EB2A71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D11"/>
  </w:style>
  <w:style w:type="paragraph" w:styleId="Ttulo1">
    <w:name w:val="heading 1"/>
    <w:basedOn w:val="Normal"/>
    <w:next w:val="Normal"/>
    <w:link w:val="Ttulo1Char"/>
    <w:uiPriority w:val="9"/>
    <w:qFormat/>
    <w:rsid w:val="00B47D11"/>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B47D1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unhideWhenUsed/>
    <w:qFormat/>
    <w:rsid w:val="00B47D11"/>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unhideWhenUsed/>
    <w:qFormat/>
    <w:rsid w:val="00B47D11"/>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unhideWhenUsed/>
    <w:qFormat/>
    <w:rsid w:val="00B47D11"/>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unhideWhenUsed/>
    <w:qFormat/>
    <w:rsid w:val="00B47D11"/>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unhideWhenUsed/>
    <w:qFormat/>
    <w:rsid w:val="00B47D11"/>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unhideWhenUsed/>
    <w:qFormat/>
    <w:rsid w:val="00B47D11"/>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unhideWhenUsed/>
    <w:qFormat/>
    <w:rsid w:val="00B47D11"/>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47D11"/>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B47D11"/>
    <w:rPr>
      <w:rFonts w:asciiTheme="majorHAnsi" w:eastAsiaTheme="majorEastAsia" w:hAnsiTheme="majorHAnsi" w:cstheme="majorBidi"/>
      <w:sz w:val="32"/>
      <w:szCs w:val="32"/>
    </w:rPr>
  </w:style>
  <w:style w:type="character" w:customStyle="1" w:styleId="Ttulo3Char">
    <w:name w:val="Título 3 Char"/>
    <w:basedOn w:val="Fontepargpadro"/>
    <w:link w:val="Ttulo3"/>
    <w:uiPriority w:val="9"/>
    <w:rsid w:val="00B47D11"/>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rsid w:val="00B47D11"/>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rsid w:val="00B47D11"/>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rsid w:val="00B47D11"/>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rsid w:val="00B47D11"/>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rsid w:val="00B47D11"/>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rsid w:val="00B47D11"/>
    <w:rPr>
      <w:b/>
      <w:bCs/>
      <w:i/>
      <w:iCs/>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uiPriority w:val="35"/>
    <w:unhideWhenUsed/>
    <w:qFormat/>
    <w:rsid w:val="00B47D11"/>
    <w:pPr>
      <w:spacing w:line="240" w:lineRule="auto"/>
    </w:pPr>
    <w:rPr>
      <w:b/>
      <w:bCs/>
      <w:color w:val="404040" w:themeColor="text1" w:themeTint="BF"/>
      <w:sz w:val="16"/>
      <w:szCs w:val="16"/>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List Paragraph,Capítulo,Normal numerado,Meu,Itemização,List Paragraph_0_0"/>
    <w:basedOn w:val="Normal"/>
    <w:link w:val="PargrafodaListaChar"/>
    <w:uiPriority w:val="34"/>
    <w:qFormat/>
    <w:rsid w:val="00684CFA"/>
    <w:pPr>
      <w:ind w:left="720"/>
      <w:contextualSpacing/>
    </w:p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
    <w:link w:val="PargrafodaLista"/>
    <w:uiPriority w:val="34"/>
    <w:qFormat/>
    <w:locked/>
    <w:rsid w:val="00684CFA"/>
  </w:style>
  <w:style w:type="paragraph" w:customStyle="1" w:styleId="Estilo">
    <w:name w:val="Estilo"/>
    <w:rsid w:val="00684CFA"/>
    <w:pPr>
      <w:widowControl w:val="0"/>
      <w:suppressAutoHyphens/>
      <w:autoSpaceDE w:val="0"/>
      <w:autoSpaceDN w:val="0"/>
      <w:spacing w:line="240" w:lineRule="auto"/>
      <w:textAlignment w:val="baseline"/>
    </w:pPr>
    <w:rPr>
      <w:rFonts w:ascii="Arial" w:eastAsia="Times New Roman" w:hAnsi="Arial" w:cs="Arial"/>
      <w:sz w:val="24"/>
      <w:szCs w:val="24"/>
      <w:lang w:eastAsia="pt-BR"/>
    </w:rPr>
  </w:style>
  <w:style w:type="character" w:styleId="Hyperlink">
    <w:name w:val="Hyperlink"/>
    <w:basedOn w:val="Fontepargpadro"/>
    <w:uiPriority w:val="99"/>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nhideWhenUsed/>
    <w:rsid w:val="00684CFA"/>
    <w:rPr>
      <w:sz w:val="16"/>
      <w:szCs w:val="16"/>
    </w:rPr>
  </w:style>
  <w:style w:type="paragraph" w:styleId="Textodecomentrio">
    <w:name w:val="annotation text"/>
    <w:basedOn w:val="Normal"/>
    <w:link w:val="TextodecomentrioChar"/>
    <w:uiPriority w:val="99"/>
    <w:unhideWhenUsed/>
    <w:rsid w:val="00684CFA"/>
  </w:style>
  <w:style w:type="character" w:customStyle="1" w:styleId="TextodecomentrioChar">
    <w:name w:val="Texto de comentário Char"/>
    <w:basedOn w:val="Fontepargpadro"/>
    <w:link w:val="Textodecomentrio"/>
    <w:uiPriority w:val="99"/>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autoSpaceDE w:val="0"/>
      <w:adjustRightInd w:val="0"/>
      <w:spacing w:line="240" w:lineRule="atLeast"/>
      <w:jc w:val="both"/>
    </w:pPr>
    <w:rPr>
      <w:rFonts w:ascii="Times" w:hAnsi="Times"/>
      <w:sz w:val="24"/>
      <w:lang w:eastAsia="pt-BR"/>
    </w:rPr>
  </w:style>
  <w:style w:type="paragraph" w:customStyle="1" w:styleId="PDG-normal">
    <w:name w:val="PDG - normal"/>
    <w:basedOn w:val="Normal"/>
    <w:uiPriority w:val="99"/>
    <w:rsid w:val="00684CFA"/>
    <w:pPr>
      <w:widowControl w:val="0"/>
      <w:autoSpaceDE w:val="0"/>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jc w:val="both"/>
    </w:pPr>
    <w:rPr>
      <w:rFonts w:ascii="Arial" w:hAnsi="Arial"/>
      <w:sz w:val="24"/>
      <w:lang w:val="en-US"/>
    </w:rPr>
  </w:style>
  <w:style w:type="paragraph" w:customStyle="1" w:styleId="Default">
    <w:name w:val="Default"/>
    <w:rsid w:val="00684CFA"/>
    <w:pPr>
      <w:autoSpaceDE w:val="0"/>
      <w:autoSpaceDN w:val="0"/>
      <w:adjustRightInd w:val="0"/>
      <w:spacing w:line="240" w:lineRule="auto"/>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pPr>
    <w:rPr>
      <w:rFonts w:ascii="CG Times" w:eastAsia="Times New Roman" w:hAnsi="CG Times" w:cs="CG 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ctrcover">
    <w:name w:val="CPctr cover"/>
    <w:basedOn w:val="Normal"/>
    <w:rsid w:val="00BE1E29"/>
    <w:pPr>
      <w:widowControl w:val="0"/>
      <w:autoSpaceDE w:val="0"/>
      <w:adjustRightInd w:val="0"/>
      <w:spacing w:after="720"/>
      <w:jc w:val="center"/>
    </w:pPr>
    <w:rPr>
      <w:rFonts w:ascii="Courier" w:eastAsia="MS Mincho" w:hAnsi="Courier"/>
      <w:sz w:val="24"/>
      <w:szCs w:val="24"/>
      <w:lang w:eastAsia="pt-BR"/>
    </w:rPr>
  </w:style>
  <w:style w:type="paragraph" w:styleId="Ttulo">
    <w:name w:val="Title"/>
    <w:basedOn w:val="Normal"/>
    <w:next w:val="Normal"/>
    <w:link w:val="TtuloChar"/>
    <w:uiPriority w:val="10"/>
    <w:qFormat/>
    <w:rsid w:val="00B47D1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B47D11"/>
    <w:rPr>
      <w:rFonts w:asciiTheme="majorHAnsi" w:eastAsiaTheme="majorEastAsia" w:hAnsiTheme="majorHAnsi" w:cstheme="majorBidi"/>
      <w:caps/>
      <w:color w:val="44546A" w:themeColor="text2"/>
      <w:spacing w:val="30"/>
      <w:sz w:val="72"/>
      <w:szCs w:val="72"/>
    </w:rPr>
  </w:style>
  <w:style w:type="paragraph" w:customStyle="1" w:styleId="Rodolpho1">
    <w:name w:val="Rodolpho1"/>
    <w:basedOn w:val="Normal"/>
    <w:rsid w:val="007202A5"/>
    <w:pPr>
      <w:jc w:val="both"/>
    </w:pPr>
    <w:rPr>
      <w:rFonts w:ascii="Arial" w:hAnsi="Arial" w:cs="Arial"/>
      <w:sz w:val="24"/>
      <w:szCs w:val="24"/>
      <w:lang w:eastAsia="pt-BR"/>
    </w:rPr>
  </w:style>
  <w:style w:type="paragraph" w:customStyle="1" w:styleId="BodyText22">
    <w:name w:val="Body Text 22"/>
    <w:basedOn w:val="Normal"/>
    <w:rsid w:val="007202A5"/>
    <w:pPr>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pacing w:before="60"/>
      <w:ind w:left="794"/>
      <w:jc w:val="left"/>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rPr>
      <w:rFonts w:eastAsia="SimSun"/>
      <w:lang w:val="en-US"/>
    </w:rPr>
  </w:style>
  <w:style w:type="paragraph" w:customStyle="1" w:styleId="1">
    <w:name w:val="1"/>
    <w:basedOn w:val="Normal"/>
    <w:rsid w:val="007202A5"/>
    <w:pPr>
      <w:spacing w:line="240" w:lineRule="exact"/>
    </w:pPr>
    <w:rPr>
      <w:rFonts w:ascii="Verdana" w:hAnsi="Verdana"/>
      <w:lang w:val="en-US"/>
    </w:rPr>
  </w:style>
  <w:style w:type="character" w:styleId="Forte">
    <w:name w:val="Strong"/>
    <w:basedOn w:val="Fontepargpadro"/>
    <w:uiPriority w:val="22"/>
    <w:qFormat/>
    <w:rsid w:val="00B47D11"/>
    <w:rPr>
      <w:b/>
      <w:bCs/>
    </w:rPr>
  </w:style>
  <w:style w:type="paragraph" w:customStyle="1" w:styleId="PargrafodaLista1">
    <w:name w:val="Parágrafo da Lista1"/>
    <w:basedOn w:val="Normal"/>
    <w:uiPriority w:val="34"/>
    <w:rsid w:val="007202A5"/>
    <w:pPr>
      <w:ind w:left="720"/>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pacing w:line="240" w:lineRule="exact"/>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autoSpaceDE w:val="0"/>
      <w:adjustRightInd w:val="0"/>
    </w:pPr>
    <w:rPr>
      <w:sz w:val="24"/>
      <w:szCs w:val="24"/>
      <w:lang w:eastAsia="pt-BR"/>
    </w:rPr>
  </w:style>
  <w:style w:type="paragraph" w:customStyle="1" w:styleId="AODocTxt">
    <w:name w:val="AODocTxt"/>
    <w:basedOn w:val="Normal"/>
    <w:rsid w:val="007202A5"/>
    <w:pPr>
      <w:tabs>
        <w:tab w:val="num" w:pos="435"/>
      </w:tabs>
      <w:autoSpaceDE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7202A5"/>
    <w:pPr>
      <w:tabs>
        <w:tab w:val="clear" w:pos="435"/>
      </w:tabs>
      <w:autoSpaceDE/>
      <w:adjustRightInd/>
      <w:ind w:left="720" w:firstLine="0"/>
    </w:pPr>
    <w:rPr>
      <w:szCs w:val="22"/>
      <w:lang w:eastAsia="en-US"/>
    </w:rPr>
  </w:style>
  <w:style w:type="paragraph" w:styleId="Commarcadores">
    <w:name w:val="List Bullet"/>
    <w:basedOn w:val="Normal"/>
    <w:rsid w:val="007202A5"/>
    <w:pPr>
      <w:numPr>
        <w:numId w:val="9"/>
      </w:numPr>
      <w:contextualSpacing/>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 w:type="paragraph" w:styleId="Subttulo">
    <w:name w:val="Subtitle"/>
    <w:basedOn w:val="Normal"/>
    <w:next w:val="Normal"/>
    <w:link w:val="SubttuloChar"/>
    <w:uiPriority w:val="11"/>
    <w:qFormat/>
    <w:rsid w:val="00B47D11"/>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B47D11"/>
    <w:rPr>
      <w:color w:val="44546A" w:themeColor="text2"/>
      <w:sz w:val="28"/>
      <w:szCs w:val="28"/>
    </w:rPr>
  </w:style>
  <w:style w:type="paragraph" w:styleId="SemEspaamento">
    <w:name w:val="No Spacing"/>
    <w:uiPriority w:val="1"/>
    <w:qFormat/>
    <w:rsid w:val="00B47D11"/>
    <w:pPr>
      <w:spacing w:after="0" w:line="240" w:lineRule="auto"/>
    </w:pPr>
  </w:style>
  <w:style w:type="character" w:styleId="HiperlinkVisitado">
    <w:name w:val="FollowedHyperlink"/>
    <w:basedOn w:val="Fontepargpadro"/>
    <w:uiPriority w:val="99"/>
    <w:semiHidden/>
    <w:unhideWhenUsed/>
    <w:rsid w:val="001E2807"/>
    <w:rPr>
      <w:color w:val="954F72"/>
      <w:u w:val="single"/>
    </w:rPr>
  </w:style>
  <w:style w:type="paragraph" w:customStyle="1" w:styleId="msonormal0">
    <w:name w:val="msonormal"/>
    <w:basedOn w:val="Normal"/>
    <w:rsid w:val="001E2807"/>
    <w:pPr>
      <w:spacing w:before="100" w:beforeAutospacing="1" w:after="100" w:afterAutospacing="1"/>
    </w:pPr>
    <w:rPr>
      <w:sz w:val="24"/>
      <w:szCs w:val="24"/>
      <w:lang w:eastAsia="pt-BR"/>
    </w:rPr>
  </w:style>
  <w:style w:type="paragraph" w:customStyle="1" w:styleId="xl70">
    <w:name w:val="xl70"/>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1">
    <w:name w:val="xl71"/>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2">
    <w:name w:val="xl72"/>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3">
    <w:name w:val="xl73"/>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DeltaViewTableBody">
    <w:name w:val="DeltaView Table Body"/>
    <w:basedOn w:val="Normal"/>
    <w:uiPriority w:val="99"/>
    <w:rsid w:val="006747FC"/>
    <w:pPr>
      <w:autoSpaceDE w:val="0"/>
      <w:adjustRightInd w:val="0"/>
    </w:pPr>
    <w:rPr>
      <w:rFonts w:ascii="Arial" w:hAnsi="Arial"/>
      <w:sz w:val="24"/>
      <w:szCs w:val="24"/>
      <w:lang w:val="en-US" w:eastAsia="pt-BR"/>
    </w:rPr>
  </w:style>
  <w:style w:type="character" w:styleId="nfase">
    <w:name w:val="Emphasis"/>
    <w:basedOn w:val="Fontepargpadro"/>
    <w:uiPriority w:val="20"/>
    <w:qFormat/>
    <w:rsid w:val="00B47D11"/>
    <w:rPr>
      <w:i/>
      <w:iCs/>
      <w:color w:val="000000" w:themeColor="text1"/>
    </w:rPr>
  </w:style>
  <w:style w:type="paragraph" w:styleId="Citao">
    <w:name w:val="Quote"/>
    <w:basedOn w:val="Normal"/>
    <w:next w:val="Normal"/>
    <w:link w:val="CitaoChar"/>
    <w:uiPriority w:val="29"/>
    <w:qFormat/>
    <w:rsid w:val="00B47D11"/>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B47D11"/>
    <w:rPr>
      <w:i/>
      <w:iCs/>
      <w:color w:val="7B7B7B" w:themeColor="accent3" w:themeShade="BF"/>
      <w:sz w:val="24"/>
      <w:szCs w:val="24"/>
    </w:rPr>
  </w:style>
  <w:style w:type="paragraph" w:styleId="CitaoIntensa">
    <w:name w:val="Intense Quote"/>
    <w:basedOn w:val="Normal"/>
    <w:next w:val="Normal"/>
    <w:link w:val="CitaoIntensaChar"/>
    <w:uiPriority w:val="30"/>
    <w:qFormat/>
    <w:rsid w:val="00B47D11"/>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B47D11"/>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B47D11"/>
    <w:rPr>
      <w:i/>
      <w:iCs/>
      <w:color w:val="595959" w:themeColor="text1" w:themeTint="A6"/>
    </w:rPr>
  </w:style>
  <w:style w:type="character" w:styleId="nfaseIntensa">
    <w:name w:val="Intense Emphasis"/>
    <w:basedOn w:val="Fontepargpadro"/>
    <w:uiPriority w:val="21"/>
    <w:qFormat/>
    <w:rsid w:val="00B47D11"/>
    <w:rPr>
      <w:b/>
      <w:bCs/>
      <w:i/>
      <w:iCs/>
      <w:color w:val="auto"/>
    </w:rPr>
  </w:style>
  <w:style w:type="character" w:styleId="RefernciaSutil">
    <w:name w:val="Subtle Reference"/>
    <w:basedOn w:val="Fontepargpadro"/>
    <w:uiPriority w:val="31"/>
    <w:qFormat/>
    <w:rsid w:val="00B47D11"/>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B47D11"/>
    <w:rPr>
      <w:b/>
      <w:bCs/>
      <w:caps w:val="0"/>
      <w:smallCaps/>
      <w:color w:val="auto"/>
      <w:spacing w:val="0"/>
      <w:u w:val="single"/>
    </w:rPr>
  </w:style>
  <w:style w:type="character" w:styleId="TtulodoLivro">
    <w:name w:val="Book Title"/>
    <w:basedOn w:val="Fontepargpadro"/>
    <w:uiPriority w:val="33"/>
    <w:qFormat/>
    <w:rsid w:val="00B47D11"/>
    <w:rPr>
      <w:b/>
      <w:bCs/>
      <w:caps w:val="0"/>
      <w:smallCaps/>
      <w:spacing w:val="0"/>
    </w:rPr>
  </w:style>
  <w:style w:type="paragraph" w:styleId="CabealhodoSumrio">
    <w:name w:val="TOC Heading"/>
    <w:basedOn w:val="Ttulo1"/>
    <w:next w:val="Normal"/>
    <w:uiPriority w:val="39"/>
    <w:semiHidden/>
    <w:unhideWhenUsed/>
    <w:qFormat/>
    <w:rsid w:val="00B47D1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6239">
      <w:bodyDiv w:val="1"/>
      <w:marLeft w:val="0"/>
      <w:marRight w:val="0"/>
      <w:marTop w:val="0"/>
      <w:marBottom w:val="0"/>
      <w:divBdr>
        <w:top w:val="none" w:sz="0" w:space="0" w:color="auto"/>
        <w:left w:val="none" w:sz="0" w:space="0" w:color="auto"/>
        <w:bottom w:val="none" w:sz="0" w:space="0" w:color="auto"/>
        <w:right w:val="none" w:sz="0" w:space="0" w:color="auto"/>
      </w:divBdr>
    </w:div>
    <w:div w:id="376272235">
      <w:bodyDiv w:val="1"/>
      <w:marLeft w:val="0"/>
      <w:marRight w:val="0"/>
      <w:marTop w:val="0"/>
      <w:marBottom w:val="0"/>
      <w:divBdr>
        <w:top w:val="none" w:sz="0" w:space="0" w:color="auto"/>
        <w:left w:val="none" w:sz="0" w:space="0" w:color="auto"/>
        <w:bottom w:val="none" w:sz="0" w:space="0" w:color="auto"/>
        <w:right w:val="none" w:sz="0" w:space="0" w:color="auto"/>
      </w:divBdr>
    </w:div>
    <w:div w:id="585531043">
      <w:bodyDiv w:val="1"/>
      <w:marLeft w:val="0"/>
      <w:marRight w:val="0"/>
      <w:marTop w:val="0"/>
      <w:marBottom w:val="0"/>
      <w:divBdr>
        <w:top w:val="none" w:sz="0" w:space="0" w:color="auto"/>
        <w:left w:val="none" w:sz="0" w:space="0" w:color="auto"/>
        <w:bottom w:val="none" w:sz="0" w:space="0" w:color="auto"/>
        <w:right w:val="none" w:sz="0" w:space="0" w:color="auto"/>
      </w:divBdr>
    </w:div>
    <w:div w:id="989286191">
      <w:bodyDiv w:val="1"/>
      <w:marLeft w:val="0"/>
      <w:marRight w:val="0"/>
      <w:marTop w:val="0"/>
      <w:marBottom w:val="0"/>
      <w:divBdr>
        <w:top w:val="none" w:sz="0" w:space="0" w:color="auto"/>
        <w:left w:val="none" w:sz="0" w:space="0" w:color="auto"/>
        <w:bottom w:val="none" w:sz="0" w:space="0" w:color="auto"/>
        <w:right w:val="none" w:sz="0" w:space="0" w:color="auto"/>
      </w:divBdr>
    </w:div>
    <w:div w:id="1028481552">
      <w:bodyDiv w:val="1"/>
      <w:marLeft w:val="0"/>
      <w:marRight w:val="0"/>
      <w:marTop w:val="0"/>
      <w:marBottom w:val="0"/>
      <w:divBdr>
        <w:top w:val="none" w:sz="0" w:space="0" w:color="auto"/>
        <w:left w:val="none" w:sz="0" w:space="0" w:color="auto"/>
        <w:bottom w:val="none" w:sz="0" w:space="0" w:color="auto"/>
        <w:right w:val="none" w:sz="0" w:space="0" w:color="auto"/>
      </w:divBdr>
    </w:div>
    <w:div w:id="1211651474">
      <w:bodyDiv w:val="1"/>
      <w:marLeft w:val="0"/>
      <w:marRight w:val="0"/>
      <w:marTop w:val="0"/>
      <w:marBottom w:val="0"/>
      <w:divBdr>
        <w:top w:val="none" w:sz="0" w:space="0" w:color="auto"/>
        <w:left w:val="none" w:sz="0" w:space="0" w:color="auto"/>
        <w:bottom w:val="none" w:sz="0" w:space="0" w:color="auto"/>
        <w:right w:val="none" w:sz="0" w:space="0" w:color="auto"/>
      </w:divBdr>
    </w:div>
    <w:div w:id="1274748193">
      <w:bodyDiv w:val="1"/>
      <w:marLeft w:val="0"/>
      <w:marRight w:val="0"/>
      <w:marTop w:val="0"/>
      <w:marBottom w:val="0"/>
      <w:divBdr>
        <w:top w:val="none" w:sz="0" w:space="0" w:color="auto"/>
        <w:left w:val="none" w:sz="0" w:space="0" w:color="auto"/>
        <w:bottom w:val="none" w:sz="0" w:space="0" w:color="auto"/>
        <w:right w:val="none" w:sz="0" w:space="0" w:color="auto"/>
      </w:divBdr>
    </w:div>
    <w:div w:id="1659380886">
      <w:bodyDiv w:val="1"/>
      <w:marLeft w:val="0"/>
      <w:marRight w:val="0"/>
      <w:marTop w:val="0"/>
      <w:marBottom w:val="0"/>
      <w:divBdr>
        <w:top w:val="none" w:sz="0" w:space="0" w:color="auto"/>
        <w:left w:val="none" w:sz="0" w:space="0" w:color="auto"/>
        <w:bottom w:val="none" w:sz="0" w:space="0" w:color="auto"/>
        <w:right w:val="none" w:sz="0" w:space="0" w:color="auto"/>
      </w:divBdr>
    </w:div>
    <w:div w:id="205823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8A6754-ED3F-4BB4-889F-06BD0383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84D82-56DB-4089-8481-18517021ED95}">
  <ds:schemaRefs>
    <ds:schemaRef ds:uri="http://schemas.microsoft.com/sharepoint/v3/contenttype/forms"/>
  </ds:schemaRefs>
</ds:datastoreItem>
</file>

<file path=customXml/itemProps3.xml><?xml version="1.0" encoding="utf-8"?>
<ds:datastoreItem xmlns:ds="http://schemas.openxmlformats.org/officeDocument/2006/customXml" ds:itemID="{AB7B9D15-6D14-4970-A2F9-A7A4C4DC2B0E}">
  <ds:schemaRefs>
    <ds:schemaRef ds:uri="http://schemas.openxmlformats.org/officeDocument/2006/bibliography"/>
  </ds:schemaRefs>
</ds:datastoreItem>
</file>

<file path=customXml/itemProps4.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12589</Words>
  <Characters>67982</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André Buffara</cp:lastModifiedBy>
  <cp:revision>2</cp:revision>
  <dcterms:created xsi:type="dcterms:W3CDTF">2021-08-17T20:40:00Z</dcterms:created>
  <dcterms:modified xsi:type="dcterms:W3CDTF">2021-08-17T20:40:00Z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