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D83" w14:textId="77777777" w:rsidR="00663858" w:rsidRPr="00663858" w:rsidRDefault="00663858">
      <w:pPr>
        <w:spacing w:after="0" w:line="240" w:lineRule="auto"/>
        <w:jc w:val="center"/>
        <w:rPr>
          <w:ins w:id="0" w:author="Ricardo Xavier" w:date="2021-08-11T22:02:00Z"/>
          <w:rFonts w:ascii="Ebrima" w:hAnsi="Ebrima"/>
          <w:sz w:val="22"/>
          <w:szCs w:val="22"/>
          <w:rPrChange w:id="1" w:author="Ricardo Xavier" w:date="2021-08-11T22:02:00Z">
            <w:rPr>
              <w:ins w:id="2" w:author="Ricardo Xavier" w:date="2021-08-11T22:02:00Z"/>
              <w:rFonts w:ascii="Ebrima" w:hAnsi="Ebrima"/>
              <w:b/>
              <w:bCs/>
              <w:sz w:val="22"/>
              <w:szCs w:val="22"/>
            </w:rPr>
          </w:rPrChange>
        </w:rPr>
      </w:pPr>
    </w:p>
    <w:p w14:paraId="7AA0F518" w14:textId="1185576E" w:rsidR="00684CFA" w:rsidRPr="0013443F" w:rsidRDefault="00684CFA">
      <w:pPr>
        <w:spacing w:after="0" w:line="240" w:lineRule="auto"/>
        <w:jc w:val="center"/>
        <w:rPr>
          <w:rFonts w:ascii="Ebrima" w:hAnsi="Ebrima"/>
          <w:b/>
          <w:bCs/>
          <w:sz w:val="22"/>
          <w:szCs w:val="22"/>
        </w:rPr>
        <w:pPrChange w:id="3" w:author="Ricardo Xavier" w:date="2021-08-10T21:34:00Z">
          <w:pPr>
            <w:spacing w:line="276" w:lineRule="auto"/>
            <w:jc w:val="center"/>
          </w:pPr>
        </w:pPrChange>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pPr>
        <w:spacing w:after="0" w:line="240" w:lineRule="auto"/>
        <w:jc w:val="center"/>
        <w:rPr>
          <w:rFonts w:ascii="Ebrima" w:hAnsi="Ebrima"/>
          <w:b/>
          <w:bCs/>
          <w:sz w:val="22"/>
          <w:szCs w:val="22"/>
        </w:rPr>
        <w:pPrChange w:id="4" w:author="Ricardo Xavier" w:date="2021-08-10T21:34:00Z">
          <w:pPr>
            <w:spacing w:line="276" w:lineRule="auto"/>
            <w:jc w:val="center"/>
          </w:pPr>
        </w:pPrChange>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0AD4072C" w:rsidR="00684CFA" w:rsidRDefault="00684CFA">
      <w:pPr>
        <w:spacing w:after="0" w:line="240" w:lineRule="auto"/>
        <w:jc w:val="center"/>
        <w:rPr>
          <w:ins w:id="5" w:author="Ricardo Xavier" w:date="2021-08-11T22:02:00Z"/>
          <w:rFonts w:ascii="Ebrima" w:hAnsi="Ebrima"/>
          <w:sz w:val="22"/>
          <w:szCs w:val="22"/>
        </w:rPr>
      </w:pPr>
    </w:p>
    <w:p w14:paraId="0323DA96" w14:textId="77777777" w:rsidR="00663858" w:rsidRPr="0013443F" w:rsidRDefault="00663858">
      <w:pPr>
        <w:spacing w:after="0" w:line="240" w:lineRule="auto"/>
        <w:jc w:val="center"/>
        <w:rPr>
          <w:rFonts w:ascii="Ebrima" w:hAnsi="Ebrima"/>
          <w:sz w:val="22"/>
          <w:szCs w:val="22"/>
        </w:rPr>
        <w:pPrChange w:id="6" w:author="Ricardo Xavier" w:date="2021-08-10T21:34:00Z">
          <w:pPr>
            <w:spacing w:line="276" w:lineRule="auto"/>
            <w:jc w:val="center"/>
          </w:pPr>
        </w:pPrChange>
      </w:pPr>
    </w:p>
    <w:tbl>
      <w:tblPr>
        <w:tblW w:w="9805" w:type="dxa"/>
        <w:tblInd w:w="113" w:type="dxa"/>
        <w:tblLayout w:type="fixed"/>
        <w:tblCellMar>
          <w:left w:w="10" w:type="dxa"/>
          <w:right w:w="10" w:type="dxa"/>
        </w:tblCellMar>
        <w:tblLook w:val="04A0" w:firstRow="1" w:lastRow="0" w:firstColumn="1" w:lastColumn="0" w:noHBand="0" w:noVBand="1"/>
        <w:tblPrChange w:id="7" w:author="Ricardo Xavier" w:date="2021-08-10T22:50:00Z">
          <w:tblPr>
            <w:tblW w:w="9805" w:type="dxa"/>
            <w:tblInd w:w="113" w:type="dxa"/>
            <w:tblLayout w:type="fixed"/>
            <w:tblCellMar>
              <w:left w:w="10" w:type="dxa"/>
              <w:right w:w="10" w:type="dxa"/>
            </w:tblCellMar>
            <w:tblLook w:val="04A0" w:firstRow="1" w:lastRow="0" w:firstColumn="1" w:lastColumn="0" w:noHBand="0" w:noVBand="1"/>
          </w:tblPr>
        </w:tblPrChange>
      </w:tblPr>
      <w:tblGrid>
        <w:gridCol w:w="9805"/>
        <w:tblGridChange w:id="8">
          <w:tblGrid>
            <w:gridCol w:w="9805"/>
          </w:tblGrid>
        </w:tblGridChange>
      </w:tblGrid>
      <w:tr w:rsidR="00684CFA" w:rsidRPr="0013443F" w14:paraId="5D9C5B2D" w14:textId="77777777" w:rsidTr="00EE52F8">
        <w:trPr>
          <w:cantSplit/>
          <w:trPrChange w:id="9" w:author="Ricardo Xavier" w:date="2021-08-10T22:50:00Z">
            <w:trPr>
              <w:cantSplit/>
            </w:trPr>
          </w:trPrChange>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0" w:author="Ricardo Xavier" w:date="2021-08-10T22:50:00Z">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0D85B5CE" w14:textId="5B5134A1" w:rsidR="00684CFA" w:rsidRPr="0013443F" w:rsidRDefault="00684CFA">
            <w:pPr>
              <w:pStyle w:val="PargrafodaLista"/>
              <w:widowControl w:val="0"/>
              <w:spacing w:after="0" w:line="240" w:lineRule="auto"/>
              <w:ind w:left="54"/>
              <w:rPr>
                <w:rFonts w:ascii="Ebrima" w:hAnsi="Ebrima"/>
                <w:b/>
                <w:caps/>
                <w:sz w:val="22"/>
                <w:szCs w:val="22"/>
              </w:rPr>
              <w:pPrChange w:id="11" w:author="Ricardo Xavier" w:date="2021-08-10T22:49:00Z">
                <w:pPr>
                  <w:spacing w:line="276" w:lineRule="auto"/>
                </w:pPr>
              </w:pPrChange>
            </w:pPr>
            <w:r w:rsidRPr="0013443F">
              <w:rPr>
                <w:rFonts w:ascii="Ebrima" w:hAnsi="Ebrima"/>
                <w:b/>
                <w:sz w:val="22"/>
                <w:szCs w:val="22"/>
              </w:rPr>
              <w:t xml:space="preserve">I – </w:t>
            </w:r>
            <w:r w:rsidRPr="007C2242">
              <w:rPr>
                <w:rFonts w:ascii="Ebrima" w:hAnsi="Ebrima"/>
                <w:b/>
                <w:bCs/>
                <w:sz w:val="22"/>
                <w:szCs w:val="22"/>
                <w:rPrChange w:id="12" w:author="Ricardo Xavier" w:date="2021-08-10T22:27:00Z">
                  <w:rPr>
                    <w:rFonts w:ascii="Ebrima" w:hAnsi="Ebrima"/>
                    <w:b/>
                    <w:caps/>
                    <w:sz w:val="22"/>
                    <w:szCs w:val="22"/>
                  </w:rPr>
                </w:rPrChange>
              </w:rPr>
              <w:t>CREDOR</w:t>
            </w:r>
            <w:r w:rsidR="00F70955" w:rsidRPr="007C2242">
              <w:rPr>
                <w:rFonts w:ascii="Ebrima" w:hAnsi="Ebrima"/>
                <w:b/>
                <w:bCs/>
                <w:sz w:val="22"/>
                <w:szCs w:val="22"/>
                <w:rPrChange w:id="13" w:author="Ricardo Xavier" w:date="2021-08-10T22:27:00Z">
                  <w:rPr>
                    <w:rFonts w:ascii="Ebrima" w:hAnsi="Ebrima"/>
                    <w:b/>
                    <w:caps/>
                    <w:sz w:val="22"/>
                    <w:szCs w:val="22"/>
                  </w:rPr>
                </w:rPrChange>
              </w:rPr>
              <w:t>A</w:t>
            </w:r>
          </w:p>
        </w:tc>
      </w:tr>
      <w:tr w:rsidR="00684CFA" w:rsidRPr="0013443F" w14:paraId="32A57535" w14:textId="77777777" w:rsidTr="00EE52F8">
        <w:trPr>
          <w:cantSplit/>
          <w:trPrChange w:id="14" w:author="Ricardo Xavier" w:date="2021-08-10T22:50:00Z">
            <w:trPr>
              <w:cantSplit/>
            </w:trPr>
          </w:trPrChange>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Change w:id="15" w:author="Ricardo Xavier" w:date="2021-08-10T22:50:00Z">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tcPrChange>
          </w:tcPr>
          <w:p w14:paraId="6E7C1D70" w14:textId="77777777" w:rsidR="00684CFA" w:rsidRPr="0013443F" w:rsidDel="000E3E7D" w:rsidRDefault="00360A97">
            <w:pPr>
              <w:spacing w:after="0" w:line="240" w:lineRule="auto"/>
              <w:jc w:val="both"/>
              <w:rPr>
                <w:del w:id="16" w:author="Ricardo Xavier" w:date="2021-08-10T21:35:00Z"/>
                <w:rFonts w:ascii="Ebrima" w:hAnsi="Ebrima"/>
                <w:sz w:val="22"/>
                <w:szCs w:val="22"/>
              </w:rPr>
              <w:pPrChange w:id="17" w:author="Ricardo Xavier" w:date="2021-08-10T22:49:00Z">
                <w:pPr>
                  <w:spacing w:line="276" w:lineRule="auto"/>
                  <w:jc w:val="both"/>
                </w:pPr>
              </w:pPrChange>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pPr>
              <w:spacing w:after="0" w:line="240" w:lineRule="auto"/>
              <w:jc w:val="both"/>
              <w:rPr>
                <w:rFonts w:ascii="Ebrima" w:hAnsi="Ebrima"/>
                <w:sz w:val="22"/>
                <w:szCs w:val="22"/>
              </w:rPr>
              <w:pPrChange w:id="18" w:author="Ricardo Xavier" w:date="2021-08-10T22:49:00Z">
                <w:pPr>
                  <w:spacing w:line="276" w:lineRule="auto"/>
                  <w:jc w:val="both"/>
                </w:pPr>
              </w:pPrChange>
            </w:pPr>
          </w:p>
        </w:tc>
      </w:tr>
    </w:tbl>
    <w:p w14:paraId="108E4175" w14:textId="77777777" w:rsidR="00684CFA" w:rsidRPr="007C2242" w:rsidRDefault="00684CFA">
      <w:pPr>
        <w:spacing w:after="0" w:line="240" w:lineRule="auto"/>
        <w:ind w:left="142"/>
        <w:rPr>
          <w:rFonts w:ascii="Ebrima" w:hAnsi="Ebrima"/>
          <w:bCs/>
          <w:sz w:val="22"/>
          <w:szCs w:val="22"/>
          <w:rPrChange w:id="19" w:author="Ricardo Xavier" w:date="2021-08-10T22:23:00Z">
            <w:rPr>
              <w:rFonts w:ascii="Ebrima" w:hAnsi="Ebrima"/>
              <w:b/>
              <w:sz w:val="22"/>
              <w:szCs w:val="22"/>
            </w:rPr>
          </w:rPrChange>
        </w:rPr>
        <w:pPrChange w:id="20" w:author="Ricardo Xavier" w:date="2021-08-10T22:49:00Z">
          <w:pPr>
            <w:spacing w:line="276" w:lineRule="auto"/>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21" w:author="Ricardo Xavier" w:date="2021-08-10T22:50:00Z">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22">
          <w:tblGrid>
            <w:gridCol w:w="9870"/>
          </w:tblGrid>
        </w:tblGridChange>
      </w:tblGrid>
      <w:tr w:rsidR="00684CFA" w:rsidRPr="0013443F" w14:paraId="7695473E" w14:textId="77777777" w:rsidTr="00EE52F8">
        <w:trPr>
          <w:cantSplit/>
          <w:trHeight w:val="20"/>
          <w:trPrChange w:id="23" w:author="Ricardo Xavier" w:date="2021-08-10T22:50: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24" w:author="Ricardo Xavier" w:date="2021-08-10T22:50:00Z">
              <w:tcPr>
                <w:tcW w:w="5000" w:type="pct"/>
                <w:shd w:val="clear" w:color="auto" w:fill="BFBFBF" w:themeFill="background1" w:themeFillShade="BF"/>
                <w:tcMar>
                  <w:top w:w="0" w:type="dxa"/>
                  <w:left w:w="113" w:type="dxa"/>
                  <w:bottom w:w="0" w:type="dxa"/>
                  <w:right w:w="113" w:type="dxa"/>
                </w:tcMar>
              </w:tcPr>
            </w:tcPrChange>
          </w:tcPr>
          <w:p w14:paraId="3C71D8C1" w14:textId="3B699278" w:rsidR="00684CFA" w:rsidRPr="0013443F" w:rsidRDefault="00684CFA">
            <w:pPr>
              <w:pStyle w:val="PargrafodaLista"/>
              <w:widowControl w:val="0"/>
              <w:spacing w:after="0" w:line="240" w:lineRule="auto"/>
              <w:ind w:left="54"/>
              <w:rPr>
                <w:rFonts w:ascii="Ebrima" w:hAnsi="Ebrima"/>
                <w:b/>
                <w:bCs/>
                <w:sz w:val="22"/>
                <w:szCs w:val="22"/>
              </w:rPr>
              <w:pPrChange w:id="25" w:author="Ricardo Xavier" w:date="2021-08-10T22:49:00Z">
                <w:pPr>
                  <w:pStyle w:val="Textodenotaderodap"/>
                  <w:spacing w:line="276" w:lineRule="auto"/>
                  <w:jc w:val="both"/>
                </w:pPr>
              </w:pPrChange>
            </w:pPr>
            <w:r w:rsidRPr="0013443F">
              <w:rPr>
                <w:rFonts w:ascii="Ebrima" w:hAnsi="Ebrima"/>
                <w:b/>
                <w:bCs/>
                <w:sz w:val="22"/>
                <w:szCs w:val="22"/>
              </w:rPr>
              <w:t xml:space="preserve">II </w:t>
            </w:r>
            <w:ins w:id="26" w:author="Ricardo Xavier" w:date="2021-08-10T22:26:00Z">
              <w:r w:rsidR="007C2242">
                <w:rPr>
                  <w:rFonts w:ascii="Ebrima" w:hAnsi="Ebrima"/>
                  <w:b/>
                  <w:bCs/>
                  <w:sz w:val="22"/>
                  <w:szCs w:val="22"/>
                </w:rPr>
                <w:t>–</w:t>
              </w:r>
            </w:ins>
            <w:del w:id="27" w:author="Ricardo Xavier" w:date="2021-08-10T22:26:00Z">
              <w:r w:rsidRPr="0013443F" w:rsidDel="007C2242">
                <w:rPr>
                  <w:rFonts w:ascii="Ebrima" w:hAnsi="Ebrima"/>
                  <w:b/>
                  <w:bCs/>
                  <w:sz w:val="22"/>
                  <w:szCs w:val="22"/>
                </w:rPr>
                <w:delText>-</w:delText>
              </w:r>
            </w:del>
            <w:r w:rsidRPr="0013443F">
              <w:rPr>
                <w:rFonts w:ascii="Ebrima" w:hAnsi="Ebrima"/>
                <w:b/>
                <w:bCs/>
                <w:sz w:val="22"/>
                <w:szCs w:val="22"/>
              </w:rPr>
              <w:t xml:space="preserve"> EMITENTE</w:t>
            </w:r>
          </w:p>
        </w:tc>
      </w:tr>
      <w:tr w:rsidR="00684CFA" w:rsidRPr="0013443F" w14:paraId="06E6A00C" w14:textId="77777777" w:rsidTr="00EE52F8">
        <w:trPr>
          <w:cantSplit/>
          <w:trHeight w:val="20"/>
          <w:trPrChange w:id="28" w:author="Ricardo Xavier" w:date="2021-08-10T22:50:00Z">
            <w:trPr>
              <w:cantSplit/>
              <w:trHeight w:val="20"/>
            </w:trPr>
          </w:trPrChange>
        </w:trPr>
        <w:tc>
          <w:tcPr>
            <w:tcW w:w="5000" w:type="pct"/>
            <w:shd w:val="clear" w:color="auto" w:fill="auto"/>
            <w:tcMar>
              <w:top w:w="0" w:type="dxa"/>
              <w:left w:w="113" w:type="dxa"/>
              <w:bottom w:w="0" w:type="dxa"/>
              <w:right w:w="113" w:type="dxa"/>
            </w:tcMar>
            <w:tcPrChange w:id="29" w:author="Ricardo Xavier" w:date="2021-08-10T22:50:00Z">
              <w:tcPr>
                <w:tcW w:w="5000" w:type="pct"/>
                <w:shd w:val="clear" w:color="auto" w:fill="auto"/>
                <w:tcMar>
                  <w:top w:w="0" w:type="dxa"/>
                  <w:left w:w="113" w:type="dxa"/>
                  <w:bottom w:w="0" w:type="dxa"/>
                  <w:right w:w="113" w:type="dxa"/>
                </w:tcMar>
              </w:tcPr>
            </w:tcPrChange>
          </w:tcPr>
          <w:p w14:paraId="0B17522E" w14:textId="5131717A" w:rsidR="00A051A7" w:rsidRPr="009D5ABF" w:rsidDel="000E3E7D" w:rsidRDefault="00A051A7">
            <w:pPr>
              <w:pStyle w:val="PargrafodaLista"/>
              <w:autoSpaceDE w:val="0"/>
              <w:adjustRightInd w:val="0"/>
              <w:spacing w:after="0" w:line="240" w:lineRule="auto"/>
              <w:ind w:left="0"/>
              <w:jc w:val="both"/>
              <w:rPr>
                <w:del w:id="30" w:author="Ricardo Xavier" w:date="2021-08-10T21:35:00Z"/>
                <w:rFonts w:ascii="Ebrima" w:hAnsi="Ebrima"/>
                <w:bCs/>
                <w:sz w:val="22"/>
                <w:szCs w:val="22"/>
              </w:rPr>
              <w:pPrChange w:id="31" w:author="Ricardo Xavier" w:date="2021-08-10T22:49:00Z">
                <w:pPr>
                  <w:pStyle w:val="PargrafodaLista"/>
                  <w:autoSpaceDE w:val="0"/>
                  <w:adjustRightInd w:val="0"/>
                  <w:spacing w:line="276" w:lineRule="auto"/>
                  <w:ind w:left="0"/>
                  <w:jc w:val="both"/>
                </w:pPr>
              </w:pPrChange>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pPr>
              <w:pStyle w:val="PargrafodaLista"/>
              <w:autoSpaceDE w:val="0"/>
              <w:adjustRightInd w:val="0"/>
              <w:spacing w:after="0" w:line="240" w:lineRule="auto"/>
              <w:ind w:left="0"/>
              <w:jc w:val="both"/>
              <w:pPrChange w:id="32" w:author="Ricardo Xavier" w:date="2021-08-10T22:49:00Z">
                <w:pPr>
                  <w:pStyle w:val="Textodenotaderodap"/>
                  <w:spacing w:line="276" w:lineRule="auto"/>
                  <w:jc w:val="both"/>
                </w:pPr>
              </w:pPrChange>
            </w:pPr>
          </w:p>
        </w:tc>
      </w:tr>
    </w:tbl>
    <w:p w14:paraId="32B52CCD" w14:textId="77777777" w:rsidR="007C2242" w:rsidRPr="007C2242" w:rsidRDefault="007C2242">
      <w:pPr>
        <w:spacing w:after="0" w:line="240" w:lineRule="auto"/>
        <w:ind w:left="142"/>
        <w:rPr>
          <w:rFonts w:ascii="Ebrima" w:hAnsi="Ebrima"/>
          <w:bCs/>
          <w:sz w:val="22"/>
          <w:szCs w:val="22"/>
          <w:rPrChange w:id="33" w:author="Ricardo Xavier" w:date="2021-08-10T22:23:00Z">
            <w:rPr>
              <w:rFonts w:ascii="Ebrima" w:hAnsi="Ebrima"/>
              <w:b/>
              <w:sz w:val="22"/>
              <w:szCs w:val="22"/>
            </w:rPr>
          </w:rPrChange>
        </w:rPr>
        <w:pPrChange w:id="34" w:author="Ricardo Xavier" w:date="2021-08-10T22:49:00Z">
          <w:pPr>
            <w:spacing w:line="276" w:lineRule="auto"/>
            <w:ind w:left="142"/>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35" w:author="Ricardo Xavier" w:date="2021-08-10T22:51:00Z">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36">
          <w:tblGrid>
            <w:gridCol w:w="9870"/>
          </w:tblGrid>
        </w:tblGridChange>
      </w:tblGrid>
      <w:tr w:rsidR="00535352" w:rsidRPr="0013443F" w14:paraId="3055663B" w14:textId="77777777" w:rsidTr="00EE52F8">
        <w:trPr>
          <w:cantSplit/>
          <w:trHeight w:val="20"/>
          <w:trPrChange w:id="37" w:author="Ricardo Xavier" w:date="2021-08-10T22:51: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38" w:author="Ricardo Xavier" w:date="2021-08-10T22:51:00Z">
              <w:tcPr>
                <w:tcW w:w="5000" w:type="pct"/>
                <w:shd w:val="clear" w:color="auto" w:fill="BFBFBF" w:themeFill="background1" w:themeFillShade="BF"/>
                <w:tcMar>
                  <w:top w:w="0" w:type="dxa"/>
                  <w:left w:w="113" w:type="dxa"/>
                  <w:bottom w:w="0" w:type="dxa"/>
                  <w:right w:w="113" w:type="dxa"/>
                </w:tcMar>
              </w:tcPr>
            </w:tcPrChange>
          </w:tcPr>
          <w:p w14:paraId="3A8C3837" w14:textId="0E882C65" w:rsidR="00535352" w:rsidRPr="0013443F" w:rsidRDefault="00535352">
            <w:pPr>
              <w:pStyle w:val="PargrafodaLista"/>
              <w:widowControl w:val="0"/>
              <w:spacing w:after="0" w:line="240" w:lineRule="auto"/>
              <w:ind w:left="54"/>
              <w:rPr>
                <w:rFonts w:ascii="Ebrima" w:hAnsi="Ebrima"/>
                <w:b/>
                <w:bCs/>
                <w:sz w:val="22"/>
                <w:szCs w:val="22"/>
              </w:rPr>
              <w:pPrChange w:id="39" w:author="Ricardo Xavier" w:date="2021-08-10T22:49:00Z">
                <w:pPr>
                  <w:pStyle w:val="Textodenotaderodap"/>
                  <w:spacing w:line="276" w:lineRule="auto"/>
                  <w:jc w:val="both"/>
                </w:pPr>
              </w:pPrChange>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ins w:id="40" w:author="Ricardo Xavier" w:date="2021-08-10T22:26:00Z">
              <w:r w:rsidR="007C2242">
                <w:rPr>
                  <w:rFonts w:ascii="Ebrima" w:hAnsi="Ebrima"/>
                  <w:b/>
                  <w:bCs/>
                  <w:sz w:val="22"/>
                  <w:szCs w:val="22"/>
                </w:rPr>
                <w:t>–</w:t>
              </w:r>
            </w:ins>
            <w:del w:id="41" w:author="Ricardo Xavier" w:date="2021-08-10T22:26:00Z">
              <w:r w:rsidRPr="0013443F" w:rsidDel="007C2242">
                <w:rPr>
                  <w:rFonts w:ascii="Ebrima" w:hAnsi="Ebrima"/>
                  <w:b/>
                  <w:bCs/>
                  <w:sz w:val="22"/>
                  <w:szCs w:val="22"/>
                </w:rPr>
                <w:delText>-</w:delText>
              </w:r>
            </w:del>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EE52F8">
        <w:trPr>
          <w:cantSplit/>
          <w:trHeight w:val="20"/>
          <w:trPrChange w:id="42" w:author="Ricardo Xavier" w:date="2021-08-10T22:51:00Z">
            <w:trPr>
              <w:cantSplit/>
              <w:trHeight w:val="20"/>
            </w:trPr>
          </w:trPrChange>
        </w:trPr>
        <w:tc>
          <w:tcPr>
            <w:tcW w:w="5000" w:type="pct"/>
            <w:shd w:val="clear" w:color="auto" w:fill="auto"/>
            <w:tcMar>
              <w:top w:w="0" w:type="dxa"/>
              <w:left w:w="113" w:type="dxa"/>
              <w:bottom w:w="0" w:type="dxa"/>
              <w:right w:w="113" w:type="dxa"/>
            </w:tcMar>
            <w:tcPrChange w:id="43" w:author="Ricardo Xavier" w:date="2021-08-10T22:51:00Z">
              <w:tcPr>
                <w:tcW w:w="5000" w:type="pct"/>
                <w:shd w:val="clear" w:color="auto" w:fill="auto"/>
                <w:tcMar>
                  <w:top w:w="0" w:type="dxa"/>
                  <w:left w:w="113" w:type="dxa"/>
                  <w:bottom w:w="0" w:type="dxa"/>
                  <w:right w:w="113" w:type="dxa"/>
                </w:tcMar>
              </w:tcPr>
            </w:tcPrChange>
          </w:tcPr>
          <w:p w14:paraId="1810979C" w14:textId="27EEE275" w:rsidR="00535352" w:rsidRPr="0013443F" w:rsidDel="000E3E7D" w:rsidRDefault="0074020D">
            <w:pPr>
              <w:pStyle w:val="Cabealho"/>
              <w:spacing w:after="0" w:line="240" w:lineRule="auto"/>
              <w:jc w:val="both"/>
              <w:rPr>
                <w:del w:id="44" w:author="Ricardo Xavier" w:date="2021-08-10T21:35:00Z"/>
                <w:rFonts w:ascii="Ebrima" w:hAnsi="Ebrima"/>
                <w:sz w:val="22"/>
                <w:szCs w:val="22"/>
              </w:rPr>
              <w:pPrChange w:id="45" w:author="Ricardo Xavier" w:date="2021-08-10T22:50:00Z">
                <w:pPr>
                  <w:pStyle w:val="Textodenotaderodap"/>
                  <w:spacing w:line="276" w:lineRule="auto"/>
                  <w:jc w:val="both"/>
                </w:pPr>
              </w:pPrChange>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Rua 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pPr>
              <w:pStyle w:val="Textodenotaderodap"/>
              <w:spacing w:after="0" w:line="240" w:lineRule="auto"/>
              <w:jc w:val="both"/>
              <w:rPr>
                <w:rFonts w:ascii="Ebrima" w:hAnsi="Ebrima"/>
                <w:sz w:val="22"/>
                <w:szCs w:val="22"/>
              </w:rPr>
              <w:pPrChange w:id="46" w:author="Ricardo Xavier" w:date="2021-08-10T22:49:00Z">
                <w:pPr>
                  <w:pStyle w:val="Textodenotaderodap"/>
                  <w:spacing w:line="276" w:lineRule="auto"/>
                  <w:jc w:val="both"/>
                </w:pPr>
              </w:pPrChange>
            </w:pPr>
          </w:p>
        </w:tc>
      </w:tr>
    </w:tbl>
    <w:p w14:paraId="33568E13" w14:textId="56E90FED" w:rsidR="00535352" w:rsidRPr="007C2242" w:rsidRDefault="00535352" w:rsidP="00854868">
      <w:pPr>
        <w:spacing w:after="0" w:line="240" w:lineRule="auto"/>
        <w:ind w:left="142"/>
        <w:rPr>
          <w:rFonts w:ascii="Ebrima" w:hAnsi="Ebrima"/>
          <w:bCs/>
          <w:sz w:val="22"/>
          <w:szCs w:val="22"/>
          <w:rPrChange w:id="47" w:author="Ricardo Xavier" w:date="2021-08-10T22:23:00Z">
            <w:rPr>
              <w:rFonts w:ascii="Ebrima" w:hAnsi="Ebrima"/>
              <w:b/>
              <w:sz w:val="22"/>
              <w:szCs w:val="22"/>
            </w:rPr>
          </w:rPrChange>
        </w:rPr>
      </w:pPr>
    </w:p>
    <w:tbl>
      <w:tblPr>
        <w:tblW w:w="9781" w:type="dxa"/>
        <w:tblInd w:w="137" w:type="dxa"/>
        <w:tblLayout w:type="fixed"/>
        <w:tblCellMar>
          <w:left w:w="10" w:type="dxa"/>
          <w:right w:w="10" w:type="dxa"/>
        </w:tblCellMar>
        <w:tblLook w:val="04A0" w:firstRow="1" w:lastRow="0" w:firstColumn="1" w:lastColumn="0" w:noHBand="0" w:noVBand="1"/>
        <w:tblPrChange w:id="48" w:author="Ricardo Xavier" w:date="2021-08-10T22:5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49">
          <w:tblGrid>
            <w:gridCol w:w="9781"/>
          </w:tblGrid>
        </w:tblGridChange>
      </w:tblGrid>
      <w:tr w:rsidR="007C2242" w:rsidRPr="00DA6218" w14:paraId="4902665C" w14:textId="77777777" w:rsidTr="00EE52F8">
        <w:trPr>
          <w:cantSplit/>
          <w:trHeight w:val="20"/>
          <w:trPrChange w:id="50" w:author="Ricardo Xavier" w:date="2021-08-10T22:50: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51"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52C41FBD" w14:textId="191BD910" w:rsidR="007C2242" w:rsidRPr="00DA6218" w:rsidRDefault="007C2242">
            <w:pPr>
              <w:pStyle w:val="PargrafodaLista"/>
              <w:widowControl w:val="0"/>
              <w:spacing w:after="0" w:line="240" w:lineRule="auto"/>
              <w:ind w:left="54"/>
              <w:rPr>
                <w:rFonts w:ascii="Ebrima" w:hAnsi="Ebrima"/>
                <w:b/>
                <w:bCs/>
                <w:sz w:val="22"/>
                <w:szCs w:val="22"/>
              </w:rPr>
              <w:pPrChange w:id="52" w:author="Ricardo Xavier" w:date="2021-08-10T22:49:00Z">
                <w:pPr>
                  <w:pStyle w:val="Cabealho"/>
                  <w:spacing w:after="0" w:line="240" w:lineRule="auto"/>
                  <w:jc w:val="both"/>
                </w:pPr>
              </w:pPrChange>
            </w:pPr>
            <w:r w:rsidRPr="002C0DF3">
              <w:rPr>
                <w:rFonts w:ascii="Ebrima" w:hAnsi="Ebrima"/>
                <w:b/>
                <w:bCs/>
                <w:sz w:val="22"/>
                <w:szCs w:val="22"/>
              </w:rPr>
              <w:t xml:space="preserve">IV </w:t>
            </w:r>
            <w:ins w:id="53" w:author="Ricardo Xavier" w:date="2021-08-10T22:26:00Z">
              <w:r w:rsidRPr="00893E46">
                <w:rPr>
                  <w:rFonts w:ascii="Ebrima" w:hAnsi="Ebrima"/>
                  <w:b/>
                  <w:bCs/>
                  <w:sz w:val="22"/>
                  <w:szCs w:val="22"/>
                </w:rPr>
                <w:t>–</w:t>
              </w:r>
            </w:ins>
            <w:del w:id="54" w:author="Ricardo Xavier" w:date="2021-08-10T22:26:00Z">
              <w:r w:rsidRPr="004D5E7B" w:rsidDel="007C2242">
                <w:rPr>
                  <w:rFonts w:ascii="Ebrima" w:hAnsi="Ebrima"/>
                  <w:b/>
                  <w:bCs/>
                  <w:sz w:val="22"/>
                  <w:szCs w:val="22"/>
                </w:rPr>
                <w:delText>-</w:delText>
              </w:r>
            </w:del>
            <w:r w:rsidRPr="004D5E7B">
              <w:rPr>
                <w:rFonts w:ascii="Ebrima" w:hAnsi="Ebrima"/>
                <w:b/>
                <w:bCs/>
                <w:sz w:val="22"/>
                <w:szCs w:val="22"/>
              </w:rPr>
              <w:t xml:space="preserve"> A</w:t>
            </w:r>
            <w:r w:rsidRPr="0013443F">
              <w:rPr>
                <w:rFonts w:ascii="Ebrima" w:hAnsi="Ebrima"/>
                <w:b/>
                <w:bCs/>
                <w:sz w:val="22"/>
                <w:szCs w:val="22"/>
              </w:rPr>
              <w:t>VALISTA</w:t>
            </w:r>
          </w:p>
        </w:tc>
      </w:tr>
      <w:tr w:rsidR="007C2242" w:rsidRPr="00DA6218" w14:paraId="180121B7" w14:textId="77777777" w:rsidTr="00EE52F8">
        <w:trPr>
          <w:cantSplit/>
          <w:trHeight w:val="20"/>
          <w:trPrChange w:id="55" w:author="Ricardo Xavier" w:date="2021-08-10T22:50: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56"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7C1DA2F2" w14:textId="77777777" w:rsidR="007C2242" w:rsidRPr="00DA6218" w:rsidRDefault="007C2242" w:rsidP="00854868">
            <w:pPr>
              <w:pStyle w:val="Cabealho"/>
              <w:spacing w:after="0" w:line="240" w:lineRule="auto"/>
              <w:jc w:val="both"/>
              <w:rPr>
                <w:rFonts w:ascii="Ebrima" w:hAnsi="Ebrima"/>
                <w:b/>
                <w:bCs/>
                <w:color w:val="auto"/>
                <w:spacing w:val="0"/>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r w:rsidRPr="00AF1A8B">
              <w:rPr>
                <w:rFonts w:ascii="Ebrima" w:hAnsi="Ebrima"/>
                <w:b/>
                <w:bCs/>
                <w:color w:val="000000" w:themeColor="text1"/>
                <w:sz w:val="22"/>
                <w:szCs w:val="22"/>
                <w:u w:val="single"/>
              </w:rPr>
              <w:t>AVALISTA</w:t>
            </w:r>
            <w:r w:rsidRPr="00AF1A8B">
              <w:rPr>
                <w:rFonts w:ascii="Ebrima" w:hAnsi="Ebrima"/>
                <w:color w:val="000000" w:themeColor="text1"/>
                <w:sz w:val="22"/>
                <w:szCs w:val="22"/>
              </w:rPr>
              <w:t>”.</w:t>
            </w:r>
          </w:p>
        </w:tc>
      </w:tr>
    </w:tbl>
    <w:p w14:paraId="4614D608" w14:textId="2863D011" w:rsidR="007C2242" w:rsidRPr="007C2242" w:rsidRDefault="007C2242" w:rsidP="00854868">
      <w:pPr>
        <w:spacing w:after="0" w:line="240" w:lineRule="auto"/>
        <w:ind w:left="142"/>
        <w:rPr>
          <w:rFonts w:ascii="Ebrima" w:hAnsi="Ebrima"/>
          <w:bCs/>
          <w:sz w:val="22"/>
          <w:szCs w:val="22"/>
          <w:rPrChange w:id="57" w:author="Ricardo Xavier" w:date="2021-08-10T22:23:00Z">
            <w:rPr>
              <w:rFonts w:ascii="Ebrima" w:hAnsi="Ebrima"/>
              <w:b/>
              <w:sz w:val="22"/>
              <w:szCs w:val="22"/>
            </w:rPr>
          </w:rPrChange>
        </w:rPr>
      </w:pPr>
    </w:p>
    <w:tbl>
      <w:tblPr>
        <w:tblW w:w="9781" w:type="dxa"/>
        <w:tblInd w:w="137" w:type="dxa"/>
        <w:tblLayout w:type="fixed"/>
        <w:tblCellMar>
          <w:left w:w="10" w:type="dxa"/>
          <w:right w:w="10" w:type="dxa"/>
        </w:tblCellMar>
        <w:tblLook w:val="04A0" w:firstRow="1" w:lastRow="0" w:firstColumn="1" w:lastColumn="0" w:noHBand="0" w:noVBand="1"/>
        <w:tblPrChange w:id="58" w:author="Ricardo Xavier" w:date="2021-08-10T22:5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59">
          <w:tblGrid>
            <w:gridCol w:w="9781"/>
          </w:tblGrid>
        </w:tblGridChange>
      </w:tblGrid>
      <w:tr w:rsidR="007C2242" w:rsidRPr="00DA6218" w14:paraId="554B24BC" w14:textId="77777777" w:rsidTr="00EE52F8">
        <w:trPr>
          <w:trHeight w:val="332"/>
          <w:ins w:id="60" w:author="Ricardo Xavier" w:date="2021-08-10T22:22:00Z"/>
          <w:trPrChange w:id="61" w:author="Ricardo Xavier" w:date="2021-08-10T22:50: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62"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6EC34C18" w14:textId="77777777" w:rsidR="007C2242" w:rsidRPr="00DA6218" w:rsidRDefault="007C2242" w:rsidP="00854868">
            <w:pPr>
              <w:pStyle w:val="PargrafodaLista"/>
              <w:widowControl w:val="0"/>
              <w:spacing w:after="0" w:line="240" w:lineRule="auto"/>
              <w:ind w:left="54"/>
              <w:rPr>
                <w:ins w:id="63" w:author="Ricardo Xavier" w:date="2021-08-10T22:22:00Z"/>
              </w:rPr>
            </w:pPr>
            <w:ins w:id="64" w:author="Ricardo Xavier" w:date="2021-08-10T22:22:00Z">
              <w:r w:rsidRPr="0013443F">
                <w:rPr>
                  <w:rFonts w:ascii="Ebrima" w:hAnsi="Ebrima"/>
                  <w:b/>
                  <w:bCs/>
                  <w:sz w:val="22"/>
                  <w:szCs w:val="22"/>
                </w:rPr>
                <w:t>V – CARACTERÍSTICAS DA CÉDULA DE CRÉDITO BANCÁRIO</w:t>
              </w:r>
            </w:ins>
          </w:p>
        </w:tc>
      </w:tr>
      <w:tr w:rsidR="007C2242" w:rsidRPr="00DA6218" w14:paraId="2CF16320" w14:textId="77777777" w:rsidTr="00EE52F8">
        <w:trPr>
          <w:trHeight w:val="332"/>
          <w:ins w:id="65" w:author="Ricardo Xavier" w:date="2021-08-10T22:22:00Z"/>
          <w:trPrChange w:id="66" w:author="Ricardo Xavier" w:date="2021-08-10T22:50: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67" w:author="Ricardo Xavier" w:date="2021-08-10T22:50: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3ECD2F6A" w14:textId="0CFD6EBF" w:rsidR="007C2242" w:rsidRPr="0013443F" w:rsidRDefault="007C2242" w:rsidP="00854868">
            <w:pPr>
              <w:pStyle w:val="PargrafodaLista"/>
              <w:widowControl w:val="0"/>
              <w:numPr>
                <w:ilvl w:val="0"/>
                <w:numId w:val="1"/>
              </w:numPr>
              <w:spacing w:after="0" w:line="240" w:lineRule="auto"/>
              <w:ind w:left="29" w:firstLine="0"/>
              <w:jc w:val="both"/>
              <w:rPr>
                <w:ins w:id="68" w:author="Ricardo Xavier" w:date="2021-08-10T22:22:00Z"/>
                <w:rFonts w:ascii="Ebrima" w:hAnsi="Ebrima"/>
                <w:sz w:val="22"/>
                <w:szCs w:val="22"/>
              </w:rPr>
            </w:pPr>
            <w:ins w:id="69" w:author="Ricardo Xavier" w:date="2021-08-10T22:22:00Z">
              <w:r w:rsidRPr="0013443F">
                <w:rPr>
                  <w:rFonts w:ascii="Ebrima" w:hAnsi="Ebrima"/>
                  <w:sz w:val="22"/>
                  <w:szCs w:val="22"/>
                  <w:u w:val="single"/>
                </w:rPr>
                <w:t>Valor Total do Crédito</w:t>
              </w:r>
              <w:r w:rsidRPr="0013443F">
                <w:rPr>
                  <w:rFonts w:ascii="Ebrima" w:hAnsi="Ebrima"/>
                  <w:sz w:val="22"/>
                  <w:szCs w:val="22"/>
                </w:rPr>
                <w:t xml:space="preserve">: </w:t>
              </w:r>
              <w:r w:rsidRPr="00FA2DC4">
                <w:rPr>
                  <w:rFonts w:ascii="Ebrima" w:hAnsi="Ebrima"/>
                  <w:sz w:val="22"/>
                  <w:szCs w:val="22"/>
                </w:rPr>
                <w:t>R$</w:t>
              </w:r>
              <w:r>
                <w:rPr>
                  <w:rFonts w:ascii="Ebrima" w:hAnsi="Ebrima"/>
                  <w:sz w:val="22"/>
                  <w:szCs w:val="22"/>
                </w:rPr>
                <w:t> </w:t>
              </w:r>
            </w:ins>
            <w:ins w:id="70" w:author="Ricardo Xavier" w:date="2021-08-11T14:58:00Z">
              <w:r w:rsidR="00937C37" w:rsidRPr="0048258F">
                <w:rPr>
                  <w:rFonts w:ascii="Ebrima" w:hAnsi="Ebrima"/>
                  <w:color w:val="000000" w:themeColor="text1"/>
                  <w:sz w:val="22"/>
                  <w:szCs w:val="22"/>
                </w:rPr>
                <w:t>2</w:t>
              </w:r>
              <w:r w:rsidR="00937C37">
                <w:rPr>
                  <w:rFonts w:ascii="Ebrima" w:hAnsi="Ebrima"/>
                  <w:color w:val="000000" w:themeColor="text1"/>
                  <w:sz w:val="22"/>
                  <w:szCs w:val="22"/>
                </w:rPr>
                <w:t>6</w:t>
              </w:r>
              <w:r w:rsidR="00937C37" w:rsidRPr="0048258F">
                <w:rPr>
                  <w:rFonts w:ascii="Ebrima" w:hAnsi="Ebrima"/>
                  <w:color w:val="000000" w:themeColor="text1"/>
                  <w:sz w:val="22"/>
                  <w:szCs w:val="22"/>
                </w:rPr>
                <w:t>.</w:t>
              </w:r>
              <w:r w:rsidR="00937C37">
                <w:rPr>
                  <w:rFonts w:ascii="Ebrima" w:hAnsi="Ebrima"/>
                  <w:color w:val="000000" w:themeColor="text1"/>
                  <w:sz w:val="22"/>
                  <w:szCs w:val="22"/>
                </w:rPr>
                <w:t>040</w:t>
              </w:r>
              <w:r w:rsidR="00937C37" w:rsidRPr="0048258F">
                <w:rPr>
                  <w:rFonts w:ascii="Ebrima" w:hAnsi="Ebrima"/>
                  <w:color w:val="000000" w:themeColor="text1"/>
                  <w:sz w:val="22"/>
                  <w:szCs w:val="22"/>
                </w:rPr>
                <w:t>.</w:t>
              </w:r>
              <w:r w:rsidR="00937C37">
                <w:rPr>
                  <w:rFonts w:ascii="Ebrima" w:hAnsi="Ebrima"/>
                  <w:color w:val="000000" w:themeColor="text1"/>
                  <w:sz w:val="22"/>
                  <w:szCs w:val="22"/>
                </w:rPr>
                <w:t>000</w:t>
              </w:r>
              <w:r w:rsidR="00937C37" w:rsidRPr="0048258F">
                <w:rPr>
                  <w:rFonts w:ascii="Ebrima" w:hAnsi="Ebrima"/>
                  <w:color w:val="000000" w:themeColor="text1"/>
                  <w:sz w:val="22"/>
                  <w:szCs w:val="22"/>
                </w:rPr>
                <w:t xml:space="preserve">,00 (vinte e </w:t>
              </w:r>
              <w:r w:rsidR="00937C37">
                <w:rPr>
                  <w:rFonts w:ascii="Ebrima" w:hAnsi="Ebrima"/>
                  <w:color w:val="000000" w:themeColor="text1"/>
                  <w:sz w:val="22"/>
                  <w:szCs w:val="22"/>
                </w:rPr>
                <w:t>seis</w:t>
              </w:r>
              <w:r w:rsidR="00937C37" w:rsidRPr="0048258F">
                <w:rPr>
                  <w:rFonts w:ascii="Ebrima" w:hAnsi="Ebrima"/>
                  <w:color w:val="000000" w:themeColor="text1"/>
                  <w:sz w:val="22"/>
                  <w:szCs w:val="22"/>
                </w:rPr>
                <w:t xml:space="preserve"> milhões</w:t>
              </w:r>
              <w:r w:rsidR="00937C37">
                <w:rPr>
                  <w:rFonts w:ascii="Ebrima" w:hAnsi="Ebrima"/>
                  <w:color w:val="000000" w:themeColor="text1"/>
                  <w:sz w:val="22"/>
                  <w:szCs w:val="22"/>
                </w:rPr>
                <w:t xml:space="preserve"> e quarenta mil</w:t>
              </w:r>
              <w:r w:rsidR="00937C37" w:rsidRPr="0048258F">
                <w:rPr>
                  <w:rFonts w:ascii="Ebrima" w:hAnsi="Ebrima"/>
                  <w:color w:val="000000" w:themeColor="text1"/>
                  <w:sz w:val="22"/>
                  <w:szCs w:val="22"/>
                </w:rPr>
                <w:t xml:space="preserve"> reais)</w:t>
              </w:r>
            </w:ins>
            <w:ins w:id="71" w:author="Ricardo Xavier" w:date="2021-08-10T22:22:00Z">
              <w:r w:rsidRPr="0013443F">
                <w:rPr>
                  <w:rFonts w:ascii="Ebrima" w:hAnsi="Ebrima"/>
                  <w:sz w:val="22"/>
                  <w:szCs w:val="22"/>
                </w:rPr>
                <w:t xml:space="preserve"> (“</w:t>
              </w:r>
              <w:r w:rsidRPr="0013443F">
                <w:rPr>
                  <w:rFonts w:ascii="Ebrima" w:hAnsi="Ebrima"/>
                  <w:sz w:val="22"/>
                  <w:szCs w:val="22"/>
                  <w:u w:val="single"/>
                </w:rPr>
                <w:t>Valor de Principal</w:t>
              </w:r>
              <w:r w:rsidRPr="0013443F">
                <w:rPr>
                  <w:rFonts w:ascii="Ebrima" w:hAnsi="Ebrima"/>
                  <w:sz w:val="22"/>
                  <w:szCs w:val="22"/>
                </w:rPr>
                <w:t>”).</w:t>
              </w:r>
            </w:ins>
          </w:p>
          <w:p w14:paraId="60A0DDA8" w14:textId="77777777" w:rsidR="007C2242" w:rsidRPr="0013443F" w:rsidRDefault="007C2242" w:rsidP="00B3558C">
            <w:pPr>
              <w:pStyle w:val="PargrafodaLista"/>
              <w:widowControl w:val="0"/>
              <w:spacing w:after="0" w:line="240" w:lineRule="auto"/>
              <w:ind w:left="29"/>
              <w:jc w:val="both"/>
              <w:rPr>
                <w:ins w:id="72" w:author="Ricardo Xavier" w:date="2021-08-10T22:22:00Z"/>
                <w:rFonts w:ascii="Ebrima" w:hAnsi="Ebrima"/>
                <w:sz w:val="22"/>
                <w:szCs w:val="22"/>
              </w:rPr>
            </w:pPr>
          </w:p>
          <w:p w14:paraId="1664624E" w14:textId="058A8CDD" w:rsidR="007C2242" w:rsidRPr="0013443F" w:rsidRDefault="007C2242" w:rsidP="00A810D1">
            <w:pPr>
              <w:pStyle w:val="PargrafodaLista"/>
              <w:widowControl w:val="0"/>
              <w:numPr>
                <w:ilvl w:val="1"/>
                <w:numId w:val="1"/>
              </w:numPr>
              <w:spacing w:after="0" w:line="240" w:lineRule="auto"/>
              <w:ind w:left="29" w:firstLine="0"/>
              <w:jc w:val="both"/>
              <w:rPr>
                <w:ins w:id="73" w:author="Ricardo Xavier" w:date="2021-08-10T22:22:00Z"/>
                <w:rFonts w:ascii="Ebrima" w:hAnsi="Ebrima"/>
                <w:sz w:val="22"/>
                <w:szCs w:val="22"/>
              </w:rPr>
            </w:pPr>
            <w:ins w:id="74" w:author="Ricardo Xavier" w:date="2021-08-10T22:22:00Z">
              <w:r w:rsidRPr="0013443F">
                <w:rPr>
                  <w:rFonts w:ascii="Ebrima" w:hAnsi="Ebrima"/>
                  <w:sz w:val="22"/>
                  <w:szCs w:val="22"/>
                  <w:u w:val="single"/>
                </w:rPr>
                <w:t>Valor Total Estimado a ser Liberado</w:t>
              </w:r>
              <w:r w:rsidRPr="0013443F">
                <w:rPr>
                  <w:rFonts w:ascii="Ebrima" w:hAnsi="Ebrima"/>
                  <w:sz w:val="22"/>
                  <w:szCs w:val="22"/>
                </w:rPr>
                <w:t>: R$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w:t>
              </w:r>
            </w:ins>
            <w:ins w:id="75" w:author="Ricardo Xavier" w:date="2021-08-10T22:55:00Z">
              <w:r w:rsidR="00854868">
                <w:rPr>
                  <w:rFonts w:ascii="Ebrima" w:hAnsi="Ebrima"/>
                  <w:sz w:val="22"/>
                  <w:szCs w:val="22"/>
                </w:rPr>
                <w:t xml:space="preserve"> (</w:t>
              </w:r>
            </w:ins>
            <w:ins w:id="76" w:author="Ricardo Xavier" w:date="2021-08-11T00:44:00Z">
              <w:r w:rsidR="009C4C0F">
                <w:rPr>
                  <w:rFonts w:ascii="Ebrima" w:hAnsi="Ebrima"/>
                  <w:sz w:val="22"/>
                  <w:szCs w:val="22"/>
                </w:rPr>
                <w:t>observada a retenção das despesas da Operação, indicadas no Anexo II, e a destinação prevista na cláusula 2.5., abaixo</w:t>
              </w:r>
            </w:ins>
            <w:ins w:id="77" w:author="Ricardo Xavier" w:date="2021-08-10T22:56:00Z">
              <w:r w:rsidR="00854868">
                <w:rPr>
                  <w:rFonts w:ascii="Ebrima" w:hAnsi="Ebrima"/>
                  <w:sz w:val="22"/>
                  <w:szCs w:val="22"/>
                </w:rPr>
                <w:t>)</w:t>
              </w:r>
            </w:ins>
            <w:ins w:id="78" w:author="Ricardo Xavier" w:date="2021-08-10T22:22:00Z">
              <w:r w:rsidRPr="0013443F">
                <w:rPr>
                  <w:rFonts w:ascii="Ebrima" w:hAnsi="Ebrima"/>
                  <w:sz w:val="22"/>
                  <w:szCs w:val="22"/>
                </w:rPr>
                <w:t>.</w:t>
              </w:r>
            </w:ins>
          </w:p>
          <w:p w14:paraId="241C0FDF" w14:textId="77777777" w:rsidR="007C2242" w:rsidRPr="0013443F" w:rsidRDefault="007C2242" w:rsidP="00B03EF3">
            <w:pPr>
              <w:widowControl w:val="0"/>
              <w:spacing w:after="0" w:line="240" w:lineRule="auto"/>
              <w:rPr>
                <w:ins w:id="79" w:author="Ricardo Xavier" w:date="2021-08-10T22:22:00Z"/>
                <w:rFonts w:ascii="Ebrima" w:hAnsi="Ebrima"/>
                <w:sz w:val="22"/>
                <w:szCs w:val="22"/>
              </w:rPr>
            </w:pPr>
          </w:p>
          <w:p w14:paraId="6399A711" w14:textId="421FE273" w:rsidR="007C2242" w:rsidRPr="0013443F" w:rsidRDefault="00446178" w:rsidP="004D5E7B">
            <w:pPr>
              <w:pStyle w:val="PargrafodaLista"/>
              <w:widowControl w:val="0"/>
              <w:numPr>
                <w:ilvl w:val="0"/>
                <w:numId w:val="1"/>
              </w:numPr>
              <w:spacing w:after="0" w:line="240" w:lineRule="auto"/>
              <w:ind w:left="29" w:firstLine="0"/>
              <w:jc w:val="both"/>
              <w:rPr>
                <w:ins w:id="80" w:author="Ricardo Xavier" w:date="2021-08-10T22:22:00Z"/>
                <w:rFonts w:ascii="Ebrima" w:hAnsi="Ebrima"/>
                <w:sz w:val="22"/>
                <w:szCs w:val="22"/>
              </w:rPr>
            </w:pPr>
            <w:ins w:id="81" w:author="Ricardo Xavier" w:date="2021-08-10T23:25:00Z">
              <w:r>
                <w:rPr>
                  <w:rFonts w:ascii="Ebrima" w:hAnsi="Ebrima"/>
                  <w:sz w:val="22"/>
                  <w:szCs w:val="22"/>
                  <w:u w:val="single"/>
                </w:rPr>
                <w:t>Juros Remuneratórios</w:t>
              </w:r>
            </w:ins>
            <w:ins w:id="82" w:author="Ricardo Xavier" w:date="2021-08-10T22:22:00Z">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ao ano, calculados com base em ano de 252 (duzentos e cinquenta e dois) dias úteis, capitalizados e pagos mensalmente com base no saldo devedor do mês anterior, conforme Cláusula 03 abaixo (“</w:t>
              </w:r>
            </w:ins>
            <w:ins w:id="83" w:author="Ricardo Xavier" w:date="2021-08-10T23:25:00Z">
              <w:r>
                <w:rPr>
                  <w:rFonts w:ascii="Ebrima" w:hAnsi="Ebrima"/>
                  <w:sz w:val="22"/>
                  <w:szCs w:val="22"/>
                  <w:u w:val="single"/>
                </w:rPr>
                <w:t>Juros Remuneratórios</w:t>
              </w:r>
            </w:ins>
            <w:ins w:id="84" w:author="Ricardo Xavier" w:date="2021-08-10T22:22:00Z">
              <w:r w:rsidR="007C2242" w:rsidRPr="0013443F">
                <w:rPr>
                  <w:rFonts w:ascii="Ebrima" w:hAnsi="Ebrima"/>
                  <w:sz w:val="22"/>
                  <w:szCs w:val="22"/>
                </w:rPr>
                <w:t>”).</w:t>
              </w:r>
            </w:ins>
          </w:p>
          <w:p w14:paraId="18AB14D7" w14:textId="77777777" w:rsidR="007C2242" w:rsidRPr="0013443F" w:rsidRDefault="007C2242" w:rsidP="004D5E7B">
            <w:pPr>
              <w:widowControl w:val="0"/>
              <w:spacing w:after="0" w:line="240" w:lineRule="auto"/>
              <w:rPr>
                <w:ins w:id="85" w:author="Ricardo Xavier" w:date="2021-08-10T22:22:00Z"/>
                <w:rFonts w:ascii="Ebrima" w:hAnsi="Ebrima"/>
                <w:sz w:val="22"/>
                <w:szCs w:val="22"/>
              </w:rPr>
            </w:pPr>
          </w:p>
          <w:p w14:paraId="764B3187" w14:textId="7ADC275C" w:rsidR="007C2242" w:rsidRPr="0013443F" w:rsidRDefault="007C2242" w:rsidP="004D5E7B">
            <w:pPr>
              <w:pStyle w:val="PargrafodaLista"/>
              <w:widowControl w:val="0"/>
              <w:numPr>
                <w:ilvl w:val="0"/>
                <w:numId w:val="1"/>
              </w:numPr>
              <w:spacing w:after="0" w:line="240" w:lineRule="auto"/>
              <w:ind w:left="29" w:firstLine="0"/>
              <w:jc w:val="both"/>
              <w:rPr>
                <w:ins w:id="86" w:author="Ricardo Xavier" w:date="2021-08-10T22:22:00Z"/>
                <w:rFonts w:ascii="Ebrima" w:hAnsi="Ebrima"/>
                <w:sz w:val="22"/>
                <w:szCs w:val="22"/>
              </w:rPr>
            </w:pPr>
            <w:ins w:id="87" w:author="Ricardo Xavier" w:date="2021-08-10T22:22:00Z">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Índice Nacional de Preços ao Consumidor 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ins>
            <w:ins w:id="88" w:author="Ricardo Xavier" w:date="2021-08-10T23:32:00Z">
              <w:r w:rsidR="00C542FD">
                <w:rPr>
                  <w:rFonts w:ascii="Ebrima" w:hAnsi="Ebrima"/>
                  <w:sz w:val="22"/>
                  <w:szCs w:val="22"/>
                </w:rPr>
                <w:t xml:space="preserve">, </w:t>
              </w:r>
              <w:r w:rsidR="00C542FD">
                <w:rPr>
                  <w:rFonts w:ascii="Ebrima" w:hAnsi="Ebrima"/>
                  <w:sz w:val="22"/>
                  <w:szCs w:val="22"/>
                </w:rPr>
                <w:lastRenderedPageBreak/>
                <w:t xml:space="preserve">consideradas apenas as variações positivas </w:t>
              </w:r>
            </w:ins>
            <w:ins w:id="89" w:author="Ricardo Xavier" w:date="2021-08-10T22:22:00Z">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ins>
          </w:p>
          <w:p w14:paraId="3DB7F570" w14:textId="77777777" w:rsidR="007C2242" w:rsidRPr="0013443F" w:rsidRDefault="007C2242" w:rsidP="004D5E7B">
            <w:pPr>
              <w:pStyle w:val="PargrafodaLista"/>
              <w:widowControl w:val="0"/>
              <w:spacing w:after="0" w:line="240" w:lineRule="auto"/>
              <w:ind w:left="29"/>
              <w:jc w:val="both"/>
              <w:rPr>
                <w:ins w:id="90" w:author="Ricardo Xavier" w:date="2021-08-10T22:22:00Z"/>
                <w:rFonts w:ascii="Ebrima" w:hAnsi="Ebrima"/>
                <w:sz w:val="22"/>
                <w:szCs w:val="22"/>
              </w:rPr>
            </w:pPr>
          </w:p>
          <w:p w14:paraId="554FAB05" w14:textId="27F5FCD2" w:rsidR="007C2242" w:rsidRPr="0013443F" w:rsidRDefault="007C2242" w:rsidP="004D5E7B">
            <w:pPr>
              <w:pStyle w:val="PargrafodaLista"/>
              <w:widowControl w:val="0"/>
              <w:numPr>
                <w:ilvl w:val="0"/>
                <w:numId w:val="1"/>
              </w:numPr>
              <w:spacing w:after="0" w:line="240" w:lineRule="auto"/>
              <w:ind w:left="0" w:firstLine="29"/>
              <w:jc w:val="both"/>
              <w:rPr>
                <w:ins w:id="91" w:author="Ricardo Xavier" w:date="2021-08-10T22:22:00Z"/>
                <w:rFonts w:ascii="Ebrima" w:hAnsi="Ebrima"/>
                <w:sz w:val="22"/>
                <w:szCs w:val="22"/>
              </w:rPr>
            </w:pPr>
            <w:ins w:id="92" w:author="Ricardo Xavier" w:date="2021-08-10T22:22:00Z">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ins>
          </w:p>
          <w:p w14:paraId="1E913997" w14:textId="77777777" w:rsidR="007C2242" w:rsidRPr="008239FE" w:rsidRDefault="007C2242">
            <w:pPr>
              <w:spacing w:after="0" w:line="240" w:lineRule="auto"/>
              <w:rPr>
                <w:ins w:id="93" w:author="Ricardo Xavier" w:date="2021-08-10T22:22:00Z"/>
                <w:rFonts w:ascii="Ebrima" w:hAnsi="Ebrima"/>
                <w:sz w:val="22"/>
                <w:szCs w:val="22"/>
                <w:rPrChange w:id="94" w:author="Ricardo Xavier" w:date="2021-08-10T22:56:00Z">
                  <w:rPr>
                    <w:ins w:id="95" w:author="Ricardo Xavier" w:date="2021-08-10T22:22:00Z"/>
                  </w:rPr>
                </w:rPrChange>
              </w:rPr>
              <w:pPrChange w:id="96" w:author="Ricardo Xavier" w:date="2021-08-10T22:56:00Z">
                <w:pPr>
                  <w:pStyle w:val="PargrafodaLista"/>
                  <w:spacing w:after="0" w:line="240" w:lineRule="auto"/>
                </w:pPr>
              </w:pPrChange>
            </w:pPr>
          </w:p>
          <w:p w14:paraId="445B21AF" w14:textId="359D0379" w:rsidR="007C2242" w:rsidRPr="0013443F" w:rsidRDefault="009E71BF" w:rsidP="004D5E7B">
            <w:pPr>
              <w:pStyle w:val="PargrafodaLista"/>
              <w:widowControl w:val="0"/>
              <w:numPr>
                <w:ilvl w:val="0"/>
                <w:numId w:val="1"/>
              </w:numPr>
              <w:spacing w:after="0" w:line="240" w:lineRule="auto"/>
              <w:ind w:left="0" w:firstLine="29"/>
              <w:jc w:val="both"/>
              <w:rPr>
                <w:ins w:id="97" w:author="Ricardo Xavier" w:date="2021-08-10T22:22:00Z"/>
                <w:rFonts w:ascii="Ebrima" w:hAnsi="Ebrima"/>
                <w:sz w:val="22"/>
                <w:szCs w:val="22"/>
              </w:rPr>
            </w:pPr>
            <w:ins w:id="98" w:author="Ricardo Xavier" w:date="2021-08-10T23:17:00Z">
              <w:r>
                <w:rPr>
                  <w:rFonts w:ascii="Ebrima" w:hAnsi="Ebrima"/>
                  <w:sz w:val="22"/>
                  <w:szCs w:val="22"/>
                  <w:u w:val="single"/>
                </w:rPr>
                <w:t>Data de Vencimento</w:t>
              </w:r>
            </w:ins>
            <w:ins w:id="99" w:author="Ricardo Xavier" w:date="2021-08-10T22:22:00Z">
              <w:r w:rsidR="007C2242" w:rsidRPr="0013443F">
                <w:rPr>
                  <w:rFonts w:ascii="Ebrima" w:hAnsi="Ebrima"/>
                  <w:sz w:val="22"/>
                  <w:szCs w:val="22"/>
                </w:rPr>
                <w:t xml:space="preserv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ins>
          </w:p>
          <w:p w14:paraId="77280984" w14:textId="68391524" w:rsidR="007C2242" w:rsidRDefault="007C2242" w:rsidP="008239FE">
            <w:pPr>
              <w:spacing w:after="0" w:line="240" w:lineRule="auto"/>
              <w:rPr>
                <w:ins w:id="100" w:author="Ricardo Xavier" w:date="2021-08-10T23:17:00Z"/>
                <w:rFonts w:ascii="Ebrima" w:hAnsi="Ebrima"/>
                <w:sz w:val="22"/>
                <w:szCs w:val="22"/>
              </w:rPr>
            </w:pPr>
          </w:p>
          <w:p w14:paraId="70ECE1DD" w14:textId="1A4E2235" w:rsidR="009E71BF" w:rsidRDefault="009E71BF">
            <w:pPr>
              <w:pStyle w:val="PargrafodaLista"/>
              <w:widowControl w:val="0"/>
              <w:numPr>
                <w:ilvl w:val="0"/>
                <w:numId w:val="1"/>
              </w:numPr>
              <w:spacing w:after="0" w:line="240" w:lineRule="auto"/>
              <w:ind w:left="0" w:firstLine="29"/>
              <w:jc w:val="both"/>
              <w:rPr>
                <w:ins w:id="101" w:author="Ricardo Xavier" w:date="2021-08-10T23:17:00Z"/>
                <w:rFonts w:ascii="Ebrima" w:hAnsi="Ebrima"/>
                <w:sz w:val="22"/>
                <w:szCs w:val="22"/>
              </w:rPr>
              <w:pPrChange w:id="102" w:author="Ricardo Xavier" w:date="2021-08-10T23:17:00Z">
                <w:pPr>
                  <w:spacing w:after="0" w:line="240" w:lineRule="auto"/>
                </w:pPr>
              </w:pPrChange>
            </w:pPr>
            <w:ins w:id="103" w:author="Ricardo Xavier" w:date="2021-08-10T23:18:00Z">
              <w:r w:rsidRPr="009E71BF">
                <w:rPr>
                  <w:rFonts w:ascii="Ebrima" w:hAnsi="Ebrima"/>
                  <w:sz w:val="22"/>
                  <w:szCs w:val="22"/>
                  <w:u w:val="single"/>
                  <w:rPrChange w:id="104" w:author="Ricardo Xavier" w:date="2021-08-10T23:18:00Z">
                    <w:rPr>
                      <w:rFonts w:ascii="Ebrima" w:hAnsi="Ebrima"/>
                      <w:sz w:val="22"/>
                      <w:szCs w:val="22"/>
                    </w:rPr>
                  </w:rPrChange>
                </w:rPr>
                <w:t>Pagamento de Juros</w:t>
              </w:r>
            </w:ins>
            <w:ins w:id="105" w:author="Ricardo Xavier" w:date="2021-08-10T23:26:00Z">
              <w:r w:rsidR="005B2B07">
                <w:rPr>
                  <w:rFonts w:ascii="Ebrima" w:hAnsi="Ebrima"/>
                  <w:sz w:val="22"/>
                  <w:szCs w:val="22"/>
                  <w:u w:val="single"/>
                </w:rPr>
                <w:t xml:space="preserve"> Remuneratórios</w:t>
              </w:r>
            </w:ins>
            <w:ins w:id="106" w:author="Ricardo Xavier" w:date="2021-08-10T23:18:00Z">
              <w:r>
                <w:rPr>
                  <w:rFonts w:ascii="Ebrima" w:hAnsi="Ebrima"/>
                  <w:sz w:val="22"/>
                  <w:szCs w:val="22"/>
                </w:rPr>
                <w:t>: Mensal.</w:t>
              </w:r>
            </w:ins>
          </w:p>
          <w:p w14:paraId="3B9C9C8B" w14:textId="4246511E" w:rsidR="009E71BF" w:rsidRDefault="009E71BF" w:rsidP="008239FE">
            <w:pPr>
              <w:spacing w:after="0" w:line="240" w:lineRule="auto"/>
              <w:rPr>
                <w:ins w:id="107" w:author="Ricardo Xavier" w:date="2021-08-10T23:17:00Z"/>
                <w:rFonts w:ascii="Ebrima" w:hAnsi="Ebrima"/>
                <w:sz w:val="22"/>
                <w:szCs w:val="22"/>
              </w:rPr>
            </w:pPr>
          </w:p>
          <w:p w14:paraId="1EA2B93A" w14:textId="557EC8B7" w:rsidR="009E71BF" w:rsidRDefault="009E71BF">
            <w:pPr>
              <w:pStyle w:val="PargrafodaLista"/>
              <w:widowControl w:val="0"/>
              <w:numPr>
                <w:ilvl w:val="0"/>
                <w:numId w:val="1"/>
              </w:numPr>
              <w:spacing w:after="0" w:line="240" w:lineRule="auto"/>
              <w:ind w:left="0" w:firstLine="29"/>
              <w:jc w:val="both"/>
              <w:rPr>
                <w:ins w:id="108" w:author="Ricardo Xavier" w:date="2021-08-10T23:17:00Z"/>
                <w:rFonts w:ascii="Ebrima" w:hAnsi="Ebrima"/>
                <w:sz w:val="22"/>
                <w:szCs w:val="22"/>
              </w:rPr>
              <w:pPrChange w:id="109" w:author="Ricardo Xavier" w:date="2021-08-10T23:18:00Z">
                <w:pPr>
                  <w:spacing w:after="0" w:line="240" w:lineRule="auto"/>
                </w:pPr>
              </w:pPrChange>
            </w:pPr>
            <w:ins w:id="110" w:author="Ricardo Xavier" w:date="2021-08-10T23:18:00Z">
              <w:r w:rsidRPr="009E71BF">
                <w:rPr>
                  <w:rFonts w:ascii="Ebrima" w:hAnsi="Ebrima"/>
                  <w:sz w:val="22"/>
                  <w:szCs w:val="22"/>
                  <w:u w:val="single"/>
                  <w:rPrChange w:id="111" w:author="Ricardo Xavier" w:date="2021-08-10T23:18:00Z">
                    <w:rPr>
                      <w:rFonts w:ascii="Ebrima" w:hAnsi="Ebrima"/>
                      <w:sz w:val="22"/>
                      <w:szCs w:val="22"/>
                    </w:rPr>
                  </w:rPrChange>
                </w:rPr>
                <w:t>Pagamento de Principal</w:t>
              </w:r>
              <w:r>
                <w:rPr>
                  <w:rFonts w:ascii="Ebrima" w:hAnsi="Ebrima"/>
                  <w:sz w:val="22"/>
                  <w:szCs w:val="22"/>
                </w:rPr>
                <w:t xml:space="preserve">: </w:t>
              </w:r>
            </w:ins>
            <w:proofErr w:type="spellStart"/>
            <w:ins w:id="112" w:author="Ricardo Xavier" w:date="2021-08-11T22:03:00Z">
              <w:r w:rsidR="00663858" w:rsidRPr="00663858">
                <w:rPr>
                  <w:rFonts w:ascii="Ebrima" w:hAnsi="Ebrima"/>
                  <w:i/>
                  <w:iCs/>
                  <w:sz w:val="22"/>
                  <w:szCs w:val="22"/>
                  <w:rPrChange w:id="113" w:author="Ricardo Xavier" w:date="2021-08-11T22:03:00Z">
                    <w:rPr>
                      <w:rFonts w:ascii="Ebrima" w:hAnsi="Ebrima"/>
                      <w:sz w:val="22"/>
                      <w:szCs w:val="22"/>
                    </w:rPr>
                  </w:rPrChange>
                </w:rPr>
                <w:t>Bullet</w:t>
              </w:r>
              <w:proofErr w:type="spellEnd"/>
              <w:r w:rsidR="00663858">
                <w:rPr>
                  <w:rFonts w:ascii="Ebrima" w:hAnsi="Ebrima"/>
                  <w:sz w:val="22"/>
                  <w:szCs w:val="22"/>
                </w:rPr>
                <w:t xml:space="preserve">, </w:t>
              </w:r>
            </w:ins>
            <w:ins w:id="114" w:author="Ricardo Xavier" w:date="2021-08-10T23:18:00Z">
              <w:r>
                <w:rPr>
                  <w:rFonts w:ascii="Ebrima" w:hAnsi="Ebrima"/>
                  <w:sz w:val="22"/>
                  <w:szCs w:val="22"/>
                </w:rPr>
                <w:t>na Data de Vencimento</w:t>
              </w:r>
              <w:r w:rsidR="00FF73B3">
                <w:rPr>
                  <w:rFonts w:ascii="Ebrima" w:hAnsi="Ebrima"/>
                  <w:sz w:val="22"/>
                  <w:szCs w:val="22"/>
                </w:rPr>
                <w:t xml:space="preserve">, </w:t>
              </w:r>
            </w:ins>
            <w:ins w:id="115" w:author="Ricardo Xavier" w:date="2021-08-10T23:26:00Z">
              <w:r w:rsidR="00B306B9">
                <w:rPr>
                  <w:rFonts w:ascii="Ebrima" w:hAnsi="Ebrima"/>
                  <w:sz w:val="22"/>
                  <w:szCs w:val="22"/>
                </w:rPr>
                <w:t xml:space="preserve">acrescido da Correção Monetária, </w:t>
              </w:r>
            </w:ins>
            <w:ins w:id="116" w:author="Ricardo Xavier" w:date="2021-08-10T23:18:00Z">
              <w:r w:rsidR="00FF73B3">
                <w:rPr>
                  <w:rFonts w:ascii="Ebrima" w:hAnsi="Ebrima"/>
                  <w:sz w:val="22"/>
                  <w:szCs w:val="22"/>
                </w:rPr>
                <w:t>observadas as amortizações extraordinárias, previstas na cláusula 04</w:t>
              </w:r>
              <w:r>
                <w:rPr>
                  <w:rFonts w:ascii="Ebrima" w:hAnsi="Ebrima"/>
                  <w:sz w:val="22"/>
                  <w:szCs w:val="22"/>
                </w:rPr>
                <w:t>.</w:t>
              </w:r>
            </w:ins>
          </w:p>
          <w:p w14:paraId="58B24387" w14:textId="77777777" w:rsidR="009E71BF" w:rsidRPr="008239FE" w:rsidRDefault="009E71BF">
            <w:pPr>
              <w:spacing w:after="0" w:line="240" w:lineRule="auto"/>
              <w:rPr>
                <w:ins w:id="117" w:author="Ricardo Xavier" w:date="2021-08-10T22:22:00Z"/>
                <w:rFonts w:ascii="Ebrima" w:hAnsi="Ebrima"/>
                <w:sz w:val="22"/>
                <w:szCs w:val="22"/>
                <w:rPrChange w:id="118" w:author="Ricardo Xavier" w:date="2021-08-10T22:56:00Z">
                  <w:rPr>
                    <w:ins w:id="119" w:author="Ricardo Xavier" w:date="2021-08-10T22:22:00Z"/>
                  </w:rPr>
                </w:rPrChange>
              </w:rPr>
              <w:pPrChange w:id="120" w:author="Ricardo Xavier" w:date="2021-08-10T22:56:00Z">
                <w:pPr>
                  <w:pStyle w:val="PargrafodaLista"/>
                  <w:spacing w:after="0" w:line="240" w:lineRule="auto"/>
                </w:pPr>
              </w:pPrChange>
            </w:pPr>
          </w:p>
          <w:p w14:paraId="56021014" w14:textId="77777777" w:rsidR="007C2242" w:rsidRDefault="007C2242" w:rsidP="004D5E7B">
            <w:pPr>
              <w:pStyle w:val="PargrafodaLista"/>
              <w:widowControl w:val="0"/>
              <w:numPr>
                <w:ilvl w:val="0"/>
                <w:numId w:val="1"/>
              </w:numPr>
              <w:spacing w:after="0" w:line="240" w:lineRule="auto"/>
              <w:ind w:left="0" w:firstLine="29"/>
              <w:jc w:val="both"/>
              <w:rPr>
                <w:ins w:id="121" w:author="Ricardo Xavier" w:date="2021-08-10T22:22:00Z"/>
                <w:rFonts w:ascii="Ebrima" w:hAnsi="Ebrima"/>
                <w:sz w:val="22"/>
                <w:szCs w:val="22"/>
              </w:rPr>
            </w:pPr>
            <w:ins w:id="122" w:author="Ricardo Xavier" w:date="2021-08-10T22:22:00Z">
              <w:r w:rsidRPr="0013443F">
                <w:rPr>
                  <w:rFonts w:ascii="Ebrima" w:hAnsi="Ebrima"/>
                  <w:sz w:val="22"/>
                  <w:szCs w:val="22"/>
                  <w:u w:val="single"/>
                </w:rPr>
                <w:t>Praça de Pagamento</w:t>
              </w:r>
              <w:r w:rsidRPr="0013443F">
                <w:rPr>
                  <w:rFonts w:ascii="Ebrima" w:hAnsi="Ebrima"/>
                  <w:sz w:val="22"/>
                  <w:szCs w:val="22"/>
                </w:rPr>
                <w:t>: São Paulo/SP.</w:t>
              </w:r>
            </w:ins>
          </w:p>
          <w:p w14:paraId="282FA450" w14:textId="77777777" w:rsidR="007C2242" w:rsidRPr="00AF1A8B" w:rsidRDefault="007C2242" w:rsidP="004D5E7B">
            <w:pPr>
              <w:widowControl w:val="0"/>
              <w:spacing w:after="0" w:line="240" w:lineRule="auto"/>
              <w:jc w:val="both"/>
              <w:rPr>
                <w:ins w:id="123" w:author="Ricardo Xavier" w:date="2021-08-10T22:22:00Z"/>
                <w:rFonts w:ascii="Ebrima" w:hAnsi="Ebrima"/>
                <w:sz w:val="22"/>
                <w:szCs w:val="22"/>
              </w:rPr>
            </w:pPr>
          </w:p>
          <w:p w14:paraId="46BF4AC2" w14:textId="77777777" w:rsidR="007C2242" w:rsidRPr="0013443F" w:rsidRDefault="007C2242" w:rsidP="00854868">
            <w:pPr>
              <w:pStyle w:val="PargrafodaLista"/>
              <w:widowControl w:val="0"/>
              <w:numPr>
                <w:ilvl w:val="0"/>
                <w:numId w:val="1"/>
              </w:numPr>
              <w:spacing w:after="0" w:line="240" w:lineRule="auto"/>
              <w:ind w:left="0" w:firstLine="29"/>
              <w:jc w:val="both"/>
              <w:rPr>
                <w:ins w:id="124" w:author="Ricardo Xavier" w:date="2021-08-10T22:22:00Z"/>
                <w:rFonts w:ascii="Ebrima" w:hAnsi="Ebrima"/>
                <w:sz w:val="22"/>
                <w:szCs w:val="22"/>
              </w:rPr>
            </w:pPr>
            <w:ins w:id="125" w:author="Ricardo Xavier" w:date="2021-08-10T22:22:00Z">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(ii)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ins>
          </w:p>
          <w:p w14:paraId="33A3C912" w14:textId="77777777" w:rsidR="007C2242" w:rsidRPr="008239FE" w:rsidRDefault="007C2242">
            <w:pPr>
              <w:spacing w:after="0" w:line="240" w:lineRule="auto"/>
              <w:rPr>
                <w:ins w:id="126" w:author="Ricardo Xavier" w:date="2021-08-10T22:22:00Z"/>
                <w:rFonts w:ascii="Ebrima" w:hAnsi="Ebrima"/>
                <w:sz w:val="22"/>
                <w:szCs w:val="22"/>
                <w:rPrChange w:id="127" w:author="Ricardo Xavier" w:date="2021-08-10T22:56:00Z">
                  <w:rPr>
                    <w:ins w:id="128" w:author="Ricardo Xavier" w:date="2021-08-10T22:22:00Z"/>
                  </w:rPr>
                </w:rPrChange>
              </w:rPr>
              <w:pPrChange w:id="129" w:author="Ricardo Xavier" w:date="2021-08-10T22:56:00Z">
                <w:pPr>
                  <w:pStyle w:val="PargrafodaLista"/>
                  <w:spacing w:after="0" w:line="240" w:lineRule="auto"/>
                </w:pPr>
              </w:pPrChange>
            </w:pPr>
          </w:p>
          <w:p w14:paraId="2D659427" w14:textId="77777777" w:rsidR="007C2242" w:rsidRPr="00DA6218" w:rsidRDefault="007C2242" w:rsidP="004D5E7B">
            <w:pPr>
              <w:pStyle w:val="PargrafodaLista"/>
              <w:widowControl w:val="0"/>
              <w:numPr>
                <w:ilvl w:val="0"/>
                <w:numId w:val="1"/>
              </w:numPr>
              <w:spacing w:after="0" w:line="240" w:lineRule="auto"/>
              <w:ind w:left="0" w:firstLine="29"/>
              <w:jc w:val="both"/>
              <w:rPr>
                <w:ins w:id="130" w:author="Ricardo Xavier" w:date="2021-08-10T22:22:00Z"/>
                <w:rFonts w:ascii="Ebrima" w:hAnsi="Ebrima"/>
                <w:sz w:val="22"/>
                <w:szCs w:val="22"/>
              </w:rPr>
            </w:pPr>
            <w:ins w:id="131" w:author="Ricardo Xavier" w:date="2021-08-10T22:22:00Z">
              <w:r w:rsidRPr="00FE16B3">
                <w:rPr>
                  <w:rFonts w:ascii="Ebrima" w:hAnsi="Ebrima"/>
                  <w:sz w:val="22"/>
                  <w:szCs w:val="22"/>
                  <w:u w:val="single"/>
                  <w:rPrChange w:id="132" w:author="Ricardo Xavier" w:date="2021-08-10T22:48:00Z">
                    <w:rPr>
                      <w:rFonts w:ascii="Ebrima" w:hAnsi="Ebrima"/>
                      <w:sz w:val="22"/>
                      <w:szCs w:val="22"/>
                    </w:rPr>
                  </w:rPrChange>
                </w:rPr>
                <w:t>Data de Emissão</w:t>
              </w:r>
              <w:r w:rsidRPr="0013443F">
                <w:rPr>
                  <w:rFonts w:ascii="Ebrima" w:hAnsi="Ebrima"/>
                  <w:sz w:val="22"/>
                  <w:szCs w:val="22"/>
                </w:rPr>
                <w:t xml:space="preserv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 xml:space="preserve">] </w:t>
              </w:r>
              <w:r w:rsidRPr="0013443F">
                <w:rPr>
                  <w:rFonts w:ascii="Ebrima" w:hAnsi="Ebrima"/>
                  <w:sz w:val="22"/>
                  <w:szCs w:val="22"/>
                </w:rPr>
                <w:t xml:space="preserve">de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xml:space="preserve"> de 2021.</w:t>
              </w:r>
            </w:ins>
          </w:p>
        </w:tc>
      </w:tr>
    </w:tbl>
    <w:p w14:paraId="1831E9E1" w14:textId="75411596" w:rsidR="007C2242" w:rsidRPr="007C2242" w:rsidRDefault="007C2242" w:rsidP="00854868">
      <w:pPr>
        <w:spacing w:after="0" w:line="240" w:lineRule="auto"/>
        <w:ind w:left="142"/>
        <w:rPr>
          <w:ins w:id="133" w:author="Ricardo Xavier" w:date="2021-08-10T22:22:00Z"/>
          <w:rFonts w:ascii="Ebrima" w:hAnsi="Ebrima"/>
          <w:bCs/>
          <w:sz w:val="22"/>
          <w:szCs w:val="22"/>
          <w:rPrChange w:id="134" w:author="Ricardo Xavier" w:date="2021-08-10T22:25:00Z">
            <w:rPr>
              <w:ins w:id="135" w:author="Ricardo Xavier" w:date="2021-08-10T22:22:00Z"/>
              <w:rFonts w:ascii="Ebrima" w:hAnsi="Ebrima"/>
              <w:b/>
              <w:sz w:val="22"/>
              <w:szCs w:val="22"/>
            </w:rPr>
          </w:rPrChange>
        </w:rPr>
      </w:pPr>
    </w:p>
    <w:p w14:paraId="6BD17A2F" w14:textId="43749CFD" w:rsidR="007C2242" w:rsidRPr="0013443F" w:rsidDel="007C2242" w:rsidRDefault="007C2242">
      <w:pPr>
        <w:spacing w:after="0" w:line="240" w:lineRule="auto"/>
        <w:ind w:left="142"/>
        <w:rPr>
          <w:del w:id="136" w:author="Ricardo Xavier" w:date="2021-08-10T22:22:00Z"/>
          <w:rFonts w:ascii="Ebrima" w:hAnsi="Ebrima"/>
          <w:b/>
          <w:sz w:val="22"/>
          <w:szCs w:val="22"/>
        </w:rPr>
        <w:pPrChange w:id="137" w:author="Ricardo Xavier" w:date="2021-08-10T22:49:00Z">
          <w:pPr>
            <w:spacing w:line="276" w:lineRule="auto"/>
            <w:ind w:left="142"/>
          </w:pPr>
        </w:pPrChange>
      </w:pPr>
    </w:p>
    <w:tbl>
      <w:tblPr>
        <w:tblW w:w="9781" w:type="dxa"/>
        <w:tblInd w:w="137" w:type="dxa"/>
        <w:tblLayout w:type="fixed"/>
        <w:tblCellMar>
          <w:left w:w="10" w:type="dxa"/>
          <w:right w:w="10" w:type="dxa"/>
        </w:tblCellMar>
        <w:tblLook w:val="04A0" w:firstRow="1" w:lastRow="0" w:firstColumn="1" w:lastColumn="0" w:noHBand="0" w:noVBand="1"/>
        <w:tblPrChange w:id="138" w:author="Ricardo Xavier" w:date="2021-08-10T22:51: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139">
          <w:tblGrid>
            <w:gridCol w:w="9781"/>
          </w:tblGrid>
        </w:tblGridChange>
      </w:tblGrid>
      <w:tr w:rsidR="00684CFA" w:rsidRPr="0013443F" w:rsidDel="007C2242" w14:paraId="74FA1C46" w14:textId="3D8A130D" w:rsidTr="00EE52F8">
        <w:trPr>
          <w:cantSplit/>
          <w:trHeight w:val="20"/>
          <w:del w:id="140" w:author="Ricardo Xavier" w:date="2021-08-10T22:22:00Z"/>
          <w:trPrChange w:id="141" w:author="Ricardo Xavier" w:date="2021-08-10T22: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42"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643C3640" w14:textId="7E77306F" w:rsidR="000E3E7D" w:rsidRPr="00AA16AA" w:rsidDel="007C2242" w:rsidRDefault="00C31EDD">
            <w:pPr>
              <w:pStyle w:val="Cabealho"/>
              <w:spacing w:after="0" w:line="240" w:lineRule="auto"/>
              <w:jc w:val="both"/>
              <w:rPr>
                <w:del w:id="143" w:author="Ricardo Xavier" w:date="2021-08-10T22:22:00Z"/>
                <w:rFonts w:ascii="Ebrima" w:hAnsi="Ebrima"/>
                <w:b/>
                <w:bCs/>
                <w:color w:val="auto"/>
                <w:spacing w:val="0"/>
                <w:sz w:val="22"/>
                <w:szCs w:val="22"/>
              </w:rPr>
              <w:pPrChange w:id="144" w:author="Ricardo Xavier" w:date="2021-08-10T22:49:00Z">
                <w:pPr>
                  <w:pStyle w:val="Cabealho"/>
                  <w:spacing w:line="276" w:lineRule="auto"/>
                  <w:jc w:val="both"/>
                </w:pPr>
              </w:pPrChange>
            </w:pPr>
            <w:del w:id="145" w:author="Ricardo Xavier" w:date="2021-08-10T22:22:00Z">
              <w:r w:rsidDel="007C2242">
                <w:rPr>
                  <w:rFonts w:ascii="Ebrima" w:hAnsi="Ebrima"/>
                  <w:b/>
                  <w:bCs/>
                  <w:color w:val="auto"/>
                  <w:sz w:val="22"/>
                  <w:szCs w:val="22"/>
                </w:rPr>
                <w:delText xml:space="preserve">IV - </w:delText>
              </w:r>
              <w:r w:rsidR="00684CFA" w:rsidRPr="0013443F" w:rsidDel="007C2242">
                <w:rPr>
                  <w:rFonts w:ascii="Ebrima" w:hAnsi="Ebrima"/>
                  <w:b/>
                  <w:bCs/>
                  <w:color w:val="auto"/>
                  <w:sz w:val="22"/>
                  <w:szCs w:val="22"/>
                </w:rPr>
                <w:delText>AVALISTA</w:delText>
              </w:r>
            </w:del>
          </w:p>
        </w:tc>
      </w:tr>
      <w:tr w:rsidR="00684CFA" w:rsidRPr="0013443F" w:rsidDel="007C2242" w14:paraId="434B627A" w14:textId="109668D9" w:rsidTr="00EE52F8">
        <w:trPr>
          <w:cantSplit/>
          <w:trHeight w:val="20"/>
          <w:del w:id="146" w:author="Ricardo Xavier" w:date="2021-08-10T22:22:00Z"/>
          <w:trPrChange w:id="147" w:author="Ricardo Xavier" w:date="2021-08-10T22: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148"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50E02DD7" w14:textId="7509B5F5" w:rsidR="000E3E7D" w:rsidRPr="00A1548A" w:rsidDel="007C2242" w:rsidRDefault="004C179A">
            <w:pPr>
              <w:pStyle w:val="Cabealho"/>
              <w:spacing w:after="0" w:line="240" w:lineRule="auto"/>
              <w:jc w:val="both"/>
              <w:rPr>
                <w:del w:id="149" w:author="Ricardo Xavier" w:date="2021-08-10T22:22:00Z"/>
                <w:rFonts w:ascii="Ebrima" w:hAnsi="Ebrima"/>
                <w:b/>
                <w:bCs/>
                <w:color w:val="auto"/>
                <w:spacing w:val="0"/>
                <w:sz w:val="22"/>
                <w:szCs w:val="22"/>
                <w:rPrChange w:id="150" w:author="Ricardo Xavier" w:date="2021-08-10T21:36:00Z">
                  <w:rPr>
                    <w:del w:id="151" w:author="Ricardo Xavier" w:date="2021-08-10T22:22:00Z"/>
                    <w:rFonts w:ascii="Ebrima" w:hAnsi="Ebrima"/>
                    <w:b/>
                    <w:bCs/>
                    <w:color w:val="000000" w:themeColor="text1"/>
                    <w:sz w:val="22"/>
                    <w:szCs w:val="22"/>
                  </w:rPr>
                </w:rPrChange>
              </w:rPr>
              <w:pPrChange w:id="152" w:author="Ricardo Xavier" w:date="2021-08-10T22:49:00Z">
                <w:pPr>
                  <w:pStyle w:val="Cabealho"/>
                  <w:spacing w:line="276" w:lineRule="auto"/>
                  <w:jc w:val="both"/>
                </w:pPr>
              </w:pPrChange>
            </w:pPr>
            <w:del w:id="153" w:author="Ricardo Xavier" w:date="2021-08-10T22:22:00Z">
              <w:r w:rsidRPr="00AF1A8B" w:rsidDel="007C2242">
                <w:rPr>
                  <w:rFonts w:ascii="Ebrima" w:hAnsi="Ebrima" w:cstheme="minorHAnsi"/>
                  <w:b/>
                  <w:color w:val="000000" w:themeColor="text1"/>
                  <w:sz w:val="22"/>
                  <w:szCs w:val="22"/>
                </w:rPr>
                <w:delText>MS3 CONSTRUÇÕES LTDA.</w:delText>
              </w:r>
              <w:r w:rsidRPr="00AF1A8B" w:rsidDel="007C2242">
                <w:rPr>
                  <w:rFonts w:ascii="Ebrima" w:hAnsi="Ebrima" w:cstheme="minorHAnsi"/>
                  <w:bCs/>
                  <w:color w:val="000000" w:themeColor="text1"/>
                  <w:sz w:val="22"/>
                  <w:szCs w:val="22"/>
                </w:rPr>
                <w:delText xml:space="preserve">, sociedade empresária de responsabilidade limitada, com sede na </w:delText>
              </w:r>
              <w:r w:rsidR="002F7F38" w:rsidDel="007C2242">
                <w:rPr>
                  <w:rFonts w:ascii="Ebrima" w:hAnsi="Ebrima" w:cstheme="minorHAnsi"/>
                  <w:bCs/>
                  <w:color w:val="000000" w:themeColor="text1"/>
                  <w:sz w:val="22"/>
                  <w:szCs w:val="22"/>
                </w:rPr>
                <w:delText>C</w:delText>
              </w:r>
              <w:r w:rsidR="002F7F38" w:rsidRPr="006F5C0F" w:rsidDel="007C2242">
                <w:rPr>
                  <w:rFonts w:ascii="Ebrima" w:hAnsi="Ebrima" w:cstheme="minorHAnsi"/>
                  <w:bCs/>
                  <w:color w:val="000000" w:themeColor="text1"/>
                  <w:sz w:val="22"/>
                  <w:szCs w:val="22"/>
                </w:rPr>
                <w:delText>idade de Macapá, Estado do Amapá</w:delText>
              </w:r>
              <w:r w:rsidR="002F7F38" w:rsidDel="007C2242">
                <w:rPr>
                  <w:rFonts w:ascii="Ebrima" w:hAnsi="Ebrima" w:cstheme="minorHAnsi"/>
                  <w:bCs/>
                  <w:color w:val="000000" w:themeColor="text1"/>
                  <w:sz w:val="22"/>
                  <w:szCs w:val="22"/>
                </w:rPr>
                <w:delText>, na</w:delText>
              </w:r>
              <w:r w:rsidR="002F7F38" w:rsidRPr="006B6FC2" w:rsidDel="007C2242">
                <w:rPr>
                  <w:rFonts w:ascii="Ebrima" w:hAnsi="Ebrima" w:cstheme="minorHAnsi"/>
                  <w:bCs/>
                  <w:color w:val="000000" w:themeColor="text1"/>
                  <w:sz w:val="22"/>
                  <w:szCs w:val="22"/>
                </w:rPr>
                <w:delText xml:space="preserve"> </w:delText>
              </w:r>
              <w:r w:rsidRPr="00AF1A8B" w:rsidDel="007C2242">
                <w:rPr>
                  <w:rFonts w:ascii="Ebrima" w:hAnsi="Ebrima" w:cstheme="minorHAnsi"/>
                  <w:bCs/>
                  <w:color w:val="000000" w:themeColor="text1"/>
                  <w:sz w:val="22"/>
                  <w:szCs w:val="22"/>
                </w:rPr>
                <w:delText>Rodovia BR-210, n</w:delText>
              </w:r>
              <w:r w:rsidR="002F7F38" w:rsidDel="007C2242">
                <w:rPr>
                  <w:rFonts w:ascii="Ebrima" w:hAnsi="Ebrima" w:cstheme="minorHAnsi"/>
                  <w:bCs/>
                  <w:color w:val="000000" w:themeColor="text1"/>
                  <w:sz w:val="22"/>
                  <w:szCs w:val="22"/>
                </w:rPr>
                <w:delText>º </w:delText>
              </w:r>
              <w:r w:rsidRPr="00AF1A8B" w:rsidDel="007C2242">
                <w:rPr>
                  <w:rFonts w:ascii="Ebrima" w:hAnsi="Ebrima" w:cstheme="minorHAnsi"/>
                  <w:bCs/>
                  <w:color w:val="000000" w:themeColor="text1"/>
                  <w:sz w:val="22"/>
                  <w:szCs w:val="22"/>
                </w:rPr>
                <w:delText xml:space="preserve">4000, </w:delText>
              </w:r>
              <w:r w:rsidR="002F7F38" w:rsidDel="007C2242">
                <w:rPr>
                  <w:rFonts w:ascii="Ebrima" w:hAnsi="Ebrima" w:cstheme="minorHAnsi"/>
                  <w:bCs/>
                  <w:color w:val="000000" w:themeColor="text1"/>
                  <w:sz w:val="22"/>
                  <w:szCs w:val="22"/>
                </w:rPr>
                <w:delText>s</w:delText>
              </w:r>
              <w:r w:rsidRPr="00AF1A8B" w:rsidDel="007C2242">
                <w:rPr>
                  <w:rFonts w:ascii="Ebrima" w:hAnsi="Ebrima" w:cstheme="minorHAnsi"/>
                  <w:bCs/>
                  <w:color w:val="000000" w:themeColor="text1"/>
                  <w:sz w:val="22"/>
                  <w:szCs w:val="22"/>
                </w:rPr>
                <w:delText>ala D, Lagoa Azul, CEP</w:delText>
              </w:r>
              <w:r w:rsidR="008C08C6" w:rsidDel="007C2242">
                <w:rPr>
                  <w:rFonts w:ascii="Ebrima" w:hAnsi="Ebrima" w:cstheme="minorHAnsi"/>
                  <w:bCs/>
                  <w:color w:val="000000" w:themeColor="text1"/>
                  <w:sz w:val="22"/>
                  <w:szCs w:val="22"/>
                </w:rPr>
                <w:delText> </w:delText>
              </w:r>
              <w:r w:rsidRPr="00AF1A8B" w:rsidDel="007C2242">
                <w:rPr>
                  <w:rFonts w:ascii="Ebrima" w:hAnsi="Ebrima" w:cstheme="minorHAnsi"/>
                  <w:bCs/>
                  <w:color w:val="000000" w:themeColor="text1"/>
                  <w:sz w:val="22"/>
                  <w:szCs w:val="22"/>
                </w:rPr>
                <w:delText>68.909-788, inscrita no CNPJ/ME sob o n</w:delText>
              </w:r>
              <w:r w:rsidR="00E040D5" w:rsidDel="007C2242">
                <w:rPr>
                  <w:rFonts w:ascii="Ebrima" w:hAnsi="Ebrima" w:cstheme="minorHAnsi"/>
                  <w:bCs/>
                  <w:color w:val="000000" w:themeColor="text1"/>
                  <w:sz w:val="22"/>
                  <w:szCs w:val="22"/>
                </w:rPr>
                <w:delText>º </w:delText>
              </w:r>
              <w:r w:rsidRPr="00AF1A8B" w:rsidDel="007C2242">
                <w:rPr>
                  <w:rFonts w:ascii="Ebrima" w:hAnsi="Ebrima" w:cstheme="minorHAnsi"/>
                  <w:bCs/>
                  <w:color w:val="000000" w:themeColor="text1"/>
                  <w:sz w:val="22"/>
                  <w:szCs w:val="22"/>
                </w:rPr>
                <w:delText>26.331.029/0001-40, neste ato representada na forma d</w:delText>
              </w:r>
              <w:r w:rsidR="006B6FC2" w:rsidDel="007C2242">
                <w:rPr>
                  <w:rFonts w:ascii="Ebrima" w:hAnsi="Ebrima" w:cstheme="minorHAnsi"/>
                  <w:bCs/>
                  <w:color w:val="000000" w:themeColor="text1"/>
                  <w:sz w:val="22"/>
                  <w:szCs w:val="22"/>
                </w:rPr>
                <w:delText>e</w:delText>
              </w:r>
              <w:r w:rsidRPr="00AF1A8B" w:rsidDel="007C2242">
                <w:rPr>
                  <w:rFonts w:ascii="Ebrima" w:hAnsi="Ebrima" w:cstheme="minorHAnsi"/>
                  <w:bCs/>
                  <w:color w:val="000000" w:themeColor="text1"/>
                  <w:sz w:val="22"/>
                  <w:szCs w:val="22"/>
                </w:rPr>
                <w:delText xml:space="preserve"> seu </w:delText>
              </w:r>
              <w:r w:rsidR="006B6FC2" w:rsidDel="007C2242">
                <w:rPr>
                  <w:rFonts w:ascii="Ebrima" w:hAnsi="Ebrima" w:cstheme="minorHAnsi"/>
                  <w:bCs/>
                  <w:color w:val="000000" w:themeColor="text1"/>
                  <w:sz w:val="22"/>
                  <w:szCs w:val="22"/>
                </w:rPr>
                <w:delText>Contrato Social</w:delText>
              </w:r>
              <w:r w:rsidR="00684CFA" w:rsidRPr="00AF1A8B" w:rsidDel="007C2242">
                <w:rPr>
                  <w:rFonts w:ascii="Ebrima" w:hAnsi="Ebrima"/>
                  <w:color w:val="000000" w:themeColor="text1"/>
                  <w:sz w:val="22"/>
                  <w:szCs w:val="22"/>
                </w:rPr>
                <w:delText>,</w:delText>
              </w:r>
              <w:r w:rsidR="00690E82" w:rsidRPr="00AF1A8B" w:rsidDel="007C2242">
                <w:rPr>
                  <w:rFonts w:ascii="Ebrima" w:hAnsi="Ebrima"/>
                  <w:color w:val="000000" w:themeColor="text1"/>
                  <w:sz w:val="22"/>
                  <w:szCs w:val="22"/>
                </w:rPr>
                <w:delText xml:space="preserve"> doravante designad</w:delText>
              </w:r>
              <w:r w:rsidR="00215A96" w:rsidRPr="00AF1A8B" w:rsidDel="007C2242">
                <w:rPr>
                  <w:rFonts w:ascii="Ebrima" w:hAnsi="Ebrima"/>
                  <w:color w:val="000000" w:themeColor="text1"/>
                  <w:sz w:val="22"/>
                  <w:szCs w:val="22"/>
                </w:rPr>
                <w:delText>o</w:delText>
              </w:r>
              <w:r w:rsidR="00684CFA" w:rsidRPr="00AF1A8B" w:rsidDel="007C2242">
                <w:rPr>
                  <w:rFonts w:ascii="Ebrima" w:hAnsi="Ebrima"/>
                  <w:color w:val="000000" w:themeColor="text1"/>
                  <w:sz w:val="22"/>
                  <w:szCs w:val="22"/>
                </w:rPr>
                <w:delText xml:space="preserve"> “</w:delText>
              </w:r>
              <w:r w:rsidR="00684CFA" w:rsidRPr="00AF1A8B" w:rsidDel="007C2242">
                <w:rPr>
                  <w:rFonts w:ascii="Ebrima" w:hAnsi="Ebrima"/>
                  <w:b/>
                  <w:bCs/>
                  <w:color w:val="000000" w:themeColor="text1"/>
                  <w:sz w:val="22"/>
                  <w:szCs w:val="22"/>
                  <w:u w:val="single"/>
                </w:rPr>
                <w:delText>AVALISTA</w:delText>
              </w:r>
              <w:r w:rsidR="00684CFA" w:rsidRPr="00AF1A8B" w:rsidDel="007C2242">
                <w:rPr>
                  <w:rFonts w:ascii="Ebrima" w:hAnsi="Ebrima"/>
                  <w:color w:val="000000" w:themeColor="text1"/>
                  <w:sz w:val="22"/>
                  <w:szCs w:val="22"/>
                </w:rPr>
                <w:delText>”</w:delText>
              </w:r>
              <w:r w:rsidR="004D358C" w:rsidRPr="00AF1A8B" w:rsidDel="007C2242">
                <w:rPr>
                  <w:rFonts w:ascii="Ebrima" w:hAnsi="Ebrima"/>
                  <w:color w:val="000000" w:themeColor="text1"/>
                  <w:sz w:val="22"/>
                  <w:szCs w:val="22"/>
                </w:rPr>
                <w:delText>.</w:delText>
              </w:r>
            </w:del>
          </w:p>
        </w:tc>
      </w:tr>
      <w:tr w:rsidR="00684CFA" w:rsidRPr="0013443F" w:rsidDel="007C2242" w14:paraId="0CD207F5" w14:textId="779D268A" w:rsidTr="00EE52F8">
        <w:trPr>
          <w:cantSplit/>
          <w:trHeight w:val="332"/>
          <w:del w:id="154" w:author="Ricardo Xavier" w:date="2021-08-10T22:22:00Z"/>
          <w:trPrChange w:id="155" w:author="Ricardo Xavier" w:date="2021-08-10T22:51: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156"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7C1355DD" w14:textId="6BB771FF" w:rsidR="000E3E7D" w:rsidRPr="000E3E7D" w:rsidDel="007C2242" w:rsidRDefault="00684CFA">
            <w:pPr>
              <w:pStyle w:val="PargrafodaLista"/>
              <w:widowControl w:val="0"/>
              <w:spacing w:after="0" w:line="240" w:lineRule="auto"/>
              <w:ind w:left="54"/>
              <w:rPr>
                <w:del w:id="157" w:author="Ricardo Xavier" w:date="2021-08-10T22:22:00Z"/>
                <w:rPrChange w:id="158" w:author="Ricardo Xavier" w:date="2021-08-10T21:35:00Z">
                  <w:rPr>
                    <w:del w:id="159" w:author="Ricardo Xavier" w:date="2021-08-10T22:22:00Z"/>
                    <w:rFonts w:ascii="Ebrima" w:hAnsi="Ebrima"/>
                    <w:b/>
                    <w:bCs/>
                    <w:sz w:val="22"/>
                    <w:szCs w:val="22"/>
                  </w:rPr>
                </w:rPrChange>
              </w:rPr>
              <w:pPrChange w:id="160" w:author="Ricardo Xavier" w:date="2021-08-10T22:49:00Z">
                <w:pPr>
                  <w:pStyle w:val="PargrafodaLista"/>
                  <w:widowControl w:val="0"/>
                  <w:spacing w:line="276" w:lineRule="auto"/>
                  <w:ind w:left="54"/>
                </w:pPr>
              </w:pPrChange>
            </w:pPr>
            <w:del w:id="161" w:author="Ricardo Xavier" w:date="2021-08-10T22:22:00Z">
              <w:r w:rsidRPr="0013443F" w:rsidDel="007C2242">
                <w:rPr>
                  <w:rFonts w:ascii="Ebrima" w:hAnsi="Ebrima"/>
                  <w:b/>
                  <w:bCs/>
                  <w:sz w:val="22"/>
                  <w:szCs w:val="22"/>
                </w:rPr>
                <w:delText>V – CARACTERÍSTICA</w:delText>
              </w:r>
              <w:r w:rsidR="00445491" w:rsidRPr="0013443F" w:rsidDel="007C2242">
                <w:rPr>
                  <w:rFonts w:ascii="Ebrima" w:hAnsi="Ebrima"/>
                  <w:b/>
                  <w:bCs/>
                  <w:sz w:val="22"/>
                  <w:szCs w:val="22"/>
                </w:rPr>
                <w:delText>S</w:delText>
              </w:r>
              <w:r w:rsidRPr="0013443F" w:rsidDel="007C2242">
                <w:rPr>
                  <w:rFonts w:ascii="Ebrima" w:hAnsi="Ebrima"/>
                  <w:b/>
                  <w:bCs/>
                  <w:sz w:val="22"/>
                  <w:szCs w:val="22"/>
                </w:rPr>
                <w:delText xml:space="preserve"> DA CÉDULA DE CRÉDITO BANCÁRIO</w:delText>
              </w:r>
            </w:del>
          </w:p>
        </w:tc>
      </w:tr>
      <w:tr w:rsidR="00684CFA" w:rsidRPr="0013443F" w:rsidDel="007C2242" w14:paraId="2CAD2CAA" w14:textId="3E41D082" w:rsidTr="00EE52F8">
        <w:trPr>
          <w:cantSplit/>
          <w:trHeight w:val="332"/>
          <w:del w:id="162" w:author="Ricardo Xavier" w:date="2021-08-10T22:22:00Z"/>
          <w:trPrChange w:id="163" w:author="Ricardo Xavier" w:date="2021-08-10T22:51:00Z">
            <w:trPr>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164"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15953DC6" w14:textId="61B4A237" w:rsidR="00684CFA" w:rsidRPr="0013443F" w:rsidDel="007C2242" w:rsidRDefault="00695A8C">
            <w:pPr>
              <w:pStyle w:val="PargrafodaLista"/>
              <w:widowControl w:val="0"/>
              <w:numPr>
                <w:ilvl w:val="0"/>
                <w:numId w:val="1"/>
              </w:numPr>
              <w:spacing w:after="0" w:line="240" w:lineRule="auto"/>
              <w:ind w:left="29" w:firstLine="0"/>
              <w:jc w:val="both"/>
              <w:rPr>
                <w:del w:id="165" w:author="Ricardo Xavier" w:date="2021-08-10T22:22:00Z"/>
                <w:rFonts w:ascii="Ebrima" w:hAnsi="Ebrima"/>
                <w:sz w:val="22"/>
                <w:szCs w:val="22"/>
              </w:rPr>
              <w:pPrChange w:id="166" w:author="Ricardo Xavier" w:date="2021-08-10T22:49:00Z">
                <w:pPr>
                  <w:pStyle w:val="PargrafodaLista"/>
                  <w:widowControl w:val="0"/>
                  <w:numPr>
                    <w:numId w:val="1"/>
                  </w:numPr>
                  <w:spacing w:line="276" w:lineRule="auto"/>
                  <w:ind w:left="29" w:hanging="360"/>
                  <w:jc w:val="both"/>
                </w:pPr>
              </w:pPrChange>
            </w:pPr>
            <w:del w:id="167" w:author="Ricardo Xavier" w:date="2021-08-10T22:22:00Z">
              <w:r w:rsidRPr="0013443F" w:rsidDel="007C2242">
                <w:rPr>
                  <w:rFonts w:ascii="Ebrima" w:hAnsi="Ebrima"/>
                  <w:sz w:val="22"/>
                  <w:szCs w:val="22"/>
                  <w:u w:val="single"/>
                </w:rPr>
                <w:delText>Valor Total do Crédito</w:delText>
              </w:r>
              <w:r w:rsidR="00684CFA" w:rsidRPr="0013443F" w:rsidDel="007C2242">
                <w:rPr>
                  <w:rFonts w:ascii="Ebrima" w:hAnsi="Ebrima"/>
                  <w:sz w:val="22"/>
                  <w:szCs w:val="22"/>
                </w:rPr>
                <w:delText xml:space="preserve">: </w:delText>
              </w:r>
              <w:r w:rsidR="00FA2DC4" w:rsidRPr="00FA2DC4" w:rsidDel="007C2242">
                <w:rPr>
                  <w:rFonts w:ascii="Ebrima" w:hAnsi="Ebrima"/>
                  <w:sz w:val="22"/>
                  <w:szCs w:val="22"/>
                </w:rPr>
                <w:delText>R$</w:delText>
              </w:r>
              <w:r w:rsidR="00FA2DC4" w:rsidDel="007C2242">
                <w:rPr>
                  <w:rFonts w:ascii="Ebrima" w:hAnsi="Ebrima"/>
                  <w:sz w:val="22"/>
                  <w:szCs w:val="22"/>
                </w:rPr>
                <w:delText> </w:delText>
              </w:r>
              <w:r w:rsidR="00FA2DC4" w:rsidRPr="00FA2DC4" w:rsidDel="007C2242">
                <w:rPr>
                  <w:rFonts w:ascii="Ebrima" w:hAnsi="Ebrima"/>
                  <w:sz w:val="22"/>
                  <w:szCs w:val="22"/>
                </w:rPr>
                <w:delText>23.562.500,00</w:delText>
              </w:r>
              <w:r w:rsidR="00FA2DC4" w:rsidDel="007C2242">
                <w:rPr>
                  <w:rFonts w:ascii="Ebrima" w:hAnsi="Ebrima"/>
                  <w:sz w:val="22"/>
                  <w:szCs w:val="22"/>
                </w:rPr>
                <w:delText> </w:delText>
              </w:r>
              <w:r w:rsidR="00FA2DC4" w:rsidRPr="00FA2DC4" w:rsidDel="007C2242">
                <w:rPr>
                  <w:rFonts w:ascii="Ebrima" w:hAnsi="Ebrima"/>
                  <w:sz w:val="22"/>
                  <w:szCs w:val="22"/>
                </w:rPr>
                <w:delText>(vinte e três milhões, quinhentos e sessenta e dois mil e quinhentos reais)</w:delText>
              </w:r>
              <w:r w:rsidR="00000C50" w:rsidRPr="0013443F" w:rsidDel="007C2242">
                <w:rPr>
                  <w:rFonts w:ascii="Ebrima" w:hAnsi="Ebrima"/>
                  <w:sz w:val="22"/>
                  <w:szCs w:val="22"/>
                </w:rPr>
                <w:delText xml:space="preserve"> (“</w:delText>
              </w:r>
              <w:r w:rsidR="00000C50" w:rsidRPr="0013443F" w:rsidDel="007C2242">
                <w:rPr>
                  <w:rFonts w:ascii="Ebrima" w:hAnsi="Ebrima"/>
                  <w:sz w:val="22"/>
                  <w:szCs w:val="22"/>
                  <w:u w:val="single"/>
                </w:rPr>
                <w:delText>Valor de Principal</w:delText>
              </w:r>
              <w:r w:rsidR="00000C50" w:rsidRPr="0013443F" w:rsidDel="007C2242">
                <w:rPr>
                  <w:rFonts w:ascii="Ebrima" w:hAnsi="Ebrima"/>
                  <w:sz w:val="22"/>
                  <w:szCs w:val="22"/>
                </w:rPr>
                <w:delText>”)</w:delText>
              </w:r>
              <w:r w:rsidR="006C6928" w:rsidRPr="0013443F" w:rsidDel="007C2242">
                <w:rPr>
                  <w:rFonts w:ascii="Ebrima" w:hAnsi="Ebrima"/>
                  <w:sz w:val="22"/>
                  <w:szCs w:val="22"/>
                </w:rPr>
                <w:delText>.</w:delText>
              </w:r>
            </w:del>
          </w:p>
          <w:p w14:paraId="48071F1C" w14:textId="69BFF783" w:rsidR="00F33427" w:rsidRPr="0013443F" w:rsidDel="007C2242" w:rsidRDefault="00F33427">
            <w:pPr>
              <w:pStyle w:val="PargrafodaLista"/>
              <w:widowControl w:val="0"/>
              <w:spacing w:after="0" w:line="240" w:lineRule="auto"/>
              <w:ind w:left="29"/>
              <w:jc w:val="both"/>
              <w:rPr>
                <w:del w:id="168" w:author="Ricardo Xavier" w:date="2021-08-10T22:22:00Z"/>
                <w:rFonts w:ascii="Ebrima" w:hAnsi="Ebrima"/>
                <w:sz w:val="22"/>
                <w:szCs w:val="22"/>
              </w:rPr>
              <w:pPrChange w:id="169" w:author="Ricardo Xavier" w:date="2021-08-10T22:49:00Z">
                <w:pPr>
                  <w:pStyle w:val="PargrafodaLista"/>
                  <w:widowControl w:val="0"/>
                  <w:spacing w:line="276" w:lineRule="auto"/>
                  <w:ind w:left="29"/>
                  <w:jc w:val="both"/>
                </w:pPr>
              </w:pPrChange>
            </w:pPr>
          </w:p>
          <w:p w14:paraId="054E2316" w14:textId="70D18E49" w:rsidR="00F33427" w:rsidRPr="0013443F" w:rsidDel="007C2242" w:rsidRDefault="00F33427">
            <w:pPr>
              <w:pStyle w:val="PargrafodaLista"/>
              <w:widowControl w:val="0"/>
              <w:numPr>
                <w:ilvl w:val="1"/>
                <w:numId w:val="1"/>
              </w:numPr>
              <w:spacing w:after="0" w:line="240" w:lineRule="auto"/>
              <w:ind w:left="29" w:firstLine="0"/>
              <w:jc w:val="both"/>
              <w:rPr>
                <w:del w:id="170" w:author="Ricardo Xavier" w:date="2021-08-10T22:22:00Z"/>
                <w:rFonts w:ascii="Ebrima" w:hAnsi="Ebrima"/>
                <w:sz w:val="22"/>
                <w:szCs w:val="22"/>
              </w:rPr>
              <w:pPrChange w:id="171" w:author="Ricardo Xavier" w:date="2021-08-10T22:49:00Z">
                <w:pPr>
                  <w:pStyle w:val="PargrafodaLista"/>
                  <w:widowControl w:val="0"/>
                  <w:numPr>
                    <w:ilvl w:val="1"/>
                    <w:numId w:val="1"/>
                  </w:numPr>
                  <w:spacing w:line="276" w:lineRule="auto"/>
                  <w:ind w:left="29" w:hanging="360"/>
                  <w:jc w:val="both"/>
                </w:pPr>
              </w:pPrChange>
            </w:pPr>
            <w:del w:id="172" w:author="Ricardo Xavier" w:date="2021-08-10T22:22:00Z">
              <w:r w:rsidRPr="0013443F" w:rsidDel="007C2242">
                <w:rPr>
                  <w:rFonts w:ascii="Ebrima" w:hAnsi="Ebrima"/>
                  <w:sz w:val="22"/>
                  <w:szCs w:val="22"/>
                  <w:u w:val="single"/>
                </w:rPr>
                <w:delText>Valor Total Estimado a ser Liberado</w:delText>
              </w:r>
              <w:r w:rsidRPr="0013443F" w:rsidDel="007C2242">
                <w:rPr>
                  <w:rFonts w:ascii="Ebrima" w:hAnsi="Ebrima"/>
                  <w:sz w:val="22"/>
                  <w:szCs w:val="22"/>
                </w:rPr>
                <w:delText>: R$ </w:delText>
              </w:r>
              <w:r w:rsidR="004605A6" w:rsidDel="007C2242">
                <w:rPr>
                  <w:rFonts w:ascii="Ebrima" w:hAnsi="Ebrima"/>
                  <w:sz w:val="22"/>
                  <w:szCs w:val="22"/>
                </w:rPr>
                <w:delText>[</w:delText>
              </w:r>
              <w:r w:rsidR="004605A6" w:rsidRPr="00AF1A8B" w:rsidDel="007C2242">
                <w:rPr>
                  <w:rFonts w:ascii="Ebrima" w:hAnsi="Ebrima"/>
                  <w:sz w:val="22"/>
                  <w:szCs w:val="22"/>
                  <w:highlight w:val="yellow"/>
                </w:rPr>
                <w:sym w:font="Symbol" w:char="F0B7"/>
              </w:r>
              <w:r w:rsidR="004605A6" w:rsidDel="007C2242">
                <w:rPr>
                  <w:rFonts w:ascii="Ebrima" w:hAnsi="Ebrima"/>
                  <w:sz w:val="22"/>
                  <w:szCs w:val="22"/>
                </w:rPr>
                <w:delText>]</w:delText>
              </w:r>
              <w:r w:rsidR="00D072F4" w:rsidRPr="0013443F" w:rsidDel="007C2242">
                <w:rPr>
                  <w:rFonts w:ascii="Ebrima" w:hAnsi="Ebrima"/>
                  <w:sz w:val="22"/>
                  <w:szCs w:val="22"/>
                </w:rPr>
                <w:delText> (</w:delText>
              </w:r>
              <w:r w:rsidR="00B138CC" w:rsidDel="007C2242">
                <w:rPr>
                  <w:rFonts w:ascii="Ebrima" w:hAnsi="Ebrima"/>
                  <w:sz w:val="22"/>
                  <w:szCs w:val="22"/>
                </w:rPr>
                <w:delText>[</w:delText>
              </w:r>
              <w:r w:rsidR="004605A6" w:rsidRPr="00AF1A8B" w:rsidDel="007C2242">
                <w:rPr>
                  <w:rFonts w:ascii="Ebrima" w:hAnsi="Ebrima"/>
                  <w:sz w:val="22"/>
                  <w:szCs w:val="22"/>
                  <w:highlight w:val="yellow"/>
                </w:rPr>
                <w:sym w:font="Symbol" w:char="F0B7"/>
              </w:r>
              <w:r w:rsidR="00B138CC" w:rsidDel="007C2242">
                <w:rPr>
                  <w:rFonts w:ascii="Ebrima" w:hAnsi="Ebrima"/>
                  <w:sz w:val="22"/>
                  <w:szCs w:val="22"/>
                </w:rPr>
                <w:delText>]</w:delText>
              </w:r>
              <w:r w:rsidR="00D072F4" w:rsidRPr="0013443F" w:rsidDel="007C2242">
                <w:rPr>
                  <w:rFonts w:ascii="Ebrima" w:hAnsi="Ebrima"/>
                  <w:sz w:val="22"/>
                  <w:szCs w:val="22"/>
                </w:rPr>
                <w:delText>)</w:delText>
              </w:r>
              <w:r w:rsidR="00C8363D" w:rsidRPr="0013443F" w:rsidDel="007C2242">
                <w:rPr>
                  <w:rFonts w:ascii="Ebrima" w:hAnsi="Ebrima"/>
                  <w:sz w:val="22"/>
                  <w:szCs w:val="22"/>
                </w:rPr>
                <w:delText>, observad</w:delText>
              </w:r>
              <w:r w:rsidR="00445491" w:rsidRPr="0013443F" w:rsidDel="007C2242">
                <w:rPr>
                  <w:rFonts w:ascii="Ebrima" w:hAnsi="Ebrima"/>
                  <w:sz w:val="22"/>
                  <w:szCs w:val="22"/>
                </w:rPr>
                <w:delText>a</w:delText>
              </w:r>
              <w:r w:rsidR="00C8363D" w:rsidRPr="0013443F" w:rsidDel="007C2242">
                <w:rPr>
                  <w:rFonts w:ascii="Ebrima" w:hAnsi="Ebrima"/>
                  <w:sz w:val="22"/>
                  <w:szCs w:val="22"/>
                </w:rPr>
                <w:delText>s</w:delText>
              </w:r>
              <w:r w:rsidR="00445491" w:rsidRPr="0013443F" w:rsidDel="007C2242">
                <w:rPr>
                  <w:rFonts w:ascii="Ebrima" w:hAnsi="Ebrima"/>
                  <w:sz w:val="22"/>
                  <w:szCs w:val="22"/>
                </w:rPr>
                <w:delText xml:space="preserve"> as retenções previstas na Cláusula 2.5. abaixo.</w:delText>
              </w:r>
            </w:del>
          </w:p>
          <w:p w14:paraId="2ED76BF4" w14:textId="324C6874" w:rsidR="000B2AE4" w:rsidRPr="0013443F" w:rsidDel="007C2242" w:rsidRDefault="000B2AE4">
            <w:pPr>
              <w:widowControl w:val="0"/>
              <w:spacing w:after="0" w:line="240" w:lineRule="auto"/>
              <w:rPr>
                <w:del w:id="173" w:author="Ricardo Xavier" w:date="2021-08-10T22:22:00Z"/>
                <w:rFonts w:ascii="Ebrima" w:hAnsi="Ebrima"/>
                <w:sz w:val="22"/>
                <w:szCs w:val="22"/>
              </w:rPr>
              <w:pPrChange w:id="174" w:author="Ricardo Xavier" w:date="2021-08-10T22:49:00Z">
                <w:pPr>
                  <w:widowControl w:val="0"/>
                  <w:spacing w:line="276" w:lineRule="auto"/>
                </w:pPr>
              </w:pPrChange>
            </w:pPr>
          </w:p>
          <w:p w14:paraId="78BFCA6D" w14:textId="4B77CF3B" w:rsidR="00000C50" w:rsidRPr="0013443F" w:rsidDel="007C2242" w:rsidRDefault="00000C50">
            <w:pPr>
              <w:pStyle w:val="PargrafodaLista"/>
              <w:widowControl w:val="0"/>
              <w:numPr>
                <w:ilvl w:val="0"/>
                <w:numId w:val="1"/>
              </w:numPr>
              <w:spacing w:after="0" w:line="240" w:lineRule="auto"/>
              <w:ind w:left="29" w:firstLine="0"/>
              <w:jc w:val="both"/>
              <w:rPr>
                <w:del w:id="175" w:author="Ricardo Xavier" w:date="2021-08-10T22:22:00Z"/>
                <w:rFonts w:ascii="Ebrima" w:hAnsi="Ebrima"/>
                <w:sz w:val="22"/>
                <w:szCs w:val="22"/>
              </w:rPr>
              <w:pPrChange w:id="176" w:author="Ricardo Xavier" w:date="2021-08-10T22:49:00Z">
                <w:pPr>
                  <w:pStyle w:val="PargrafodaLista"/>
                  <w:widowControl w:val="0"/>
                  <w:numPr>
                    <w:numId w:val="1"/>
                  </w:numPr>
                  <w:spacing w:line="276" w:lineRule="auto"/>
                  <w:ind w:left="29" w:hanging="360"/>
                  <w:jc w:val="both"/>
                </w:pPr>
              </w:pPrChange>
            </w:pPr>
            <w:del w:id="177" w:author="Ricardo Xavier" w:date="2021-08-10T22:22:00Z">
              <w:r w:rsidRPr="0013443F" w:rsidDel="007C2242">
                <w:rPr>
                  <w:rFonts w:ascii="Ebrima" w:hAnsi="Ebrima"/>
                  <w:sz w:val="22"/>
                  <w:szCs w:val="22"/>
                  <w:u w:val="single"/>
                </w:rPr>
                <w:delText>Taxa de Juros Efetiva</w:delText>
              </w:r>
              <w:r w:rsidR="00CA4108" w:rsidRPr="0013443F" w:rsidDel="007C2242">
                <w:rPr>
                  <w:rFonts w:ascii="Ebrima" w:hAnsi="Ebrima"/>
                  <w:sz w:val="22"/>
                  <w:szCs w:val="22"/>
                </w:rPr>
                <w:delText xml:space="preserve">: </w:delText>
              </w:r>
            </w:del>
            <w:del w:id="178" w:author="Ricardo Xavier" w:date="2021-08-10T21:37:00Z">
              <w:r w:rsidR="00E40D0B" w:rsidDel="00B84E0D">
                <w:rPr>
                  <w:rFonts w:ascii="Ebrima" w:hAnsi="Ebrima"/>
                  <w:sz w:val="22"/>
                  <w:szCs w:val="22"/>
                </w:rPr>
                <w:delText>[</w:delText>
              </w:r>
              <w:r w:rsidR="00E40D0B" w:rsidRPr="00AF1A8B" w:rsidDel="00B84E0D">
                <w:rPr>
                  <w:rFonts w:ascii="Ebrima" w:hAnsi="Ebrima"/>
                  <w:sz w:val="22"/>
                  <w:szCs w:val="22"/>
                  <w:highlight w:val="yellow"/>
                </w:rPr>
                <w:sym w:font="Symbol" w:char="F0B7"/>
              </w:r>
              <w:r w:rsidR="00E40D0B" w:rsidDel="00B84E0D">
                <w:rPr>
                  <w:rFonts w:ascii="Ebrima" w:hAnsi="Ebrima"/>
                  <w:sz w:val="22"/>
                  <w:szCs w:val="22"/>
                </w:rPr>
                <w:delText>]</w:delText>
              </w:r>
            </w:del>
            <w:del w:id="179" w:author="Ricardo Xavier" w:date="2021-08-10T22:22:00Z">
              <w:r w:rsidR="00CA4108" w:rsidRPr="0013443F" w:rsidDel="007C2242">
                <w:rPr>
                  <w:rFonts w:ascii="Ebrima" w:hAnsi="Ebrima"/>
                  <w:sz w:val="22"/>
                  <w:szCs w:val="22"/>
                </w:rPr>
                <w:delText xml:space="preserve">% </w:delText>
              </w:r>
              <w:r w:rsidR="007165EC" w:rsidDel="007C2242">
                <w:rPr>
                  <w:rFonts w:ascii="Ebrima" w:hAnsi="Ebrima"/>
                  <w:sz w:val="22"/>
                  <w:szCs w:val="22"/>
                </w:rPr>
                <w:delText>(</w:delText>
              </w:r>
            </w:del>
            <w:del w:id="180" w:author="Ricardo Xavier" w:date="2021-08-10T21:37:00Z">
              <w:r w:rsidR="007165EC" w:rsidDel="00B84E0D">
                <w:rPr>
                  <w:rFonts w:ascii="Ebrima" w:hAnsi="Ebrima"/>
                  <w:sz w:val="22"/>
                  <w:szCs w:val="22"/>
                </w:rPr>
                <w:delText>[</w:delText>
              </w:r>
              <w:r w:rsidR="007165EC" w:rsidRPr="00AF1A8B" w:rsidDel="00B84E0D">
                <w:rPr>
                  <w:rFonts w:ascii="Ebrima" w:hAnsi="Ebrima"/>
                  <w:sz w:val="22"/>
                  <w:szCs w:val="22"/>
                  <w:highlight w:val="yellow"/>
                </w:rPr>
                <w:sym w:font="Symbol" w:char="F0B7"/>
              </w:r>
              <w:r w:rsidR="007165EC" w:rsidDel="00B84E0D">
                <w:rPr>
                  <w:rFonts w:ascii="Ebrima" w:hAnsi="Ebrima"/>
                  <w:sz w:val="22"/>
                  <w:szCs w:val="22"/>
                </w:rPr>
                <w:delText>]</w:delText>
              </w:r>
            </w:del>
            <w:del w:id="181" w:author="Ricardo Xavier" w:date="2021-08-10T22:22:00Z">
              <w:r w:rsidR="00CA4108" w:rsidRPr="0013443F" w:rsidDel="007C2242">
                <w:rPr>
                  <w:rFonts w:ascii="Ebrima" w:hAnsi="Ebrima"/>
                  <w:sz w:val="22"/>
                  <w:szCs w:val="22"/>
                </w:rPr>
                <w:delText xml:space="preserve">) ao ano, </w:delText>
              </w:r>
              <w:r w:rsidR="0098339A" w:rsidRPr="0013443F" w:rsidDel="007C2242">
                <w:rPr>
                  <w:rFonts w:ascii="Ebrima" w:hAnsi="Ebrima"/>
                  <w:sz w:val="22"/>
                  <w:szCs w:val="22"/>
                </w:rPr>
                <w:delText xml:space="preserve">calculados com base em ano de </w:delText>
              </w:r>
              <w:r w:rsidR="003D0D8B" w:rsidRPr="0013443F" w:rsidDel="007C2242">
                <w:rPr>
                  <w:rFonts w:ascii="Ebrima" w:hAnsi="Ebrima"/>
                  <w:sz w:val="22"/>
                  <w:szCs w:val="22"/>
                </w:rPr>
                <w:delText xml:space="preserve">252 </w:delText>
              </w:r>
              <w:r w:rsidR="0098339A" w:rsidRPr="0013443F" w:rsidDel="007C2242">
                <w:rPr>
                  <w:rFonts w:ascii="Ebrima" w:hAnsi="Ebrima"/>
                  <w:sz w:val="22"/>
                  <w:szCs w:val="22"/>
                </w:rPr>
                <w:delText>(</w:delText>
              </w:r>
              <w:r w:rsidR="003D0D8B" w:rsidRPr="0013443F" w:rsidDel="007C2242">
                <w:rPr>
                  <w:rFonts w:ascii="Ebrima" w:hAnsi="Ebrima"/>
                  <w:sz w:val="22"/>
                  <w:szCs w:val="22"/>
                </w:rPr>
                <w:delText>duzentos e cinquenta e dois</w:delText>
              </w:r>
              <w:r w:rsidR="0098339A" w:rsidRPr="0013443F" w:rsidDel="007C2242">
                <w:rPr>
                  <w:rFonts w:ascii="Ebrima" w:hAnsi="Ebrima"/>
                  <w:sz w:val="22"/>
                  <w:szCs w:val="22"/>
                </w:rPr>
                <w:delText>) dias</w:delText>
              </w:r>
              <w:r w:rsidR="003D0D8B" w:rsidRPr="0013443F" w:rsidDel="007C2242">
                <w:rPr>
                  <w:rFonts w:ascii="Ebrima" w:hAnsi="Ebrima"/>
                  <w:sz w:val="22"/>
                  <w:szCs w:val="22"/>
                </w:rPr>
                <w:delText xml:space="preserve"> úteis</w:delText>
              </w:r>
              <w:r w:rsidR="0098339A" w:rsidRPr="0013443F" w:rsidDel="007C2242">
                <w:rPr>
                  <w:rFonts w:ascii="Ebrima" w:hAnsi="Ebrima"/>
                  <w:sz w:val="22"/>
                  <w:szCs w:val="22"/>
                </w:rPr>
                <w:delText xml:space="preserve">, capitalizados e pagos mensalmente com base no saldo devedor do mês anterior, conforme Cláusula </w:delText>
              </w:r>
              <w:r w:rsidR="00D95062" w:rsidRPr="0013443F" w:rsidDel="007C2242">
                <w:rPr>
                  <w:rFonts w:ascii="Ebrima" w:hAnsi="Ebrima"/>
                  <w:sz w:val="22"/>
                  <w:szCs w:val="22"/>
                </w:rPr>
                <w:delText>0</w:delText>
              </w:r>
              <w:r w:rsidR="0098339A" w:rsidRPr="0013443F" w:rsidDel="007C2242">
                <w:rPr>
                  <w:rFonts w:ascii="Ebrima" w:hAnsi="Ebrima"/>
                  <w:sz w:val="22"/>
                  <w:szCs w:val="22"/>
                </w:rPr>
                <w:delText>3 abaixo</w:delText>
              </w:r>
              <w:r w:rsidR="004C2C03" w:rsidRPr="0013443F" w:rsidDel="007C2242">
                <w:rPr>
                  <w:rFonts w:ascii="Ebrima" w:hAnsi="Ebrima"/>
                  <w:sz w:val="22"/>
                  <w:szCs w:val="22"/>
                </w:rPr>
                <w:delText xml:space="preserve"> (“</w:delText>
              </w:r>
              <w:r w:rsidR="004C2C03" w:rsidRPr="0013443F" w:rsidDel="007C2242">
                <w:rPr>
                  <w:rFonts w:ascii="Ebrima" w:hAnsi="Ebrima"/>
                  <w:sz w:val="22"/>
                  <w:szCs w:val="22"/>
                  <w:u w:val="single"/>
                </w:rPr>
                <w:delText>Taxa de Juros</w:delText>
              </w:r>
              <w:r w:rsidR="004C2C03" w:rsidRPr="0013443F" w:rsidDel="007C2242">
                <w:rPr>
                  <w:rFonts w:ascii="Ebrima" w:hAnsi="Ebrima"/>
                  <w:sz w:val="22"/>
                  <w:szCs w:val="22"/>
                </w:rPr>
                <w:delText>”)</w:delText>
              </w:r>
              <w:r w:rsidR="0098339A" w:rsidRPr="0013443F" w:rsidDel="007C2242">
                <w:rPr>
                  <w:rFonts w:ascii="Ebrima" w:hAnsi="Ebrima"/>
                  <w:sz w:val="22"/>
                  <w:szCs w:val="22"/>
                </w:rPr>
                <w:delText>.</w:delText>
              </w:r>
            </w:del>
          </w:p>
          <w:p w14:paraId="43672A85" w14:textId="4E55E4B9" w:rsidR="00000C50" w:rsidRPr="0013443F" w:rsidDel="007C2242" w:rsidRDefault="00000C50">
            <w:pPr>
              <w:widowControl w:val="0"/>
              <w:spacing w:after="0" w:line="240" w:lineRule="auto"/>
              <w:rPr>
                <w:del w:id="182" w:author="Ricardo Xavier" w:date="2021-08-10T22:22:00Z"/>
                <w:rFonts w:ascii="Ebrima" w:hAnsi="Ebrima"/>
                <w:sz w:val="22"/>
                <w:szCs w:val="22"/>
              </w:rPr>
              <w:pPrChange w:id="183" w:author="Ricardo Xavier" w:date="2021-08-10T22:49:00Z">
                <w:pPr>
                  <w:widowControl w:val="0"/>
                  <w:spacing w:line="276" w:lineRule="auto"/>
                </w:pPr>
              </w:pPrChange>
            </w:pPr>
          </w:p>
          <w:p w14:paraId="3F293827" w14:textId="7DD894F0" w:rsidR="0098339A" w:rsidRPr="0013443F" w:rsidDel="007C2242" w:rsidRDefault="00653A85">
            <w:pPr>
              <w:pStyle w:val="PargrafodaLista"/>
              <w:widowControl w:val="0"/>
              <w:numPr>
                <w:ilvl w:val="0"/>
                <w:numId w:val="1"/>
              </w:numPr>
              <w:spacing w:after="0" w:line="240" w:lineRule="auto"/>
              <w:ind w:left="29" w:firstLine="0"/>
              <w:jc w:val="both"/>
              <w:rPr>
                <w:del w:id="184" w:author="Ricardo Xavier" w:date="2021-08-10T22:22:00Z"/>
                <w:rFonts w:ascii="Ebrima" w:hAnsi="Ebrima"/>
                <w:sz w:val="22"/>
                <w:szCs w:val="22"/>
              </w:rPr>
              <w:pPrChange w:id="185" w:author="Ricardo Xavier" w:date="2021-08-10T22:49:00Z">
                <w:pPr>
                  <w:pStyle w:val="PargrafodaLista"/>
                  <w:widowControl w:val="0"/>
                  <w:numPr>
                    <w:numId w:val="1"/>
                  </w:numPr>
                  <w:spacing w:line="276" w:lineRule="auto"/>
                  <w:ind w:left="29" w:hanging="360"/>
                  <w:jc w:val="both"/>
                </w:pPr>
              </w:pPrChange>
            </w:pPr>
            <w:del w:id="186" w:author="Ricardo Xavier" w:date="2021-08-10T22:22:00Z">
              <w:r w:rsidRPr="0013443F" w:rsidDel="007C2242">
                <w:rPr>
                  <w:rFonts w:ascii="Ebrima" w:hAnsi="Ebrima"/>
                  <w:sz w:val="22"/>
                  <w:szCs w:val="22"/>
                  <w:u w:val="single"/>
                </w:rPr>
                <w:delText>Correção Monetária</w:delText>
              </w:r>
              <w:r w:rsidRPr="0013443F" w:rsidDel="007C2242">
                <w:rPr>
                  <w:rFonts w:ascii="Ebrima" w:hAnsi="Ebrima"/>
                  <w:sz w:val="22"/>
                  <w:szCs w:val="22"/>
                </w:rPr>
                <w:delText xml:space="preserve">: </w:delText>
              </w:r>
              <w:r w:rsidR="0076340B" w:rsidRPr="0013443F" w:rsidDel="007C2242">
                <w:rPr>
                  <w:rFonts w:ascii="Ebrima" w:hAnsi="Ebrima"/>
                  <w:sz w:val="22"/>
                  <w:szCs w:val="22"/>
                </w:rPr>
                <w:delText xml:space="preserve">Correção monetária pelo </w:delText>
              </w:r>
              <w:r w:rsidR="0076340B" w:rsidRPr="0013443F" w:rsidDel="007C2242">
                <w:rPr>
                  <w:rFonts w:ascii="Ebrima" w:hAnsi="Ebrima" w:cs="Tahoma"/>
                  <w:sz w:val="22"/>
                  <w:szCs w:val="22"/>
                </w:rPr>
                <w:delText>Índice Nacional de Preços ao Consumidor Amplo, calculado e divulgado pelo Instituto Brasileiro de Geografia e Estatística</w:delText>
              </w:r>
              <w:r w:rsidR="0076340B" w:rsidRPr="0013443F" w:rsidDel="007C2242">
                <w:rPr>
                  <w:rFonts w:ascii="Ebrima" w:hAnsi="Ebrima"/>
                  <w:sz w:val="22"/>
                  <w:szCs w:val="22"/>
                </w:rPr>
                <w:delText xml:space="preserve"> (“</w:delText>
              </w:r>
              <w:r w:rsidR="0076340B" w:rsidRPr="0013443F" w:rsidDel="007C2242">
                <w:rPr>
                  <w:rFonts w:ascii="Ebrima" w:hAnsi="Ebrima"/>
                  <w:sz w:val="22"/>
                  <w:szCs w:val="22"/>
                  <w:u w:val="single"/>
                </w:rPr>
                <w:delText>IPCA/IBGE</w:delText>
              </w:r>
              <w:r w:rsidR="0076340B" w:rsidRPr="0013443F" w:rsidDel="007C2242">
                <w:rPr>
                  <w:rFonts w:ascii="Ebrima" w:hAnsi="Ebrima"/>
                  <w:sz w:val="22"/>
                  <w:szCs w:val="22"/>
                </w:rPr>
                <w:delText>”), paga mensalmente com base no saldo devedor do mês anterior</w:delText>
              </w:r>
              <w:r w:rsidR="00E777B1" w:rsidRPr="0013443F" w:rsidDel="007C2242">
                <w:rPr>
                  <w:rFonts w:ascii="Ebrima" w:hAnsi="Ebrima"/>
                  <w:sz w:val="22"/>
                  <w:szCs w:val="22"/>
                </w:rPr>
                <w:delText xml:space="preserve">, conforme Cláusula </w:delText>
              </w:r>
              <w:r w:rsidR="00D95062" w:rsidRPr="0013443F" w:rsidDel="007C2242">
                <w:rPr>
                  <w:rFonts w:ascii="Ebrima" w:hAnsi="Ebrima"/>
                  <w:sz w:val="22"/>
                  <w:szCs w:val="22"/>
                </w:rPr>
                <w:delText>0</w:delText>
              </w:r>
              <w:r w:rsidR="00E777B1" w:rsidRPr="0013443F" w:rsidDel="007C2242">
                <w:rPr>
                  <w:rFonts w:ascii="Ebrima" w:hAnsi="Ebrima"/>
                  <w:sz w:val="22"/>
                  <w:szCs w:val="22"/>
                </w:rPr>
                <w:delText>3 abaixo</w:delText>
              </w:r>
              <w:r w:rsidR="004C2C03" w:rsidRPr="0013443F" w:rsidDel="007C2242">
                <w:rPr>
                  <w:rFonts w:ascii="Ebrima" w:hAnsi="Ebrima"/>
                  <w:sz w:val="22"/>
                  <w:szCs w:val="22"/>
                </w:rPr>
                <w:delText xml:space="preserve"> (“</w:delText>
              </w:r>
              <w:r w:rsidR="004C2C03" w:rsidRPr="0013443F" w:rsidDel="007C2242">
                <w:rPr>
                  <w:rFonts w:ascii="Ebrima" w:hAnsi="Ebrima"/>
                  <w:sz w:val="22"/>
                  <w:szCs w:val="22"/>
                  <w:u w:val="single"/>
                </w:rPr>
                <w:delText>Correção Monetária</w:delText>
              </w:r>
              <w:r w:rsidR="004C2C03" w:rsidRPr="0013443F" w:rsidDel="007C2242">
                <w:rPr>
                  <w:rFonts w:ascii="Ebrima" w:hAnsi="Ebrima"/>
                  <w:sz w:val="22"/>
                  <w:szCs w:val="22"/>
                </w:rPr>
                <w:delText>”)</w:delText>
              </w:r>
              <w:r w:rsidR="0076340B" w:rsidRPr="0013443F" w:rsidDel="007C2242">
                <w:rPr>
                  <w:rFonts w:ascii="Ebrima" w:hAnsi="Ebrima"/>
                  <w:sz w:val="22"/>
                  <w:szCs w:val="22"/>
                </w:rPr>
                <w:delText>.</w:delText>
              </w:r>
            </w:del>
          </w:p>
          <w:p w14:paraId="4CC2E882" w14:textId="78D6BB89" w:rsidR="004C2C03" w:rsidRPr="0013443F" w:rsidDel="007C2242" w:rsidRDefault="004C2C03">
            <w:pPr>
              <w:pStyle w:val="PargrafodaLista"/>
              <w:widowControl w:val="0"/>
              <w:spacing w:after="0" w:line="240" w:lineRule="auto"/>
              <w:ind w:left="29"/>
              <w:jc w:val="both"/>
              <w:rPr>
                <w:del w:id="187" w:author="Ricardo Xavier" w:date="2021-08-10T22:22:00Z"/>
                <w:rFonts w:ascii="Ebrima" w:hAnsi="Ebrima"/>
                <w:sz w:val="22"/>
                <w:szCs w:val="22"/>
              </w:rPr>
              <w:pPrChange w:id="188" w:author="Ricardo Xavier" w:date="2021-08-10T22:49:00Z">
                <w:pPr>
                  <w:pStyle w:val="PargrafodaLista"/>
                  <w:widowControl w:val="0"/>
                  <w:spacing w:line="276" w:lineRule="auto"/>
                  <w:ind w:left="29"/>
                  <w:jc w:val="both"/>
                </w:pPr>
              </w:pPrChange>
            </w:pPr>
          </w:p>
          <w:p w14:paraId="4180526A" w14:textId="35AB602D" w:rsidR="001019D4" w:rsidRPr="0013443F" w:rsidDel="007C2242" w:rsidRDefault="001019D4">
            <w:pPr>
              <w:pStyle w:val="PargrafodaLista"/>
              <w:widowControl w:val="0"/>
              <w:numPr>
                <w:ilvl w:val="0"/>
                <w:numId w:val="1"/>
              </w:numPr>
              <w:spacing w:after="0" w:line="240" w:lineRule="auto"/>
              <w:ind w:left="0" w:firstLine="29"/>
              <w:jc w:val="both"/>
              <w:rPr>
                <w:del w:id="189" w:author="Ricardo Xavier" w:date="2021-08-10T22:22:00Z"/>
                <w:rFonts w:ascii="Ebrima" w:hAnsi="Ebrima"/>
                <w:sz w:val="22"/>
                <w:szCs w:val="22"/>
              </w:rPr>
              <w:pPrChange w:id="190" w:author="Ricardo Xavier" w:date="2021-08-10T22:49:00Z">
                <w:pPr>
                  <w:pStyle w:val="PargrafodaLista"/>
                  <w:widowControl w:val="0"/>
                  <w:numPr>
                    <w:numId w:val="1"/>
                  </w:numPr>
                  <w:spacing w:line="276" w:lineRule="auto"/>
                  <w:ind w:left="0" w:firstLine="29"/>
                  <w:jc w:val="both"/>
                </w:pPr>
              </w:pPrChange>
            </w:pPr>
            <w:del w:id="191" w:author="Ricardo Xavier" w:date="2021-08-10T22:22:00Z">
              <w:r w:rsidRPr="0013443F" w:rsidDel="007C2242">
                <w:rPr>
                  <w:rFonts w:ascii="Ebrima" w:hAnsi="Ebrima"/>
                  <w:sz w:val="22"/>
                  <w:szCs w:val="22"/>
                  <w:u w:val="single"/>
                </w:rPr>
                <w:delText>Imposto Sobre Operações Financeiras</w:delText>
              </w:r>
              <w:r w:rsidRPr="0013443F" w:rsidDel="007C2242">
                <w:rPr>
                  <w:rFonts w:ascii="Ebrima" w:hAnsi="Ebrima"/>
                  <w:sz w:val="22"/>
                  <w:szCs w:val="22"/>
                </w:rPr>
                <w:delText>: Operação isenta de recolhimento do Imposto sobre Operações Financeiras, nos termos do art. 9º, I, do Decreto nº 6.306, de 14 de dezembro de 2007, conforme alterado (“</w:delText>
              </w:r>
              <w:r w:rsidRPr="0013443F" w:rsidDel="007C2242">
                <w:rPr>
                  <w:rFonts w:ascii="Ebrima" w:hAnsi="Ebrima"/>
                  <w:sz w:val="22"/>
                  <w:szCs w:val="22"/>
                  <w:u w:val="single"/>
                </w:rPr>
                <w:delText>IOF</w:delText>
              </w:r>
              <w:r w:rsidRPr="0013443F" w:rsidDel="007C2242">
                <w:rPr>
                  <w:rFonts w:ascii="Ebrima" w:hAnsi="Ebrima"/>
                  <w:sz w:val="22"/>
                  <w:szCs w:val="22"/>
                </w:rPr>
                <w:delText>”)</w:delText>
              </w:r>
              <w:r w:rsidR="009E0F2C" w:rsidRPr="0013443F" w:rsidDel="007C2242">
                <w:rPr>
                  <w:rFonts w:ascii="Ebrima" w:hAnsi="Ebrima"/>
                  <w:sz w:val="22"/>
                  <w:szCs w:val="22"/>
                </w:rPr>
                <w:delText>, em razão da destinação de recursos prevista no Quadro IX abaixo</w:delText>
              </w:r>
              <w:r w:rsidRPr="0013443F" w:rsidDel="007C2242">
                <w:rPr>
                  <w:rFonts w:ascii="Ebrima" w:hAnsi="Ebrima"/>
                  <w:sz w:val="22"/>
                  <w:szCs w:val="22"/>
                </w:rPr>
                <w:delText>.</w:delText>
              </w:r>
              <w:r w:rsidR="00E40D0B" w:rsidDel="007C2242">
                <w:rPr>
                  <w:rFonts w:ascii="Ebrima" w:hAnsi="Ebrima"/>
                  <w:sz w:val="22"/>
                  <w:szCs w:val="22"/>
                </w:rPr>
                <w:delText xml:space="preserve"> </w:delText>
              </w:r>
            </w:del>
          </w:p>
          <w:p w14:paraId="629677D7" w14:textId="0A957724" w:rsidR="001019D4" w:rsidRPr="002D4FC7" w:rsidDel="007C2242" w:rsidRDefault="001019D4">
            <w:pPr>
              <w:pStyle w:val="PargrafodaLista"/>
              <w:widowControl w:val="0"/>
              <w:spacing w:after="0" w:line="240" w:lineRule="auto"/>
              <w:ind w:left="29"/>
              <w:jc w:val="both"/>
              <w:rPr>
                <w:del w:id="192" w:author="Ricardo Xavier" w:date="2021-08-10T22:22:00Z"/>
                <w:rFonts w:ascii="Ebrima" w:hAnsi="Ebrima"/>
                <w:sz w:val="22"/>
                <w:szCs w:val="22"/>
              </w:rPr>
              <w:pPrChange w:id="193" w:author="Ricardo Xavier" w:date="2021-08-10T22:49:00Z">
                <w:pPr>
                  <w:pStyle w:val="PargrafodaLista"/>
                  <w:widowControl w:val="0"/>
                  <w:spacing w:line="276" w:lineRule="auto"/>
                  <w:ind w:left="29"/>
                  <w:jc w:val="both"/>
                </w:pPr>
              </w:pPrChange>
            </w:pPr>
          </w:p>
          <w:p w14:paraId="0ACF5EFB" w14:textId="7A5B99A4" w:rsidR="00B473B4" w:rsidRPr="0013443F" w:rsidDel="007C2242" w:rsidRDefault="003E2588">
            <w:pPr>
              <w:pStyle w:val="PargrafodaLista"/>
              <w:widowControl w:val="0"/>
              <w:numPr>
                <w:ilvl w:val="0"/>
                <w:numId w:val="1"/>
              </w:numPr>
              <w:spacing w:after="0" w:line="240" w:lineRule="auto"/>
              <w:ind w:left="0" w:firstLine="29"/>
              <w:jc w:val="both"/>
              <w:rPr>
                <w:del w:id="194" w:author="Ricardo Xavier" w:date="2021-08-10T22:22:00Z"/>
                <w:rFonts w:ascii="Ebrima" w:hAnsi="Ebrima"/>
                <w:sz w:val="22"/>
                <w:szCs w:val="22"/>
              </w:rPr>
              <w:pPrChange w:id="195" w:author="Ricardo Xavier" w:date="2021-08-10T22:49:00Z">
                <w:pPr>
                  <w:pStyle w:val="PargrafodaLista"/>
                  <w:widowControl w:val="0"/>
                  <w:numPr>
                    <w:numId w:val="1"/>
                  </w:numPr>
                  <w:spacing w:line="276" w:lineRule="auto"/>
                  <w:ind w:left="0" w:firstLine="29"/>
                  <w:jc w:val="both"/>
                </w:pPr>
              </w:pPrChange>
            </w:pPr>
            <w:del w:id="196" w:author="Ricardo Xavier" w:date="2021-08-10T22:22:00Z">
              <w:r w:rsidRPr="0013443F" w:rsidDel="007C2242">
                <w:rPr>
                  <w:rFonts w:ascii="Ebrima" w:hAnsi="Ebrima"/>
                  <w:sz w:val="22"/>
                  <w:szCs w:val="22"/>
                  <w:u w:val="single"/>
                </w:rPr>
                <w:delText xml:space="preserve">Amortização </w:delText>
              </w:r>
              <w:r w:rsidR="00F523BF" w:rsidRPr="0013443F" w:rsidDel="007C2242">
                <w:rPr>
                  <w:rFonts w:ascii="Ebrima" w:hAnsi="Ebrima"/>
                  <w:sz w:val="22"/>
                  <w:szCs w:val="22"/>
                  <w:u w:val="single"/>
                </w:rPr>
                <w:delText>Extraordinária</w:delText>
              </w:r>
              <w:r w:rsidRPr="0013443F" w:rsidDel="007C2242">
                <w:rPr>
                  <w:rFonts w:ascii="Ebrima" w:hAnsi="Ebrima"/>
                  <w:sz w:val="22"/>
                  <w:szCs w:val="22"/>
                </w:rPr>
                <w:delText xml:space="preserve">: </w:delText>
              </w:r>
              <w:r w:rsidR="00FC3A8D" w:rsidRPr="004901F5" w:rsidDel="007C2242">
                <w:rPr>
                  <w:rFonts w:ascii="Ebrima" w:hAnsi="Ebrima"/>
                  <w:sz w:val="22"/>
                  <w:szCs w:val="22"/>
                </w:rPr>
                <w:delText xml:space="preserve">Conforme Cláusula </w:delText>
              </w:r>
              <w:r w:rsidR="00F523BF" w:rsidRPr="004901F5" w:rsidDel="007C2242">
                <w:rPr>
                  <w:rFonts w:ascii="Ebrima" w:hAnsi="Ebrima"/>
                  <w:sz w:val="22"/>
                  <w:szCs w:val="22"/>
                </w:rPr>
                <w:delText>0</w:delText>
              </w:r>
              <w:r w:rsidR="00FC3A8D" w:rsidRPr="004109B2" w:rsidDel="007C2242">
                <w:rPr>
                  <w:rFonts w:ascii="Ebrima" w:hAnsi="Ebrima"/>
                  <w:sz w:val="22"/>
                  <w:szCs w:val="22"/>
                </w:rPr>
                <w:delText>4 abaixo</w:delText>
              </w:r>
              <w:r w:rsidR="00FC3A8D" w:rsidRPr="0013443F" w:rsidDel="007C2242">
                <w:rPr>
                  <w:rFonts w:ascii="Ebrima" w:hAnsi="Ebrima"/>
                  <w:sz w:val="22"/>
                  <w:szCs w:val="22"/>
                </w:rPr>
                <w:delText>.</w:delText>
              </w:r>
            </w:del>
          </w:p>
          <w:p w14:paraId="507B7A41" w14:textId="27222CFA" w:rsidR="00FC3A8D" w:rsidRPr="0013443F" w:rsidDel="007C2242" w:rsidRDefault="00FC3A8D">
            <w:pPr>
              <w:pStyle w:val="PargrafodaLista"/>
              <w:spacing w:after="0" w:line="240" w:lineRule="auto"/>
              <w:rPr>
                <w:del w:id="197" w:author="Ricardo Xavier" w:date="2021-08-10T22:22:00Z"/>
                <w:rFonts w:ascii="Ebrima" w:hAnsi="Ebrima"/>
                <w:sz w:val="22"/>
                <w:szCs w:val="22"/>
              </w:rPr>
              <w:pPrChange w:id="198" w:author="Ricardo Xavier" w:date="2021-08-10T22:49:00Z">
                <w:pPr>
                  <w:pStyle w:val="PargrafodaLista"/>
                  <w:spacing w:line="276" w:lineRule="auto"/>
                </w:pPr>
              </w:pPrChange>
            </w:pPr>
          </w:p>
          <w:p w14:paraId="33497B5C" w14:textId="2E43D236" w:rsidR="00FC3A8D" w:rsidRPr="0013443F" w:rsidDel="007C2242" w:rsidRDefault="005669B5">
            <w:pPr>
              <w:pStyle w:val="PargrafodaLista"/>
              <w:widowControl w:val="0"/>
              <w:numPr>
                <w:ilvl w:val="0"/>
                <w:numId w:val="1"/>
              </w:numPr>
              <w:spacing w:after="0" w:line="240" w:lineRule="auto"/>
              <w:ind w:left="0" w:firstLine="29"/>
              <w:jc w:val="both"/>
              <w:rPr>
                <w:del w:id="199" w:author="Ricardo Xavier" w:date="2021-08-10T22:22:00Z"/>
                <w:rFonts w:ascii="Ebrima" w:hAnsi="Ebrima"/>
                <w:sz w:val="22"/>
                <w:szCs w:val="22"/>
              </w:rPr>
              <w:pPrChange w:id="200" w:author="Ricardo Xavier" w:date="2021-08-10T22:49:00Z">
                <w:pPr>
                  <w:pStyle w:val="PargrafodaLista"/>
                  <w:widowControl w:val="0"/>
                  <w:numPr>
                    <w:numId w:val="1"/>
                  </w:numPr>
                  <w:spacing w:line="276" w:lineRule="auto"/>
                  <w:ind w:left="0" w:firstLine="29"/>
                  <w:jc w:val="both"/>
                </w:pPr>
              </w:pPrChange>
            </w:pPr>
            <w:del w:id="201" w:author="Ricardo Xavier" w:date="2021-08-10T22:22:00Z">
              <w:r w:rsidRPr="0013443F" w:rsidDel="007C2242">
                <w:rPr>
                  <w:rFonts w:ascii="Ebrima" w:hAnsi="Ebrima"/>
                  <w:sz w:val="22"/>
                  <w:szCs w:val="22"/>
                  <w:u w:val="single"/>
                </w:rPr>
                <w:delText>Prazo da Operação</w:delText>
              </w:r>
              <w:r w:rsidRPr="0013443F" w:rsidDel="007C2242">
                <w:rPr>
                  <w:rFonts w:ascii="Ebrima" w:hAnsi="Ebrima"/>
                  <w:sz w:val="22"/>
                  <w:szCs w:val="22"/>
                </w:rPr>
                <w:delText xml:space="preserve">: </w:delText>
              </w:r>
              <w:r w:rsidR="00771680" w:rsidDel="007C2242">
                <w:rPr>
                  <w:rFonts w:ascii="Ebrima" w:hAnsi="Ebrima" w:cs="Leelawadee"/>
                  <w:sz w:val="22"/>
                  <w:szCs w:val="22"/>
                </w:rPr>
                <w:delText>[</w:delText>
              </w:r>
              <w:r w:rsidR="00771680" w:rsidRPr="00AF1A8B" w:rsidDel="007C2242">
                <w:rPr>
                  <w:rFonts w:ascii="Ebrima" w:hAnsi="Ebrima" w:cs="Leelawadee"/>
                  <w:sz w:val="22"/>
                  <w:szCs w:val="22"/>
                  <w:highlight w:val="yellow"/>
                </w:rPr>
                <w:sym w:font="Symbol" w:char="F0B7"/>
              </w:r>
              <w:r w:rsidR="00771680" w:rsidDel="007C2242">
                <w:rPr>
                  <w:rFonts w:ascii="Ebrima" w:hAnsi="Ebrima" w:cs="Leelawadee"/>
                  <w:sz w:val="22"/>
                  <w:szCs w:val="22"/>
                </w:rPr>
                <w:delText>]</w:delText>
              </w:r>
              <w:r w:rsidR="006209F8" w:rsidRPr="008C534D" w:rsidDel="007C2242">
                <w:rPr>
                  <w:rFonts w:ascii="Ebrima" w:hAnsi="Ebrima" w:cs="Leelawadee"/>
                  <w:sz w:val="22"/>
                  <w:szCs w:val="22"/>
                </w:rPr>
                <w:delText xml:space="preserve"> </w:delText>
              </w:r>
              <w:r w:rsidR="0039130E" w:rsidRPr="008C534D" w:rsidDel="007C2242">
                <w:rPr>
                  <w:rFonts w:ascii="Ebrima" w:hAnsi="Ebrima" w:cs="Leelawadee"/>
                  <w:sz w:val="22"/>
                  <w:szCs w:val="22"/>
                </w:rPr>
                <w:delText>(</w:delText>
              </w:r>
              <w:r w:rsidR="001556C8" w:rsidDel="007C2242">
                <w:rPr>
                  <w:rFonts w:ascii="Ebrima" w:hAnsi="Ebrima" w:cs="Leelawadee"/>
                  <w:sz w:val="22"/>
                  <w:szCs w:val="22"/>
                </w:rPr>
                <w:delText>[</w:delText>
              </w:r>
              <w:r w:rsidR="00771680" w:rsidRPr="00AF1A8B" w:rsidDel="007C2242">
                <w:rPr>
                  <w:rFonts w:ascii="Ebrima" w:hAnsi="Ebrima" w:cs="Leelawadee"/>
                  <w:sz w:val="22"/>
                  <w:szCs w:val="22"/>
                  <w:highlight w:val="yellow"/>
                </w:rPr>
                <w:sym w:font="Symbol" w:char="F0B7"/>
              </w:r>
              <w:r w:rsidR="001556C8" w:rsidDel="007C2242">
                <w:rPr>
                  <w:rFonts w:ascii="Ebrima" w:hAnsi="Ebrima" w:cs="Leelawadee"/>
                  <w:sz w:val="22"/>
                  <w:szCs w:val="22"/>
                </w:rPr>
                <w:delText>]</w:delText>
              </w:r>
              <w:r w:rsidR="0039130E" w:rsidRPr="008C534D" w:rsidDel="007C2242">
                <w:rPr>
                  <w:rFonts w:ascii="Ebrima" w:hAnsi="Ebrima" w:cs="Leelawadee"/>
                  <w:sz w:val="22"/>
                  <w:szCs w:val="22"/>
                </w:rPr>
                <w:delText>) dias</w:delText>
              </w:r>
              <w:r w:rsidR="0039130E" w:rsidDel="007C2242">
                <w:rPr>
                  <w:rFonts w:ascii="Ebrima" w:hAnsi="Ebrima"/>
                  <w:sz w:val="22"/>
                  <w:szCs w:val="22"/>
                </w:rPr>
                <w:delText xml:space="preserve"> corridos</w:delText>
              </w:r>
              <w:r w:rsidR="00D10196" w:rsidRPr="0013443F" w:rsidDel="007C2242">
                <w:rPr>
                  <w:rFonts w:ascii="Ebrima" w:hAnsi="Ebrima"/>
                  <w:sz w:val="22"/>
                  <w:szCs w:val="22"/>
                </w:rPr>
                <w:delText xml:space="preserve">, findos em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771680" w:rsidRPr="0013443F" w:rsidDel="007C2242">
                <w:rPr>
                  <w:rFonts w:ascii="Ebrima" w:hAnsi="Ebrima"/>
                  <w:sz w:val="22"/>
                  <w:szCs w:val="22"/>
                </w:rPr>
                <w:delText xml:space="preserve"> </w:delText>
              </w:r>
              <w:r w:rsidR="00CF461E" w:rsidRPr="0013443F" w:rsidDel="007C2242">
                <w:rPr>
                  <w:rFonts w:ascii="Ebrima" w:hAnsi="Ebrima"/>
                  <w:sz w:val="22"/>
                  <w:szCs w:val="22"/>
                </w:rPr>
                <w:delText xml:space="preserve">de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771680" w:rsidRPr="0013443F" w:rsidDel="007C2242">
                <w:rPr>
                  <w:rFonts w:ascii="Ebrima" w:hAnsi="Ebrima"/>
                  <w:sz w:val="22"/>
                  <w:szCs w:val="22"/>
                </w:rPr>
                <w:delText xml:space="preserve"> </w:delText>
              </w:r>
              <w:r w:rsidR="00CF461E" w:rsidRPr="0013443F" w:rsidDel="007C2242">
                <w:rPr>
                  <w:rFonts w:ascii="Ebrima" w:hAnsi="Ebrima"/>
                  <w:sz w:val="22"/>
                  <w:szCs w:val="22"/>
                </w:rPr>
                <w:delText xml:space="preserve">de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 xml:space="preserve">] </w:delText>
              </w:r>
              <w:r w:rsidR="001C6E2C" w:rsidRPr="0013443F" w:rsidDel="007C2242">
                <w:rPr>
                  <w:rFonts w:ascii="Ebrima" w:hAnsi="Ebrima"/>
                  <w:sz w:val="22"/>
                  <w:szCs w:val="22"/>
                </w:rPr>
                <w:delText>(“</w:delText>
              </w:r>
              <w:r w:rsidR="001C6E2C" w:rsidRPr="0013443F" w:rsidDel="007C2242">
                <w:rPr>
                  <w:rFonts w:ascii="Ebrima" w:hAnsi="Ebrima"/>
                  <w:sz w:val="22"/>
                  <w:szCs w:val="22"/>
                  <w:u w:val="single"/>
                </w:rPr>
                <w:delText>Data de Vencimento</w:delText>
              </w:r>
              <w:r w:rsidR="001C6E2C" w:rsidRPr="0013443F" w:rsidDel="007C2242">
                <w:rPr>
                  <w:rFonts w:ascii="Ebrima" w:hAnsi="Ebrima"/>
                  <w:sz w:val="22"/>
                  <w:szCs w:val="22"/>
                </w:rPr>
                <w:delText>”)</w:delText>
              </w:r>
              <w:r w:rsidR="006900E5" w:rsidRPr="0013443F" w:rsidDel="007C2242">
                <w:rPr>
                  <w:rFonts w:ascii="Ebrima" w:hAnsi="Ebrima"/>
                  <w:sz w:val="22"/>
                  <w:szCs w:val="22"/>
                </w:rPr>
                <w:delText>.</w:delText>
              </w:r>
            </w:del>
          </w:p>
          <w:p w14:paraId="250E4B72" w14:textId="7AE4395B" w:rsidR="006900E5" w:rsidRPr="0013443F" w:rsidDel="007C2242" w:rsidRDefault="006900E5">
            <w:pPr>
              <w:pStyle w:val="PargrafodaLista"/>
              <w:spacing w:after="0" w:line="240" w:lineRule="auto"/>
              <w:rPr>
                <w:del w:id="202" w:author="Ricardo Xavier" w:date="2021-08-10T22:22:00Z"/>
                <w:rFonts w:ascii="Ebrima" w:hAnsi="Ebrima"/>
                <w:sz w:val="22"/>
                <w:szCs w:val="22"/>
              </w:rPr>
              <w:pPrChange w:id="203" w:author="Ricardo Xavier" w:date="2021-08-10T22:49:00Z">
                <w:pPr>
                  <w:pStyle w:val="PargrafodaLista"/>
                  <w:spacing w:line="276" w:lineRule="auto"/>
                </w:pPr>
              </w:pPrChange>
            </w:pPr>
          </w:p>
          <w:p w14:paraId="5AA25006" w14:textId="2C31C6F3" w:rsidR="001C6E2C" w:rsidDel="007C2242" w:rsidRDefault="001C6E2C">
            <w:pPr>
              <w:pStyle w:val="PargrafodaLista"/>
              <w:widowControl w:val="0"/>
              <w:numPr>
                <w:ilvl w:val="0"/>
                <w:numId w:val="1"/>
              </w:numPr>
              <w:spacing w:after="0" w:line="240" w:lineRule="auto"/>
              <w:ind w:left="0" w:firstLine="29"/>
              <w:jc w:val="both"/>
              <w:rPr>
                <w:del w:id="204" w:author="Ricardo Xavier" w:date="2021-08-10T22:22:00Z"/>
                <w:rFonts w:ascii="Ebrima" w:hAnsi="Ebrima"/>
                <w:sz w:val="22"/>
                <w:szCs w:val="22"/>
              </w:rPr>
              <w:pPrChange w:id="205" w:author="Ricardo Xavier" w:date="2021-08-10T22:49:00Z">
                <w:pPr>
                  <w:pStyle w:val="PargrafodaLista"/>
                  <w:widowControl w:val="0"/>
                  <w:numPr>
                    <w:numId w:val="1"/>
                  </w:numPr>
                  <w:spacing w:line="276" w:lineRule="auto"/>
                  <w:ind w:left="0" w:firstLine="29"/>
                  <w:jc w:val="both"/>
                </w:pPr>
              </w:pPrChange>
            </w:pPr>
            <w:del w:id="206" w:author="Ricardo Xavier" w:date="2021-08-10T22:22:00Z">
              <w:r w:rsidRPr="0013443F" w:rsidDel="007C2242">
                <w:rPr>
                  <w:rFonts w:ascii="Ebrima" w:hAnsi="Ebrima"/>
                  <w:sz w:val="22"/>
                  <w:szCs w:val="22"/>
                  <w:u w:val="single"/>
                </w:rPr>
                <w:delText>Praça de Pagamento</w:delText>
              </w:r>
              <w:r w:rsidRPr="0013443F" w:rsidDel="007C2242">
                <w:rPr>
                  <w:rFonts w:ascii="Ebrima" w:hAnsi="Ebrima"/>
                  <w:sz w:val="22"/>
                  <w:szCs w:val="22"/>
                </w:rPr>
                <w:delText>: São Paulo/SP.</w:delText>
              </w:r>
            </w:del>
          </w:p>
          <w:p w14:paraId="35F23493" w14:textId="0CAA31AC" w:rsidR="00771680" w:rsidRPr="00AF1A8B" w:rsidDel="007C2242" w:rsidRDefault="00771680">
            <w:pPr>
              <w:widowControl w:val="0"/>
              <w:spacing w:after="0" w:line="240" w:lineRule="auto"/>
              <w:jc w:val="both"/>
              <w:rPr>
                <w:del w:id="207" w:author="Ricardo Xavier" w:date="2021-08-10T22:22:00Z"/>
                <w:rFonts w:ascii="Ebrima" w:hAnsi="Ebrima"/>
                <w:sz w:val="22"/>
                <w:szCs w:val="22"/>
              </w:rPr>
              <w:pPrChange w:id="208" w:author="Ricardo Xavier" w:date="2021-08-10T22:49:00Z">
                <w:pPr>
                  <w:widowControl w:val="0"/>
                  <w:spacing w:line="276" w:lineRule="auto"/>
                  <w:jc w:val="both"/>
                </w:pPr>
              </w:pPrChange>
            </w:pPr>
          </w:p>
          <w:p w14:paraId="187742B6" w14:textId="4EC7F04C" w:rsidR="00890A9F" w:rsidRPr="0013443F" w:rsidDel="007C2242" w:rsidRDefault="00527551">
            <w:pPr>
              <w:pStyle w:val="PargrafodaLista"/>
              <w:widowControl w:val="0"/>
              <w:numPr>
                <w:ilvl w:val="0"/>
                <w:numId w:val="1"/>
              </w:numPr>
              <w:spacing w:after="0" w:line="240" w:lineRule="auto"/>
              <w:ind w:left="0" w:firstLine="29"/>
              <w:jc w:val="both"/>
              <w:rPr>
                <w:del w:id="209" w:author="Ricardo Xavier" w:date="2021-08-10T22:22:00Z"/>
                <w:rFonts w:ascii="Ebrima" w:hAnsi="Ebrima"/>
                <w:sz w:val="22"/>
                <w:szCs w:val="22"/>
              </w:rPr>
              <w:pPrChange w:id="210" w:author="Ricardo Xavier" w:date="2021-08-10T22:49:00Z">
                <w:pPr>
                  <w:pStyle w:val="PargrafodaLista"/>
                  <w:widowControl w:val="0"/>
                  <w:numPr>
                    <w:numId w:val="1"/>
                  </w:numPr>
                  <w:spacing w:line="276" w:lineRule="auto"/>
                  <w:ind w:left="0" w:firstLine="29"/>
                  <w:jc w:val="both"/>
                </w:pPr>
              </w:pPrChange>
            </w:pPr>
            <w:del w:id="211" w:author="Ricardo Xavier" w:date="2021-08-10T22:22:00Z">
              <w:r w:rsidRPr="0013443F" w:rsidDel="007C2242">
                <w:rPr>
                  <w:rFonts w:ascii="Ebrima" w:hAnsi="Ebrima"/>
                  <w:sz w:val="22"/>
                  <w:szCs w:val="22"/>
                  <w:u w:val="single"/>
                </w:rPr>
                <w:delText>Encargos Moratórios</w:delText>
              </w:r>
              <w:r w:rsidRPr="0013443F" w:rsidDel="007C2242">
                <w:rPr>
                  <w:rFonts w:ascii="Ebrima" w:hAnsi="Ebrima"/>
                  <w:sz w:val="22"/>
                  <w:szCs w:val="22"/>
                </w:rPr>
                <w:delText xml:space="preserve">: </w:delText>
              </w:r>
              <w:r w:rsidR="00244BE6" w:rsidRPr="0013443F" w:rsidDel="007C2242">
                <w:rPr>
                  <w:rFonts w:ascii="Ebrima" w:hAnsi="Ebrima"/>
                  <w:sz w:val="22"/>
                  <w:szCs w:val="22"/>
                </w:rPr>
                <w:delText xml:space="preserve">(i) </w:delText>
              </w:r>
              <w:r w:rsidR="00235544" w:rsidRPr="0013443F" w:rsidDel="007C2242">
                <w:rPr>
                  <w:rFonts w:ascii="Ebrima" w:hAnsi="Ebrima"/>
                  <w:sz w:val="22"/>
                  <w:szCs w:val="22"/>
                </w:rPr>
                <w:delText xml:space="preserve">Multa Moratória de </w:delText>
              </w:r>
              <w:r w:rsidR="00350385" w:rsidRPr="00043853" w:rsidDel="007C2242">
                <w:rPr>
                  <w:rFonts w:ascii="Ebrima" w:hAnsi="Ebrima"/>
                  <w:sz w:val="22"/>
                  <w:szCs w:val="22"/>
                </w:rPr>
                <w:delText>2</w:delText>
              </w:r>
              <w:r w:rsidR="00235544" w:rsidRPr="00CD7864" w:rsidDel="007C2242">
                <w:rPr>
                  <w:rFonts w:ascii="Ebrima" w:hAnsi="Ebrima"/>
                  <w:sz w:val="22"/>
                  <w:szCs w:val="22"/>
                </w:rPr>
                <w:delText>% (</w:delText>
              </w:r>
              <w:r w:rsidR="00350385" w:rsidRPr="00CD7864" w:rsidDel="007C2242">
                <w:rPr>
                  <w:rFonts w:ascii="Ebrima" w:hAnsi="Ebrima"/>
                  <w:sz w:val="22"/>
                  <w:szCs w:val="22"/>
                </w:rPr>
                <w:delText>dois</w:delText>
              </w:r>
              <w:r w:rsidR="00235544" w:rsidRPr="00CD7864" w:rsidDel="007C2242">
                <w:rPr>
                  <w:rFonts w:ascii="Ebrima" w:hAnsi="Ebrima"/>
                  <w:sz w:val="22"/>
                  <w:szCs w:val="22"/>
                </w:rPr>
                <w:delText xml:space="preserve"> por cento)</w:delText>
              </w:r>
              <w:r w:rsidR="009E530F" w:rsidRPr="00CD7864" w:rsidDel="007C2242">
                <w:rPr>
                  <w:rFonts w:ascii="Ebrima" w:hAnsi="Ebrima"/>
                  <w:sz w:val="22"/>
                  <w:szCs w:val="22"/>
                </w:rPr>
                <w:delText>;</w:delText>
              </w:r>
              <w:r w:rsidR="009E530F" w:rsidRPr="0013443F" w:rsidDel="007C2242">
                <w:rPr>
                  <w:rFonts w:ascii="Ebrima" w:hAnsi="Ebrima"/>
                  <w:sz w:val="22"/>
                  <w:szCs w:val="22"/>
                </w:rPr>
                <w:delText xml:space="preserve"> e (ii) Juros Moratórios de </w:delText>
              </w:r>
              <w:r w:rsidR="00350385" w:rsidRPr="00043853" w:rsidDel="007C2242">
                <w:rPr>
                  <w:rFonts w:ascii="Ebrima" w:hAnsi="Ebrima"/>
                  <w:sz w:val="22"/>
                  <w:szCs w:val="22"/>
                </w:rPr>
                <w:delText>1</w:delText>
              </w:r>
              <w:r w:rsidR="009E530F" w:rsidRPr="00CD7864" w:rsidDel="007C2242">
                <w:rPr>
                  <w:rFonts w:ascii="Ebrima" w:hAnsi="Ebrima"/>
                  <w:sz w:val="22"/>
                  <w:szCs w:val="22"/>
                </w:rPr>
                <w:delText>% (</w:delText>
              </w:r>
              <w:r w:rsidR="00350385" w:rsidRPr="00CD7864" w:rsidDel="007C2242">
                <w:rPr>
                  <w:rFonts w:ascii="Ebrima" w:hAnsi="Ebrima"/>
                  <w:sz w:val="22"/>
                  <w:szCs w:val="22"/>
                </w:rPr>
                <w:delText>um</w:delText>
              </w:r>
              <w:r w:rsidR="009E530F" w:rsidRPr="00CD7864" w:rsidDel="007C2242">
                <w:rPr>
                  <w:rFonts w:ascii="Ebrima" w:hAnsi="Ebrima"/>
                  <w:sz w:val="22"/>
                  <w:szCs w:val="22"/>
                </w:rPr>
                <w:delText xml:space="preserve"> por cento)</w:delText>
              </w:r>
              <w:r w:rsidR="00627389" w:rsidRPr="0013443F" w:rsidDel="007C2242">
                <w:rPr>
                  <w:rFonts w:ascii="Ebrima" w:hAnsi="Ebrima"/>
                  <w:sz w:val="22"/>
                  <w:szCs w:val="22"/>
                </w:rPr>
                <w:delText xml:space="preserve"> ao mês, calculados diariamente (“</w:delText>
              </w:r>
              <w:r w:rsidR="00627389" w:rsidRPr="0013443F" w:rsidDel="007C2242">
                <w:rPr>
                  <w:rFonts w:ascii="Ebrima" w:hAnsi="Ebrima"/>
                  <w:sz w:val="22"/>
                  <w:szCs w:val="22"/>
                  <w:u w:val="single"/>
                </w:rPr>
                <w:delText>Encargos Moratórios</w:delText>
              </w:r>
              <w:r w:rsidR="00627389" w:rsidRPr="0013443F" w:rsidDel="007C2242">
                <w:rPr>
                  <w:rFonts w:ascii="Ebrima" w:hAnsi="Ebrima"/>
                  <w:sz w:val="22"/>
                  <w:szCs w:val="22"/>
                </w:rPr>
                <w:delText>”)</w:delText>
              </w:r>
              <w:r w:rsidR="000372A4" w:rsidRPr="0013443F" w:rsidDel="007C2242">
                <w:rPr>
                  <w:rFonts w:ascii="Ebrima" w:hAnsi="Ebrima"/>
                  <w:sz w:val="22"/>
                  <w:szCs w:val="22"/>
                </w:rPr>
                <w:delText>.</w:delText>
              </w:r>
            </w:del>
          </w:p>
          <w:p w14:paraId="32470FB1" w14:textId="675A6069" w:rsidR="00450745" w:rsidRPr="002D4FC7" w:rsidDel="007C2242" w:rsidRDefault="00450745">
            <w:pPr>
              <w:pStyle w:val="PargrafodaLista"/>
              <w:spacing w:after="0" w:line="240" w:lineRule="auto"/>
              <w:rPr>
                <w:del w:id="212" w:author="Ricardo Xavier" w:date="2021-08-10T22:22:00Z"/>
                <w:rFonts w:ascii="Ebrima" w:hAnsi="Ebrima"/>
                <w:sz w:val="22"/>
                <w:szCs w:val="22"/>
              </w:rPr>
              <w:pPrChange w:id="213" w:author="Ricardo Xavier" w:date="2021-08-10T22:49:00Z">
                <w:pPr>
                  <w:pStyle w:val="PargrafodaLista"/>
                  <w:spacing w:line="276" w:lineRule="auto"/>
                </w:pPr>
              </w:pPrChange>
            </w:pPr>
          </w:p>
          <w:p w14:paraId="5C1B3248" w14:textId="3DB89F47" w:rsidR="00450745" w:rsidRPr="0013443F" w:rsidDel="00A1548A" w:rsidRDefault="00450745">
            <w:pPr>
              <w:pStyle w:val="PargrafodaLista"/>
              <w:widowControl w:val="0"/>
              <w:numPr>
                <w:ilvl w:val="0"/>
                <w:numId w:val="1"/>
              </w:numPr>
              <w:spacing w:after="0" w:line="240" w:lineRule="auto"/>
              <w:ind w:left="0" w:firstLine="29"/>
              <w:jc w:val="both"/>
              <w:rPr>
                <w:del w:id="214" w:author="Ricardo Xavier" w:date="2021-08-10T21:36:00Z"/>
                <w:rFonts w:ascii="Ebrima" w:hAnsi="Ebrima"/>
                <w:sz w:val="22"/>
                <w:szCs w:val="22"/>
              </w:rPr>
              <w:pPrChange w:id="215" w:author="Ricardo Xavier" w:date="2021-08-10T22:49:00Z">
                <w:pPr>
                  <w:pStyle w:val="PargrafodaLista"/>
                  <w:widowControl w:val="0"/>
                  <w:numPr>
                    <w:numId w:val="1"/>
                  </w:numPr>
                  <w:spacing w:line="276" w:lineRule="auto"/>
                  <w:ind w:left="0" w:firstLine="29"/>
                  <w:jc w:val="both"/>
                </w:pPr>
              </w:pPrChange>
            </w:pPr>
            <w:del w:id="216" w:author="Ricardo Xavier" w:date="2021-08-10T22:22:00Z">
              <w:r w:rsidRPr="0013443F" w:rsidDel="007C2242">
                <w:rPr>
                  <w:rFonts w:ascii="Ebrima" w:hAnsi="Ebrima"/>
                  <w:sz w:val="22"/>
                  <w:szCs w:val="22"/>
                </w:rPr>
                <w:delText>Data de Emissão</w:delText>
              </w:r>
              <w:r w:rsidR="00D76352" w:rsidRPr="0013443F" w:rsidDel="007C2242">
                <w:rPr>
                  <w:rFonts w:ascii="Ebrima" w:hAnsi="Ebrima"/>
                  <w:sz w:val="22"/>
                  <w:szCs w:val="22"/>
                </w:rPr>
                <w:delText xml:space="preserve">: </w:delText>
              </w:r>
              <w:r w:rsidR="00771680" w:rsidDel="007C2242">
                <w:rPr>
                  <w:rFonts w:ascii="Ebrima" w:hAnsi="Ebrima"/>
                  <w:sz w:val="22"/>
                  <w:szCs w:val="22"/>
                </w:rPr>
                <w:delText>[</w:delText>
              </w:r>
              <w:r w:rsidR="00771680" w:rsidRPr="00AF1A8B" w:rsidDel="007C2242">
                <w:rPr>
                  <w:rFonts w:ascii="Ebrima" w:hAnsi="Ebrima"/>
                  <w:sz w:val="22"/>
                  <w:szCs w:val="22"/>
                  <w:highlight w:val="yellow"/>
                </w:rPr>
                <w:sym w:font="Symbol" w:char="F0B7"/>
              </w:r>
              <w:r w:rsidR="00771680" w:rsidDel="007C2242">
                <w:rPr>
                  <w:rFonts w:ascii="Ebrima" w:hAnsi="Ebrima"/>
                  <w:sz w:val="22"/>
                  <w:szCs w:val="22"/>
                </w:rPr>
                <w:delText>]</w:delText>
              </w:r>
              <w:r w:rsidR="00297385" w:rsidDel="007C2242">
                <w:rPr>
                  <w:rFonts w:ascii="Ebrima" w:hAnsi="Ebrima"/>
                  <w:sz w:val="22"/>
                  <w:szCs w:val="22"/>
                </w:rPr>
                <w:delText xml:space="preserve"> </w:delText>
              </w:r>
              <w:r w:rsidR="00946030" w:rsidRPr="0013443F" w:rsidDel="007C2242">
                <w:rPr>
                  <w:rFonts w:ascii="Ebrima" w:hAnsi="Ebrima"/>
                  <w:sz w:val="22"/>
                  <w:szCs w:val="22"/>
                </w:rPr>
                <w:delText xml:space="preserve">de </w:delText>
              </w:r>
              <w:r w:rsidR="00DE4274" w:rsidDel="007C2242">
                <w:rPr>
                  <w:rFonts w:ascii="Ebrima" w:hAnsi="Ebrima"/>
                  <w:sz w:val="22"/>
                  <w:szCs w:val="22"/>
                </w:rPr>
                <w:delText>[</w:delText>
              </w:r>
              <w:r w:rsidR="00DE4274" w:rsidRPr="00AF1A8B" w:rsidDel="007C2242">
                <w:rPr>
                  <w:rFonts w:ascii="Ebrima" w:hAnsi="Ebrima"/>
                  <w:sz w:val="22"/>
                  <w:szCs w:val="22"/>
                  <w:highlight w:val="yellow"/>
                </w:rPr>
                <w:sym w:font="Symbol" w:char="F0B7"/>
              </w:r>
              <w:r w:rsidR="00DE4274" w:rsidDel="007C2242">
                <w:rPr>
                  <w:rFonts w:ascii="Ebrima" w:hAnsi="Ebrima"/>
                  <w:sz w:val="22"/>
                  <w:szCs w:val="22"/>
                </w:rPr>
                <w:delText>]</w:delText>
              </w:r>
              <w:r w:rsidR="00DE4274" w:rsidRPr="0013443F" w:rsidDel="007C2242">
                <w:rPr>
                  <w:rFonts w:ascii="Ebrima" w:hAnsi="Ebrima"/>
                  <w:sz w:val="22"/>
                  <w:szCs w:val="22"/>
                </w:rPr>
                <w:delText xml:space="preserve"> </w:delText>
              </w:r>
              <w:r w:rsidR="00946030" w:rsidRPr="0013443F" w:rsidDel="007C2242">
                <w:rPr>
                  <w:rFonts w:ascii="Ebrima" w:hAnsi="Ebrima"/>
                  <w:sz w:val="22"/>
                  <w:szCs w:val="22"/>
                </w:rPr>
                <w:delText>de 2021.</w:delText>
              </w:r>
            </w:del>
          </w:p>
          <w:p w14:paraId="70880177" w14:textId="62DC7358" w:rsidR="008A55B5" w:rsidRPr="00A1548A" w:rsidDel="007C2242" w:rsidRDefault="008A55B5">
            <w:pPr>
              <w:pStyle w:val="PargrafodaLista"/>
              <w:widowControl w:val="0"/>
              <w:numPr>
                <w:ilvl w:val="0"/>
                <w:numId w:val="1"/>
              </w:numPr>
              <w:spacing w:after="0" w:line="240" w:lineRule="auto"/>
              <w:ind w:left="0" w:firstLine="29"/>
              <w:jc w:val="both"/>
              <w:rPr>
                <w:del w:id="217" w:author="Ricardo Xavier" w:date="2021-08-10T22:22:00Z"/>
                <w:rFonts w:ascii="Ebrima" w:hAnsi="Ebrima"/>
                <w:sz w:val="22"/>
                <w:szCs w:val="22"/>
                <w:rPrChange w:id="218" w:author="Ricardo Xavier" w:date="2021-08-10T21:36:00Z">
                  <w:rPr>
                    <w:del w:id="219" w:author="Ricardo Xavier" w:date="2021-08-10T22:22:00Z"/>
                  </w:rPr>
                </w:rPrChange>
              </w:rPr>
              <w:pPrChange w:id="220" w:author="Ricardo Xavier" w:date="2021-08-10T22:49:00Z">
                <w:pPr>
                  <w:widowControl w:val="0"/>
                  <w:spacing w:line="276" w:lineRule="auto"/>
                  <w:jc w:val="both"/>
                </w:pPr>
              </w:pPrChange>
            </w:pPr>
          </w:p>
        </w:tc>
      </w:tr>
      <w:tr w:rsidR="00684CFA" w:rsidRPr="0013443F" w:rsidDel="007C2242" w14:paraId="0FA23230" w14:textId="6B01AAD6" w:rsidTr="00EE52F8">
        <w:trPr>
          <w:cantSplit/>
          <w:trHeight w:val="20"/>
          <w:del w:id="221" w:author="Ricardo Xavier" w:date="2021-08-10T22:22:00Z"/>
          <w:trPrChange w:id="222" w:author="Ricardo Xavier" w:date="2021-08-10T22:51:00Z">
            <w:trPr>
              <w:cantSplit/>
              <w:trHeight w:val="20"/>
            </w:trPr>
          </w:trPrChange>
        </w:trPr>
        <w:tc>
          <w:tcPr>
            <w:tcW w:w="9781" w:type="dxa"/>
            <w:tcBorders>
              <w:top w:val="single" w:sz="4" w:space="0" w:color="auto"/>
            </w:tcBorders>
            <w:shd w:val="clear" w:color="auto" w:fill="auto"/>
            <w:tcMar>
              <w:top w:w="0" w:type="dxa"/>
              <w:left w:w="113" w:type="dxa"/>
              <w:bottom w:w="0" w:type="dxa"/>
              <w:right w:w="113" w:type="dxa"/>
            </w:tcMar>
            <w:tcPrChange w:id="223" w:author="Ricardo Xavier" w:date="2021-08-10T22:51:00Z">
              <w:tcPr>
                <w:tcW w:w="9781" w:type="dxa"/>
                <w:tcBorders>
                  <w:top w:val="single" w:sz="4" w:space="0" w:color="auto"/>
                </w:tcBorders>
                <w:shd w:val="clear" w:color="auto" w:fill="auto"/>
                <w:tcMar>
                  <w:top w:w="0" w:type="dxa"/>
                  <w:left w:w="113" w:type="dxa"/>
                  <w:bottom w:w="0" w:type="dxa"/>
                  <w:right w:w="113" w:type="dxa"/>
                </w:tcMar>
              </w:tcPr>
            </w:tcPrChange>
          </w:tcPr>
          <w:p w14:paraId="0CFE3775" w14:textId="7DE8E763" w:rsidR="00684CFA" w:rsidRPr="0013443F" w:rsidDel="007C2242" w:rsidRDefault="00684CFA">
            <w:pPr>
              <w:pStyle w:val="Textodenotaderodap"/>
              <w:tabs>
                <w:tab w:val="right" w:pos="9674"/>
              </w:tabs>
              <w:spacing w:after="0" w:line="240" w:lineRule="auto"/>
              <w:jc w:val="both"/>
              <w:rPr>
                <w:del w:id="224" w:author="Ricardo Xavier" w:date="2021-08-10T22:22:00Z"/>
                <w:rFonts w:ascii="Ebrima" w:hAnsi="Ebrima"/>
                <w:b/>
                <w:sz w:val="22"/>
                <w:szCs w:val="22"/>
              </w:rPr>
              <w:pPrChange w:id="225" w:author="Ricardo Xavier" w:date="2021-08-10T22:49:00Z">
                <w:pPr>
                  <w:pStyle w:val="Textodenotaderodap"/>
                  <w:tabs>
                    <w:tab w:val="right" w:pos="9674"/>
                  </w:tabs>
                  <w:spacing w:line="276" w:lineRule="auto"/>
                  <w:jc w:val="both"/>
                </w:pPr>
              </w:pPrChange>
            </w:pPr>
            <w:del w:id="226" w:author="Ricardo Xavier" w:date="2021-08-10T21:38:00Z">
              <w:r w:rsidRPr="0013443F" w:rsidDel="00FA6E3D">
                <w:rPr>
                  <w:rFonts w:ascii="Ebrima" w:hAnsi="Ebrima"/>
                  <w:b/>
                  <w:sz w:val="22"/>
                  <w:szCs w:val="22"/>
                </w:rPr>
                <w:tab/>
              </w:r>
            </w:del>
          </w:p>
        </w:tc>
      </w:tr>
      <w:tr w:rsidR="00684CFA" w:rsidRPr="0013443F" w14:paraId="39738DF2" w14:textId="77777777" w:rsidTr="00EE5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27" w:author="Ricardo Xavier" w:date="2021-08-10T22: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228"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5C6C1522" w14:textId="472DB6F3" w:rsidR="00684CFA" w:rsidRPr="0013443F" w:rsidRDefault="00684CFA">
            <w:pPr>
              <w:pStyle w:val="PargrafodaLista"/>
              <w:widowControl w:val="0"/>
              <w:spacing w:after="0" w:line="240" w:lineRule="auto"/>
              <w:ind w:left="54"/>
              <w:rPr>
                <w:rFonts w:ascii="Ebrima" w:hAnsi="Ebrima"/>
                <w:b/>
                <w:bCs/>
                <w:sz w:val="22"/>
                <w:szCs w:val="22"/>
              </w:rPr>
              <w:pPrChange w:id="229" w:author="Ricardo Xavier" w:date="2021-08-10T22:49:00Z">
                <w:pPr>
                  <w:keepNext/>
                  <w:spacing w:line="276" w:lineRule="auto"/>
                  <w:outlineLvl w:val="5"/>
                </w:pPr>
              </w:pPrChange>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EE5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30" w:author="Ricardo Xavier" w:date="2021-08-10T22:51:00Z">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c>
          <w:tcPr>
            <w:tcW w:w="9781" w:type="dxa"/>
            <w:tcBorders>
              <w:top w:val="single" w:sz="4" w:space="0" w:color="auto"/>
              <w:left w:val="single" w:sz="4" w:space="0" w:color="auto"/>
              <w:bottom w:val="single" w:sz="4" w:space="0" w:color="auto"/>
              <w:right w:val="single" w:sz="4" w:space="0" w:color="auto"/>
            </w:tcBorders>
            <w:tcPrChange w:id="231"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21195987" w14:textId="3FD069FC" w:rsidR="00684CFA" w:rsidRPr="0013443F" w:rsidRDefault="00684CFA">
            <w:pPr>
              <w:spacing w:after="0" w:line="240" w:lineRule="auto"/>
              <w:jc w:val="both"/>
              <w:rPr>
                <w:rFonts w:ascii="Ebrima" w:hAnsi="Ebrima"/>
                <w:sz w:val="22"/>
                <w:szCs w:val="22"/>
              </w:rPr>
              <w:pPrChange w:id="232" w:author="Ricardo Xavier" w:date="2021-08-10T22:49:00Z">
                <w:pPr>
                  <w:spacing w:line="276" w:lineRule="auto"/>
                  <w:jc w:val="both"/>
                </w:pPr>
              </w:pPrChange>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del w:id="233" w:author="Ricardo Xavier" w:date="2021-08-10T22:52:00Z">
              <w:r w:rsidR="00890A9F" w:rsidRPr="0013443F" w:rsidDel="00F748C7">
                <w:rPr>
                  <w:rFonts w:ascii="Ebrima" w:hAnsi="Ebrima"/>
                  <w:sz w:val="22"/>
                  <w:szCs w:val="22"/>
                </w:rPr>
                <w:delText xml:space="preserve"> nº </w:delText>
              </w:r>
              <w:r w:rsidR="00EE2602" w:rsidDel="00F748C7">
                <w:rPr>
                  <w:rFonts w:ascii="Ebrima" w:hAnsi="Ebrima"/>
                  <w:sz w:val="22"/>
                  <w:szCs w:val="22"/>
                </w:rPr>
                <w:delText>[</w:delText>
              </w:r>
              <w:r w:rsidR="00EE2602" w:rsidRPr="00AF1A8B" w:rsidDel="00F748C7">
                <w:rPr>
                  <w:rFonts w:ascii="Ebrima" w:hAnsi="Ebrima"/>
                  <w:sz w:val="22"/>
                  <w:szCs w:val="22"/>
                  <w:highlight w:val="yellow"/>
                </w:rPr>
                <w:delText>•</w:delText>
              </w:r>
              <w:r w:rsidR="00EE2602" w:rsidDel="00F748C7">
                <w:rPr>
                  <w:rFonts w:ascii="Ebrima" w:hAnsi="Ebrima"/>
                  <w:sz w:val="22"/>
                  <w:szCs w:val="22"/>
                </w:rPr>
                <w:delText>]</w:delText>
              </w:r>
              <w:r w:rsidR="00DA5D59" w:rsidRPr="00AF1A8B" w:rsidDel="00F748C7">
                <w:rPr>
                  <w:rFonts w:ascii="Ebrima" w:hAnsi="Ebrima"/>
                  <w:sz w:val="22"/>
                  <w:szCs w:val="22"/>
                </w:rPr>
                <w:delText xml:space="preserve"> </w:delText>
              </w:r>
            </w:del>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pPr>
              <w:spacing w:after="0" w:line="240" w:lineRule="auto"/>
              <w:jc w:val="both"/>
              <w:rPr>
                <w:rFonts w:ascii="Ebrima" w:hAnsi="Ebrima"/>
                <w:bCs/>
                <w:sz w:val="22"/>
                <w:szCs w:val="22"/>
              </w:rPr>
              <w:pPrChange w:id="234" w:author="Ricardo Xavier" w:date="2021-08-10T22:49:00Z">
                <w:pPr>
                  <w:spacing w:line="276" w:lineRule="auto"/>
                  <w:jc w:val="both"/>
                </w:pPr>
              </w:pPrChange>
            </w:pPr>
          </w:p>
          <w:p w14:paraId="76F2755C" w14:textId="02ED7B7B" w:rsidR="00684CFA" w:rsidRPr="00343F7A" w:rsidRDefault="005C67CC">
            <w:pPr>
              <w:numPr>
                <w:ilvl w:val="0"/>
                <w:numId w:val="2"/>
              </w:numPr>
              <w:spacing w:after="0" w:line="240" w:lineRule="auto"/>
              <w:ind w:left="641" w:hanging="641"/>
              <w:jc w:val="both"/>
              <w:rPr>
                <w:rFonts w:ascii="Ebrima" w:hAnsi="Ebrima"/>
                <w:sz w:val="22"/>
                <w:szCs w:val="22"/>
              </w:rPr>
              <w:pPrChange w:id="235" w:author="Ricardo Xavier" w:date="2021-08-10T22:49:00Z">
                <w:pPr>
                  <w:numPr>
                    <w:numId w:val="2"/>
                  </w:numPr>
                  <w:spacing w:line="276" w:lineRule="auto"/>
                  <w:ind w:left="641" w:hanging="641"/>
                  <w:jc w:val="both"/>
                </w:pPr>
              </w:pPrChange>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pPr>
              <w:numPr>
                <w:ilvl w:val="0"/>
                <w:numId w:val="2"/>
              </w:numPr>
              <w:spacing w:after="0" w:line="240" w:lineRule="auto"/>
              <w:ind w:left="641" w:hanging="641"/>
              <w:jc w:val="both"/>
              <w:rPr>
                <w:rFonts w:ascii="Ebrima" w:hAnsi="Ebrima"/>
                <w:sz w:val="22"/>
                <w:szCs w:val="22"/>
              </w:rPr>
              <w:pPrChange w:id="236" w:author="Ricardo Xavier" w:date="2021-08-10T22:49:00Z">
                <w:pPr>
                  <w:numPr>
                    <w:numId w:val="2"/>
                  </w:numPr>
                  <w:spacing w:line="276" w:lineRule="auto"/>
                  <w:ind w:left="641" w:hanging="641"/>
                  <w:jc w:val="both"/>
                </w:pPr>
              </w:pPrChange>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6407AF59" w:rsidR="00A721AE" w:rsidRDefault="00A92B08" w:rsidP="00854868">
            <w:pPr>
              <w:numPr>
                <w:ilvl w:val="0"/>
                <w:numId w:val="2"/>
              </w:numPr>
              <w:spacing w:after="0" w:line="240" w:lineRule="auto"/>
              <w:ind w:left="641" w:hanging="641"/>
              <w:jc w:val="both"/>
              <w:rPr>
                <w:ins w:id="237" w:author="Ricardo Xavier" w:date="2021-08-10T21:40:00Z"/>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7040BA4B" w:rsidR="00246C41" w:rsidRDefault="00246C41" w:rsidP="00B3558C">
            <w:pPr>
              <w:numPr>
                <w:ilvl w:val="0"/>
                <w:numId w:val="2"/>
              </w:numPr>
              <w:spacing w:after="0" w:line="240" w:lineRule="auto"/>
              <w:ind w:left="641" w:hanging="641"/>
              <w:jc w:val="both"/>
              <w:rPr>
                <w:ins w:id="238" w:author="Ricardo Xavier" w:date="2021-08-10T21:40:00Z"/>
                <w:rFonts w:ascii="Ebrima" w:hAnsi="Ebrima"/>
                <w:sz w:val="22"/>
                <w:szCs w:val="22"/>
              </w:rPr>
            </w:pPr>
            <w:ins w:id="239" w:author="Ricardo Xavier" w:date="2021-08-10T21:40:00Z">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ins>
          </w:p>
          <w:p w14:paraId="7E37BFB6" w14:textId="2AAEDF59" w:rsidR="00246C41" w:rsidRPr="0013443F" w:rsidRDefault="00246C41">
            <w:pPr>
              <w:numPr>
                <w:ilvl w:val="0"/>
                <w:numId w:val="2"/>
              </w:numPr>
              <w:spacing w:after="0" w:line="240" w:lineRule="auto"/>
              <w:ind w:left="641" w:hanging="641"/>
              <w:jc w:val="both"/>
              <w:rPr>
                <w:rFonts w:ascii="Ebrima" w:hAnsi="Ebrima"/>
                <w:sz w:val="22"/>
                <w:szCs w:val="22"/>
              </w:rPr>
              <w:pPrChange w:id="240" w:author="Ricardo Xavier" w:date="2021-08-10T22:49:00Z">
                <w:pPr>
                  <w:numPr>
                    <w:numId w:val="2"/>
                  </w:numPr>
                  <w:spacing w:line="276" w:lineRule="auto"/>
                  <w:ind w:left="641" w:hanging="641"/>
                  <w:jc w:val="both"/>
                </w:pPr>
              </w:pPrChange>
            </w:pPr>
            <w:ins w:id="241" w:author="Ricardo Xavier" w:date="2021-08-10T21:40:00Z">
              <w:r>
                <w:rPr>
                  <w:rFonts w:ascii="Ebrima" w:hAnsi="Ebrima"/>
                  <w:sz w:val="22"/>
                  <w:szCs w:val="22"/>
                </w:rPr>
                <w:t>Alienação Fiduciária de Imóvel (conf</w:t>
              </w:r>
            </w:ins>
            <w:ins w:id="242" w:author="Ricardo Xavier" w:date="2021-08-10T21:41:00Z">
              <w:r>
                <w:rPr>
                  <w:rFonts w:ascii="Ebrima" w:hAnsi="Ebrima"/>
                  <w:sz w:val="22"/>
                  <w:szCs w:val="22"/>
                </w:rPr>
                <w:t>orme definida no Contrato de Cessão);</w:t>
              </w:r>
            </w:ins>
          </w:p>
          <w:p w14:paraId="0877E51B" w14:textId="5BDCC7CC" w:rsidR="00EB2028" w:rsidRPr="00BC2D89" w:rsidDel="007C2242" w:rsidRDefault="00CB6274">
            <w:pPr>
              <w:numPr>
                <w:ilvl w:val="0"/>
                <w:numId w:val="2"/>
              </w:numPr>
              <w:spacing w:after="0" w:line="240" w:lineRule="auto"/>
              <w:ind w:left="641" w:hanging="641"/>
              <w:jc w:val="both"/>
              <w:rPr>
                <w:del w:id="243" w:author="Ricardo Xavier" w:date="2021-08-10T22:21:00Z"/>
                <w:rFonts w:ascii="Ebrima" w:hAnsi="Ebrima"/>
                <w:sz w:val="22"/>
                <w:szCs w:val="22"/>
              </w:rPr>
              <w:pPrChange w:id="244" w:author="Ricardo Xavier" w:date="2021-08-10T22:49:00Z">
                <w:pPr>
                  <w:numPr>
                    <w:numId w:val="2"/>
                  </w:numPr>
                  <w:spacing w:line="276" w:lineRule="auto"/>
                  <w:ind w:left="641" w:hanging="641"/>
                  <w:jc w:val="both"/>
                </w:pPr>
              </w:pPrChange>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ins w:id="245" w:author="Ricardo Xavier" w:date="2021-08-10T22:21:00Z">
              <w:r w:rsidR="007C2242">
                <w:rPr>
                  <w:rFonts w:ascii="Ebrima" w:hAnsi="Ebrima"/>
                  <w:sz w:val="22"/>
                  <w:szCs w:val="22"/>
                </w:rPr>
                <w:t>.</w:t>
              </w:r>
            </w:ins>
            <w:del w:id="246" w:author="Ricardo Xavier" w:date="2021-08-10T22:21:00Z">
              <w:r w:rsidR="00AA06BD" w:rsidRPr="00BC2D89" w:rsidDel="007C2242">
                <w:rPr>
                  <w:rFonts w:ascii="Ebrima" w:hAnsi="Ebrima"/>
                  <w:sz w:val="22"/>
                  <w:szCs w:val="22"/>
                </w:rPr>
                <w:delText>;</w:delText>
              </w:r>
              <w:r w:rsidR="00BC2D89" w:rsidDel="007C2242">
                <w:rPr>
                  <w:rFonts w:ascii="Ebrima" w:hAnsi="Ebrima"/>
                  <w:sz w:val="22"/>
                  <w:szCs w:val="22"/>
                </w:rPr>
                <w:delText xml:space="preserve"> e</w:delText>
              </w:r>
            </w:del>
          </w:p>
          <w:p w14:paraId="145480B4" w14:textId="1059E736" w:rsidR="00684CFA" w:rsidRPr="004D5E7B" w:rsidRDefault="00D072F4">
            <w:pPr>
              <w:numPr>
                <w:ilvl w:val="0"/>
                <w:numId w:val="2"/>
              </w:numPr>
              <w:spacing w:after="0" w:line="240" w:lineRule="auto"/>
              <w:ind w:left="641" w:hanging="641"/>
              <w:jc w:val="both"/>
              <w:rPr>
                <w:rFonts w:ascii="Ebrima" w:hAnsi="Ebrima"/>
                <w:sz w:val="22"/>
                <w:szCs w:val="22"/>
              </w:rPr>
              <w:pPrChange w:id="247" w:author="Ricardo Xavier" w:date="2021-08-10T22:49:00Z">
                <w:pPr>
                  <w:numPr>
                    <w:numId w:val="2"/>
                  </w:numPr>
                  <w:spacing w:line="276" w:lineRule="auto"/>
                  <w:ind w:left="641" w:hanging="641"/>
                  <w:jc w:val="both"/>
                </w:pPr>
              </w:pPrChange>
            </w:pPr>
            <w:del w:id="248" w:author="Ricardo Xavier" w:date="2021-08-10T21:40:00Z">
              <w:r w:rsidRPr="007C2242" w:rsidDel="00246C41">
                <w:rPr>
                  <w:rFonts w:ascii="Ebrima" w:hAnsi="Ebrima"/>
                  <w:sz w:val="22"/>
                  <w:szCs w:val="22"/>
                </w:rPr>
                <w:delText xml:space="preserve">Constituição da Alienação Fiduciária de Quotas </w:delText>
              </w:r>
              <w:r w:rsidR="00681A9B" w:rsidRPr="004D5E7B" w:rsidDel="00246C41">
                <w:rPr>
                  <w:rFonts w:ascii="Ebrima" w:hAnsi="Ebrima"/>
                  <w:sz w:val="22"/>
                  <w:szCs w:val="22"/>
                </w:rPr>
                <w:delText>d</w:delText>
              </w:r>
              <w:r w:rsidR="00A721AE" w:rsidRPr="004D5E7B" w:rsidDel="00246C41">
                <w:rPr>
                  <w:rFonts w:ascii="Ebrima" w:hAnsi="Ebrima"/>
                  <w:sz w:val="22"/>
                  <w:szCs w:val="22"/>
                </w:rPr>
                <w:delText>a</w:delText>
              </w:r>
              <w:r w:rsidR="00681A9B" w:rsidRPr="004D5E7B" w:rsidDel="00246C41">
                <w:rPr>
                  <w:rFonts w:ascii="Ebrima" w:hAnsi="Ebrima"/>
                  <w:sz w:val="22"/>
                  <w:szCs w:val="22"/>
                </w:rPr>
                <w:delText xml:space="preserve"> </w:delText>
              </w:r>
              <w:r w:rsidR="00146DA9" w:rsidRPr="004D5E7B" w:rsidDel="00246C41">
                <w:rPr>
                  <w:rFonts w:ascii="Ebrima" w:hAnsi="Ebrima" w:cs="Verdana"/>
                  <w:b/>
                  <w:bCs/>
                  <w:color w:val="000000" w:themeColor="text1"/>
                  <w:sz w:val="22"/>
                  <w:szCs w:val="22"/>
                </w:rPr>
                <w:delText>EMITENTE</w:delText>
              </w:r>
              <w:r w:rsidRPr="004D5E7B" w:rsidDel="00246C41">
                <w:rPr>
                  <w:rFonts w:ascii="Ebrima" w:hAnsi="Ebrima"/>
                  <w:sz w:val="22"/>
                  <w:szCs w:val="22"/>
                </w:rPr>
                <w:delText xml:space="preserve"> (conforme definida no Contrato de Cessão)</w:delText>
              </w:r>
              <w:r w:rsidR="00146DA9" w:rsidRPr="004D5E7B" w:rsidDel="00246C41">
                <w:rPr>
                  <w:rFonts w:ascii="Ebrima" w:hAnsi="Ebrima"/>
                  <w:sz w:val="22"/>
                  <w:szCs w:val="22"/>
                </w:rPr>
                <w:delText>.</w:delText>
              </w:r>
            </w:del>
          </w:p>
        </w:tc>
      </w:tr>
    </w:tbl>
    <w:p w14:paraId="7E29725B" w14:textId="77777777" w:rsidR="007C2242" w:rsidRPr="007C2242" w:rsidRDefault="007C2242">
      <w:pPr>
        <w:spacing w:after="0" w:line="240" w:lineRule="auto"/>
        <w:ind w:left="142"/>
        <w:rPr>
          <w:rFonts w:ascii="Ebrima" w:hAnsi="Ebrima"/>
          <w:bCs/>
          <w:sz w:val="22"/>
          <w:szCs w:val="22"/>
          <w:rPrChange w:id="249" w:author="Ricardo Xavier" w:date="2021-08-10T22:25:00Z">
            <w:rPr>
              <w:rFonts w:ascii="Ebrima" w:hAnsi="Ebrima"/>
              <w:b/>
              <w:sz w:val="22"/>
              <w:szCs w:val="22"/>
              <w:u w:val="single"/>
            </w:rPr>
          </w:rPrChange>
        </w:rPr>
        <w:pPrChange w:id="250" w:author="Ricardo Xavier" w:date="2021-08-10T22:49:00Z">
          <w:pPr>
            <w:widowControl w:val="0"/>
            <w:autoSpaceDE w:val="0"/>
            <w:spacing w:line="276" w:lineRule="auto"/>
            <w:jc w:val="both"/>
          </w:pPr>
        </w:pPrChange>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51" w:author="Ricardo Xavier" w:date="2021-08-10T22:51:00Z">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3126"/>
        <w:gridCol w:w="1733"/>
        <w:gridCol w:w="4835"/>
        <w:tblGridChange w:id="252">
          <w:tblGrid>
            <w:gridCol w:w="3154"/>
            <w:gridCol w:w="1749"/>
            <w:gridCol w:w="4922"/>
          </w:tblGrid>
        </w:tblGridChange>
      </w:tblGrid>
      <w:tr w:rsidR="00684CFA" w:rsidRPr="0013443F" w14:paraId="1C79B062" w14:textId="77777777" w:rsidTr="00EE52F8">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Change w:id="253" w:author="Ricardo Xavier" w:date="2021-08-10T22:51:00Z">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tcPrChange>
          </w:tcPr>
          <w:p w14:paraId="1E36196A" w14:textId="5B9BE08E" w:rsidR="00684CFA" w:rsidRPr="0013443F" w:rsidRDefault="00684CFA">
            <w:pPr>
              <w:pStyle w:val="PargrafodaLista"/>
              <w:widowControl w:val="0"/>
              <w:spacing w:after="0" w:line="240" w:lineRule="auto"/>
              <w:ind w:left="54"/>
              <w:rPr>
                <w:rFonts w:ascii="Ebrima" w:hAnsi="Ebrima"/>
                <w:b/>
                <w:bCs/>
                <w:sz w:val="22"/>
                <w:szCs w:val="22"/>
              </w:rPr>
              <w:pPrChange w:id="254" w:author="Ricardo Xavier" w:date="2021-08-10T22:49:00Z">
                <w:pPr>
                  <w:keepNext/>
                  <w:spacing w:line="276" w:lineRule="auto"/>
                  <w:outlineLvl w:val="5"/>
                </w:pPr>
              </w:pPrChange>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EE52F8">
        <w:tc>
          <w:tcPr>
            <w:tcW w:w="5000" w:type="pct"/>
            <w:gridSpan w:val="3"/>
            <w:tcBorders>
              <w:top w:val="single" w:sz="4" w:space="0" w:color="auto"/>
              <w:left w:val="single" w:sz="4" w:space="0" w:color="auto"/>
              <w:bottom w:val="single" w:sz="4" w:space="0" w:color="auto"/>
              <w:right w:val="single" w:sz="4" w:space="0" w:color="auto"/>
            </w:tcBorders>
            <w:vAlign w:val="center"/>
            <w:hideMark/>
            <w:tcPrChange w:id="255" w:author="Ricardo Xavier" w:date="2021-08-10T22:51:00Z">
              <w:tcPr>
                <w:tcW w:w="5000" w:type="pct"/>
                <w:gridSpan w:val="3"/>
                <w:tcBorders>
                  <w:top w:val="single" w:sz="4" w:space="0" w:color="auto"/>
                  <w:left w:val="single" w:sz="4" w:space="0" w:color="auto"/>
                  <w:bottom w:val="single" w:sz="4" w:space="0" w:color="auto"/>
                  <w:right w:val="single" w:sz="4" w:space="0" w:color="auto"/>
                </w:tcBorders>
                <w:vAlign w:val="center"/>
                <w:hideMark/>
              </w:tcPr>
            </w:tcPrChange>
          </w:tcPr>
          <w:p w14:paraId="03704DE9" w14:textId="7E441071" w:rsidR="00684CFA" w:rsidRPr="0013443F" w:rsidRDefault="00684CFA">
            <w:pPr>
              <w:pStyle w:val="PargrafodaLista"/>
              <w:spacing w:after="0" w:line="240" w:lineRule="auto"/>
              <w:ind w:left="24"/>
              <w:rPr>
                <w:rFonts w:ascii="Ebrima" w:hAnsi="Ebrima"/>
                <w:sz w:val="22"/>
                <w:szCs w:val="22"/>
              </w:rPr>
              <w:pPrChange w:id="256" w:author="Ricardo Xavier" w:date="2021-08-10T22:49:00Z">
                <w:pPr>
                  <w:pStyle w:val="PargrafodaLista"/>
                  <w:spacing w:line="276" w:lineRule="auto"/>
                  <w:ind w:left="24"/>
                  <w:jc w:val="center"/>
                </w:pPr>
              </w:pPrChange>
            </w:pPr>
            <w:r w:rsidRPr="0013443F">
              <w:rPr>
                <w:rFonts w:ascii="Ebrima" w:hAnsi="Ebrima"/>
                <w:sz w:val="22"/>
                <w:szCs w:val="22"/>
              </w:rPr>
              <w:t xml:space="preserve">Conta </w:t>
            </w:r>
            <w:ins w:id="257" w:author="Fernando Zanardo Momesso" w:date="2021-07-25T21:13:00Z">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ins>
            <w:del w:id="258" w:author="Fernando Zanardo Momesso" w:date="2021-07-25T21:13:00Z">
              <w:r w:rsidR="00CA3500" w:rsidRPr="0013443F" w:rsidDel="004A75A9">
                <w:rPr>
                  <w:rFonts w:ascii="Ebrima" w:hAnsi="Ebrima"/>
                  <w:sz w:val="22"/>
                  <w:szCs w:val="22"/>
                </w:rPr>
                <w:delText xml:space="preserve">da Operação </w:delText>
              </w:r>
            </w:del>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ins w:id="259" w:author="Fernando Zanardo Momesso" w:date="2021-07-26T10:20:00Z">
              <w:del w:id="260" w:author="Ricardo Xavier" w:date="2021-08-10T23:32:00Z">
                <w:r w:rsidR="00A61456" w:rsidDel="00890F59">
                  <w:rPr>
                    <w:rFonts w:ascii="Ebrima" w:hAnsi="Ebrima"/>
                    <w:sz w:val="22"/>
                    <w:szCs w:val="22"/>
                  </w:rPr>
                  <w:delText xml:space="preserve"> </w:delText>
                </w:r>
              </w:del>
              <w:del w:id="261"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w:delText>
                </w:r>
                <w:r w:rsidR="00A61456" w:rsidRPr="00FC25A2" w:rsidDel="00747EDA">
                  <w:rPr>
                    <w:rFonts w:ascii="Ebrima" w:eastAsia="Trebuchet MS" w:hAnsi="Ebrima"/>
                    <w:color w:val="000000" w:themeColor="text1"/>
                    <w:sz w:val="22"/>
                    <w:szCs w:val="22"/>
                    <w:highlight w:val="yellow"/>
                  </w:rPr>
                  <w:delText xml:space="preserve">- </w:delText>
                </w:r>
              </w:del>
            </w:ins>
            <w:ins w:id="262" w:author="Fernando Zanardo Momesso" w:date="2021-07-26T12:38:00Z">
              <w:del w:id="263" w:author="Tiago Augusto dos Santos Silva" w:date="2021-07-27T18:34:00Z">
                <w:r w:rsidR="00FC25A2" w:rsidRPr="00FC25A2" w:rsidDel="00747EDA">
                  <w:rPr>
                    <w:rFonts w:ascii="Ebrima" w:eastAsia="Trebuchet MS" w:hAnsi="Ebrima"/>
                    <w:color w:val="000000" w:themeColor="text1"/>
                    <w:sz w:val="22"/>
                    <w:szCs w:val="22"/>
                    <w:highlight w:val="yellow"/>
                  </w:rPr>
                  <w:delText>BASE</w:delText>
                </w:r>
              </w:del>
            </w:ins>
            <w:ins w:id="264" w:author="Fernando Zanardo Momesso" w:date="2021-07-26T10:20:00Z">
              <w:del w:id="265" w:author="Tiago Augusto dos Santos Silva" w:date="2021-07-27T18:34:00Z">
                <w:r w:rsidR="00A61456" w:rsidDel="00747EDA">
                  <w:rPr>
                    <w:rFonts w:ascii="Ebrima" w:eastAsia="Trebuchet MS" w:hAnsi="Ebrima"/>
                    <w:color w:val="000000" w:themeColor="text1"/>
                    <w:sz w:val="22"/>
                    <w:szCs w:val="22"/>
                  </w:rPr>
                  <w:delText>]</w:delText>
                </w:r>
              </w:del>
            </w:ins>
          </w:p>
        </w:tc>
      </w:tr>
      <w:tr w:rsidR="00F72C1A" w:rsidRPr="0013443F" w14:paraId="1AB1F3F4" w14:textId="77777777" w:rsidTr="00EE52F8">
        <w:tc>
          <w:tcPr>
            <w:tcW w:w="1612" w:type="pct"/>
            <w:tcBorders>
              <w:top w:val="single" w:sz="4" w:space="0" w:color="auto"/>
              <w:left w:val="single" w:sz="4" w:space="0" w:color="auto"/>
              <w:bottom w:val="single" w:sz="4" w:space="0" w:color="auto"/>
              <w:right w:val="single" w:sz="4" w:space="0" w:color="auto"/>
            </w:tcBorders>
            <w:hideMark/>
            <w:tcPrChange w:id="266" w:author="Ricardo Xavier" w:date="2021-08-10T22:51:00Z">
              <w:tcPr>
                <w:tcW w:w="1605" w:type="pct"/>
                <w:tcBorders>
                  <w:top w:val="single" w:sz="4" w:space="0" w:color="auto"/>
                  <w:left w:val="single" w:sz="4" w:space="0" w:color="auto"/>
                  <w:bottom w:val="single" w:sz="4" w:space="0" w:color="auto"/>
                  <w:right w:val="single" w:sz="4" w:space="0" w:color="auto"/>
                </w:tcBorders>
                <w:hideMark/>
              </w:tcPr>
            </w:tcPrChange>
          </w:tcPr>
          <w:p w14:paraId="281B2963" w14:textId="77777777" w:rsidR="00F72C1A" w:rsidRPr="00BB78A7" w:rsidRDefault="00F72C1A">
            <w:pPr>
              <w:spacing w:after="0" w:line="240" w:lineRule="auto"/>
              <w:jc w:val="both"/>
              <w:rPr>
                <w:rFonts w:ascii="Ebrima" w:hAnsi="Ebrima"/>
                <w:sz w:val="22"/>
                <w:szCs w:val="22"/>
              </w:rPr>
              <w:pPrChange w:id="267" w:author="Ricardo Xavier" w:date="2021-08-10T22:49:00Z">
                <w:pPr>
                  <w:spacing w:line="276" w:lineRule="auto"/>
                  <w:jc w:val="both"/>
                </w:pPr>
              </w:pPrChange>
            </w:pPr>
            <w:r w:rsidRPr="00BB78A7">
              <w:rPr>
                <w:rFonts w:ascii="Ebrima" w:hAnsi="Ebrima"/>
                <w:sz w:val="22"/>
                <w:szCs w:val="22"/>
              </w:rPr>
              <w:t>Banco</w:t>
            </w:r>
          </w:p>
          <w:p w14:paraId="2E30DD00" w14:textId="1DF8DF26" w:rsidR="00F72C1A" w:rsidRPr="0013443F" w:rsidRDefault="003457FA">
            <w:pPr>
              <w:spacing w:after="0" w:line="240" w:lineRule="auto"/>
              <w:jc w:val="both"/>
              <w:rPr>
                <w:rFonts w:ascii="Ebrima" w:hAnsi="Ebrima"/>
                <w:sz w:val="22"/>
                <w:szCs w:val="22"/>
              </w:rPr>
              <w:pPrChange w:id="268" w:author="Ricardo Xavier" w:date="2021-08-10T22:49:00Z">
                <w:pPr>
                  <w:spacing w:line="276" w:lineRule="auto"/>
                  <w:jc w:val="both"/>
                </w:pPr>
              </w:pPrChange>
            </w:pPr>
            <w:ins w:id="269" w:author="Ricardo Xavier" w:date="2021-08-10T21:41:00Z">
              <w:r>
                <w:rPr>
                  <w:rFonts w:ascii="Ebrima" w:hAnsi="Ebrima"/>
                  <w:sz w:val="22"/>
                  <w:szCs w:val="22"/>
                </w:rPr>
                <w:t>Itaú Unibanco S.A.</w:t>
              </w:r>
            </w:ins>
            <w:ins w:id="270" w:author="Ricardo Xavier" w:date="2021-08-10T21:42:00Z">
              <w:r w:rsidR="0044311F">
                <w:rPr>
                  <w:rFonts w:ascii="Ebrima" w:hAnsi="Ebrima"/>
                  <w:sz w:val="22"/>
                  <w:szCs w:val="22"/>
                </w:rPr>
                <w:t xml:space="preserve"> (</w:t>
              </w:r>
            </w:ins>
            <w:ins w:id="271" w:author="Ricardo Xavier" w:date="2021-08-10T21:43:00Z">
              <w:r w:rsidR="0044311F">
                <w:rPr>
                  <w:rFonts w:ascii="Ebrima" w:hAnsi="Ebrima"/>
                  <w:sz w:val="22"/>
                  <w:szCs w:val="22"/>
                </w:rPr>
                <w:t>341)</w:t>
              </w:r>
            </w:ins>
            <w:del w:id="272" w:author="Ricardo Xavier" w:date="2021-08-10T21:41:00Z">
              <w:r w:rsidR="006338DB" w:rsidDel="003457FA">
                <w:rPr>
                  <w:rFonts w:ascii="Ebrima" w:hAnsi="Ebrima"/>
                  <w:sz w:val="22"/>
                  <w:szCs w:val="22"/>
                </w:rPr>
                <w:delText>[</w:delText>
              </w:r>
              <w:r w:rsidR="006338DB" w:rsidRPr="00AF1A8B" w:rsidDel="003457FA">
                <w:rPr>
                  <w:rFonts w:ascii="Ebrima" w:hAnsi="Ebrima"/>
                  <w:sz w:val="22"/>
                  <w:szCs w:val="22"/>
                  <w:highlight w:val="yellow"/>
                </w:rPr>
                <w:sym w:font="Symbol" w:char="F0B7"/>
              </w:r>
              <w:r w:rsidR="006338DB" w:rsidDel="003457FA">
                <w:rPr>
                  <w:rFonts w:ascii="Ebrima" w:hAnsi="Ebrima"/>
                  <w:sz w:val="22"/>
                  <w:szCs w:val="22"/>
                </w:rPr>
                <w:delText>]</w:delText>
              </w:r>
            </w:del>
          </w:p>
        </w:tc>
        <w:tc>
          <w:tcPr>
            <w:tcW w:w="894" w:type="pct"/>
            <w:tcBorders>
              <w:top w:val="single" w:sz="4" w:space="0" w:color="auto"/>
              <w:left w:val="single" w:sz="4" w:space="0" w:color="auto"/>
              <w:bottom w:val="single" w:sz="4" w:space="0" w:color="auto"/>
              <w:right w:val="single" w:sz="4" w:space="0" w:color="auto"/>
            </w:tcBorders>
            <w:hideMark/>
            <w:tcPrChange w:id="273" w:author="Ricardo Xavier" w:date="2021-08-10T22:51:00Z">
              <w:tcPr>
                <w:tcW w:w="890" w:type="pct"/>
                <w:tcBorders>
                  <w:top w:val="single" w:sz="4" w:space="0" w:color="auto"/>
                  <w:left w:val="single" w:sz="4" w:space="0" w:color="auto"/>
                  <w:bottom w:val="single" w:sz="4" w:space="0" w:color="auto"/>
                  <w:right w:val="single" w:sz="4" w:space="0" w:color="auto"/>
                </w:tcBorders>
                <w:hideMark/>
              </w:tcPr>
            </w:tcPrChange>
          </w:tcPr>
          <w:p w14:paraId="38BCB5E0" w14:textId="77777777" w:rsidR="00F72C1A" w:rsidRPr="00BB78A7" w:rsidRDefault="00F72C1A">
            <w:pPr>
              <w:spacing w:after="0" w:line="240" w:lineRule="auto"/>
              <w:jc w:val="both"/>
              <w:rPr>
                <w:rFonts w:ascii="Ebrima" w:hAnsi="Ebrima"/>
                <w:sz w:val="22"/>
                <w:szCs w:val="22"/>
              </w:rPr>
              <w:pPrChange w:id="274" w:author="Ricardo Xavier" w:date="2021-08-10T22:49:00Z">
                <w:pPr>
                  <w:spacing w:line="276" w:lineRule="auto"/>
                  <w:jc w:val="both"/>
                </w:pPr>
              </w:pPrChange>
            </w:pPr>
            <w:r w:rsidRPr="00BB78A7">
              <w:rPr>
                <w:rFonts w:ascii="Ebrima" w:hAnsi="Ebrima"/>
                <w:sz w:val="22"/>
                <w:szCs w:val="22"/>
              </w:rPr>
              <w:t>Agência</w:t>
            </w:r>
          </w:p>
          <w:p w14:paraId="116385FB" w14:textId="4CADBE47" w:rsidR="00F72C1A" w:rsidRPr="0013443F" w:rsidRDefault="0044311F">
            <w:pPr>
              <w:spacing w:after="0" w:line="240" w:lineRule="auto"/>
              <w:jc w:val="both"/>
              <w:rPr>
                <w:rFonts w:ascii="Ebrima" w:hAnsi="Ebrima"/>
                <w:sz w:val="22"/>
                <w:szCs w:val="22"/>
              </w:rPr>
              <w:pPrChange w:id="275" w:author="Ricardo Xavier" w:date="2021-08-10T22:49:00Z">
                <w:pPr>
                  <w:spacing w:line="276" w:lineRule="auto"/>
                  <w:jc w:val="both"/>
                </w:pPr>
              </w:pPrChange>
            </w:pPr>
            <w:ins w:id="276" w:author="Ricardo Xavier" w:date="2021-08-10T21:42:00Z">
              <w:r>
                <w:rPr>
                  <w:rFonts w:ascii="Ebrima" w:hAnsi="Ebrima"/>
                  <w:bCs/>
                  <w:sz w:val="22"/>
                  <w:szCs w:val="22"/>
                </w:rPr>
                <w:t>0445</w:t>
              </w:r>
            </w:ins>
            <w:del w:id="277" w:author="Ricardo Xavier" w:date="2021-08-10T21:41:00Z">
              <w:r w:rsidR="006338DB" w:rsidDel="003457FA">
                <w:rPr>
                  <w:rFonts w:ascii="Ebrima" w:hAnsi="Ebrima"/>
                  <w:sz w:val="22"/>
                  <w:szCs w:val="22"/>
                </w:rPr>
                <w:delText>[</w:delText>
              </w:r>
              <w:r w:rsidR="006338DB" w:rsidRPr="00AF1A8B" w:rsidDel="003457FA">
                <w:rPr>
                  <w:rFonts w:ascii="Ebrima" w:hAnsi="Ebrima"/>
                  <w:sz w:val="22"/>
                  <w:szCs w:val="22"/>
                  <w:highlight w:val="yellow"/>
                </w:rPr>
                <w:sym w:font="Symbol" w:char="F0B7"/>
              </w:r>
              <w:r w:rsidR="006338DB" w:rsidDel="003457FA">
                <w:rPr>
                  <w:rFonts w:ascii="Ebrima" w:hAnsi="Ebrima"/>
                  <w:sz w:val="22"/>
                  <w:szCs w:val="22"/>
                </w:rPr>
                <w:delText>]</w:delText>
              </w:r>
            </w:del>
          </w:p>
        </w:tc>
        <w:tc>
          <w:tcPr>
            <w:tcW w:w="2494" w:type="pct"/>
            <w:tcBorders>
              <w:top w:val="single" w:sz="4" w:space="0" w:color="auto"/>
              <w:left w:val="single" w:sz="4" w:space="0" w:color="auto"/>
              <w:bottom w:val="single" w:sz="4" w:space="0" w:color="auto"/>
              <w:right w:val="single" w:sz="4" w:space="0" w:color="auto"/>
            </w:tcBorders>
            <w:hideMark/>
            <w:tcPrChange w:id="278" w:author="Ricardo Xavier" w:date="2021-08-10T22:51:00Z">
              <w:tcPr>
                <w:tcW w:w="2505" w:type="pct"/>
                <w:tcBorders>
                  <w:top w:val="single" w:sz="4" w:space="0" w:color="auto"/>
                  <w:left w:val="single" w:sz="4" w:space="0" w:color="auto"/>
                  <w:bottom w:val="single" w:sz="4" w:space="0" w:color="auto"/>
                  <w:right w:val="single" w:sz="4" w:space="0" w:color="auto"/>
                </w:tcBorders>
                <w:hideMark/>
              </w:tcPr>
            </w:tcPrChange>
          </w:tcPr>
          <w:p w14:paraId="6ECC4460" w14:textId="77777777" w:rsidR="00F72C1A" w:rsidRPr="00BB78A7" w:rsidRDefault="00F72C1A">
            <w:pPr>
              <w:spacing w:after="0" w:line="240" w:lineRule="auto"/>
              <w:jc w:val="both"/>
              <w:rPr>
                <w:rFonts w:ascii="Ebrima" w:hAnsi="Ebrima"/>
                <w:sz w:val="22"/>
                <w:szCs w:val="22"/>
              </w:rPr>
              <w:pPrChange w:id="279" w:author="Ricardo Xavier" w:date="2021-08-10T22:49:00Z">
                <w:pPr>
                  <w:spacing w:line="276" w:lineRule="auto"/>
                  <w:jc w:val="both"/>
                </w:pPr>
              </w:pPrChange>
            </w:pPr>
            <w:del w:id="280" w:author="Ricardo Xavier" w:date="2021-08-10T23:32:00Z">
              <w:r w:rsidRPr="00BB78A7" w:rsidDel="00F44826">
                <w:rPr>
                  <w:rFonts w:ascii="Ebrima" w:hAnsi="Ebrima"/>
                  <w:sz w:val="22"/>
                  <w:szCs w:val="22"/>
                </w:rPr>
                <w:delText xml:space="preserve">N° da </w:delText>
              </w:r>
            </w:del>
            <w:r w:rsidRPr="00BB78A7">
              <w:rPr>
                <w:rFonts w:ascii="Ebrima" w:hAnsi="Ebrima"/>
                <w:sz w:val="22"/>
                <w:szCs w:val="22"/>
              </w:rPr>
              <w:t>Conta Corrente</w:t>
            </w:r>
            <w:del w:id="281" w:author="Ricardo Xavier" w:date="2021-08-10T23:32:00Z">
              <w:r w:rsidRPr="00BB78A7" w:rsidDel="00F44826">
                <w:rPr>
                  <w:rFonts w:ascii="Ebrima" w:hAnsi="Ebrima"/>
                  <w:sz w:val="22"/>
                  <w:szCs w:val="22"/>
                </w:rPr>
                <w:delText xml:space="preserve"> </w:delText>
              </w:r>
            </w:del>
          </w:p>
          <w:p w14:paraId="4E908E5A" w14:textId="2415FCD7" w:rsidR="00F72C1A" w:rsidRPr="0013443F" w:rsidRDefault="006338DB">
            <w:pPr>
              <w:spacing w:after="0" w:line="240" w:lineRule="auto"/>
              <w:jc w:val="both"/>
              <w:rPr>
                <w:rFonts w:ascii="Ebrima" w:hAnsi="Ebrima"/>
                <w:sz w:val="22"/>
                <w:szCs w:val="22"/>
              </w:rPr>
              <w:pPrChange w:id="282" w:author="Ricardo Xavier" w:date="2021-08-10T22:49:00Z">
                <w:pPr>
                  <w:spacing w:line="276" w:lineRule="auto"/>
                  <w:jc w:val="both"/>
                </w:pPr>
              </w:pPrChange>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E52F8">
        <w:tc>
          <w:tcPr>
            <w:tcW w:w="5000" w:type="pct"/>
            <w:gridSpan w:val="3"/>
            <w:tcBorders>
              <w:top w:val="single" w:sz="4" w:space="0" w:color="auto"/>
              <w:left w:val="single" w:sz="4" w:space="0" w:color="auto"/>
              <w:bottom w:val="single" w:sz="4" w:space="0" w:color="auto"/>
              <w:right w:val="single" w:sz="4" w:space="0" w:color="auto"/>
            </w:tcBorders>
            <w:hideMark/>
            <w:tcPrChange w:id="283" w:author="Ricardo Xavier" w:date="2021-08-10T22:51:00Z">
              <w:tcPr>
                <w:tcW w:w="5000" w:type="pct"/>
                <w:gridSpan w:val="3"/>
                <w:tcBorders>
                  <w:top w:val="single" w:sz="4" w:space="0" w:color="auto"/>
                  <w:left w:val="single" w:sz="4" w:space="0" w:color="auto"/>
                  <w:bottom w:val="single" w:sz="4" w:space="0" w:color="auto"/>
                  <w:right w:val="single" w:sz="4" w:space="0" w:color="auto"/>
                </w:tcBorders>
                <w:hideMark/>
              </w:tcPr>
            </w:tcPrChange>
          </w:tcPr>
          <w:p w14:paraId="18817D84" w14:textId="039B080F" w:rsidR="00EC33DD" w:rsidRPr="00AF1A8B" w:rsidRDefault="00EC33DD">
            <w:pPr>
              <w:pStyle w:val="PargrafodaLista"/>
              <w:keepNext/>
              <w:spacing w:after="0" w:line="240" w:lineRule="auto"/>
              <w:ind w:left="0"/>
              <w:outlineLvl w:val="5"/>
              <w:rPr>
                <w:rFonts w:ascii="Ebrima" w:hAnsi="Ebrima"/>
                <w:sz w:val="22"/>
                <w:szCs w:val="22"/>
                <w:highlight w:val="yellow"/>
                <w:u w:val="single"/>
              </w:rPr>
              <w:pPrChange w:id="284" w:author="Ricardo Xavier" w:date="2021-08-10T22:49:00Z">
                <w:pPr>
                  <w:pStyle w:val="PargrafodaLista"/>
                  <w:keepNext/>
                  <w:spacing w:line="276" w:lineRule="auto"/>
                  <w:ind w:left="0"/>
                  <w:jc w:val="center"/>
                  <w:outlineLvl w:val="5"/>
                </w:pPr>
              </w:pPrChange>
            </w:pPr>
            <w:r w:rsidRPr="00B84A89">
              <w:rPr>
                <w:rFonts w:ascii="Ebrima" w:hAnsi="Ebrima"/>
                <w:sz w:val="22"/>
                <w:szCs w:val="22"/>
              </w:rPr>
              <w:t>Conta</w:t>
            </w:r>
            <w:ins w:id="285" w:author="Fernando Zanardo Momesso" w:date="2021-07-25T21:14:00Z">
              <w:r w:rsidR="00506CE0">
                <w:rPr>
                  <w:rFonts w:ascii="Ebrima" w:hAnsi="Ebrima"/>
                  <w:sz w:val="22"/>
                  <w:szCs w:val="22"/>
                </w:rPr>
                <w:t xml:space="preserve"> de livre movimentação</w:t>
              </w:r>
            </w:ins>
            <w:r w:rsidRPr="00B84A89">
              <w:rPr>
                <w:rFonts w:ascii="Ebrima" w:hAnsi="Ebrima"/>
                <w:sz w:val="22"/>
                <w:szCs w:val="22"/>
              </w:rPr>
              <w:t xml:space="preserve"> </w:t>
            </w:r>
            <w:ins w:id="286" w:author="Tiago Augusto dos Santos Silva" w:date="2021-07-27T16:27:00Z">
              <w:r w:rsidR="000F10F5">
                <w:rPr>
                  <w:rFonts w:ascii="Ebrima" w:hAnsi="Ebrima"/>
                  <w:sz w:val="22"/>
                  <w:szCs w:val="22"/>
                </w:rPr>
                <w:t>i</w:t>
              </w:r>
            </w:ins>
            <w:del w:id="287" w:author="Tiago Augusto dos Santos Silva" w:date="2021-07-27T16:27:00Z">
              <w:r w:rsidRPr="00B84A89" w:rsidDel="000F10F5">
                <w:rPr>
                  <w:rFonts w:ascii="Ebrima" w:hAnsi="Ebrima"/>
                  <w:sz w:val="22"/>
                  <w:szCs w:val="22"/>
                </w:rPr>
                <w:delText>I</w:delText>
              </w:r>
            </w:del>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ins w:id="288" w:author="Fernando Zanardo Momesso" w:date="2021-07-26T10:20:00Z">
              <w:del w:id="289" w:author="Ricardo Xavier" w:date="2021-08-10T23:32:00Z">
                <w:r w:rsidR="00A61456" w:rsidDel="00890F59">
                  <w:rPr>
                    <w:rFonts w:ascii="Ebrima" w:hAnsi="Ebrima"/>
                    <w:sz w:val="22"/>
                    <w:szCs w:val="22"/>
                  </w:rPr>
                  <w:delText xml:space="preserve"> </w:delText>
                </w:r>
              </w:del>
              <w:del w:id="290"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w:delText>
                </w:r>
                <w:r w:rsidR="00A61456" w:rsidRPr="00FC25A2" w:rsidDel="00747EDA">
                  <w:rPr>
                    <w:rFonts w:ascii="Ebrima" w:eastAsia="Trebuchet MS" w:hAnsi="Ebrima"/>
                    <w:color w:val="000000" w:themeColor="text1"/>
                    <w:sz w:val="22"/>
                    <w:szCs w:val="22"/>
                    <w:highlight w:val="yellow"/>
                  </w:rPr>
                  <w:delText xml:space="preserve">- </w:delText>
                </w:r>
              </w:del>
            </w:ins>
            <w:ins w:id="291" w:author="Fernando Zanardo Momesso" w:date="2021-07-26T12:38:00Z">
              <w:del w:id="292" w:author="Tiago Augusto dos Santos Silva" w:date="2021-07-27T18:34:00Z">
                <w:r w:rsidR="00FC25A2" w:rsidRPr="00FC25A2" w:rsidDel="00747EDA">
                  <w:rPr>
                    <w:rFonts w:ascii="Ebrima" w:eastAsia="Trebuchet MS" w:hAnsi="Ebrima"/>
                    <w:color w:val="000000" w:themeColor="text1"/>
                    <w:sz w:val="22"/>
                    <w:szCs w:val="22"/>
                    <w:highlight w:val="yellow"/>
                  </w:rPr>
                  <w:delText>BASE</w:delText>
                </w:r>
              </w:del>
            </w:ins>
            <w:ins w:id="293" w:author="Fernando Zanardo Momesso" w:date="2021-07-26T10:20:00Z">
              <w:del w:id="294" w:author="Tiago Augusto dos Santos Silva" w:date="2021-07-27T18:34:00Z">
                <w:r w:rsidR="00A61456" w:rsidDel="00747EDA">
                  <w:rPr>
                    <w:rFonts w:ascii="Ebrima" w:eastAsia="Trebuchet MS" w:hAnsi="Ebrima"/>
                    <w:color w:val="000000" w:themeColor="text1"/>
                    <w:sz w:val="22"/>
                    <w:szCs w:val="22"/>
                  </w:rPr>
                  <w:delText>]</w:delText>
                </w:r>
              </w:del>
            </w:ins>
          </w:p>
        </w:tc>
      </w:tr>
      <w:tr w:rsidR="00EC33DD" w:rsidRPr="0013443F" w14:paraId="3C3B98BF" w14:textId="77777777" w:rsidTr="00EE52F8">
        <w:tc>
          <w:tcPr>
            <w:tcW w:w="1612" w:type="pct"/>
            <w:tcBorders>
              <w:top w:val="single" w:sz="4" w:space="0" w:color="auto"/>
              <w:left w:val="single" w:sz="4" w:space="0" w:color="auto"/>
              <w:bottom w:val="single" w:sz="4" w:space="0" w:color="auto"/>
              <w:right w:val="single" w:sz="4" w:space="0" w:color="auto"/>
            </w:tcBorders>
            <w:hideMark/>
            <w:tcPrChange w:id="295" w:author="Ricardo Xavier" w:date="2021-08-10T22:51:00Z">
              <w:tcPr>
                <w:tcW w:w="1605" w:type="pct"/>
                <w:tcBorders>
                  <w:top w:val="single" w:sz="4" w:space="0" w:color="auto"/>
                  <w:left w:val="single" w:sz="4" w:space="0" w:color="auto"/>
                  <w:bottom w:val="single" w:sz="4" w:space="0" w:color="auto"/>
                  <w:right w:val="single" w:sz="4" w:space="0" w:color="auto"/>
                </w:tcBorders>
                <w:hideMark/>
              </w:tcPr>
            </w:tcPrChange>
          </w:tcPr>
          <w:p w14:paraId="6675AFB6" w14:textId="3E3C4359" w:rsidR="00EC33DD" w:rsidRDefault="00EC33DD">
            <w:pPr>
              <w:spacing w:after="0" w:line="240" w:lineRule="auto"/>
              <w:jc w:val="both"/>
              <w:rPr>
                <w:rFonts w:ascii="Ebrima" w:hAnsi="Ebrima"/>
                <w:sz w:val="22"/>
                <w:szCs w:val="22"/>
              </w:rPr>
              <w:pPrChange w:id="296" w:author="Ricardo Xavier" w:date="2021-08-10T22:49:00Z">
                <w:pPr>
                  <w:spacing w:line="276" w:lineRule="auto"/>
                  <w:jc w:val="both"/>
                </w:pPr>
              </w:pPrChange>
            </w:pPr>
            <w:r w:rsidRPr="0013443F">
              <w:rPr>
                <w:rFonts w:ascii="Ebrima" w:hAnsi="Ebrima"/>
                <w:sz w:val="22"/>
                <w:szCs w:val="22"/>
              </w:rPr>
              <w:t>Banco</w:t>
            </w:r>
          </w:p>
          <w:p w14:paraId="28F09542" w14:textId="309ADC58" w:rsidR="003C6AC5" w:rsidRPr="0013443F" w:rsidDel="003457FA" w:rsidRDefault="003C6AC5">
            <w:pPr>
              <w:spacing w:after="0" w:line="240" w:lineRule="auto"/>
              <w:jc w:val="both"/>
              <w:rPr>
                <w:del w:id="297" w:author="Ricardo Xavier" w:date="2021-08-10T21:41:00Z"/>
                <w:rFonts w:ascii="Ebrima" w:hAnsi="Ebrima"/>
                <w:sz w:val="22"/>
                <w:szCs w:val="22"/>
              </w:rPr>
              <w:pPrChange w:id="298"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pPr>
              <w:spacing w:after="0" w:line="240" w:lineRule="auto"/>
              <w:jc w:val="both"/>
              <w:rPr>
                <w:rFonts w:ascii="Ebrima" w:hAnsi="Ebrima"/>
                <w:sz w:val="22"/>
                <w:szCs w:val="22"/>
              </w:rPr>
              <w:pPrChange w:id="299" w:author="Ricardo Xavier" w:date="2021-08-10T22:49:00Z">
                <w:pPr>
                  <w:spacing w:line="276" w:lineRule="auto"/>
                  <w:jc w:val="both"/>
                </w:pPr>
              </w:pPrChange>
            </w:pPr>
          </w:p>
        </w:tc>
        <w:tc>
          <w:tcPr>
            <w:tcW w:w="894" w:type="pct"/>
            <w:tcBorders>
              <w:top w:val="single" w:sz="4" w:space="0" w:color="auto"/>
              <w:left w:val="single" w:sz="4" w:space="0" w:color="auto"/>
              <w:bottom w:val="single" w:sz="4" w:space="0" w:color="auto"/>
              <w:right w:val="single" w:sz="4" w:space="0" w:color="auto"/>
            </w:tcBorders>
            <w:hideMark/>
            <w:tcPrChange w:id="300" w:author="Ricardo Xavier" w:date="2021-08-10T22:51:00Z">
              <w:tcPr>
                <w:tcW w:w="890" w:type="pct"/>
                <w:tcBorders>
                  <w:top w:val="single" w:sz="4" w:space="0" w:color="auto"/>
                  <w:left w:val="single" w:sz="4" w:space="0" w:color="auto"/>
                  <w:bottom w:val="single" w:sz="4" w:space="0" w:color="auto"/>
                  <w:right w:val="single" w:sz="4" w:space="0" w:color="auto"/>
                </w:tcBorders>
                <w:hideMark/>
              </w:tcPr>
            </w:tcPrChange>
          </w:tcPr>
          <w:p w14:paraId="55FA9004" w14:textId="77777777" w:rsidR="00EC33DD" w:rsidRPr="0013443F" w:rsidRDefault="00EC33DD">
            <w:pPr>
              <w:spacing w:after="0" w:line="240" w:lineRule="auto"/>
              <w:jc w:val="both"/>
              <w:rPr>
                <w:rFonts w:ascii="Ebrima" w:hAnsi="Ebrima"/>
                <w:sz w:val="22"/>
                <w:szCs w:val="22"/>
              </w:rPr>
              <w:pPrChange w:id="301" w:author="Ricardo Xavier" w:date="2021-08-10T22:49:00Z">
                <w:pPr>
                  <w:spacing w:line="276" w:lineRule="auto"/>
                  <w:jc w:val="both"/>
                </w:pPr>
              </w:pPrChange>
            </w:pPr>
            <w:r w:rsidRPr="0013443F">
              <w:rPr>
                <w:rFonts w:ascii="Ebrima" w:hAnsi="Ebrima"/>
                <w:sz w:val="22"/>
                <w:szCs w:val="22"/>
              </w:rPr>
              <w:t>Agência</w:t>
            </w:r>
          </w:p>
          <w:p w14:paraId="0873CAF0" w14:textId="0FF234FF" w:rsidR="00EC33DD" w:rsidRPr="0013443F" w:rsidRDefault="003C6AC5">
            <w:pPr>
              <w:spacing w:after="0" w:line="240" w:lineRule="auto"/>
              <w:jc w:val="both"/>
              <w:rPr>
                <w:rFonts w:ascii="Ebrima" w:hAnsi="Ebrima"/>
                <w:sz w:val="22"/>
                <w:szCs w:val="22"/>
              </w:rPr>
              <w:pPrChange w:id="302"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494" w:type="pct"/>
            <w:tcBorders>
              <w:top w:val="single" w:sz="4" w:space="0" w:color="auto"/>
              <w:left w:val="single" w:sz="4" w:space="0" w:color="auto"/>
              <w:bottom w:val="single" w:sz="4" w:space="0" w:color="auto"/>
              <w:right w:val="single" w:sz="4" w:space="0" w:color="auto"/>
            </w:tcBorders>
            <w:hideMark/>
            <w:tcPrChange w:id="303" w:author="Ricardo Xavier" w:date="2021-08-10T22:51:00Z">
              <w:tcPr>
                <w:tcW w:w="2505" w:type="pct"/>
                <w:tcBorders>
                  <w:top w:val="single" w:sz="4" w:space="0" w:color="auto"/>
                  <w:left w:val="single" w:sz="4" w:space="0" w:color="auto"/>
                  <w:bottom w:val="single" w:sz="4" w:space="0" w:color="auto"/>
                  <w:right w:val="single" w:sz="4" w:space="0" w:color="auto"/>
                </w:tcBorders>
                <w:hideMark/>
              </w:tcPr>
            </w:tcPrChange>
          </w:tcPr>
          <w:p w14:paraId="5D3D18BA" w14:textId="77777777" w:rsidR="00EC33DD" w:rsidRPr="0013443F" w:rsidRDefault="00EC33DD">
            <w:pPr>
              <w:spacing w:after="0" w:line="240" w:lineRule="auto"/>
              <w:jc w:val="both"/>
              <w:rPr>
                <w:rFonts w:ascii="Ebrima" w:hAnsi="Ebrima"/>
                <w:sz w:val="22"/>
                <w:szCs w:val="22"/>
              </w:rPr>
              <w:pPrChange w:id="304" w:author="Ricardo Xavier" w:date="2021-08-10T22:49:00Z">
                <w:pPr>
                  <w:spacing w:line="276" w:lineRule="auto"/>
                  <w:jc w:val="both"/>
                </w:pPr>
              </w:pPrChange>
            </w:pPr>
            <w:del w:id="305" w:author="Ricardo Xavier" w:date="2021-08-10T23:32:00Z">
              <w:r w:rsidRPr="0013443F" w:rsidDel="00F44826">
                <w:rPr>
                  <w:rFonts w:ascii="Ebrima" w:hAnsi="Ebrima"/>
                  <w:sz w:val="22"/>
                  <w:szCs w:val="22"/>
                </w:rPr>
                <w:delText xml:space="preserve">N° da </w:delText>
              </w:r>
            </w:del>
            <w:r w:rsidRPr="0013443F">
              <w:rPr>
                <w:rFonts w:ascii="Ebrima" w:hAnsi="Ebrima"/>
                <w:sz w:val="22"/>
                <w:szCs w:val="22"/>
              </w:rPr>
              <w:t>Conta Corrente</w:t>
            </w:r>
            <w:del w:id="306" w:author="Ricardo Xavier" w:date="2021-08-10T23:32:00Z">
              <w:r w:rsidRPr="0013443F" w:rsidDel="00F44826">
                <w:rPr>
                  <w:rFonts w:ascii="Ebrima" w:hAnsi="Ebrima"/>
                  <w:sz w:val="22"/>
                  <w:szCs w:val="22"/>
                </w:rPr>
                <w:delText xml:space="preserve"> </w:delText>
              </w:r>
            </w:del>
          </w:p>
          <w:p w14:paraId="0BEA729D" w14:textId="2B9BEE90" w:rsidR="00EC33DD" w:rsidRPr="0013443F" w:rsidRDefault="003C6AC5">
            <w:pPr>
              <w:spacing w:after="0" w:line="240" w:lineRule="auto"/>
              <w:jc w:val="both"/>
              <w:rPr>
                <w:rFonts w:ascii="Ebrima" w:hAnsi="Ebrima"/>
                <w:sz w:val="22"/>
                <w:szCs w:val="22"/>
              </w:rPr>
              <w:pPrChange w:id="307" w:author="Ricardo Xavier" w:date="2021-08-10T22:49:00Z">
                <w:pPr>
                  <w:spacing w:line="276" w:lineRule="auto"/>
                  <w:jc w:val="both"/>
                </w:pPr>
              </w:pPrChange>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B72256D" w14:textId="4BC5FC70" w:rsidR="007C2242" w:rsidRDefault="007C2242" w:rsidP="00EE52F8">
      <w:pPr>
        <w:spacing w:after="0" w:line="240" w:lineRule="auto"/>
        <w:ind w:left="142"/>
        <w:rPr>
          <w:ins w:id="308" w:author="Ricardo Xavier" w:date="2021-08-11T22:02:00Z"/>
          <w:rFonts w:ascii="Ebrima" w:hAnsi="Ebrima"/>
          <w:bCs/>
          <w:sz w:val="22"/>
          <w:szCs w:val="22"/>
        </w:rPr>
      </w:pPr>
    </w:p>
    <w:p w14:paraId="4FD172E7" w14:textId="3131F205" w:rsidR="001E0AF6" w:rsidRPr="0013443F" w:rsidDel="001E0AF6" w:rsidRDefault="001E0AF6">
      <w:pPr>
        <w:spacing w:after="0" w:line="240" w:lineRule="auto"/>
        <w:ind w:left="142"/>
        <w:rPr>
          <w:del w:id="309" w:author="Ricardo Xavier" w:date="2021-08-11T00:44:00Z"/>
          <w:rFonts w:ascii="Ebrima" w:hAnsi="Ebrima"/>
          <w:bCs/>
          <w:sz w:val="22"/>
          <w:szCs w:val="22"/>
        </w:rPr>
        <w:pPrChange w:id="310" w:author="Ricardo Xavier" w:date="2021-08-10T22:49:00Z">
          <w:pPr>
            <w:widowControl w:val="0"/>
            <w:autoSpaceDE w:val="0"/>
            <w:spacing w:line="276" w:lineRule="auto"/>
            <w:jc w:val="both"/>
          </w:pPr>
        </w:pPrChange>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11" w:author="Ricardo Xavier" w:date="2021-08-10T22:51:00Z">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781"/>
        <w:tblGridChange w:id="312">
          <w:tblGrid>
            <w:gridCol w:w="9781"/>
          </w:tblGrid>
        </w:tblGridChange>
      </w:tblGrid>
      <w:tr w:rsidR="009E6512" w:rsidRPr="0013443F" w14:paraId="58DE1240" w14:textId="77777777" w:rsidTr="00EE52F8">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313"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p w14:paraId="2C2D1728" w14:textId="181BE0C8" w:rsidR="009E6512" w:rsidRPr="0013443F" w:rsidRDefault="00C31EDD">
            <w:pPr>
              <w:pStyle w:val="PargrafodaLista"/>
              <w:widowControl w:val="0"/>
              <w:spacing w:after="0" w:line="240" w:lineRule="auto"/>
              <w:ind w:left="54"/>
              <w:rPr>
                <w:rFonts w:ascii="Ebrima" w:hAnsi="Ebrima"/>
                <w:b/>
                <w:bCs/>
                <w:sz w:val="22"/>
                <w:szCs w:val="22"/>
              </w:rPr>
              <w:pPrChange w:id="314" w:author="Ricardo Xavier" w:date="2021-08-10T22:49:00Z">
                <w:pPr>
                  <w:keepNext/>
                  <w:spacing w:line="276" w:lineRule="auto"/>
                  <w:outlineLvl w:val="5"/>
                </w:pPr>
              </w:pPrChange>
            </w:pPr>
            <w:bookmarkStart w:id="315" w:name="_Hlk59296380"/>
            <w:r>
              <w:rPr>
                <w:rFonts w:ascii="Ebrima" w:hAnsi="Ebrima"/>
                <w:b/>
                <w:bCs/>
                <w:sz w:val="22"/>
                <w:szCs w:val="22"/>
              </w:rPr>
              <w:lastRenderedPageBreak/>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EE52F8">
        <w:tc>
          <w:tcPr>
            <w:tcW w:w="9781" w:type="dxa"/>
            <w:tcBorders>
              <w:top w:val="single" w:sz="4" w:space="0" w:color="auto"/>
              <w:left w:val="single" w:sz="4" w:space="0" w:color="auto"/>
              <w:bottom w:val="single" w:sz="4" w:space="0" w:color="auto"/>
              <w:right w:val="single" w:sz="4" w:space="0" w:color="auto"/>
            </w:tcBorders>
            <w:tcPrChange w:id="316"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0A0CC599" w14:textId="65B2880C" w:rsidR="00576DCA" w:rsidRPr="0013443F" w:rsidRDefault="00E40F5B">
            <w:pPr>
              <w:spacing w:after="0" w:line="240" w:lineRule="auto"/>
              <w:jc w:val="both"/>
              <w:rPr>
                <w:rFonts w:ascii="Ebrima" w:hAnsi="Ebrima"/>
                <w:sz w:val="22"/>
                <w:szCs w:val="22"/>
              </w:rPr>
              <w:pPrChange w:id="317" w:author="Ricardo Xavier" w:date="2021-08-10T22:49:00Z">
                <w:pPr>
                  <w:spacing w:line="276" w:lineRule="auto"/>
                  <w:jc w:val="both"/>
                </w:pPr>
              </w:pPrChange>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AC2C7D">
              <w:rPr>
                <w:rFonts w:ascii="Ebrima" w:hAnsi="Ebrima"/>
                <w:i/>
                <w:iCs/>
                <w:sz w:val="22"/>
                <w:szCs w:val="22"/>
                <w:rPrChange w:id="318" w:author="Ricardo Xavier" w:date="2021-08-10T21:43:00Z">
                  <w:rPr>
                    <w:rFonts w:ascii="Ebrima" w:hAnsi="Ebrima"/>
                    <w:sz w:val="22"/>
                    <w:szCs w:val="22"/>
                  </w:rPr>
                </w:rPrChange>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ins w:id="319" w:author="Ricardo Xavier" w:date="2021-08-11T01:43:00Z">
              <w:r w:rsidR="00F47D6F">
                <w:rPr>
                  <w:rFonts w:ascii="Ebrima" w:hAnsi="Ebrima"/>
                  <w:sz w:val="22"/>
                  <w:szCs w:val="22"/>
                </w:rPr>
                <w:t xml:space="preserve"> (“</w:t>
              </w:r>
              <w:r w:rsidR="00F47D6F" w:rsidRPr="00F47D6F">
                <w:rPr>
                  <w:rFonts w:ascii="Ebrima" w:hAnsi="Ebrima"/>
                  <w:sz w:val="22"/>
                  <w:szCs w:val="22"/>
                  <w:u w:val="single"/>
                  <w:rPrChange w:id="320" w:author="Ricardo Xavier" w:date="2021-08-11T01:43:00Z">
                    <w:rPr>
                      <w:rFonts w:ascii="Ebrima" w:hAnsi="Ebrima"/>
                      <w:sz w:val="22"/>
                      <w:szCs w:val="22"/>
                    </w:rPr>
                  </w:rPrChange>
                </w:rPr>
                <w:t>Destinação dos Recursos</w:t>
              </w:r>
              <w:r w:rsidR="00F47D6F">
                <w:rPr>
                  <w:rFonts w:ascii="Ebrima" w:hAnsi="Ebrima"/>
                  <w:sz w:val="22"/>
                  <w:szCs w:val="22"/>
                </w:rPr>
                <w:t>”).</w:t>
              </w:r>
            </w:ins>
            <w:del w:id="321" w:author="Ricardo Xavier" w:date="2021-08-11T01:43:00Z">
              <w:r w:rsidR="009F27DD" w:rsidDel="00F47D6F">
                <w:rPr>
                  <w:rFonts w:ascii="Ebrima" w:hAnsi="Ebrima"/>
                  <w:sz w:val="22"/>
                  <w:szCs w:val="22"/>
                </w:rPr>
                <w:delText>.</w:delText>
              </w:r>
            </w:del>
          </w:p>
        </w:tc>
      </w:tr>
    </w:tbl>
    <w:p w14:paraId="6EB41D93" w14:textId="77777777" w:rsidR="00684CFA" w:rsidRPr="007C2242" w:rsidRDefault="00684CFA">
      <w:pPr>
        <w:spacing w:after="0" w:line="240" w:lineRule="auto"/>
        <w:ind w:left="142"/>
        <w:rPr>
          <w:rFonts w:ascii="Ebrima" w:hAnsi="Ebrima"/>
          <w:bCs/>
          <w:sz w:val="22"/>
          <w:szCs w:val="22"/>
        </w:rPr>
        <w:pPrChange w:id="322" w:author="Ricardo Xavier" w:date="2021-08-10T22:49:00Z">
          <w:pPr>
            <w:spacing w:line="276" w:lineRule="auto"/>
          </w:pPr>
        </w:pPrChange>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323" w:author="Ricardo Xavier" w:date="2021-08-10T22:51:00Z">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781"/>
        <w:tblGridChange w:id="324">
          <w:tblGrid>
            <w:gridCol w:w="9781"/>
          </w:tblGrid>
        </w:tblGridChange>
      </w:tblGrid>
      <w:tr w:rsidR="0034407B" w:rsidRPr="0013443F" w14:paraId="2782E250" w14:textId="77777777" w:rsidTr="00EE52F8">
        <w:tc>
          <w:tcPr>
            <w:tcW w:w="9781" w:type="dxa"/>
            <w:tcBorders>
              <w:top w:val="single" w:sz="4" w:space="0" w:color="auto"/>
              <w:left w:val="single" w:sz="4" w:space="0" w:color="auto"/>
              <w:bottom w:val="single" w:sz="4" w:space="0" w:color="auto"/>
              <w:right w:val="single" w:sz="4" w:space="0" w:color="auto"/>
            </w:tcBorders>
            <w:shd w:val="clear" w:color="auto" w:fill="BFBFBF"/>
            <w:hideMark/>
            <w:tcPrChange w:id="325" w:author="Ricardo Xavier" w:date="2021-08-10T22:51:00Z">
              <w:tcPr>
                <w:tcW w:w="9781" w:type="dxa"/>
                <w:tcBorders>
                  <w:top w:val="single" w:sz="4" w:space="0" w:color="auto"/>
                  <w:left w:val="single" w:sz="4" w:space="0" w:color="auto"/>
                  <w:bottom w:val="single" w:sz="4" w:space="0" w:color="auto"/>
                  <w:right w:val="single" w:sz="4" w:space="0" w:color="auto"/>
                </w:tcBorders>
                <w:shd w:val="clear" w:color="auto" w:fill="BFBFBF"/>
                <w:hideMark/>
              </w:tcPr>
            </w:tcPrChange>
          </w:tcPr>
          <w:bookmarkEnd w:id="315"/>
          <w:p w14:paraId="243BDC65" w14:textId="4BF6C6B7" w:rsidR="0034407B" w:rsidRPr="0013443F" w:rsidRDefault="00C31EDD">
            <w:pPr>
              <w:pStyle w:val="PargrafodaLista"/>
              <w:widowControl w:val="0"/>
              <w:spacing w:after="0" w:line="240" w:lineRule="auto"/>
              <w:ind w:left="54"/>
              <w:rPr>
                <w:rFonts w:ascii="Ebrima" w:hAnsi="Ebrima"/>
                <w:b/>
                <w:bCs/>
                <w:sz w:val="22"/>
                <w:szCs w:val="22"/>
              </w:rPr>
              <w:pPrChange w:id="326" w:author="Ricardo Xavier" w:date="2021-08-10T22:49:00Z">
                <w:pPr>
                  <w:keepNext/>
                  <w:spacing w:line="276" w:lineRule="auto"/>
                  <w:outlineLvl w:val="5"/>
                </w:pPr>
              </w:pPrChange>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EE52F8">
        <w:tc>
          <w:tcPr>
            <w:tcW w:w="9781" w:type="dxa"/>
            <w:tcBorders>
              <w:top w:val="single" w:sz="4" w:space="0" w:color="auto"/>
              <w:left w:val="single" w:sz="4" w:space="0" w:color="auto"/>
              <w:bottom w:val="single" w:sz="4" w:space="0" w:color="auto"/>
              <w:right w:val="single" w:sz="4" w:space="0" w:color="auto"/>
            </w:tcBorders>
            <w:tcPrChange w:id="327" w:author="Ricardo Xavier" w:date="2021-08-10T22:51:00Z">
              <w:tcPr>
                <w:tcW w:w="9781" w:type="dxa"/>
                <w:tcBorders>
                  <w:top w:val="single" w:sz="4" w:space="0" w:color="auto"/>
                  <w:left w:val="single" w:sz="4" w:space="0" w:color="auto"/>
                  <w:bottom w:val="single" w:sz="4" w:space="0" w:color="auto"/>
                  <w:right w:val="single" w:sz="4" w:space="0" w:color="auto"/>
                </w:tcBorders>
              </w:tcPr>
            </w:tcPrChange>
          </w:tcPr>
          <w:p w14:paraId="03A77A6C" w14:textId="77777777" w:rsidR="0034407B" w:rsidRPr="0013443F" w:rsidRDefault="00FD4308">
            <w:pPr>
              <w:spacing w:after="0" w:line="240" w:lineRule="auto"/>
              <w:jc w:val="both"/>
              <w:rPr>
                <w:rFonts w:ascii="Ebrima" w:hAnsi="Ebrima"/>
                <w:sz w:val="22"/>
                <w:szCs w:val="22"/>
              </w:rPr>
              <w:pPrChange w:id="328" w:author="Ricardo Xavier" w:date="2021-08-10T22:49:00Z">
                <w:pPr>
                  <w:spacing w:line="276" w:lineRule="auto"/>
                  <w:jc w:val="both"/>
                </w:pPr>
              </w:pPrChange>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pPr>
              <w:spacing w:after="0" w:line="240" w:lineRule="auto"/>
              <w:jc w:val="both"/>
              <w:rPr>
                <w:rFonts w:ascii="Ebrima" w:hAnsi="Ebrima"/>
                <w:sz w:val="22"/>
                <w:szCs w:val="22"/>
              </w:rPr>
              <w:pPrChange w:id="329" w:author="Ricardo Xavier" w:date="2021-08-10T22:49:00Z">
                <w:pPr>
                  <w:spacing w:line="276" w:lineRule="auto"/>
                  <w:jc w:val="both"/>
                </w:pPr>
              </w:pPrChange>
            </w:pPr>
          </w:p>
          <w:p w14:paraId="62A7A76E" w14:textId="646096D8" w:rsidR="00FD4308" w:rsidRDefault="00D068A2">
            <w:pPr>
              <w:pStyle w:val="PargrafodaLista"/>
              <w:numPr>
                <w:ilvl w:val="0"/>
                <w:numId w:val="3"/>
              </w:numPr>
              <w:spacing w:after="0" w:line="240" w:lineRule="auto"/>
              <w:ind w:left="0" w:firstLine="0"/>
              <w:jc w:val="both"/>
              <w:rPr>
                <w:ins w:id="330" w:author="Ricardo Xavier" w:date="2021-08-11T03:19:00Z"/>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pPr>
              <w:pStyle w:val="PargrafodaLista"/>
              <w:spacing w:after="0" w:line="240" w:lineRule="auto"/>
              <w:ind w:left="0"/>
              <w:jc w:val="both"/>
              <w:rPr>
                <w:rFonts w:ascii="Ebrima" w:hAnsi="Ebrima"/>
                <w:sz w:val="22"/>
                <w:szCs w:val="22"/>
              </w:rPr>
              <w:pPrChange w:id="331" w:author="Ricardo Xavier" w:date="2021-08-11T03:19:00Z">
                <w:pPr>
                  <w:pStyle w:val="PargrafodaLista"/>
                  <w:numPr>
                    <w:numId w:val="3"/>
                  </w:numPr>
                  <w:spacing w:line="276" w:lineRule="auto"/>
                  <w:ind w:left="0" w:hanging="360"/>
                  <w:jc w:val="both"/>
                </w:pPr>
              </w:pPrChange>
            </w:pPr>
          </w:p>
          <w:p w14:paraId="05824D2D" w14:textId="61AB0AE6" w:rsidR="009430D1" w:rsidRPr="0013443F" w:rsidDel="001A39C8" w:rsidRDefault="009430D1">
            <w:pPr>
              <w:pStyle w:val="PargrafodaLista"/>
              <w:spacing w:after="0" w:line="240" w:lineRule="auto"/>
              <w:ind w:left="0"/>
              <w:jc w:val="both"/>
              <w:rPr>
                <w:del w:id="332" w:author="Ricardo Xavier" w:date="2021-08-10T22:56:00Z"/>
                <w:rFonts w:ascii="Ebrima" w:hAnsi="Ebrima"/>
                <w:sz w:val="22"/>
                <w:szCs w:val="22"/>
              </w:rPr>
              <w:pPrChange w:id="333" w:author="Ricardo Xavier" w:date="2021-08-10T22:49:00Z">
                <w:pPr>
                  <w:pStyle w:val="PargrafodaLista"/>
                  <w:spacing w:line="276" w:lineRule="auto"/>
                  <w:ind w:left="0"/>
                  <w:jc w:val="both"/>
                </w:pPr>
              </w:pPrChange>
            </w:pPr>
          </w:p>
          <w:p w14:paraId="70CFEA9F" w14:textId="428F9802" w:rsidR="00135D54" w:rsidRPr="00BB78A7" w:rsidRDefault="00506CE0">
            <w:pPr>
              <w:pStyle w:val="PargrafodaLista"/>
              <w:numPr>
                <w:ilvl w:val="0"/>
                <w:numId w:val="3"/>
              </w:numPr>
              <w:spacing w:after="0" w:line="240" w:lineRule="auto"/>
              <w:ind w:left="0" w:firstLine="0"/>
              <w:jc w:val="both"/>
              <w:rPr>
                <w:rFonts w:ascii="Ebrima" w:hAnsi="Ebrima"/>
                <w:sz w:val="22"/>
                <w:szCs w:val="22"/>
              </w:rPr>
              <w:pPrChange w:id="334" w:author="Ricardo Xavier" w:date="2021-08-10T22:49:00Z">
                <w:pPr>
                  <w:pStyle w:val="PargrafodaLista"/>
                  <w:numPr>
                    <w:numId w:val="3"/>
                  </w:numPr>
                  <w:spacing w:line="276" w:lineRule="auto"/>
                  <w:ind w:left="0" w:hanging="360"/>
                  <w:jc w:val="both"/>
                </w:pPr>
              </w:pPrChange>
            </w:pPr>
            <w:ins w:id="335" w:author="Fernando Zanardo Momesso" w:date="2021-07-25T21:15:00Z">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ins>
            <w:ins w:id="336" w:author="Tiago Augusto dos Santos Silva" w:date="2021-07-27T16:28:00Z">
              <w:r w:rsidR="000F10F5" w:rsidRPr="000F10F5">
                <w:rPr>
                  <w:rFonts w:ascii="Ebrima" w:hAnsi="Ebrima"/>
                  <w:sz w:val="22"/>
                  <w:szCs w:val="22"/>
                  <w:highlight w:val="yellow"/>
                  <w:rPrChange w:id="337" w:author="Tiago Augusto dos Santos Silva" w:date="2021-07-27T16:28:00Z">
                    <w:rPr>
                      <w:rFonts w:ascii="Ebrima" w:hAnsi="Ebrima"/>
                      <w:sz w:val="22"/>
                      <w:szCs w:val="22"/>
                    </w:rPr>
                  </w:rPrChange>
                </w:rPr>
                <w:t>•</w:t>
              </w:r>
            </w:ins>
            <w:ins w:id="338" w:author="Fernando Zanardo Momesso" w:date="2021-07-26T12:39:00Z">
              <w:del w:id="339" w:author="Ricardo Xavier" w:date="2021-08-11T03:19:00Z">
                <w:r w:rsidR="00487AFB" w:rsidRPr="00487AFB" w:rsidDel="00117879">
                  <w:rPr>
                    <w:rFonts w:ascii="Ebrima" w:hAnsi="Ebrima"/>
                    <w:sz w:val="22"/>
                    <w:szCs w:val="22"/>
                    <w:highlight w:val="yellow"/>
                  </w:rPr>
                  <w:sym w:font="Symbol" w:char="F0B7"/>
                </w:r>
              </w:del>
            </w:ins>
            <w:ins w:id="340" w:author="Fernando Zanardo Momesso" w:date="2021-07-25T21:15:00Z">
              <w:r w:rsidRPr="001F5BD4">
                <w:rPr>
                  <w:rFonts w:ascii="Ebrima" w:hAnsi="Ebrima"/>
                  <w:sz w:val="22"/>
                  <w:szCs w:val="22"/>
                </w:rPr>
                <w:t>]</w:t>
              </w:r>
              <w:r>
                <w:rPr>
                  <w:rFonts w:ascii="Ebrima" w:hAnsi="Ebrima"/>
                  <w:sz w:val="22"/>
                  <w:szCs w:val="22"/>
                </w:rPr>
                <w:t xml:space="preserve"> %</w:t>
              </w:r>
            </w:ins>
            <w:ins w:id="341" w:author="Tiago Augusto dos Santos Silva" w:date="2021-07-27T16:28:00Z">
              <w:r w:rsidR="000F10F5">
                <w:rPr>
                  <w:rFonts w:ascii="Ebrima" w:hAnsi="Ebrima"/>
                  <w:sz w:val="22"/>
                  <w:szCs w:val="22"/>
                </w:rPr>
                <w:t xml:space="preserve"> ([</w:t>
              </w:r>
              <w:r w:rsidR="000F10F5" w:rsidRPr="000F10F5">
                <w:rPr>
                  <w:rFonts w:ascii="Ebrima" w:hAnsi="Ebrima"/>
                  <w:sz w:val="22"/>
                  <w:szCs w:val="22"/>
                  <w:highlight w:val="yellow"/>
                  <w:rPrChange w:id="342" w:author="Tiago Augusto dos Santos Silva" w:date="2021-07-27T16:28:00Z">
                    <w:rPr>
                      <w:rFonts w:ascii="Ebrima" w:hAnsi="Ebrima"/>
                      <w:sz w:val="22"/>
                      <w:szCs w:val="22"/>
                    </w:rPr>
                  </w:rPrChange>
                </w:rPr>
                <w:t>•</w:t>
              </w:r>
              <w:r w:rsidR="000F10F5">
                <w:rPr>
                  <w:rFonts w:ascii="Ebrima" w:hAnsi="Ebrima"/>
                  <w:sz w:val="22"/>
                  <w:szCs w:val="22"/>
                </w:rPr>
                <w:t>] por cento)</w:t>
              </w:r>
            </w:ins>
            <w:ins w:id="343" w:author="Fernando Zanardo Momesso" w:date="2021-07-25T21:15:00Z">
              <w:r w:rsidRPr="001F5BD4">
                <w:rPr>
                  <w:rFonts w:ascii="Ebrima" w:hAnsi="Ebrima"/>
                  <w:sz w:val="22"/>
                  <w:szCs w:val="22"/>
                </w:rPr>
                <w:t xml:space="preserve"> da obra do Empreendimento, restando [</w:t>
              </w:r>
            </w:ins>
            <w:ins w:id="344" w:author="Tiago Augusto dos Santos Silva" w:date="2021-07-27T16:29:00Z">
              <w:r w:rsidR="000F10F5" w:rsidRPr="00314401">
                <w:rPr>
                  <w:rFonts w:ascii="Ebrima" w:hAnsi="Ebrima"/>
                  <w:sz w:val="22"/>
                  <w:szCs w:val="22"/>
                  <w:highlight w:val="yellow"/>
                </w:rPr>
                <w:t>•</w:t>
              </w:r>
            </w:ins>
            <w:ins w:id="345" w:author="Fernando Zanardo Momesso" w:date="2021-07-26T12:39:00Z">
              <w:del w:id="346" w:author="Ricardo Xavier" w:date="2021-08-11T03:19:00Z">
                <w:r w:rsidR="00487AFB" w:rsidRPr="00487AFB" w:rsidDel="00117879">
                  <w:rPr>
                    <w:rFonts w:ascii="Ebrima" w:hAnsi="Ebrima"/>
                    <w:sz w:val="22"/>
                    <w:szCs w:val="22"/>
                    <w:highlight w:val="yellow"/>
                  </w:rPr>
                  <w:sym w:font="Symbol" w:char="F0B7"/>
                </w:r>
              </w:del>
            </w:ins>
            <w:ins w:id="347" w:author="Fernando Zanardo Momesso" w:date="2021-07-25T21:15:00Z">
              <w:r w:rsidRPr="001F5BD4">
                <w:rPr>
                  <w:rFonts w:ascii="Ebrima" w:hAnsi="Ebrima"/>
                  <w:sz w:val="22"/>
                  <w:szCs w:val="22"/>
                </w:rPr>
                <w:t>]</w:t>
              </w:r>
              <w:r>
                <w:rPr>
                  <w:rFonts w:ascii="Ebrima" w:hAnsi="Ebrima"/>
                  <w:sz w:val="22"/>
                  <w:szCs w:val="22"/>
                </w:rPr>
                <w:t>%</w:t>
              </w:r>
            </w:ins>
            <w:ins w:id="348" w:author="Tiago Augusto dos Santos Silva" w:date="2021-07-27T16:28:00Z">
              <w:r w:rsidR="000F10F5">
                <w:rPr>
                  <w:rFonts w:ascii="Ebrima" w:hAnsi="Ebrima"/>
                  <w:sz w:val="22"/>
                  <w:szCs w:val="22"/>
                </w:rPr>
                <w:t>([</w:t>
              </w:r>
              <w:r w:rsidR="000F10F5" w:rsidRPr="00314401">
                <w:rPr>
                  <w:rFonts w:ascii="Ebrima" w:hAnsi="Ebrima"/>
                  <w:sz w:val="22"/>
                  <w:szCs w:val="22"/>
                  <w:highlight w:val="yellow"/>
                </w:rPr>
                <w:t>•</w:t>
              </w:r>
              <w:r w:rsidR="000F10F5">
                <w:rPr>
                  <w:rFonts w:ascii="Ebrima" w:hAnsi="Ebrima"/>
                  <w:sz w:val="22"/>
                  <w:szCs w:val="22"/>
                </w:rPr>
                <w:t>] por cento)</w:t>
              </w:r>
              <w:r w:rsidR="000F10F5" w:rsidRPr="001F5BD4">
                <w:rPr>
                  <w:rFonts w:ascii="Ebrima" w:hAnsi="Ebrima"/>
                  <w:sz w:val="22"/>
                  <w:szCs w:val="22"/>
                </w:rPr>
                <w:t xml:space="preserve"> </w:t>
              </w:r>
            </w:ins>
            <w:ins w:id="349" w:author="Fernando Zanardo Momesso" w:date="2021-07-25T21:15:00Z">
              <w:del w:id="350" w:author="Ricardo Xavier" w:date="2021-08-11T03:19:00Z">
                <w:r w:rsidRPr="001F5BD4" w:rsidDel="00117879">
                  <w:rPr>
                    <w:rFonts w:ascii="Ebrima" w:hAnsi="Ebrima"/>
                    <w:sz w:val="22"/>
                    <w:szCs w:val="22"/>
                  </w:rPr>
                  <w:delText xml:space="preserve">  </w:delText>
                </w:r>
              </w:del>
              <w:r w:rsidRPr="001F5BD4">
                <w:rPr>
                  <w:rFonts w:ascii="Ebrima" w:hAnsi="Ebrima"/>
                  <w:sz w:val="22"/>
                  <w:szCs w:val="22"/>
                </w:rPr>
                <w:t>para finalizá-la.</w:t>
              </w:r>
              <w:r>
                <w:rPr>
                  <w:rFonts w:ascii="Ebrima" w:hAnsi="Ebrima"/>
                  <w:sz w:val="22"/>
                  <w:szCs w:val="22"/>
                </w:rPr>
                <w:t xml:space="preserve"> </w:t>
              </w:r>
            </w:ins>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ins w:id="351" w:author="Fernando Zanardo Momesso" w:date="2021-07-26T10:20:00Z">
              <w:del w:id="352" w:author="Ricardo Xavier" w:date="2021-08-11T14:24:00Z">
                <w:r w:rsidR="00A61456" w:rsidDel="00610349">
                  <w:rPr>
                    <w:rFonts w:ascii="Ebrima" w:hAnsi="Ebrima"/>
                    <w:sz w:val="22"/>
                    <w:szCs w:val="22"/>
                  </w:rPr>
                  <w:delText xml:space="preserve"> </w:delText>
                </w:r>
                <w:r w:rsidR="00A61456" w:rsidDel="00610349">
                  <w:rPr>
                    <w:rFonts w:ascii="Ebrima" w:eastAsia="Trebuchet MS" w:hAnsi="Ebrima"/>
                    <w:color w:val="000000" w:themeColor="text1"/>
                    <w:sz w:val="22"/>
                    <w:szCs w:val="22"/>
                  </w:rPr>
                  <w:delText>[</w:delText>
                </w:r>
                <w:r w:rsidR="00A61456" w:rsidRPr="00AB7BFB" w:rsidDel="00610349">
                  <w:rPr>
                    <w:rFonts w:ascii="Ebrima" w:eastAsia="Trebuchet MS" w:hAnsi="Ebrima"/>
                    <w:color w:val="000000" w:themeColor="text1"/>
                    <w:sz w:val="22"/>
                    <w:szCs w:val="22"/>
                    <w:highlight w:val="yellow"/>
                  </w:rPr>
                  <w:delText xml:space="preserve">Sugestão de Alteração - </w:delText>
                </w:r>
              </w:del>
            </w:ins>
            <w:ins w:id="353" w:author="Fernando Zanardo Momesso" w:date="2021-07-26T12:39:00Z">
              <w:del w:id="354" w:author="Ricardo Xavier" w:date="2021-08-11T14:24:00Z">
                <w:r w:rsidR="00487AFB" w:rsidRPr="00487AFB" w:rsidDel="00610349">
                  <w:rPr>
                    <w:rFonts w:ascii="Ebrima" w:eastAsia="Trebuchet MS" w:hAnsi="Ebrima"/>
                    <w:color w:val="000000" w:themeColor="text1"/>
                    <w:sz w:val="22"/>
                    <w:szCs w:val="22"/>
                    <w:highlight w:val="yellow"/>
                  </w:rPr>
                  <w:delText>BASE</w:delText>
                </w:r>
              </w:del>
            </w:ins>
            <w:ins w:id="355" w:author="Fernando Zanardo Momesso" w:date="2021-07-26T10:20:00Z">
              <w:del w:id="356" w:author="Ricardo Xavier" w:date="2021-08-11T14:24:00Z">
                <w:r w:rsidR="00A61456" w:rsidDel="00610349">
                  <w:rPr>
                    <w:rFonts w:ascii="Ebrima" w:eastAsia="Trebuchet MS" w:hAnsi="Ebrima"/>
                    <w:color w:val="000000" w:themeColor="text1"/>
                    <w:sz w:val="22"/>
                    <w:szCs w:val="22"/>
                  </w:rPr>
                  <w:delText>]</w:delText>
                </w:r>
              </w:del>
            </w:ins>
          </w:p>
          <w:p w14:paraId="45EF8F50" w14:textId="77777777" w:rsidR="009430D1" w:rsidRPr="00135D54" w:rsidRDefault="009430D1">
            <w:pPr>
              <w:pStyle w:val="PargrafodaLista"/>
              <w:spacing w:after="0" w:line="240" w:lineRule="auto"/>
              <w:ind w:left="0"/>
              <w:jc w:val="both"/>
              <w:rPr>
                <w:rFonts w:ascii="Ebrima" w:hAnsi="Ebrima"/>
                <w:sz w:val="22"/>
                <w:szCs w:val="22"/>
              </w:rPr>
              <w:pPrChange w:id="357" w:author="Ricardo Xavier" w:date="2021-08-10T22:49:00Z">
                <w:pPr>
                  <w:pStyle w:val="PargrafodaLista"/>
                  <w:spacing w:line="276" w:lineRule="auto"/>
                  <w:ind w:left="0"/>
                  <w:jc w:val="both"/>
                </w:pPr>
              </w:pPrChange>
            </w:pPr>
          </w:p>
          <w:p w14:paraId="379F955D" w14:textId="6AF969C4" w:rsidR="00135D54" w:rsidRPr="00BB78A7" w:rsidRDefault="00FE4EE0">
            <w:pPr>
              <w:pStyle w:val="PargrafodaLista"/>
              <w:numPr>
                <w:ilvl w:val="0"/>
                <w:numId w:val="3"/>
              </w:numPr>
              <w:spacing w:after="0" w:line="240" w:lineRule="auto"/>
              <w:ind w:left="0" w:firstLine="0"/>
              <w:jc w:val="both"/>
              <w:rPr>
                <w:rFonts w:ascii="Ebrima" w:hAnsi="Ebrima"/>
                <w:sz w:val="22"/>
                <w:szCs w:val="22"/>
              </w:rPr>
              <w:pPrChange w:id="358"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ins w:id="359" w:author="Fernando Zanardo Momesso" w:date="2021-07-25T21:16:00Z">
              <w:r w:rsidR="005563D9" w:rsidRPr="00B7317D">
                <w:rPr>
                  <w:rFonts w:ascii="Ebrima" w:hAnsi="Ebrima"/>
                  <w:sz w:val="22"/>
                  <w:szCs w:val="22"/>
                </w:rPr>
                <w:t xml:space="preserve"> </w:t>
              </w:r>
              <w:r w:rsidR="005563D9" w:rsidRPr="001F5BD4">
                <w:rPr>
                  <w:rFonts w:ascii="Ebrima" w:hAnsi="Ebrima"/>
                  <w:sz w:val="22"/>
                  <w:szCs w:val="22"/>
                </w:rPr>
                <w:t>para conclusão da</w:t>
              </w:r>
            </w:ins>
            <w:ins w:id="360" w:author="Ricardo Xavier" w:date="2021-08-10T22:56:00Z">
              <w:r w:rsidR="004176A3">
                <w:rPr>
                  <w:rFonts w:ascii="Ebrima" w:hAnsi="Ebrima"/>
                  <w:sz w:val="22"/>
                  <w:szCs w:val="22"/>
                </w:rPr>
                <w:t>s</w:t>
              </w:r>
            </w:ins>
            <w:ins w:id="361" w:author="Fernando Zanardo Momesso" w:date="2021-07-25T21:16:00Z">
              <w:r w:rsidR="005563D9" w:rsidRPr="001F5BD4">
                <w:rPr>
                  <w:rFonts w:ascii="Ebrima" w:hAnsi="Ebrima"/>
                  <w:sz w:val="22"/>
                  <w:szCs w:val="22"/>
                </w:rPr>
                <w:t xml:space="preserve"> obra</w:t>
              </w:r>
            </w:ins>
            <w:ins w:id="362" w:author="Ricardo Xavier" w:date="2021-08-10T22:56:00Z">
              <w:r w:rsidR="004176A3">
                <w:rPr>
                  <w:rFonts w:ascii="Ebrima" w:hAnsi="Ebrima"/>
                  <w:sz w:val="22"/>
                  <w:szCs w:val="22"/>
                </w:rPr>
                <w:t>s</w:t>
              </w:r>
            </w:ins>
            <w:ins w:id="363" w:author="Fernando Zanardo Momesso" w:date="2021-07-25T21:16:00Z">
              <w:r w:rsidR="005563D9" w:rsidRPr="001F5BD4">
                <w:rPr>
                  <w:rFonts w:ascii="Ebrima" w:hAnsi="Ebrima"/>
                  <w:sz w:val="22"/>
                  <w:szCs w:val="22"/>
                </w:rPr>
                <w:t xml:space="preserve"> do Empreendimento</w:t>
              </w:r>
            </w:ins>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C54C2F" w:rsidRPr="00FA2DC4">
              <w:rPr>
                <w:rFonts w:ascii="Ebrima" w:hAnsi="Ebrima"/>
                <w:sz w:val="22"/>
                <w:szCs w:val="22"/>
              </w:rPr>
              <w:t>R$</w:t>
            </w:r>
            <w:r w:rsidR="00C54C2F">
              <w:rPr>
                <w:rFonts w:ascii="Ebrima" w:hAnsi="Ebrima"/>
                <w:sz w:val="22"/>
                <w:szCs w:val="22"/>
              </w:rPr>
              <w:t> </w:t>
            </w:r>
            <w:ins w:id="364" w:author="Ricardo Xavier" w:date="2021-08-11T15:05:00Z">
              <w:r w:rsidR="00937C37" w:rsidRPr="0048258F">
                <w:rPr>
                  <w:rFonts w:ascii="Ebrima" w:hAnsi="Ebrima"/>
                  <w:color w:val="000000" w:themeColor="text1"/>
                  <w:sz w:val="22"/>
                  <w:szCs w:val="22"/>
                </w:rPr>
                <w:t>2</w:t>
              </w:r>
              <w:r w:rsidR="00937C37">
                <w:rPr>
                  <w:rFonts w:ascii="Ebrima" w:hAnsi="Ebrima"/>
                  <w:color w:val="000000" w:themeColor="text1"/>
                  <w:sz w:val="22"/>
                  <w:szCs w:val="22"/>
                </w:rPr>
                <w:t>6</w:t>
              </w:r>
              <w:r w:rsidR="00937C37" w:rsidRPr="0048258F">
                <w:rPr>
                  <w:rFonts w:ascii="Ebrima" w:hAnsi="Ebrima"/>
                  <w:color w:val="000000" w:themeColor="text1"/>
                  <w:sz w:val="22"/>
                  <w:szCs w:val="22"/>
                </w:rPr>
                <w:t>.</w:t>
              </w:r>
              <w:r w:rsidR="00937C37">
                <w:rPr>
                  <w:rFonts w:ascii="Ebrima" w:hAnsi="Ebrima"/>
                  <w:color w:val="000000" w:themeColor="text1"/>
                  <w:sz w:val="22"/>
                  <w:szCs w:val="22"/>
                </w:rPr>
                <w:t>040</w:t>
              </w:r>
              <w:r w:rsidR="00937C37" w:rsidRPr="0048258F">
                <w:rPr>
                  <w:rFonts w:ascii="Ebrima" w:hAnsi="Ebrima"/>
                  <w:color w:val="000000" w:themeColor="text1"/>
                  <w:sz w:val="22"/>
                  <w:szCs w:val="22"/>
                </w:rPr>
                <w:t>.</w:t>
              </w:r>
              <w:r w:rsidR="00937C37">
                <w:rPr>
                  <w:rFonts w:ascii="Ebrima" w:hAnsi="Ebrima"/>
                  <w:color w:val="000000" w:themeColor="text1"/>
                  <w:sz w:val="22"/>
                  <w:szCs w:val="22"/>
                </w:rPr>
                <w:t>000</w:t>
              </w:r>
              <w:r w:rsidR="00937C37" w:rsidRPr="0048258F">
                <w:rPr>
                  <w:rFonts w:ascii="Ebrima" w:hAnsi="Ebrima"/>
                  <w:color w:val="000000" w:themeColor="text1"/>
                  <w:sz w:val="22"/>
                  <w:szCs w:val="22"/>
                </w:rPr>
                <w:t xml:space="preserve">,00 (vinte e </w:t>
              </w:r>
              <w:r w:rsidR="00937C37">
                <w:rPr>
                  <w:rFonts w:ascii="Ebrima" w:hAnsi="Ebrima"/>
                  <w:color w:val="000000" w:themeColor="text1"/>
                  <w:sz w:val="22"/>
                  <w:szCs w:val="22"/>
                </w:rPr>
                <w:t>seis</w:t>
              </w:r>
              <w:r w:rsidR="00937C37" w:rsidRPr="0048258F">
                <w:rPr>
                  <w:rFonts w:ascii="Ebrima" w:hAnsi="Ebrima"/>
                  <w:color w:val="000000" w:themeColor="text1"/>
                  <w:sz w:val="22"/>
                  <w:szCs w:val="22"/>
                </w:rPr>
                <w:t xml:space="preserve"> milhões</w:t>
              </w:r>
              <w:r w:rsidR="00937C37">
                <w:rPr>
                  <w:rFonts w:ascii="Ebrima" w:hAnsi="Ebrima"/>
                  <w:color w:val="000000" w:themeColor="text1"/>
                  <w:sz w:val="22"/>
                  <w:szCs w:val="22"/>
                </w:rPr>
                <w:t xml:space="preserve"> e quarenta mil</w:t>
              </w:r>
              <w:r w:rsidR="00937C37" w:rsidRPr="0048258F">
                <w:rPr>
                  <w:rFonts w:ascii="Ebrima" w:hAnsi="Ebrima"/>
                  <w:color w:val="000000" w:themeColor="text1"/>
                  <w:sz w:val="22"/>
                  <w:szCs w:val="22"/>
                </w:rPr>
                <w:t xml:space="preserve"> reais)</w:t>
              </w:r>
            </w:ins>
            <w:del w:id="365" w:author="Ricardo Xavier" w:date="2021-08-11T15:05:00Z">
              <w:r w:rsidR="00C54C2F" w:rsidRPr="00FA2DC4" w:rsidDel="00937C37">
                <w:rPr>
                  <w:rFonts w:ascii="Ebrima" w:hAnsi="Ebrima"/>
                  <w:sz w:val="22"/>
                  <w:szCs w:val="22"/>
                </w:rPr>
                <w:delText>23.562.500,00</w:delText>
              </w:r>
              <w:r w:rsidR="00C54C2F" w:rsidDel="00937C37">
                <w:rPr>
                  <w:rFonts w:ascii="Ebrima" w:hAnsi="Ebrima"/>
                  <w:sz w:val="22"/>
                  <w:szCs w:val="22"/>
                </w:rPr>
                <w:delText> </w:delText>
              </w:r>
              <w:r w:rsidR="00C54C2F" w:rsidRPr="00FA2DC4" w:rsidDel="00937C37">
                <w:rPr>
                  <w:rFonts w:ascii="Ebrima" w:hAnsi="Ebrima"/>
                  <w:sz w:val="22"/>
                  <w:szCs w:val="22"/>
                </w:rPr>
                <w:delText>(vinte e três milhões, quinhentos e sessenta e dois mil e quinhentos reais)</w:delText>
              </w:r>
            </w:del>
            <w:r w:rsidR="00A475A7" w:rsidRPr="0013443F">
              <w:rPr>
                <w:rFonts w:ascii="Ebrima" w:hAnsi="Ebrima"/>
                <w:sz w:val="22"/>
                <w:szCs w:val="22"/>
              </w:rPr>
              <w:t>;</w:t>
            </w:r>
            <w:ins w:id="366" w:author="Fernando Zanardo Momesso" w:date="2021-07-26T10:20:00Z">
              <w:del w:id="367" w:author="Ricardo Xavier" w:date="2021-08-10T21:43:00Z">
                <w:r w:rsidR="00A61456" w:rsidDel="0075435D">
                  <w:rPr>
                    <w:rFonts w:ascii="Ebrima" w:hAnsi="Ebrima"/>
                    <w:sz w:val="22"/>
                    <w:szCs w:val="22"/>
                  </w:rPr>
                  <w:delText xml:space="preserve"> </w:delText>
                </w:r>
              </w:del>
              <w:del w:id="368" w:author="Tiago Augusto dos Santos Silva" w:date="2021-07-27T18:34:00Z">
                <w:r w:rsidR="00A61456" w:rsidDel="00747EDA">
                  <w:rPr>
                    <w:rFonts w:ascii="Ebrima" w:eastAsia="Trebuchet MS" w:hAnsi="Ebrima"/>
                    <w:color w:val="000000" w:themeColor="text1"/>
                    <w:sz w:val="22"/>
                    <w:szCs w:val="22"/>
                  </w:rPr>
                  <w:delText>[</w:delText>
                </w:r>
                <w:r w:rsidR="00A61456" w:rsidRPr="00AB7BFB" w:rsidDel="00747EDA">
                  <w:rPr>
                    <w:rFonts w:ascii="Ebrima" w:eastAsia="Trebuchet MS" w:hAnsi="Ebrima"/>
                    <w:color w:val="000000" w:themeColor="text1"/>
                    <w:sz w:val="22"/>
                    <w:szCs w:val="22"/>
                    <w:highlight w:val="yellow"/>
                  </w:rPr>
                  <w:delText xml:space="preserve">Sugestão de Alteração - </w:delText>
                </w:r>
              </w:del>
            </w:ins>
            <w:ins w:id="369" w:author="Fernando Zanardo Momesso" w:date="2021-07-26T12:40:00Z">
              <w:del w:id="370" w:author="Tiago Augusto dos Santos Silva" w:date="2021-07-27T18:34:00Z">
                <w:r w:rsidR="00487AFB" w:rsidRPr="00487AFB" w:rsidDel="00747EDA">
                  <w:rPr>
                    <w:rFonts w:ascii="Ebrima" w:eastAsia="Trebuchet MS" w:hAnsi="Ebrima"/>
                    <w:color w:val="000000" w:themeColor="text1"/>
                    <w:sz w:val="22"/>
                    <w:szCs w:val="22"/>
                    <w:highlight w:val="yellow"/>
                  </w:rPr>
                  <w:delText>BASE</w:delText>
                </w:r>
              </w:del>
            </w:ins>
            <w:ins w:id="371" w:author="Fernando Zanardo Momesso" w:date="2021-07-26T10:20:00Z">
              <w:del w:id="372" w:author="Tiago Augusto dos Santos Silva" w:date="2021-07-27T18:34:00Z">
                <w:r w:rsidR="00A61456" w:rsidDel="00747EDA">
                  <w:rPr>
                    <w:rFonts w:ascii="Ebrima" w:eastAsia="Trebuchet MS" w:hAnsi="Ebrima"/>
                    <w:color w:val="000000" w:themeColor="text1"/>
                    <w:sz w:val="22"/>
                    <w:szCs w:val="22"/>
                  </w:rPr>
                  <w:delText>]</w:delText>
                </w:r>
              </w:del>
            </w:ins>
          </w:p>
          <w:p w14:paraId="2BA2184E" w14:textId="77777777" w:rsidR="00A475A7" w:rsidRPr="0013443F" w:rsidRDefault="00A475A7">
            <w:pPr>
              <w:pStyle w:val="PargrafodaLista"/>
              <w:spacing w:after="0" w:line="240" w:lineRule="auto"/>
              <w:ind w:left="0"/>
              <w:jc w:val="both"/>
              <w:rPr>
                <w:rFonts w:ascii="Ebrima" w:hAnsi="Ebrima"/>
                <w:sz w:val="22"/>
                <w:szCs w:val="22"/>
              </w:rPr>
              <w:pPrChange w:id="373" w:author="Ricardo Xavier" w:date="2021-08-10T22:49:00Z">
                <w:pPr>
                  <w:pStyle w:val="PargrafodaLista"/>
                  <w:spacing w:line="276" w:lineRule="auto"/>
                  <w:ind w:left="0"/>
                  <w:jc w:val="both"/>
                </w:pPr>
              </w:pPrChange>
            </w:pPr>
          </w:p>
          <w:p w14:paraId="63E33B0E" w14:textId="00CA1632" w:rsidR="00A475A7" w:rsidRPr="0013443F" w:rsidRDefault="001A0AB7">
            <w:pPr>
              <w:pStyle w:val="PargrafodaLista"/>
              <w:numPr>
                <w:ilvl w:val="0"/>
                <w:numId w:val="3"/>
              </w:numPr>
              <w:spacing w:after="0" w:line="240" w:lineRule="auto"/>
              <w:ind w:left="0" w:firstLine="0"/>
              <w:jc w:val="both"/>
              <w:rPr>
                <w:rFonts w:ascii="Ebrima" w:hAnsi="Ebrima"/>
                <w:sz w:val="22"/>
                <w:szCs w:val="22"/>
              </w:rPr>
              <w:pPrChange w:id="374"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del w:id="375" w:author="Ricardo Xavier" w:date="2021-08-10T22:57:00Z">
              <w:r w:rsidR="003D61A1" w:rsidRPr="0013443F" w:rsidDel="00FB63B2">
                <w:rPr>
                  <w:rFonts w:ascii="Ebrima" w:hAnsi="Ebrima"/>
                  <w:sz w:val="22"/>
                  <w:szCs w:val="22"/>
                </w:rPr>
                <w:delText>vinculados à presente</w:delText>
              </w:r>
            </w:del>
            <w:ins w:id="376" w:author="Ricardo Xavier" w:date="2021-08-10T22:57:00Z">
              <w:r w:rsidR="00FB63B2">
                <w:rPr>
                  <w:rFonts w:ascii="Ebrima" w:hAnsi="Ebrima"/>
                  <w:sz w:val="22"/>
                  <w:szCs w:val="22"/>
                </w:rPr>
                <w:t>devidos nos termos da</w:t>
              </w:r>
            </w:ins>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FE16B3" w:rsidRDefault="005254DA">
            <w:pPr>
              <w:spacing w:after="0" w:line="240" w:lineRule="auto"/>
              <w:rPr>
                <w:rFonts w:ascii="Ebrima" w:hAnsi="Ebrima"/>
                <w:sz w:val="22"/>
                <w:szCs w:val="22"/>
                <w:rPrChange w:id="377" w:author="Ricardo Xavier" w:date="2021-08-10T22:47:00Z">
                  <w:rPr/>
                </w:rPrChange>
              </w:rPr>
              <w:pPrChange w:id="378" w:author="Ricardo Xavier" w:date="2021-08-10T22:49:00Z">
                <w:pPr>
                  <w:pStyle w:val="PargrafodaLista"/>
                  <w:spacing w:line="276" w:lineRule="auto"/>
                </w:pPr>
              </w:pPrChange>
            </w:pPr>
          </w:p>
          <w:p w14:paraId="74DB536F" w14:textId="20D555EF" w:rsidR="005254DA" w:rsidRPr="0013443F" w:rsidRDefault="005254DA">
            <w:pPr>
              <w:pStyle w:val="PargrafodaLista"/>
              <w:numPr>
                <w:ilvl w:val="0"/>
                <w:numId w:val="3"/>
              </w:numPr>
              <w:spacing w:after="0" w:line="240" w:lineRule="auto"/>
              <w:ind w:left="0" w:firstLine="0"/>
              <w:jc w:val="both"/>
              <w:rPr>
                <w:rFonts w:ascii="Ebrima" w:hAnsi="Ebrima"/>
                <w:sz w:val="22"/>
                <w:szCs w:val="22"/>
              </w:rPr>
              <w:pPrChange w:id="379"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Em decorrência da Cessão de Créditos, </w:t>
            </w:r>
            <w:r w:rsidR="001D0300" w:rsidRPr="0013443F">
              <w:rPr>
                <w:rFonts w:ascii="Ebrima" w:hAnsi="Ebrima"/>
                <w:sz w:val="22"/>
                <w:szCs w:val="22"/>
              </w:rPr>
              <w:t>as Garantias</w:t>
            </w:r>
            <w:ins w:id="380" w:author="Ricardo Xavier" w:date="2021-08-10T21:44:00Z">
              <w:r w:rsidR="00961DCB">
                <w:rPr>
                  <w:rFonts w:ascii="Ebrima" w:hAnsi="Ebrima"/>
                  <w:sz w:val="22"/>
                  <w:szCs w:val="22"/>
                </w:rPr>
                <w:t>, à exceção do Aval aqui previsto,</w:t>
              </w:r>
            </w:ins>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FE16B3" w:rsidRDefault="00BF6338">
            <w:pPr>
              <w:spacing w:after="0" w:line="240" w:lineRule="auto"/>
              <w:rPr>
                <w:rFonts w:ascii="Ebrima" w:hAnsi="Ebrima"/>
                <w:sz w:val="22"/>
                <w:szCs w:val="22"/>
                <w:rPrChange w:id="381" w:author="Ricardo Xavier" w:date="2021-08-10T22:47:00Z">
                  <w:rPr/>
                </w:rPrChange>
              </w:rPr>
              <w:pPrChange w:id="382" w:author="Ricardo Xavier" w:date="2021-08-10T22:49:00Z">
                <w:pPr>
                  <w:pStyle w:val="PargrafodaLista"/>
                  <w:spacing w:line="276" w:lineRule="auto"/>
                </w:pPr>
              </w:pPrChange>
            </w:pPr>
          </w:p>
          <w:p w14:paraId="5AF26357" w14:textId="0B82B342" w:rsidR="00BF6338" w:rsidRPr="0013443F" w:rsidRDefault="006B3250">
            <w:pPr>
              <w:pStyle w:val="PargrafodaLista"/>
              <w:numPr>
                <w:ilvl w:val="0"/>
                <w:numId w:val="3"/>
              </w:numPr>
              <w:spacing w:after="0" w:line="240" w:lineRule="auto"/>
              <w:ind w:left="0" w:firstLine="0"/>
              <w:jc w:val="both"/>
              <w:rPr>
                <w:rFonts w:ascii="Ebrima" w:hAnsi="Ebrima"/>
                <w:sz w:val="22"/>
                <w:szCs w:val="22"/>
              </w:rPr>
              <w:pPrChange w:id="383"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ins w:id="384" w:author="Ricardo Xavier" w:date="2021-08-10T22:18:00Z">
              <w:r w:rsidR="008147B1">
                <w:rPr>
                  <w:rFonts w:ascii="Ebrima" w:hAnsi="Ebrima"/>
                  <w:sz w:val="22"/>
                  <w:szCs w:val="22"/>
                </w:rPr>
                <w:t>01</w:t>
              </w:r>
            </w:ins>
            <w:del w:id="385" w:author="Ricardo Xavier" w:date="2021-08-10T22:18:00Z">
              <w:r w:rsidR="008D476C" w:rsidRPr="0013443F" w:rsidDel="008147B1">
                <w:rPr>
                  <w:rFonts w:ascii="Ebrima" w:hAnsi="Ebrima"/>
                  <w:sz w:val="22"/>
                  <w:szCs w:val="22"/>
                </w:rPr>
                <w:delText>0</w:delText>
              </w:r>
            </w:del>
            <w:ins w:id="386" w:author="Fernando Zanardo Momesso" w:date="2021-07-25T21:16:00Z">
              <w:del w:id="387" w:author="Ricardo Xavier" w:date="2021-08-10T22:18:00Z">
                <w:r w:rsidR="005563D9" w:rsidDel="008147B1">
                  <w:rPr>
                    <w:rFonts w:ascii="Ebrima" w:hAnsi="Ebrima"/>
                    <w:sz w:val="22"/>
                    <w:szCs w:val="22"/>
                  </w:rPr>
                  <w:delText>4</w:delText>
                </w:r>
              </w:del>
            </w:ins>
            <w:del w:id="388" w:author="Fernando Zanardo Momesso" w:date="2021-07-25T21:16:00Z">
              <w:r w:rsidR="00551D77" w:rsidDel="005563D9">
                <w:rPr>
                  <w:rFonts w:ascii="Ebrima" w:hAnsi="Ebrima"/>
                  <w:sz w:val="22"/>
                  <w:szCs w:val="22"/>
                </w:rPr>
                <w:delText>1</w:delText>
              </w:r>
            </w:del>
            <w:r w:rsidR="00D04DAF" w:rsidRPr="0013443F">
              <w:rPr>
                <w:rFonts w:ascii="Ebrima" w:hAnsi="Ebrima"/>
                <w:sz w:val="22"/>
                <w:szCs w:val="22"/>
              </w:rPr>
              <w:t xml:space="preserve"> </w:t>
            </w:r>
            <w:r w:rsidR="008D476C" w:rsidRPr="0013443F">
              <w:rPr>
                <w:rFonts w:ascii="Ebrima" w:hAnsi="Ebrima"/>
                <w:sz w:val="22"/>
                <w:szCs w:val="22"/>
              </w:rPr>
              <w:t>(</w:t>
            </w:r>
            <w:ins w:id="389" w:author="Fernando Zanardo Momesso" w:date="2021-07-25T21:16:00Z">
              <w:del w:id="390" w:author="Ricardo Xavier" w:date="2021-08-10T22:18:00Z">
                <w:r w:rsidR="005563D9" w:rsidDel="008147B1">
                  <w:rPr>
                    <w:rFonts w:ascii="Ebrima" w:hAnsi="Ebrima"/>
                    <w:sz w:val="22"/>
                    <w:szCs w:val="22"/>
                  </w:rPr>
                  <w:delText>quatro</w:delText>
                </w:r>
              </w:del>
            </w:ins>
            <w:ins w:id="391" w:author="Ricardo Xavier" w:date="2021-08-10T22:18:00Z">
              <w:r w:rsidR="008147B1">
                <w:rPr>
                  <w:rFonts w:ascii="Ebrima" w:hAnsi="Ebrima"/>
                  <w:sz w:val="22"/>
                  <w:szCs w:val="22"/>
                </w:rPr>
                <w:t>uma</w:t>
              </w:r>
            </w:ins>
            <w:del w:id="392" w:author="Fernando Zanardo Momesso" w:date="2021-07-25T21:16:00Z">
              <w:r w:rsidR="00551D77" w:rsidDel="005563D9">
                <w:rPr>
                  <w:rFonts w:ascii="Ebrima" w:hAnsi="Ebrima"/>
                  <w:sz w:val="22"/>
                  <w:szCs w:val="22"/>
                </w:rPr>
                <w:delText>uma</w:delText>
              </w:r>
            </w:del>
            <w:r w:rsidR="008D476C" w:rsidRPr="0013443F">
              <w:rPr>
                <w:rFonts w:ascii="Ebrima" w:hAnsi="Ebrima"/>
                <w:sz w:val="22"/>
                <w:szCs w:val="22"/>
              </w:rPr>
              <w:t xml:space="preserve">) </w:t>
            </w:r>
            <w:r w:rsidRPr="0013443F">
              <w:rPr>
                <w:rFonts w:ascii="Ebrima" w:hAnsi="Ebrima"/>
                <w:sz w:val="22"/>
                <w:szCs w:val="22"/>
              </w:rPr>
              <w:t>Cédula</w:t>
            </w:r>
            <w:ins w:id="393" w:author="Fernando Zanardo Momesso" w:date="2021-07-27T10:55:00Z">
              <w:del w:id="394" w:author="Ricardo Xavier" w:date="2021-08-10T22:18:00Z">
                <w:r w:rsidR="00FF7408" w:rsidDel="008147B1">
                  <w:rPr>
                    <w:rFonts w:ascii="Ebrima" w:hAnsi="Ebrima"/>
                    <w:sz w:val="22"/>
                    <w:szCs w:val="22"/>
                  </w:rPr>
                  <w:delText>s</w:delText>
                </w:r>
              </w:del>
            </w:ins>
            <w:r w:rsidRPr="0013443F">
              <w:rPr>
                <w:rFonts w:ascii="Ebrima" w:hAnsi="Ebrima"/>
                <w:sz w:val="22"/>
                <w:szCs w:val="22"/>
              </w:rPr>
              <w:t xml:space="preserve"> de Crédito Imobiliário</w:t>
            </w:r>
            <w:ins w:id="395" w:author="Tiago Augusto dos Santos Silva" w:date="2021-07-27T18:35:00Z">
              <w:r w:rsidR="00747EDA">
                <w:rPr>
                  <w:rFonts w:ascii="Ebrima" w:hAnsi="Ebrima"/>
                  <w:sz w:val="22"/>
                  <w:szCs w:val="22"/>
                </w:rPr>
                <w:t>,</w:t>
              </w:r>
            </w:ins>
            <w:r w:rsidRPr="0013443F">
              <w:rPr>
                <w:rFonts w:ascii="Ebrima" w:hAnsi="Ebrima"/>
                <w:sz w:val="22"/>
                <w:szCs w:val="22"/>
              </w:rPr>
              <w:t xml:space="preserve"> </w:t>
            </w:r>
            <w:del w:id="396" w:author="Fernando Zanardo Momesso" w:date="2021-07-25T21:17:00Z">
              <w:r w:rsidRPr="0013443F" w:rsidDel="005563D9">
                <w:rPr>
                  <w:rFonts w:ascii="Ebrima" w:hAnsi="Ebrima"/>
                  <w:sz w:val="22"/>
                  <w:szCs w:val="22"/>
                </w:rPr>
                <w:delText>integra</w:delText>
              </w:r>
              <w:r w:rsidR="00551D77" w:rsidDel="005563D9">
                <w:rPr>
                  <w:rFonts w:ascii="Ebrima" w:hAnsi="Ebrima"/>
                  <w:sz w:val="22"/>
                  <w:szCs w:val="22"/>
                </w:rPr>
                <w:delText>l</w:delText>
              </w:r>
            </w:del>
            <w:ins w:id="397" w:author="Fernando Zanardo Momesso" w:date="2021-07-25T21:17:00Z">
              <w:del w:id="398" w:author="Ricardo Xavier" w:date="2021-08-10T22:18:00Z">
                <w:r w:rsidR="005563D9" w:rsidDel="008147B1">
                  <w:rPr>
                    <w:rFonts w:ascii="Ebrima" w:hAnsi="Ebrima"/>
                    <w:sz w:val="22"/>
                    <w:szCs w:val="22"/>
                  </w:rPr>
                  <w:delText>fracionárias</w:delText>
                </w:r>
              </w:del>
            </w:ins>
            <w:ins w:id="399" w:author="Ricardo Xavier" w:date="2021-08-10T22:18:00Z">
              <w:r w:rsidR="008147B1">
                <w:rPr>
                  <w:rFonts w:ascii="Ebrima" w:hAnsi="Ebrima"/>
                  <w:sz w:val="22"/>
                  <w:szCs w:val="22"/>
                </w:rPr>
                <w:t>integral</w:t>
              </w:r>
            </w:ins>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ins w:id="400" w:author="Ricardo Xavier" w:date="2021-08-10T22:18:00Z">
              <w:r w:rsidR="008147B1">
                <w:rPr>
                  <w:rFonts w:ascii="Ebrima" w:hAnsi="Ebrima"/>
                  <w:sz w:val="22"/>
                  <w:szCs w:val="22"/>
                </w:rPr>
                <w:t xml:space="preserve"> </w:t>
              </w:r>
            </w:ins>
            <w:ins w:id="401" w:author="Ricardo Xavier" w:date="2021-08-10T21:45:00Z">
              <w:r w:rsidR="00D4271D">
                <w:rPr>
                  <w:rFonts w:ascii="Ebrima" w:hAnsi="Ebrima"/>
                  <w:sz w:val="22"/>
                  <w:szCs w:val="22"/>
                </w:rPr>
                <w:t xml:space="preserve">a totalidade dos </w:t>
              </w:r>
            </w:ins>
            <w:del w:id="402" w:author="Ricardo Xavier" w:date="2021-08-10T21:45:00Z">
              <w:r w:rsidR="00520C32" w:rsidRPr="0013443F" w:rsidDel="00D4271D">
                <w:rPr>
                  <w:rFonts w:ascii="Ebrima" w:hAnsi="Ebrima"/>
                  <w:sz w:val="22"/>
                  <w:szCs w:val="22"/>
                </w:rPr>
                <w:delText xml:space="preserve"> os </w:delText>
              </w:r>
            </w:del>
            <w:r w:rsidR="00520C32" w:rsidRPr="0013443F">
              <w:rPr>
                <w:rFonts w:ascii="Ebrima" w:hAnsi="Ebrima"/>
                <w:sz w:val="22"/>
                <w:szCs w:val="22"/>
              </w:rPr>
              <w:t xml:space="preserve">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proofErr w:type="spellStart"/>
            <w:r w:rsidR="00180D47" w:rsidRPr="0013443F">
              <w:rPr>
                <w:rFonts w:ascii="Ebrima" w:hAnsi="Ebrima"/>
                <w:sz w:val="22"/>
                <w:szCs w:val="22"/>
                <w:u w:val="single"/>
              </w:rPr>
              <w:t>CCI</w:t>
            </w:r>
            <w:ins w:id="403" w:author="Fernando Zanardo Momesso" w:date="2021-07-27T12:44:00Z">
              <w:r w:rsidR="00904C34">
                <w:rPr>
                  <w:rFonts w:ascii="Ebrima" w:hAnsi="Ebrima"/>
                  <w:sz w:val="22"/>
                  <w:szCs w:val="22"/>
                  <w:u w:val="single"/>
                </w:rPr>
                <w:t>s</w:t>
              </w:r>
            </w:ins>
            <w:proofErr w:type="spellEnd"/>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del w:id="404" w:author="Fernando Zanardo Momesso" w:date="2021-07-27T12:45:00Z">
              <w:r w:rsidR="00D04DAF" w:rsidRPr="0013443F" w:rsidDel="00413F70">
                <w:rPr>
                  <w:rFonts w:ascii="Ebrima" w:hAnsi="Ebrima"/>
                  <w:i/>
                  <w:sz w:val="22"/>
                  <w:szCs w:val="22"/>
                </w:rPr>
                <w:delText xml:space="preserve"> </w:delText>
              </w:r>
            </w:del>
            <w:del w:id="405" w:author="Fernando Zanardo Momesso" w:date="2021-07-26T16:24:00Z">
              <w:r w:rsidR="00D04DAF" w:rsidRPr="0013443F" w:rsidDel="007910EE">
                <w:rPr>
                  <w:rFonts w:ascii="Ebrima" w:hAnsi="Ebrima"/>
                  <w:i/>
                  <w:sz w:val="22"/>
                  <w:szCs w:val="22"/>
                </w:rPr>
                <w:delText>Integra</w:delText>
              </w:r>
              <w:r w:rsidR="00DB3E9C" w:rsidDel="007910EE">
                <w:rPr>
                  <w:rFonts w:ascii="Ebrima" w:hAnsi="Ebrima"/>
                  <w:i/>
                  <w:sz w:val="22"/>
                  <w:szCs w:val="22"/>
                </w:rPr>
                <w:delText>l</w:delText>
              </w:r>
            </w:del>
            <w:r w:rsidR="00D04DAF" w:rsidRPr="0013443F">
              <w:rPr>
                <w:rFonts w:ascii="Ebrima" w:hAnsi="Ebrima"/>
                <w:i/>
                <w:sz w:val="22"/>
                <w:szCs w:val="22"/>
              </w:rPr>
              <w:t>, Sem Garantia Real Imobiliária, sob a Forma Escritural</w:t>
            </w:r>
            <w:del w:id="406" w:author="Fernando Zanardo Momesso" w:date="2021-07-27T10:52:00Z">
              <w:r w:rsidR="00D04DAF" w:rsidRPr="0013443F" w:rsidDel="00A015F1">
                <w:rPr>
                  <w:rFonts w:ascii="Ebrima" w:hAnsi="Ebrima"/>
                  <w:i/>
                  <w:sz w:val="22"/>
                  <w:szCs w:val="22"/>
                </w:rPr>
                <w:delText xml:space="preserve"> e Outras Avenças</w:delText>
              </w:r>
            </w:del>
            <w:r w:rsidR="00D04DAF" w:rsidRPr="0013443F">
              <w:rPr>
                <w:rFonts w:ascii="Ebrima" w:hAnsi="Ebrima"/>
                <w:sz w:val="22"/>
                <w:szCs w:val="22"/>
              </w:rPr>
              <w:t>”</w:t>
            </w:r>
            <w:r w:rsidR="000E0475" w:rsidRPr="0013443F">
              <w:rPr>
                <w:rFonts w:ascii="Ebrima" w:hAnsi="Ebrima"/>
                <w:sz w:val="22"/>
                <w:szCs w:val="22"/>
              </w:rPr>
              <w:t>, a ser celebrad</w:t>
            </w:r>
            <w:ins w:id="407" w:author="Ricardo Xavier" w:date="2021-08-10T21:45:00Z">
              <w:r w:rsidR="00277C25">
                <w:rPr>
                  <w:rFonts w:ascii="Ebrima" w:hAnsi="Ebrima"/>
                  <w:sz w:val="22"/>
                  <w:szCs w:val="22"/>
                </w:rPr>
                <w:t>o</w:t>
              </w:r>
            </w:ins>
            <w:del w:id="408" w:author="Ricardo Xavier" w:date="2021-08-10T21:45:00Z">
              <w:r w:rsidR="000E0475" w:rsidRPr="0013443F" w:rsidDel="00277C25">
                <w:rPr>
                  <w:rFonts w:ascii="Ebrima" w:hAnsi="Ebrima"/>
                  <w:sz w:val="22"/>
                  <w:szCs w:val="22"/>
                </w:rPr>
                <w:delText>a</w:delText>
              </w:r>
            </w:del>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del w:id="409" w:author="Ricardo Xavier" w:date="2021-08-10T21:44:00Z">
              <w:r w:rsidR="00AF19C3" w:rsidRPr="0013443F" w:rsidDel="00961DCB">
                <w:rPr>
                  <w:rFonts w:ascii="Ebrima" w:hAnsi="Ebrima"/>
                  <w:b/>
                  <w:bCs/>
                  <w:sz w:val="22"/>
                  <w:szCs w:val="22"/>
                </w:rPr>
                <w:delText>Titulos</w:delText>
              </w:r>
            </w:del>
            <w:ins w:id="410" w:author="Ricardo Xavier" w:date="2021-08-10T21:44:00Z">
              <w:r w:rsidR="00961DCB" w:rsidRPr="0013443F">
                <w:rPr>
                  <w:rFonts w:ascii="Ebrima" w:hAnsi="Ebrima"/>
                  <w:b/>
                  <w:bCs/>
                  <w:sz w:val="22"/>
                  <w:szCs w:val="22"/>
                </w:rPr>
                <w:t>Títulos</w:t>
              </w:r>
            </w:ins>
            <w:r w:rsidR="00AF19C3" w:rsidRPr="0013443F">
              <w:rPr>
                <w:rFonts w:ascii="Ebrima" w:hAnsi="Ebrima"/>
                <w:b/>
                <w:bCs/>
                <w:sz w:val="22"/>
                <w:szCs w:val="22"/>
              </w:rPr>
              <w:t xml:space="preserve"> e Valores </w:t>
            </w:r>
            <w:del w:id="411" w:author="Ricardo Xavier" w:date="2021-08-10T21:44:00Z">
              <w:r w:rsidR="00AF19C3" w:rsidRPr="0013443F" w:rsidDel="00961DCB">
                <w:rPr>
                  <w:rFonts w:ascii="Ebrima" w:hAnsi="Ebrima"/>
                  <w:b/>
                  <w:bCs/>
                  <w:sz w:val="22"/>
                  <w:szCs w:val="22"/>
                </w:rPr>
                <w:delText>Mobiliarios</w:delText>
              </w:r>
            </w:del>
            <w:ins w:id="412" w:author="Ricardo Xavier" w:date="2021-08-10T21:44:00Z">
              <w:r w:rsidR="00961DCB" w:rsidRPr="0013443F">
                <w:rPr>
                  <w:rFonts w:ascii="Ebrima" w:hAnsi="Ebrima"/>
                  <w:b/>
                  <w:bCs/>
                  <w:sz w:val="22"/>
                  <w:szCs w:val="22"/>
                </w:rPr>
                <w:t>Mobiliários</w:t>
              </w:r>
            </w:ins>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w:t>
            </w:r>
            <w:ins w:id="413" w:author="Fernando Zanardo Momesso" w:date="2021-07-27T12:45:00Z">
              <w:r w:rsidR="009B548F">
                <w:rPr>
                  <w:rFonts w:ascii="Ebrima" w:hAnsi="Ebrima"/>
                  <w:sz w:val="22"/>
                  <w:szCs w:val="22"/>
                </w:rPr>
                <w:t>s</w:t>
              </w:r>
            </w:ins>
            <w:r w:rsidR="001549A8" w:rsidRPr="0013443F">
              <w:rPr>
                <w:rFonts w:ascii="Ebrima" w:hAnsi="Ebrima"/>
                <w:sz w:val="22"/>
                <w:szCs w:val="22"/>
              </w:rPr>
              <w:t xml:space="preserve"> </w:t>
            </w:r>
            <w:proofErr w:type="spellStart"/>
            <w:r w:rsidR="001549A8" w:rsidRPr="0013443F">
              <w:rPr>
                <w:rFonts w:ascii="Ebrima" w:hAnsi="Ebrima"/>
                <w:sz w:val="22"/>
                <w:szCs w:val="22"/>
              </w:rPr>
              <w:t>CCI</w:t>
            </w:r>
            <w:ins w:id="414" w:author="Fernando Zanardo Momesso" w:date="2021-07-27T12:45:00Z">
              <w:r w:rsidR="009B548F">
                <w:rPr>
                  <w:rFonts w:ascii="Ebrima" w:hAnsi="Ebrima"/>
                  <w:sz w:val="22"/>
                  <w:szCs w:val="22"/>
                </w:rPr>
                <w:t>s</w:t>
              </w:r>
            </w:ins>
            <w:proofErr w:type="spellEnd"/>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ins w:id="415" w:author="Fernando Zanardo Momesso" w:date="2021-07-26T10:20:00Z">
              <w:del w:id="416" w:author="Tiago Augusto dos Santos Silva" w:date="2021-07-27T18:46:00Z">
                <w:r w:rsidR="00A61456" w:rsidDel="00830205">
                  <w:rPr>
                    <w:rFonts w:ascii="Ebrima" w:hAnsi="Ebrima"/>
                    <w:sz w:val="22"/>
                    <w:szCs w:val="22"/>
                  </w:rPr>
                  <w:delText xml:space="preserve"> </w:delText>
                </w:r>
                <w:r w:rsidR="00A61456" w:rsidDel="00830205">
                  <w:rPr>
                    <w:rFonts w:ascii="Ebrima" w:eastAsia="Trebuchet MS" w:hAnsi="Ebrima"/>
                    <w:color w:val="000000" w:themeColor="text1"/>
                    <w:sz w:val="22"/>
                    <w:szCs w:val="22"/>
                  </w:rPr>
                  <w:delText>[</w:delText>
                </w:r>
                <w:r w:rsidR="00A61456" w:rsidRPr="00AB7BFB" w:rsidDel="00830205">
                  <w:rPr>
                    <w:rFonts w:ascii="Ebrima" w:eastAsia="Trebuchet MS" w:hAnsi="Ebrima"/>
                    <w:color w:val="000000" w:themeColor="text1"/>
                    <w:sz w:val="22"/>
                    <w:szCs w:val="22"/>
                    <w:highlight w:val="yellow"/>
                  </w:rPr>
                  <w:delText xml:space="preserve">Sugestão de Alteração </w:delText>
                </w:r>
              </w:del>
            </w:ins>
            <w:ins w:id="417" w:author="Fernando Zanardo Momesso" w:date="2021-07-27T10:56:00Z">
              <w:del w:id="418" w:author="Tiago Augusto dos Santos Silva" w:date="2021-07-27T18:46:00Z">
                <w:r w:rsidR="00344C0D" w:rsidDel="00830205">
                  <w:rPr>
                    <w:rFonts w:ascii="Ebrima" w:eastAsia="Trebuchet MS" w:hAnsi="Ebrima"/>
                    <w:color w:val="000000" w:themeColor="text1"/>
                    <w:sz w:val="22"/>
                    <w:szCs w:val="22"/>
                    <w:highlight w:val="yellow"/>
                  </w:rPr>
                  <w:delText>–</w:delText>
                </w:r>
              </w:del>
            </w:ins>
            <w:ins w:id="419" w:author="Fernando Zanardo Momesso" w:date="2021-07-26T10:20:00Z">
              <w:del w:id="420" w:author="Tiago Augusto dos Santos Silva" w:date="2021-07-27T18:46:00Z">
                <w:r w:rsidR="00A61456" w:rsidRPr="00487AFB" w:rsidDel="00830205">
                  <w:rPr>
                    <w:rFonts w:ascii="Ebrima" w:eastAsia="Trebuchet MS" w:hAnsi="Ebrima"/>
                    <w:color w:val="000000" w:themeColor="text1"/>
                    <w:sz w:val="22"/>
                    <w:szCs w:val="22"/>
                    <w:highlight w:val="yellow"/>
                  </w:rPr>
                  <w:delText xml:space="preserve"> </w:delText>
                </w:r>
              </w:del>
            </w:ins>
            <w:ins w:id="421" w:author="Fernando Zanardo Momesso" w:date="2021-07-26T12:41:00Z">
              <w:del w:id="422" w:author="Tiago Augusto dos Santos Silva" w:date="2021-07-27T18:46:00Z">
                <w:r w:rsidR="00487AFB" w:rsidRPr="00344C0D" w:rsidDel="00830205">
                  <w:rPr>
                    <w:rFonts w:ascii="Ebrima" w:eastAsia="Trebuchet MS" w:hAnsi="Ebrima"/>
                    <w:color w:val="000000" w:themeColor="text1"/>
                    <w:sz w:val="22"/>
                    <w:szCs w:val="22"/>
                    <w:highlight w:val="yellow"/>
                  </w:rPr>
                  <w:delText>BASE</w:delText>
                </w:r>
              </w:del>
            </w:ins>
            <w:ins w:id="423" w:author="Fernando Zanardo Momesso" w:date="2021-07-27T10:56:00Z">
              <w:del w:id="424" w:author="Tiago Augusto dos Santos Silva" w:date="2021-07-27T18:46:00Z">
                <w:r w:rsidR="00344C0D" w:rsidRPr="00344C0D" w:rsidDel="00830205">
                  <w:rPr>
                    <w:rFonts w:ascii="Ebrima" w:eastAsia="Trebuchet MS" w:hAnsi="Ebrima"/>
                    <w:color w:val="000000" w:themeColor="text1"/>
                    <w:sz w:val="22"/>
                    <w:szCs w:val="22"/>
                    <w:highlight w:val="yellow"/>
                  </w:rPr>
                  <w:delText xml:space="preserve"> e Fern</w:delText>
                </w:r>
                <w:r w:rsidR="00344C0D" w:rsidRPr="00550394" w:rsidDel="00830205">
                  <w:rPr>
                    <w:rFonts w:ascii="Ebrima" w:eastAsia="Trebuchet MS" w:hAnsi="Ebrima"/>
                    <w:color w:val="000000" w:themeColor="text1"/>
                    <w:sz w:val="22"/>
                    <w:szCs w:val="22"/>
                    <w:highlight w:val="yellow"/>
                  </w:rPr>
                  <w:delText>ando</w:delText>
                </w:r>
              </w:del>
            </w:ins>
            <w:ins w:id="425" w:author="Fernando Zanardo Momesso" w:date="2021-07-26T10:20:00Z">
              <w:del w:id="426" w:author="Tiago Augusto dos Santos Silva" w:date="2021-07-27T18:46:00Z">
                <w:r w:rsidR="00A61456" w:rsidDel="00830205">
                  <w:rPr>
                    <w:rFonts w:ascii="Ebrima" w:eastAsia="Trebuchet MS" w:hAnsi="Ebrima"/>
                    <w:color w:val="000000" w:themeColor="text1"/>
                    <w:sz w:val="22"/>
                    <w:szCs w:val="22"/>
                  </w:rPr>
                  <w:delText>]</w:delText>
                </w:r>
              </w:del>
            </w:ins>
          </w:p>
          <w:p w14:paraId="1FD9E337" w14:textId="77777777" w:rsidR="0060379B" w:rsidRPr="00FE16B3" w:rsidRDefault="0060379B">
            <w:pPr>
              <w:spacing w:after="0" w:line="240" w:lineRule="auto"/>
              <w:rPr>
                <w:rFonts w:ascii="Ebrima" w:hAnsi="Ebrima"/>
                <w:sz w:val="22"/>
                <w:szCs w:val="22"/>
                <w:rPrChange w:id="427" w:author="Ricardo Xavier" w:date="2021-08-10T22:47:00Z">
                  <w:rPr/>
                </w:rPrChange>
              </w:rPr>
              <w:pPrChange w:id="428" w:author="Ricardo Xavier" w:date="2021-08-10T22:49:00Z">
                <w:pPr>
                  <w:pStyle w:val="PargrafodaLista"/>
                  <w:spacing w:line="276" w:lineRule="auto"/>
                </w:pPr>
              </w:pPrChange>
            </w:pPr>
          </w:p>
          <w:p w14:paraId="0A5CE67A" w14:textId="088A9FF0" w:rsidR="0060379B" w:rsidRPr="0013443F" w:rsidRDefault="0060379B">
            <w:pPr>
              <w:pStyle w:val="PargrafodaLista"/>
              <w:numPr>
                <w:ilvl w:val="0"/>
                <w:numId w:val="3"/>
              </w:numPr>
              <w:spacing w:after="0" w:line="240" w:lineRule="auto"/>
              <w:ind w:left="0" w:firstLine="0"/>
              <w:jc w:val="both"/>
              <w:rPr>
                <w:rFonts w:ascii="Ebrima" w:hAnsi="Ebrima"/>
                <w:sz w:val="22"/>
                <w:szCs w:val="22"/>
              </w:rPr>
              <w:pPrChange w:id="429"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ins w:id="430" w:author="Ricardo Xavier" w:date="2021-08-10T22:19:00Z">
              <w:r w:rsidR="00161E83">
                <w:rPr>
                  <w:rFonts w:ascii="Ebrima" w:hAnsi="Ebrima"/>
                  <w:sz w:val="22"/>
                  <w:szCs w:val="22"/>
                </w:rPr>
                <w:t>s</w:t>
              </w:r>
            </w:ins>
            <w:r w:rsidRPr="0013443F">
              <w:rPr>
                <w:rFonts w:ascii="Ebrima" w:hAnsi="Ebrima"/>
                <w:sz w:val="22"/>
                <w:szCs w:val="22"/>
              </w:rPr>
              <w:t xml:space="preserve"> pela CCI aos </w:t>
            </w:r>
            <w:ins w:id="431" w:author="Ricardo Xavier" w:date="2021-08-10T22:19:00Z">
              <w:r w:rsidR="00D437FF">
                <w:rPr>
                  <w:rFonts w:ascii="Ebrima" w:hAnsi="Ebrima"/>
                  <w:sz w:val="22"/>
                  <w:szCs w:val="22"/>
                </w:rPr>
                <w:t>C</w:t>
              </w:r>
            </w:ins>
            <w:del w:id="432" w:author="Ricardo Xavier" w:date="2021-08-10T22:19:00Z">
              <w:r w:rsidRPr="0013443F" w:rsidDel="00D437FF">
                <w:rPr>
                  <w:rFonts w:ascii="Ebrima" w:hAnsi="Ebrima"/>
                  <w:sz w:val="22"/>
                  <w:szCs w:val="22"/>
                </w:rPr>
                <w:delText>c</w:delText>
              </w:r>
            </w:del>
            <w:r w:rsidRPr="0013443F">
              <w:rPr>
                <w:rFonts w:ascii="Ebrima" w:hAnsi="Ebrima"/>
                <w:sz w:val="22"/>
                <w:szCs w:val="22"/>
              </w:rPr>
              <w:t xml:space="preserve">ertificados de </w:t>
            </w:r>
            <w:ins w:id="433" w:author="Ricardo Xavier" w:date="2021-08-10T22:19:00Z">
              <w:r w:rsidR="00D437FF">
                <w:rPr>
                  <w:rFonts w:ascii="Ebrima" w:hAnsi="Ebrima"/>
                  <w:sz w:val="22"/>
                  <w:szCs w:val="22"/>
                </w:rPr>
                <w:t>R</w:t>
              </w:r>
            </w:ins>
            <w:del w:id="434" w:author="Ricardo Xavier" w:date="2021-08-10T22:19:00Z">
              <w:r w:rsidRPr="0013443F" w:rsidDel="00D437FF">
                <w:rPr>
                  <w:rFonts w:ascii="Ebrima" w:hAnsi="Ebrima"/>
                  <w:sz w:val="22"/>
                  <w:szCs w:val="22"/>
                </w:rPr>
                <w:delText>r</w:delText>
              </w:r>
            </w:del>
            <w:r w:rsidRPr="0013443F">
              <w:rPr>
                <w:rFonts w:ascii="Ebrima" w:hAnsi="Ebrima"/>
                <w:sz w:val="22"/>
                <w:szCs w:val="22"/>
              </w:rPr>
              <w:t xml:space="preserve">ecebíveis </w:t>
            </w:r>
            <w:ins w:id="435" w:author="Ricardo Xavier" w:date="2021-08-10T22:19:00Z">
              <w:r w:rsidR="00D437FF">
                <w:rPr>
                  <w:rFonts w:ascii="Ebrima" w:hAnsi="Ebrima"/>
                  <w:sz w:val="22"/>
                  <w:szCs w:val="22"/>
                </w:rPr>
                <w:t>I</w:t>
              </w:r>
            </w:ins>
            <w:del w:id="436" w:author="Ricardo Xavier" w:date="2021-08-10T22:19:00Z">
              <w:r w:rsidRPr="0013443F" w:rsidDel="00D437FF">
                <w:rPr>
                  <w:rFonts w:ascii="Ebrima" w:hAnsi="Ebrima"/>
                  <w:sz w:val="22"/>
                  <w:szCs w:val="22"/>
                </w:rPr>
                <w:delText>i</w:delText>
              </w:r>
            </w:del>
            <w:r w:rsidRPr="0013443F">
              <w:rPr>
                <w:rFonts w:ascii="Ebrima" w:hAnsi="Ebrima"/>
                <w:sz w:val="22"/>
                <w:szCs w:val="22"/>
              </w:rPr>
              <w:t xml:space="preserve">mobiliários </w:t>
            </w:r>
            <w:r w:rsidR="00B94BFD" w:rsidRPr="0013443F">
              <w:rPr>
                <w:rFonts w:ascii="Ebrima" w:hAnsi="Ebrima"/>
                <w:sz w:val="22"/>
                <w:szCs w:val="22"/>
              </w:rPr>
              <w:t>da</w:t>
            </w:r>
            <w:ins w:id="437" w:author="Ricardo Xavier" w:date="2021-08-10T21:49:00Z">
              <w:r w:rsidR="00CB6C00">
                <w:rPr>
                  <w:rFonts w:ascii="Ebrima" w:hAnsi="Ebrima"/>
                  <w:sz w:val="22"/>
                  <w:szCs w:val="22"/>
                </w:rPr>
                <w:t>s</w:t>
              </w:r>
            </w:ins>
            <w:r w:rsidR="00B94BFD" w:rsidRPr="0013443F">
              <w:rPr>
                <w:rFonts w:ascii="Ebrima" w:hAnsi="Ebrima"/>
                <w:sz w:val="22"/>
                <w:szCs w:val="22"/>
              </w:rPr>
              <w:t xml:space="preserve">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pPr>
              <w:pStyle w:val="PargrafodaLista"/>
              <w:spacing w:after="0" w:line="240" w:lineRule="auto"/>
              <w:rPr>
                <w:rFonts w:ascii="Ebrima" w:hAnsi="Ebrima"/>
                <w:sz w:val="22"/>
                <w:szCs w:val="22"/>
              </w:rPr>
              <w:pPrChange w:id="438" w:author="Ricardo Xavier" w:date="2021-08-10T22:49:00Z">
                <w:pPr>
                  <w:pStyle w:val="PargrafodaLista"/>
                  <w:spacing w:line="276" w:lineRule="auto"/>
                </w:pPr>
              </w:pPrChange>
            </w:pPr>
          </w:p>
          <w:p w14:paraId="30330398" w14:textId="77777777" w:rsidR="00033A28" w:rsidRPr="0013443F" w:rsidRDefault="00641D20">
            <w:pPr>
              <w:pStyle w:val="PargrafodaLista"/>
              <w:numPr>
                <w:ilvl w:val="0"/>
                <w:numId w:val="3"/>
              </w:numPr>
              <w:spacing w:after="0" w:line="240" w:lineRule="auto"/>
              <w:ind w:left="0" w:firstLine="0"/>
              <w:jc w:val="both"/>
              <w:rPr>
                <w:rFonts w:ascii="Ebrima" w:hAnsi="Ebrima"/>
                <w:sz w:val="22"/>
                <w:szCs w:val="22"/>
              </w:rPr>
              <w:pPrChange w:id="439" w:author="Ricardo Xavier" w:date="2021-08-10T22:49:00Z">
                <w:pPr>
                  <w:pStyle w:val="PargrafodaLista"/>
                  <w:numPr>
                    <w:numId w:val="3"/>
                  </w:numPr>
                  <w:spacing w:line="276" w:lineRule="auto"/>
                  <w:ind w:left="0" w:hanging="360"/>
                  <w:jc w:val="both"/>
                </w:pPr>
              </w:pPrChange>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pPr>
              <w:pStyle w:val="PargrafodaLista"/>
              <w:spacing w:after="0" w:line="240" w:lineRule="auto"/>
              <w:rPr>
                <w:rFonts w:ascii="Ebrima" w:hAnsi="Ebrima"/>
                <w:sz w:val="22"/>
                <w:szCs w:val="22"/>
              </w:rPr>
              <w:pPrChange w:id="440" w:author="Ricardo Xavier" w:date="2021-08-10T22:49:00Z">
                <w:pPr>
                  <w:pStyle w:val="PargrafodaLista"/>
                  <w:spacing w:line="276" w:lineRule="auto"/>
                </w:pPr>
              </w:pPrChange>
            </w:pPr>
          </w:p>
          <w:p w14:paraId="07167B0B" w14:textId="77777777" w:rsidR="00641D20" w:rsidRPr="0013443F" w:rsidRDefault="009F0A1D">
            <w:pPr>
              <w:pStyle w:val="PargrafodaLista"/>
              <w:numPr>
                <w:ilvl w:val="0"/>
                <w:numId w:val="4"/>
              </w:numPr>
              <w:spacing w:after="0" w:line="240" w:lineRule="auto"/>
              <w:ind w:left="74" w:firstLine="0"/>
              <w:jc w:val="both"/>
              <w:rPr>
                <w:rFonts w:ascii="Ebrima" w:hAnsi="Ebrima"/>
                <w:sz w:val="22"/>
                <w:szCs w:val="22"/>
              </w:rPr>
              <w:pPrChange w:id="441"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pPr>
              <w:pStyle w:val="PargrafodaLista"/>
              <w:numPr>
                <w:ilvl w:val="0"/>
                <w:numId w:val="4"/>
              </w:numPr>
              <w:spacing w:after="0" w:line="240" w:lineRule="auto"/>
              <w:ind w:left="74" w:firstLine="0"/>
              <w:jc w:val="both"/>
              <w:rPr>
                <w:rFonts w:ascii="Ebrima" w:hAnsi="Ebrima"/>
                <w:sz w:val="22"/>
                <w:szCs w:val="22"/>
              </w:rPr>
              <w:pPrChange w:id="442"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854868">
            <w:pPr>
              <w:pStyle w:val="PargrafodaLista"/>
              <w:numPr>
                <w:ilvl w:val="0"/>
                <w:numId w:val="4"/>
              </w:numPr>
              <w:spacing w:after="0" w:line="240" w:lineRule="auto"/>
              <w:ind w:left="74" w:firstLine="0"/>
              <w:jc w:val="both"/>
              <w:rPr>
                <w:ins w:id="443" w:author="Ricardo Xavier" w:date="2021-08-10T21:51:00Z"/>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ins w:id="444" w:author="Ricardo Xavier" w:date="2021-08-10T21:51:00Z"/>
                <w:rFonts w:ascii="Ebrima" w:hAnsi="Ebrima"/>
                <w:sz w:val="22"/>
                <w:szCs w:val="22"/>
              </w:rPr>
            </w:pPr>
            <w:ins w:id="445" w:author="Ricardo Xavier" w:date="2021-08-10T21:51:00Z">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ins>
          </w:p>
          <w:p w14:paraId="72BB0764" w14:textId="77777777" w:rsidR="00AB55ED" w:rsidRPr="00AF1A8B" w:rsidRDefault="00AB55ED" w:rsidP="00B03EF3">
            <w:pPr>
              <w:pStyle w:val="PargrafodaLista"/>
              <w:numPr>
                <w:ilvl w:val="0"/>
                <w:numId w:val="4"/>
              </w:numPr>
              <w:spacing w:after="0" w:line="240" w:lineRule="auto"/>
              <w:ind w:left="74" w:firstLine="0"/>
              <w:jc w:val="both"/>
              <w:rPr>
                <w:ins w:id="446" w:author="Ricardo Xavier" w:date="2021-08-10T21:51:00Z"/>
                <w:rFonts w:ascii="Ebrima" w:hAnsi="Ebrima"/>
                <w:sz w:val="22"/>
                <w:szCs w:val="22"/>
              </w:rPr>
            </w:pPr>
            <w:ins w:id="447" w:author="Ricardo Xavier" w:date="2021-08-10T21:51:00Z">
              <w:r>
                <w:rPr>
                  <w:rFonts w:ascii="Ebrima" w:hAnsi="Ebrima"/>
                  <w:sz w:val="22"/>
                  <w:szCs w:val="22"/>
                </w:rPr>
                <w:t>O Contrato de Alienação Fiduciária de Imóvel (conforme definido no Contrato de Cessão).</w:t>
              </w:r>
            </w:ins>
          </w:p>
          <w:p w14:paraId="5339539C" w14:textId="0C17892F" w:rsidR="00AB55ED" w:rsidRPr="0013443F" w:rsidDel="00AB55ED" w:rsidRDefault="00AB55ED">
            <w:pPr>
              <w:pStyle w:val="PargrafodaLista"/>
              <w:spacing w:after="0" w:line="240" w:lineRule="auto"/>
              <w:ind w:left="74"/>
              <w:jc w:val="both"/>
              <w:rPr>
                <w:del w:id="448" w:author="Ricardo Xavier" w:date="2021-08-10T21:51:00Z"/>
                <w:rFonts w:ascii="Ebrima" w:hAnsi="Ebrima"/>
                <w:sz w:val="22"/>
                <w:szCs w:val="22"/>
              </w:rPr>
              <w:pPrChange w:id="449" w:author="Ricardo Xavier" w:date="2021-08-10T22:49:00Z">
                <w:pPr>
                  <w:pStyle w:val="PargrafodaLista"/>
                  <w:numPr>
                    <w:numId w:val="4"/>
                  </w:numPr>
                  <w:spacing w:line="276" w:lineRule="auto"/>
                  <w:ind w:left="74" w:hanging="720"/>
                  <w:jc w:val="both"/>
                </w:pPr>
              </w:pPrChange>
            </w:pPr>
          </w:p>
          <w:p w14:paraId="18357682" w14:textId="77777777" w:rsidR="00B34687" w:rsidRPr="0013443F" w:rsidRDefault="00B34687">
            <w:pPr>
              <w:pStyle w:val="PargrafodaLista"/>
              <w:numPr>
                <w:ilvl w:val="0"/>
                <w:numId w:val="4"/>
              </w:numPr>
              <w:spacing w:after="0" w:line="240" w:lineRule="auto"/>
              <w:ind w:left="74" w:firstLine="0"/>
              <w:jc w:val="both"/>
              <w:rPr>
                <w:rFonts w:ascii="Ebrima" w:hAnsi="Ebrima"/>
                <w:sz w:val="22"/>
                <w:szCs w:val="22"/>
              </w:rPr>
              <w:pPrChange w:id="450"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Termo de Securitização;</w:t>
            </w:r>
          </w:p>
          <w:p w14:paraId="4AD7270B" w14:textId="400D116D" w:rsidR="00B34687" w:rsidRPr="0013443F" w:rsidRDefault="00B34687">
            <w:pPr>
              <w:pStyle w:val="PargrafodaLista"/>
              <w:numPr>
                <w:ilvl w:val="0"/>
                <w:numId w:val="4"/>
              </w:numPr>
              <w:spacing w:after="0" w:line="240" w:lineRule="auto"/>
              <w:ind w:left="74" w:firstLine="0"/>
              <w:jc w:val="both"/>
              <w:rPr>
                <w:rFonts w:ascii="Ebrima" w:hAnsi="Ebrima"/>
                <w:sz w:val="22"/>
                <w:szCs w:val="22"/>
              </w:rPr>
              <w:pPrChange w:id="451" w:author="Ricardo Xavier" w:date="2021-08-10T22:49:00Z">
                <w:pPr>
                  <w:pStyle w:val="PargrafodaLista"/>
                  <w:numPr>
                    <w:numId w:val="4"/>
                  </w:numPr>
                  <w:spacing w:line="276" w:lineRule="auto"/>
                  <w:ind w:left="74" w:hanging="720"/>
                  <w:jc w:val="both"/>
                </w:pPr>
              </w:pPrChange>
            </w:pPr>
            <w:r w:rsidRPr="0013443F">
              <w:rPr>
                <w:rFonts w:ascii="Ebrima" w:hAnsi="Ebrima"/>
                <w:sz w:val="22"/>
                <w:szCs w:val="22"/>
              </w:rPr>
              <w:t>O Contrato de Distribuição (conforme definido no Contrato de Cessão)</w:t>
            </w:r>
            <w:ins w:id="452" w:author="Ricardo Xavier" w:date="2021-08-10T22:58:00Z">
              <w:r w:rsidR="00C87466">
                <w:rPr>
                  <w:rFonts w:ascii="Ebrima" w:hAnsi="Ebrima"/>
                  <w:sz w:val="22"/>
                  <w:szCs w:val="22"/>
                </w:rPr>
                <w:t>.</w:t>
              </w:r>
            </w:ins>
            <w:del w:id="453" w:author="Ricardo Xavier" w:date="2021-08-10T22:58:00Z">
              <w:r w:rsidR="00B27E7A" w:rsidRPr="0013443F" w:rsidDel="00C87466">
                <w:rPr>
                  <w:rFonts w:ascii="Ebrima" w:hAnsi="Ebrima"/>
                  <w:sz w:val="22"/>
                  <w:szCs w:val="22"/>
                </w:rPr>
                <w:delText>;</w:delText>
              </w:r>
            </w:del>
            <w:ins w:id="454" w:author="Tiago Augusto dos Santos Silva" w:date="2021-07-27T18:52:00Z">
              <w:del w:id="455" w:author="Ricardo Xavier" w:date="2021-08-10T21:50:00Z">
                <w:r w:rsidR="00830205" w:rsidDel="00AB55ED">
                  <w:rPr>
                    <w:rFonts w:ascii="Ebrima" w:hAnsi="Ebrima"/>
                    <w:sz w:val="22"/>
                    <w:szCs w:val="22"/>
                  </w:rPr>
                  <w:delText xml:space="preserve"> e</w:delText>
                </w:r>
              </w:del>
            </w:ins>
          </w:p>
          <w:p w14:paraId="06511B5F" w14:textId="3E7AF95E" w:rsidR="00B27E7A" w:rsidRPr="0013443F" w:rsidDel="00487AFB" w:rsidRDefault="004D286C">
            <w:pPr>
              <w:pStyle w:val="PargrafodaLista"/>
              <w:numPr>
                <w:ilvl w:val="0"/>
                <w:numId w:val="4"/>
              </w:numPr>
              <w:spacing w:after="0" w:line="240" w:lineRule="auto"/>
              <w:ind w:left="74" w:firstLine="0"/>
              <w:jc w:val="both"/>
              <w:rPr>
                <w:del w:id="456" w:author="Fernando Zanardo Momesso" w:date="2021-07-26T12:41:00Z"/>
                <w:rFonts w:ascii="Ebrima" w:hAnsi="Ebrima"/>
                <w:sz w:val="22"/>
                <w:szCs w:val="22"/>
              </w:rPr>
              <w:pPrChange w:id="457" w:author="Ricardo Xavier" w:date="2021-08-10T22:49:00Z">
                <w:pPr>
                  <w:pStyle w:val="PargrafodaLista"/>
                  <w:numPr>
                    <w:numId w:val="4"/>
                  </w:numPr>
                  <w:spacing w:line="276" w:lineRule="auto"/>
                  <w:ind w:left="74" w:hanging="720"/>
                  <w:jc w:val="both"/>
                </w:pPr>
              </w:pPrChange>
            </w:pPr>
            <w:del w:id="458" w:author="Fernando Zanardo Momesso" w:date="2021-07-26T12:41:00Z">
              <w:r w:rsidRPr="0013443F" w:rsidDel="00487AFB">
                <w:rPr>
                  <w:rFonts w:ascii="Ebrima" w:hAnsi="Ebrima"/>
                  <w:sz w:val="22"/>
                  <w:szCs w:val="22"/>
                </w:rPr>
                <w:delText xml:space="preserve">O Contrato de Servicing (conforme definido no Contrato de Cessão); </w:delText>
              </w:r>
              <w:r w:rsidR="009D2642" w:rsidDel="00487AFB">
                <w:rPr>
                  <w:rFonts w:ascii="Ebrima" w:hAnsi="Ebrima"/>
                  <w:sz w:val="22"/>
                  <w:szCs w:val="22"/>
                </w:rPr>
                <w:delText>e</w:delText>
              </w:r>
            </w:del>
            <w:ins w:id="459" w:author="Fernando Zanardo Momesso" w:date="2021-07-26T12:41:00Z">
              <w:del w:id="460" w:author="Tiago Augusto dos Santos Silva" w:date="2021-07-27T18:52:00Z">
                <w:r w:rsidR="00487AFB" w:rsidDel="00830205">
                  <w:rPr>
                    <w:rFonts w:ascii="Ebrima" w:hAnsi="Ebrima"/>
                    <w:sz w:val="22"/>
                    <w:szCs w:val="22"/>
                  </w:rPr>
                  <w:delText xml:space="preserve"> [</w:delText>
                </w:r>
              </w:del>
              <w:del w:id="461" w:author="Tiago Augusto dos Santos Silva" w:date="2021-07-27T18:51:00Z">
                <w:r w:rsidR="00487AFB" w:rsidRPr="00487AFB" w:rsidDel="00830205">
                  <w:rPr>
                    <w:rFonts w:ascii="Ebrima" w:hAnsi="Ebrima"/>
                    <w:sz w:val="22"/>
                    <w:szCs w:val="22"/>
                    <w:highlight w:val="yellow"/>
                  </w:rPr>
                  <w:delText>NOTA</w:delText>
                </w:r>
              </w:del>
              <w:del w:id="462" w:author="Tiago Augusto dos Santos Silva" w:date="2021-07-27T18:52:00Z">
                <w:r w:rsidR="00487AFB" w:rsidRPr="00487AFB" w:rsidDel="00830205">
                  <w:rPr>
                    <w:rFonts w:ascii="Ebrima" w:hAnsi="Ebrima"/>
                    <w:sz w:val="22"/>
                    <w:szCs w:val="22"/>
                    <w:highlight w:val="yellow"/>
                  </w:rPr>
                  <w:delText xml:space="preserve"> i’BS</w:delText>
                </w:r>
              </w:del>
            </w:ins>
            <w:ins w:id="463" w:author="Fernando Zanardo Momesso" w:date="2021-07-26T12:42:00Z">
              <w:del w:id="464" w:author="Tiago Augusto dos Santos Silva" w:date="2021-07-27T18:52:00Z">
                <w:r w:rsidR="00487AFB" w:rsidRPr="00487AFB" w:rsidDel="00830205">
                  <w:rPr>
                    <w:rFonts w:ascii="Ebrima" w:hAnsi="Ebrima"/>
                    <w:sz w:val="22"/>
                    <w:szCs w:val="22"/>
                    <w:highlight w:val="yellow"/>
                  </w:rPr>
                  <w:delText xml:space="preserve">: </w:delText>
                </w:r>
              </w:del>
              <w:del w:id="465" w:author="Tiago Augusto dos Santos Silva" w:date="2021-07-27T18:51:00Z">
                <w:r w:rsidR="00487AFB" w:rsidRPr="00487AFB" w:rsidDel="00830205">
                  <w:rPr>
                    <w:rFonts w:ascii="Ebrima" w:hAnsi="Ebrima"/>
                    <w:sz w:val="22"/>
                    <w:szCs w:val="22"/>
                    <w:highlight w:val="yellow"/>
                  </w:rPr>
                  <w:delText xml:space="preserve">Exclusão – Fernando </w:delText>
                </w:r>
                <w:r w:rsidR="00487AFB" w:rsidRPr="00830205" w:rsidDel="00830205">
                  <w:rPr>
                    <w:rFonts w:ascii="Ebrima" w:hAnsi="Ebrima"/>
                    <w:i/>
                    <w:iCs/>
                    <w:sz w:val="22"/>
                    <w:szCs w:val="22"/>
                    <w:highlight w:val="yellow"/>
                    <w:rPrChange w:id="466" w:author="Tiago Augusto dos Santos Silva" w:date="2021-07-27T18:52:00Z">
                      <w:rPr>
                        <w:rFonts w:ascii="Ebrima" w:hAnsi="Ebrima"/>
                        <w:sz w:val="22"/>
                        <w:szCs w:val="22"/>
                        <w:highlight w:val="yellow"/>
                      </w:rPr>
                    </w:rPrChange>
                  </w:rPr>
                  <w:delText>Zanardo</w:delText>
                </w:r>
              </w:del>
              <w:del w:id="467" w:author="Tiago Augusto dos Santos Silva" w:date="2021-07-27T18:52:00Z">
                <w:r w:rsidR="00487AFB" w:rsidDel="00830205">
                  <w:rPr>
                    <w:rFonts w:ascii="Ebrima" w:hAnsi="Ebrima"/>
                    <w:sz w:val="22"/>
                    <w:szCs w:val="22"/>
                  </w:rPr>
                  <w:delText>]</w:delText>
                </w:r>
              </w:del>
            </w:ins>
          </w:p>
          <w:p w14:paraId="345D0B53" w14:textId="5E188365" w:rsidR="00AB55ED" w:rsidRPr="00AF1A8B" w:rsidDel="00AB55ED" w:rsidRDefault="003D2C01">
            <w:pPr>
              <w:pStyle w:val="PargrafodaLista"/>
              <w:numPr>
                <w:ilvl w:val="0"/>
                <w:numId w:val="4"/>
              </w:numPr>
              <w:spacing w:after="0" w:line="240" w:lineRule="auto"/>
              <w:ind w:left="74" w:firstLine="0"/>
              <w:jc w:val="both"/>
              <w:rPr>
                <w:del w:id="468" w:author="Ricardo Xavier" w:date="2021-08-10T21:51:00Z"/>
                <w:rFonts w:ascii="Ebrima" w:hAnsi="Ebrima"/>
                <w:sz w:val="22"/>
                <w:szCs w:val="22"/>
              </w:rPr>
              <w:pPrChange w:id="469" w:author="Ricardo Xavier" w:date="2021-08-10T22:49:00Z">
                <w:pPr>
                  <w:pStyle w:val="PargrafodaLista"/>
                  <w:numPr>
                    <w:numId w:val="4"/>
                  </w:numPr>
                  <w:spacing w:line="276" w:lineRule="auto"/>
                  <w:ind w:left="74" w:hanging="720"/>
                  <w:jc w:val="both"/>
                </w:pPr>
              </w:pPrChange>
            </w:pPr>
            <w:del w:id="470" w:author="Ricardo Xavier" w:date="2021-08-10T21:49:00Z">
              <w:r w:rsidRPr="0013443F" w:rsidDel="00CB6C00">
                <w:rPr>
                  <w:rFonts w:ascii="Ebrima" w:hAnsi="Ebrima"/>
                  <w:sz w:val="22"/>
                  <w:szCs w:val="22"/>
                </w:rPr>
                <w:delText xml:space="preserve">A </w:delText>
              </w:r>
            </w:del>
            <w:del w:id="471" w:author="Ricardo Xavier" w:date="2021-08-10T21:51:00Z">
              <w:r w:rsidRPr="0013443F" w:rsidDel="00AB55ED">
                <w:rPr>
                  <w:rFonts w:ascii="Ebrima" w:hAnsi="Ebrima"/>
                  <w:sz w:val="22"/>
                  <w:szCs w:val="22"/>
                </w:rPr>
                <w:delText xml:space="preserve">Alienação Fiduciária de </w:delText>
              </w:r>
              <w:r w:rsidR="00EC544A" w:rsidRPr="0013443F" w:rsidDel="00AB55ED">
                <w:rPr>
                  <w:rFonts w:ascii="Ebrima" w:hAnsi="Ebrima"/>
                  <w:sz w:val="22"/>
                  <w:szCs w:val="22"/>
                </w:rPr>
                <w:delText xml:space="preserve">Quotas </w:delText>
              </w:r>
              <w:r w:rsidR="0045391E" w:rsidRPr="0013443F" w:rsidDel="00AB55ED">
                <w:rPr>
                  <w:rFonts w:ascii="Ebrima" w:hAnsi="Ebrima"/>
                  <w:sz w:val="22"/>
                  <w:szCs w:val="22"/>
                </w:rPr>
                <w:delText>(conforme definid</w:delText>
              </w:r>
              <w:r w:rsidR="009A6B24" w:rsidRPr="0013443F" w:rsidDel="00AB55ED">
                <w:rPr>
                  <w:rFonts w:ascii="Ebrima" w:hAnsi="Ebrima"/>
                  <w:sz w:val="22"/>
                  <w:szCs w:val="22"/>
                </w:rPr>
                <w:delText>a</w:delText>
              </w:r>
              <w:r w:rsidR="0045391E" w:rsidRPr="0013443F" w:rsidDel="00AB55ED">
                <w:rPr>
                  <w:rFonts w:ascii="Ebrima" w:hAnsi="Ebrima"/>
                  <w:sz w:val="22"/>
                  <w:szCs w:val="22"/>
                </w:rPr>
                <w:delText xml:space="preserve"> no Contrato de Cessão)</w:delText>
              </w:r>
              <w:r w:rsidR="009D2642" w:rsidDel="00AB55ED">
                <w:rPr>
                  <w:rFonts w:ascii="Ebrima" w:hAnsi="Ebrima"/>
                  <w:sz w:val="22"/>
                  <w:szCs w:val="22"/>
                </w:rPr>
                <w:delText>.</w:delText>
              </w:r>
            </w:del>
          </w:p>
          <w:p w14:paraId="705D30FA" w14:textId="2CD3EA31" w:rsidR="003B3413" w:rsidDel="00AB55ED" w:rsidRDefault="00830205" w:rsidP="00854868">
            <w:pPr>
              <w:pStyle w:val="PargrafodaLista"/>
              <w:spacing w:after="0" w:line="240" w:lineRule="auto"/>
              <w:ind w:left="74"/>
              <w:jc w:val="both"/>
              <w:rPr>
                <w:del w:id="472" w:author="Ricardo Xavier" w:date="2021-08-10T21:50:00Z"/>
                <w:rFonts w:ascii="Ebrima" w:hAnsi="Ebrima"/>
                <w:sz w:val="22"/>
                <w:szCs w:val="22"/>
              </w:rPr>
            </w:pPr>
            <w:ins w:id="473" w:author="Tiago Augusto dos Santos Silva" w:date="2021-07-27T18:52:00Z">
              <w:del w:id="474" w:author="Ricardo Xavier" w:date="2021-08-10T21:50:00Z">
                <w:r w:rsidDel="00CB6C00">
                  <w:rPr>
                    <w:rFonts w:ascii="Ebrima" w:hAnsi="Ebrima"/>
                    <w:sz w:val="22"/>
                    <w:szCs w:val="22"/>
                  </w:rPr>
                  <w:delText>[</w:delText>
                </w:r>
                <w:r w:rsidRPr="00830205" w:rsidDel="00CB6C00">
                  <w:rPr>
                    <w:rFonts w:ascii="Ebrima" w:hAnsi="Ebrima"/>
                    <w:i/>
                    <w:iCs/>
                    <w:sz w:val="22"/>
                    <w:szCs w:val="22"/>
                    <w:highlight w:val="yellow"/>
                    <w:rPrChange w:id="475" w:author="Tiago Augusto dos Santos Silva" w:date="2021-07-27T18:53:00Z">
                      <w:rPr>
                        <w:rFonts w:ascii="Ebrima" w:hAnsi="Ebrima"/>
                        <w:sz w:val="22"/>
                        <w:szCs w:val="22"/>
                        <w:highlight w:val="yellow"/>
                      </w:rPr>
                    </w:rPrChange>
                  </w:rPr>
                  <w:delText xml:space="preserve">Comentário i’BS: </w:delText>
                </w:r>
                <w:r w:rsidRPr="009F5B18" w:rsidDel="00CB6C00">
                  <w:rPr>
                    <w:rFonts w:ascii="Ebrima" w:hAnsi="Ebrima"/>
                    <w:i/>
                    <w:iCs/>
                    <w:sz w:val="22"/>
                    <w:szCs w:val="22"/>
                    <w:highlight w:val="yellow"/>
                  </w:rPr>
                  <w:delText>O Contrato</w:delText>
                </w:r>
                <w:r w:rsidRPr="00314401" w:rsidDel="00CB6C00">
                  <w:rPr>
                    <w:rFonts w:ascii="Ebrima" w:hAnsi="Ebrima"/>
                    <w:i/>
                    <w:iCs/>
                    <w:sz w:val="22"/>
                    <w:szCs w:val="22"/>
                    <w:highlight w:val="yellow"/>
                  </w:rPr>
                  <w:delText xml:space="preserve"> de Servicing foi retirado dos “Documentos da Operação” por solicitação da Base Securitizadora.</w:delText>
                </w:r>
                <w:r w:rsidDel="00CB6C00">
                  <w:rPr>
                    <w:rFonts w:ascii="Ebrima" w:hAnsi="Ebrima"/>
                    <w:sz w:val="22"/>
                    <w:szCs w:val="22"/>
                  </w:rPr>
                  <w:delText>]</w:delText>
                </w:r>
              </w:del>
            </w:ins>
          </w:p>
          <w:p w14:paraId="58CC3357" w14:textId="77777777" w:rsidR="00AB55ED" w:rsidRPr="0013443F" w:rsidRDefault="00AB55ED">
            <w:pPr>
              <w:pStyle w:val="PargrafodaLista"/>
              <w:spacing w:after="0" w:line="240" w:lineRule="auto"/>
              <w:ind w:left="74"/>
              <w:jc w:val="both"/>
              <w:rPr>
                <w:ins w:id="476" w:author="Ricardo Xavier" w:date="2021-08-10T21:50:00Z"/>
                <w:rFonts w:ascii="Ebrima" w:hAnsi="Ebrima"/>
                <w:sz w:val="22"/>
                <w:szCs w:val="22"/>
              </w:rPr>
              <w:pPrChange w:id="477" w:author="Ricardo Xavier" w:date="2021-08-10T22:49:00Z">
                <w:pPr>
                  <w:pStyle w:val="PargrafodaLista"/>
                  <w:spacing w:line="276" w:lineRule="auto"/>
                  <w:ind w:left="74"/>
                  <w:jc w:val="both"/>
                </w:pPr>
              </w:pPrChange>
            </w:pPr>
          </w:p>
          <w:p w14:paraId="4BED4DDD" w14:textId="599A52A4" w:rsidR="003E6E0F" w:rsidRPr="0013443F" w:rsidDel="00AB55ED" w:rsidRDefault="006F4686">
            <w:pPr>
              <w:pStyle w:val="PargrafodaLista"/>
              <w:spacing w:after="0" w:line="240" w:lineRule="auto"/>
              <w:ind w:left="74"/>
              <w:jc w:val="both"/>
              <w:rPr>
                <w:del w:id="478" w:author="Ricardo Xavier" w:date="2021-08-10T21:50:00Z"/>
                <w:rFonts w:ascii="Ebrima" w:hAnsi="Ebrima"/>
                <w:sz w:val="22"/>
                <w:szCs w:val="22"/>
              </w:rPr>
              <w:pPrChange w:id="479" w:author="Ricardo Xavier" w:date="2021-08-10T22:49:00Z">
                <w:pPr>
                  <w:pStyle w:val="PargrafodaLista"/>
                  <w:spacing w:line="276" w:lineRule="auto"/>
                  <w:ind w:left="74"/>
                  <w:jc w:val="both"/>
                </w:pPr>
              </w:pPrChange>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ins w:id="480" w:author="Ricardo Xavier" w:date="2021-08-10T21:50:00Z">
              <w:r w:rsidR="00AB55ED">
                <w:rPr>
                  <w:rFonts w:ascii="Ebrima" w:hAnsi="Ebrima"/>
                  <w:sz w:val="22"/>
                  <w:szCs w:val="22"/>
                </w:rPr>
                <w:t>.</w:t>
              </w:r>
            </w:ins>
          </w:p>
          <w:p w14:paraId="6330E5CF" w14:textId="7F0EA858" w:rsidR="003E6E0F" w:rsidRPr="007C2242" w:rsidRDefault="003E6E0F">
            <w:pPr>
              <w:pStyle w:val="PargrafodaLista"/>
              <w:spacing w:after="0" w:line="240" w:lineRule="auto"/>
              <w:ind w:left="74"/>
              <w:jc w:val="both"/>
              <w:pPrChange w:id="481" w:author="Ricardo Xavier" w:date="2021-08-10T22:49:00Z">
                <w:pPr>
                  <w:pStyle w:val="PargrafodaLista"/>
                  <w:spacing w:line="276" w:lineRule="auto"/>
                  <w:ind w:left="74"/>
                  <w:jc w:val="both"/>
                </w:pPr>
              </w:pPrChange>
            </w:pPr>
          </w:p>
        </w:tc>
      </w:tr>
    </w:tbl>
    <w:p w14:paraId="5BC72873" w14:textId="1C64599A" w:rsidR="00684CFA" w:rsidRPr="0013443F" w:rsidRDefault="00684CFA">
      <w:pPr>
        <w:spacing w:after="0" w:line="240" w:lineRule="auto"/>
        <w:jc w:val="center"/>
        <w:rPr>
          <w:rFonts w:ascii="Ebrima" w:hAnsi="Ebrima"/>
          <w:sz w:val="22"/>
          <w:szCs w:val="22"/>
        </w:rPr>
        <w:pPrChange w:id="482" w:author="Ricardo Xavier" w:date="2021-08-10T22:19:00Z">
          <w:pPr>
            <w:spacing w:line="276" w:lineRule="auto"/>
          </w:pPr>
        </w:pPrChange>
      </w:pPr>
    </w:p>
    <w:p w14:paraId="116250CF" w14:textId="77777777" w:rsidR="007202A5" w:rsidRPr="0013443F" w:rsidRDefault="007202A5">
      <w:pPr>
        <w:tabs>
          <w:tab w:val="left" w:pos="1620"/>
        </w:tabs>
        <w:spacing w:after="0" w:line="240" w:lineRule="auto"/>
        <w:jc w:val="center"/>
        <w:rPr>
          <w:rFonts w:ascii="Ebrima" w:hAnsi="Ebrima"/>
          <w:b/>
          <w:bCs/>
          <w:sz w:val="22"/>
          <w:szCs w:val="22"/>
          <w:u w:val="single"/>
        </w:rPr>
        <w:pPrChange w:id="483" w:author="Ricardo Xavier" w:date="2021-08-10T21:34:00Z">
          <w:pPr>
            <w:tabs>
              <w:tab w:val="left" w:pos="1620"/>
            </w:tabs>
            <w:spacing w:line="276" w:lineRule="auto"/>
            <w:jc w:val="center"/>
          </w:pPr>
        </w:pPrChange>
      </w:pPr>
      <w:r w:rsidRPr="0013443F">
        <w:rPr>
          <w:rFonts w:ascii="Ebrima" w:hAnsi="Ebrima"/>
          <w:b/>
          <w:bCs/>
          <w:sz w:val="22"/>
          <w:szCs w:val="22"/>
          <w:u w:val="single"/>
        </w:rPr>
        <w:t>CLÁUSULA 01.</w:t>
      </w:r>
      <w:del w:id="484" w:author="Ricardo Xavier" w:date="2021-08-10T22:19:00Z">
        <w:r w:rsidRPr="0013443F" w:rsidDel="00D437FF">
          <w:rPr>
            <w:rFonts w:ascii="Ebrima" w:hAnsi="Ebrima"/>
            <w:b/>
            <w:bCs/>
            <w:sz w:val="22"/>
            <w:szCs w:val="22"/>
            <w:u w:val="single"/>
          </w:rPr>
          <w:delText xml:space="preserve"> </w:delText>
        </w:r>
      </w:del>
    </w:p>
    <w:p w14:paraId="03C2CD66" w14:textId="77777777" w:rsidR="007202A5" w:rsidRPr="0013443F" w:rsidRDefault="007202A5">
      <w:pPr>
        <w:tabs>
          <w:tab w:val="left" w:pos="1620"/>
        </w:tabs>
        <w:spacing w:after="0" w:line="240" w:lineRule="auto"/>
        <w:jc w:val="center"/>
        <w:rPr>
          <w:rFonts w:ascii="Ebrima" w:hAnsi="Ebrima"/>
          <w:sz w:val="22"/>
          <w:szCs w:val="22"/>
        </w:rPr>
        <w:pPrChange w:id="485" w:author="Ricardo Xavier" w:date="2021-08-10T21:34:00Z">
          <w:pPr>
            <w:tabs>
              <w:tab w:val="left" w:pos="1620"/>
            </w:tabs>
            <w:spacing w:line="276" w:lineRule="auto"/>
            <w:jc w:val="center"/>
          </w:pPr>
        </w:pPrChange>
      </w:pPr>
      <w:r w:rsidRPr="0013443F">
        <w:rPr>
          <w:rFonts w:ascii="Ebrima" w:hAnsi="Ebrima"/>
          <w:b/>
          <w:bCs/>
          <w:sz w:val="22"/>
          <w:szCs w:val="22"/>
          <w:u w:val="single"/>
        </w:rPr>
        <w:t>DA PROMESSA DE PAGAMENTO</w:t>
      </w:r>
    </w:p>
    <w:p w14:paraId="634E7E5F" w14:textId="77777777" w:rsidR="007202A5" w:rsidRPr="0013443F" w:rsidRDefault="007202A5">
      <w:pPr>
        <w:tabs>
          <w:tab w:val="left" w:pos="1620"/>
        </w:tabs>
        <w:spacing w:after="0" w:line="240" w:lineRule="auto"/>
        <w:jc w:val="center"/>
        <w:rPr>
          <w:rFonts w:ascii="Ebrima" w:hAnsi="Ebrima"/>
          <w:sz w:val="22"/>
          <w:szCs w:val="22"/>
        </w:rPr>
        <w:pPrChange w:id="486" w:author="Ricardo Xavier" w:date="2021-08-10T22:19:00Z">
          <w:pPr>
            <w:tabs>
              <w:tab w:val="left" w:pos="1620"/>
            </w:tabs>
            <w:spacing w:line="276" w:lineRule="auto"/>
            <w:jc w:val="both"/>
          </w:pPr>
        </w:pPrChange>
      </w:pPr>
    </w:p>
    <w:p w14:paraId="5552E4D1" w14:textId="2012C083" w:rsidR="007202A5" w:rsidRPr="0013443F" w:rsidRDefault="007202A5">
      <w:pPr>
        <w:pStyle w:val="PargrafodaLista"/>
        <w:numPr>
          <w:ilvl w:val="1"/>
          <w:numId w:val="18"/>
        </w:numPr>
        <w:tabs>
          <w:tab w:val="left" w:pos="709"/>
        </w:tabs>
        <w:spacing w:after="0" w:line="240" w:lineRule="auto"/>
        <w:ind w:left="0" w:firstLine="0"/>
        <w:jc w:val="both"/>
        <w:rPr>
          <w:rFonts w:ascii="Ebrima" w:hAnsi="Ebrima"/>
          <w:sz w:val="22"/>
          <w:szCs w:val="22"/>
        </w:rPr>
        <w:pPrChange w:id="487" w:author="Ricardo Xavier" w:date="2021-08-10T22:19:00Z">
          <w:pPr>
            <w:pStyle w:val="PargrafodaLista"/>
            <w:numPr>
              <w:ilvl w:val="1"/>
              <w:numId w:val="18"/>
            </w:numPr>
            <w:tabs>
              <w:tab w:val="left" w:pos="1620"/>
            </w:tabs>
            <w:spacing w:line="276" w:lineRule="auto"/>
            <w:ind w:left="0" w:hanging="390"/>
            <w:jc w:val="both"/>
          </w:pPr>
        </w:pPrChange>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D437FF" w:rsidRDefault="007202A5">
      <w:pPr>
        <w:tabs>
          <w:tab w:val="left" w:pos="1620"/>
        </w:tabs>
        <w:spacing w:after="0" w:line="240" w:lineRule="auto"/>
        <w:jc w:val="center"/>
        <w:rPr>
          <w:rFonts w:ascii="Ebrima" w:hAnsi="Ebrima"/>
          <w:sz w:val="22"/>
          <w:szCs w:val="22"/>
          <w:rPrChange w:id="488" w:author="Ricardo Xavier" w:date="2021-08-10T22:19:00Z">
            <w:rPr>
              <w:rFonts w:ascii="Ebrima" w:hAnsi="Ebrima"/>
              <w:b/>
              <w:bCs/>
              <w:sz w:val="22"/>
              <w:szCs w:val="22"/>
            </w:rPr>
          </w:rPrChange>
        </w:rPr>
        <w:pPrChange w:id="489" w:author="Ricardo Xavier" w:date="2021-08-10T22:19:00Z">
          <w:pPr>
            <w:tabs>
              <w:tab w:val="left" w:pos="1620"/>
            </w:tabs>
            <w:spacing w:line="276" w:lineRule="auto"/>
            <w:jc w:val="both"/>
          </w:pPr>
        </w:pPrChange>
      </w:pPr>
    </w:p>
    <w:p w14:paraId="56CCBF2F" w14:textId="77777777" w:rsidR="007202A5" w:rsidRPr="0013443F" w:rsidRDefault="007202A5">
      <w:pPr>
        <w:tabs>
          <w:tab w:val="left" w:pos="1620"/>
        </w:tabs>
        <w:spacing w:after="0" w:line="240" w:lineRule="auto"/>
        <w:jc w:val="center"/>
        <w:rPr>
          <w:rFonts w:ascii="Ebrima" w:hAnsi="Ebrima"/>
          <w:b/>
          <w:bCs/>
          <w:sz w:val="22"/>
          <w:szCs w:val="22"/>
          <w:u w:val="single"/>
        </w:rPr>
        <w:pPrChange w:id="490" w:author="Ricardo Xavier" w:date="2021-08-10T21:34:00Z">
          <w:pPr>
            <w:tabs>
              <w:tab w:val="left" w:pos="1620"/>
            </w:tabs>
            <w:spacing w:line="276" w:lineRule="auto"/>
            <w:jc w:val="center"/>
          </w:pPr>
        </w:pPrChange>
      </w:pPr>
      <w:r w:rsidRPr="0013443F">
        <w:rPr>
          <w:rFonts w:ascii="Ebrima" w:hAnsi="Ebrima"/>
          <w:b/>
          <w:bCs/>
          <w:sz w:val="22"/>
          <w:szCs w:val="22"/>
          <w:u w:val="single"/>
        </w:rPr>
        <w:t>CLÁUSULA 02.</w:t>
      </w:r>
      <w:del w:id="491" w:author="Ricardo Xavier" w:date="2021-08-10T22:19:00Z">
        <w:r w:rsidRPr="0013443F" w:rsidDel="00D437FF">
          <w:rPr>
            <w:rFonts w:ascii="Ebrima" w:hAnsi="Ebrima"/>
            <w:b/>
            <w:bCs/>
            <w:sz w:val="22"/>
            <w:szCs w:val="22"/>
            <w:u w:val="single"/>
          </w:rPr>
          <w:delText xml:space="preserve"> </w:delText>
        </w:r>
      </w:del>
    </w:p>
    <w:p w14:paraId="07CF4046" w14:textId="070952E0" w:rsidR="007202A5" w:rsidRPr="0013443F" w:rsidRDefault="007202A5">
      <w:pPr>
        <w:tabs>
          <w:tab w:val="left" w:pos="1620"/>
        </w:tabs>
        <w:spacing w:after="0" w:line="240" w:lineRule="auto"/>
        <w:jc w:val="center"/>
        <w:rPr>
          <w:rFonts w:ascii="Ebrima" w:hAnsi="Ebrima"/>
          <w:b/>
          <w:bCs/>
          <w:sz w:val="22"/>
          <w:szCs w:val="22"/>
        </w:rPr>
        <w:pPrChange w:id="492" w:author="Ricardo Xavier" w:date="2021-08-10T21:34:00Z">
          <w:pPr>
            <w:tabs>
              <w:tab w:val="left" w:pos="1620"/>
            </w:tabs>
            <w:spacing w:line="276" w:lineRule="auto"/>
            <w:jc w:val="center"/>
          </w:pPr>
        </w:pPrChange>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del w:id="493" w:author="Ricardo Xavier" w:date="2021-08-10T22:20:00Z">
        <w:r w:rsidRPr="0013443F" w:rsidDel="005344DC">
          <w:rPr>
            <w:rFonts w:ascii="Ebrima" w:hAnsi="Ebrima"/>
            <w:b/>
            <w:bCs/>
            <w:sz w:val="22"/>
            <w:szCs w:val="22"/>
          </w:rPr>
          <w:delText xml:space="preserve"> </w:delText>
        </w:r>
      </w:del>
    </w:p>
    <w:p w14:paraId="34E17ADF" w14:textId="77777777" w:rsidR="007202A5" w:rsidRPr="0013443F" w:rsidRDefault="007202A5">
      <w:pPr>
        <w:tabs>
          <w:tab w:val="left" w:pos="1620"/>
        </w:tabs>
        <w:spacing w:after="0" w:line="240" w:lineRule="auto"/>
        <w:jc w:val="center"/>
        <w:rPr>
          <w:rFonts w:ascii="Ebrima" w:hAnsi="Ebrima"/>
          <w:sz w:val="22"/>
          <w:szCs w:val="22"/>
        </w:rPr>
        <w:pPrChange w:id="494" w:author="Ricardo Xavier" w:date="2021-08-10T22:19:00Z">
          <w:pPr>
            <w:tabs>
              <w:tab w:val="left" w:pos="1620"/>
            </w:tabs>
            <w:spacing w:line="276" w:lineRule="auto"/>
            <w:jc w:val="both"/>
          </w:pPr>
        </w:pPrChange>
      </w:pPr>
    </w:p>
    <w:p w14:paraId="493394C1" w14:textId="518DD147" w:rsidR="007202A5" w:rsidRPr="002C0DF3" w:rsidRDefault="007202A5">
      <w:pPr>
        <w:pStyle w:val="PargrafodaLista"/>
        <w:numPr>
          <w:ilvl w:val="1"/>
          <w:numId w:val="25"/>
        </w:numPr>
        <w:tabs>
          <w:tab w:val="left" w:pos="709"/>
        </w:tabs>
        <w:spacing w:after="0" w:line="240" w:lineRule="auto"/>
        <w:ind w:left="0" w:firstLine="0"/>
        <w:jc w:val="both"/>
        <w:rPr>
          <w:rFonts w:ascii="Ebrima" w:hAnsi="Ebrima"/>
          <w:sz w:val="22"/>
          <w:szCs w:val="22"/>
          <w:rPrChange w:id="495" w:author="Ricardo Xavier" w:date="2021-08-10T22:33:00Z">
            <w:rPr/>
          </w:rPrChange>
        </w:rPr>
        <w:pPrChange w:id="496" w:author="Ricardo Xavier" w:date="2021-08-10T22:33:00Z">
          <w:pPr>
            <w:spacing w:line="276" w:lineRule="auto"/>
            <w:jc w:val="both"/>
          </w:pPr>
        </w:pPrChange>
      </w:pPr>
      <w:del w:id="497" w:author="Ricardo Xavier" w:date="2021-08-10T22:33:00Z">
        <w:r w:rsidRPr="002C0DF3" w:rsidDel="002C0DF3">
          <w:rPr>
            <w:rFonts w:ascii="Ebrima" w:hAnsi="Ebrima"/>
            <w:b/>
            <w:sz w:val="22"/>
            <w:szCs w:val="22"/>
            <w:rPrChange w:id="498" w:author="Ricardo Xavier" w:date="2021-08-10T22:33:00Z">
              <w:rPr>
                <w:b/>
              </w:rPr>
            </w:rPrChange>
          </w:rPr>
          <w:delText>2.1.</w:delText>
        </w:r>
        <w:r w:rsidR="00B06861" w:rsidRPr="002C0DF3" w:rsidDel="002C0DF3">
          <w:rPr>
            <w:rFonts w:ascii="Ebrima" w:hAnsi="Ebrima"/>
            <w:sz w:val="22"/>
            <w:szCs w:val="22"/>
            <w:rPrChange w:id="499" w:author="Ricardo Xavier" w:date="2021-08-10T22:33:00Z">
              <w:rPr/>
            </w:rPrChange>
          </w:rPr>
          <w:tab/>
        </w:r>
      </w:del>
      <w:r w:rsidRPr="002C0DF3">
        <w:rPr>
          <w:rFonts w:ascii="Ebrima" w:hAnsi="Ebrima"/>
          <w:sz w:val="22"/>
          <w:szCs w:val="22"/>
          <w:rPrChange w:id="500" w:author="Ricardo Xavier" w:date="2021-08-10T22:33:00Z">
            <w:rPr/>
          </w:rPrChange>
        </w:rPr>
        <w:t xml:space="preserve">O objeto desta </w:t>
      </w:r>
      <w:r w:rsidR="00F33E5B" w:rsidRPr="002C0DF3">
        <w:rPr>
          <w:rFonts w:ascii="Ebrima" w:hAnsi="Ebrima"/>
          <w:b/>
          <w:bCs/>
          <w:sz w:val="22"/>
          <w:szCs w:val="22"/>
          <w:rPrChange w:id="501" w:author="Ricardo Xavier" w:date="2021-08-10T22:33:00Z">
            <w:rPr>
              <w:b/>
              <w:bCs/>
            </w:rPr>
          </w:rPrChange>
        </w:rPr>
        <w:t>CÉDULA</w:t>
      </w:r>
      <w:r w:rsidRPr="002C0DF3">
        <w:rPr>
          <w:rFonts w:ascii="Ebrima" w:hAnsi="Ebrima"/>
          <w:sz w:val="22"/>
          <w:szCs w:val="22"/>
          <w:rPrChange w:id="502" w:author="Ricardo Xavier" w:date="2021-08-10T22:33:00Z">
            <w:rPr/>
          </w:rPrChange>
        </w:rPr>
        <w:t xml:space="preserve"> é a concessão, pel</w:t>
      </w:r>
      <w:r w:rsidR="00B06861" w:rsidRPr="002C0DF3">
        <w:rPr>
          <w:rFonts w:ascii="Ebrima" w:hAnsi="Ebrima"/>
          <w:sz w:val="22"/>
          <w:szCs w:val="22"/>
          <w:rPrChange w:id="503" w:author="Ricardo Xavier" w:date="2021-08-10T22:33:00Z">
            <w:rPr/>
          </w:rPrChange>
        </w:rPr>
        <w:t>a</w:t>
      </w:r>
      <w:r w:rsidRPr="002C0DF3">
        <w:rPr>
          <w:rFonts w:ascii="Ebrima" w:hAnsi="Ebrima"/>
          <w:sz w:val="22"/>
          <w:szCs w:val="22"/>
          <w:rPrChange w:id="504" w:author="Ricardo Xavier" w:date="2021-08-10T22:33:00Z">
            <w:rPr/>
          </w:rPrChange>
        </w:rPr>
        <w:t xml:space="preserve"> </w:t>
      </w:r>
      <w:r w:rsidRPr="002C0DF3">
        <w:rPr>
          <w:rFonts w:ascii="Ebrima" w:hAnsi="Ebrima"/>
          <w:b/>
          <w:sz w:val="22"/>
          <w:szCs w:val="22"/>
          <w:rPrChange w:id="505" w:author="Ricardo Xavier" w:date="2021-08-10T22:33:00Z">
            <w:rPr>
              <w:b/>
            </w:rPr>
          </w:rPrChange>
        </w:rPr>
        <w:t>CREDOR</w:t>
      </w:r>
      <w:r w:rsidR="00B06861" w:rsidRPr="002C0DF3">
        <w:rPr>
          <w:rFonts w:ascii="Ebrima" w:hAnsi="Ebrima"/>
          <w:b/>
          <w:sz w:val="22"/>
          <w:szCs w:val="22"/>
          <w:rPrChange w:id="506" w:author="Ricardo Xavier" w:date="2021-08-10T22:33:00Z">
            <w:rPr>
              <w:b/>
            </w:rPr>
          </w:rPrChange>
        </w:rPr>
        <w:t>A</w:t>
      </w:r>
      <w:r w:rsidRPr="002C0DF3">
        <w:rPr>
          <w:rFonts w:ascii="Ebrima" w:hAnsi="Ebrima"/>
          <w:sz w:val="22"/>
          <w:szCs w:val="22"/>
          <w:rPrChange w:id="507" w:author="Ricardo Xavier" w:date="2021-08-10T22:33:00Z">
            <w:rPr/>
          </w:rPrChange>
        </w:rPr>
        <w:t xml:space="preserve">, </w:t>
      </w:r>
      <w:r w:rsidR="00CE17A8" w:rsidRPr="002C0DF3">
        <w:rPr>
          <w:rFonts w:ascii="Ebrima" w:hAnsi="Ebrima"/>
          <w:sz w:val="22"/>
          <w:szCs w:val="22"/>
          <w:rPrChange w:id="508" w:author="Ricardo Xavier" w:date="2021-08-10T22:33:00Z">
            <w:rPr/>
          </w:rPrChange>
        </w:rPr>
        <w:t xml:space="preserve">ou, quando da Cessão de Créditos, pela </w:t>
      </w:r>
      <w:r w:rsidR="00CE17A8" w:rsidRPr="002C0DF3">
        <w:rPr>
          <w:rFonts w:ascii="Ebrima" w:hAnsi="Ebrima"/>
          <w:b/>
          <w:sz w:val="22"/>
          <w:szCs w:val="22"/>
          <w:rPrChange w:id="509" w:author="Ricardo Xavier" w:date="2021-08-10T22:33:00Z">
            <w:rPr>
              <w:b/>
            </w:rPr>
          </w:rPrChange>
        </w:rPr>
        <w:t>SECURITIZADORA</w:t>
      </w:r>
      <w:r w:rsidR="00CE17A8" w:rsidRPr="002C0DF3">
        <w:rPr>
          <w:rFonts w:ascii="Ebrima" w:hAnsi="Ebrima"/>
          <w:bCs/>
          <w:sz w:val="22"/>
          <w:szCs w:val="22"/>
          <w:rPrChange w:id="510" w:author="Ricardo Xavier" w:date="2021-08-10T22:33:00Z">
            <w:rPr>
              <w:bCs/>
            </w:rPr>
          </w:rPrChange>
        </w:rPr>
        <w:t>,</w:t>
      </w:r>
      <w:r w:rsidR="00CE17A8" w:rsidRPr="002C0DF3">
        <w:rPr>
          <w:rFonts w:ascii="Ebrima" w:hAnsi="Ebrima"/>
          <w:sz w:val="22"/>
          <w:szCs w:val="22"/>
          <w:rPrChange w:id="511" w:author="Ricardo Xavier" w:date="2021-08-10T22:33:00Z">
            <w:rPr/>
          </w:rPrChange>
        </w:rPr>
        <w:t xml:space="preserve"> </w:t>
      </w:r>
      <w:r w:rsidRPr="002C0DF3">
        <w:rPr>
          <w:rFonts w:ascii="Ebrima" w:hAnsi="Ebrima"/>
          <w:sz w:val="22"/>
          <w:szCs w:val="22"/>
          <w:rPrChange w:id="512" w:author="Ricardo Xavier" w:date="2021-08-10T22:33:00Z">
            <w:rPr/>
          </w:rPrChange>
        </w:rPr>
        <w:t xml:space="preserve">de financiamento imobiliário </w:t>
      </w:r>
      <w:r w:rsidR="00F33E5B" w:rsidRPr="002C0DF3">
        <w:rPr>
          <w:rFonts w:ascii="Ebrima" w:hAnsi="Ebrima"/>
          <w:sz w:val="22"/>
          <w:szCs w:val="22"/>
          <w:rPrChange w:id="513" w:author="Ricardo Xavier" w:date="2021-08-10T22:33:00Z">
            <w:rPr/>
          </w:rPrChange>
        </w:rPr>
        <w:t>equivalente ao</w:t>
      </w:r>
      <w:r w:rsidRPr="002C0DF3">
        <w:rPr>
          <w:rFonts w:ascii="Ebrima" w:hAnsi="Ebrima"/>
          <w:sz w:val="22"/>
          <w:szCs w:val="22"/>
          <w:rPrChange w:id="514" w:author="Ricardo Xavier" w:date="2021-08-10T22:33:00Z">
            <w:rPr/>
          </w:rPrChange>
        </w:rPr>
        <w:t xml:space="preserve"> Valor de Principal, </w:t>
      </w:r>
      <w:r w:rsidR="00867C39" w:rsidRPr="002C0DF3">
        <w:rPr>
          <w:rFonts w:ascii="Ebrima" w:hAnsi="Ebrima"/>
          <w:sz w:val="22"/>
          <w:szCs w:val="22"/>
          <w:rPrChange w:id="515" w:author="Ricardo Xavier" w:date="2021-08-10T22:33:00Z">
            <w:rPr/>
          </w:rPrChange>
        </w:rPr>
        <w:t>a ser liberado nos termos desta Cláusula 02</w:t>
      </w:r>
      <w:r w:rsidRPr="002C0DF3">
        <w:rPr>
          <w:rFonts w:ascii="Ebrima" w:hAnsi="Ebrima"/>
          <w:sz w:val="22"/>
          <w:szCs w:val="22"/>
          <w:rPrChange w:id="516" w:author="Ricardo Xavier" w:date="2021-08-10T22:33:00Z">
            <w:rPr/>
          </w:rPrChange>
        </w:rPr>
        <w:t xml:space="preserve">, para utilização, pela </w:t>
      </w:r>
      <w:r w:rsidRPr="002C0DF3">
        <w:rPr>
          <w:rFonts w:ascii="Ebrima" w:hAnsi="Ebrima"/>
          <w:b/>
          <w:bCs/>
          <w:sz w:val="22"/>
          <w:szCs w:val="22"/>
          <w:rPrChange w:id="517" w:author="Ricardo Xavier" w:date="2021-08-10T22:33:00Z">
            <w:rPr>
              <w:b/>
              <w:bCs/>
            </w:rPr>
          </w:rPrChange>
        </w:rPr>
        <w:t>EMITENTE</w:t>
      </w:r>
      <w:r w:rsidRPr="002C0DF3">
        <w:rPr>
          <w:rFonts w:ascii="Ebrima" w:hAnsi="Ebrima"/>
          <w:bCs/>
          <w:sz w:val="22"/>
          <w:szCs w:val="22"/>
          <w:rPrChange w:id="518" w:author="Ricardo Xavier" w:date="2021-08-10T22:33:00Z">
            <w:rPr>
              <w:bCs/>
            </w:rPr>
          </w:rPrChange>
        </w:rPr>
        <w:t xml:space="preserve">, exclusivamente para a finalidade e forma descritas no Quadro </w:t>
      </w:r>
      <w:r w:rsidR="00AF7A9F" w:rsidRPr="002C0DF3">
        <w:rPr>
          <w:rFonts w:ascii="Ebrima" w:hAnsi="Ebrima"/>
          <w:bCs/>
          <w:sz w:val="22"/>
          <w:szCs w:val="22"/>
          <w:rPrChange w:id="519" w:author="Ricardo Xavier" w:date="2021-08-10T22:33:00Z">
            <w:rPr>
              <w:bCs/>
            </w:rPr>
          </w:rPrChange>
        </w:rPr>
        <w:t>VIII</w:t>
      </w:r>
      <w:r w:rsidR="00D45261" w:rsidRPr="002C0DF3">
        <w:rPr>
          <w:rFonts w:ascii="Ebrima" w:hAnsi="Ebrima"/>
          <w:bCs/>
          <w:sz w:val="22"/>
          <w:szCs w:val="22"/>
          <w:rPrChange w:id="520" w:author="Ricardo Xavier" w:date="2021-08-10T22:33:00Z">
            <w:rPr>
              <w:bCs/>
            </w:rPr>
          </w:rPrChange>
        </w:rPr>
        <w:t xml:space="preserve"> </w:t>
      </w:r>
      <w:r w:rsidRPr="002C0DF3">
        <w:rPr>
          <w:rFonts w:ascii="Ebrima" w:hAnsi="Ebrima"/>
          <w:bCs/>
          <w:sz w:val="22"/>
          <w:szCs w:val="22"/>
          <w:rPrChange w:id="521" w:author="Ricardo Xavier" w:date="2021-08-10T22:33:00Z">
            <w:rPr>
              <w:bCs/>
            </w:rPr>
          </w:rPrChange>
        </w:rPr>
        <w:t>do Preâmbulo, observadas ainda as Despesas da Operação</w:t>
      </w:r>
      <w:r w:rsidRPr="002C0DF3">
        <w:rPr>
          <w:rFonts w:ascii="Ebrima" w:hAnsi="Ebrima"/>
          <w:sz w:val="22"/>
          <w:szCs w:val="22"/>
          <w:rPrChange w:id="522" w:author="Ricardo Xavier" w:date="2021-08-10T22:33:00Z">
            <w:rPr/>
          </w:rPrChange>
        </w:rPr>
        <w:t>.</w:t>
      </w:r>
    </w:p>
    <w:p w14:paraId="5ADE7E7D" w14:textId="77777777" w:rsidR="007202A5" w:rsidRPr="0013443F" w:rsidRDefault="007202A5">
      <w:pPr>
        <w:tabs>
          <w:tab w:val="left" w:pos="1418"/>
        </w:tabs>
        <w:spacing w:after="0" w:line="240" w:lineRule="auto"/>
        <w:ind w:left="709"/>
        <w:jc w:val="both"/>
        <w:rPr>
          <w:rFonts w:ascii="Ebrima" w:hAnsi="Ebrima"/>
          <w:sz w:val="22"/>
          <w:szCs w:val="22"/>
        </w:rPr>
        <w:pPrChange w:id="523" w:author="Ricardo Xavier" w:date="2021-08-10T22:46:00Z">
          <w:pPr>
            <w:spacing w:line="276" w:lineRule="auto"/>
            <w:jc w:val="both"/>
          </w:pPr>
        </w:pPrChange>
      </w:pPr>
    </w:p>
    <w:p w14:paraId="24A75B1A" w14:textId="7CE0E2B1" w:rsidR="007202A5" w:rsidRPr="0013443F" w:rsidRDefault="007202A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Change w:id="524" w:author="Ricardo Xavier" w:date="2021-08-10T22:46:00Z">
          <w:pPr>
            <w:spacing w:line="276" w:lineRule="auto"/>
            <w:ind w:left="709"/>
            <w:jc w:val="both"/>
          </w:pPr>
        </w:pPrChange>
      </w:pPr>
      <w:del w:id="525" w:author="Ricardo Xavier" w:date="2021-08-10T22:46:00Z">
        <w:r w:rsidRPr="0013443F" w:rsidDel="00893E46">
          <w:rPr>
            <w:rFonts w:ascii="Ebrima" w:hAnsi="Ebrima"/>
            <w:b/>
            <w:sz w:val="22"/>
            <w:szCs w:val="22"/>
          </w:rPr>
          <w:delText>2.1.1.</w:delText>
        </w:r>
        <w:r w:rsidR="008E3E13" w:rsidRPr="0013443F" w:rsidDel="00893E46">
          <w:rPr>
            <w:rFonts w:ascii="Ebrima" w:hAnsi="Ebrima"/>
            <w:sz w:val="22"/>
            <w:szCs w:val="22"/>
          </w:rPr>
          <w:tab/>
        </w:r>
      </w:del>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del w:id="526" w:author="Ricardo Xavier" w:date="2021-08-10T22:27:00Z">
        <w:r w:rsidRPr="0013443F" w:rsidDel="007C2242">
          <w:rPr>
            <w:rFonts w:ascii="Ebrima" w:hAnsi="Ebrima"/>
            <w:sz w:val="22"/>
            <w:szCs w:val="22"/>
          </w:rPr>
          <w:delText xml:space="preserve"> </w:delText>
        </w:r>
      </w:del>
    </w:p>
    <w:p w14:paraId="435EB82E" w14:textId="77777777" w:rsidR="007202A5" w:rsidRPr="0013443F" w:rsidRDefault="007202A5">
      <w:pPr>
        <w:tabs>
          <w:tab w:val="left" w:pos="1418"/>
          <w:tab w:val="left" w:pos="1620"/>
        </w:tabs>
        <w:spacing w:after="0" w:line="240" w:lineRule="auto"/>
        <w:ind w:left="709"/>
        <w:jc w:val="both"/>
        <w:rPr>
          <w:rFonts w:ascii="Ebrima" w:hAnsi="Ebrima"/>
          <w:sz w:val="22"/>
          <w:szCs w:val="22"/>
        </w:rPr>
        <w:pPrChange w:id="527" w:author="Ricardo Xavier" w:date="2021-08-10T22:46:00Z">
          <w:pPr>
            <w:tabs>
              <w:tab w:val="left" w:pos="1620"/>
            </w:tabs>
            <w:spacing w:line="276" w:lineRule="auto"/>
            <w:jc w:val="both"/>
          </w:pPr>
        </w:pPrChange>
      </w:pPr>
    </w:p>
    <w:p w14:paraId="23CC9E58" w14:textId="0236F658" w:rsidR="007202A5" w:rsidRPr="0013443F" w:rsidRDefault="007202A5">
      <w:pPr>
        <w:pStyle w:val="PargrafodaLista"/>
        <w:numPr>
          <w:ilvl w:val="1"/>
          <w:numId w:val="25"/>
        </w:numPr>
        <w:tabs>
          <w:tab w:val="left" w:pos="709"/>
        </w:tabs>
        <w:spacing w:after="0" w:line="240" w:lineRule="auto"/>
        <w:ind w:left="0" w:firstLine="0"/>
        <w:jc w:val="both"/>
        <w:rPr>
          <w:rFonts w:ascii="Ebrima" w:hAnsi="Ebrima"/>
          <w:sz w:val="22"/>
          <w:szCs w:val="22"/>
        </w:rPr>
        <w:pPrChange w:id="528" w:author="Ricardo Xavier" w:date="2021-08-10T22:33:00Z">
          <w:pPr>
            <w:spacing w:line="276" w:lineRule="auto"/>
            <w:jc w:val="both"/>
          </w:pPr>
        </w:pPrChange>
      </w:pPr>
      <w:del w:id="529" w:author="Ricardo Xavier" w:date="2021-08-10T22:58:00Z">
        <w:r w:rsidRPr="0013443F" w:rsidDel="00ED27B4">
          <w:rPr>
            <w:rFonts w:ascii="Ebrima" w:hAnsi="Ebrima"/>
            <w:b/>
            <w:bCs/>
            <w:color w:val="000000"/>
            <w:sz w:val="22"/>
            <w:szCs w:val="22"/>
          </w:rPr>
          <w:delText>2.2.</w:delText>
        </w:r>
        <w:r w:rsidR="008E3E13" w:rsidRPr="0013443F" w:rsidDel="00ED27B4">
          <w:rPr>
            <w:rFonts w:ascii="Ebrima" w:hAnsi="Ebrima"/>
            <w:b/>
            <w:bCs/>
            <w:color w:val="000000"/>
            <w:sz w:val="22"/>
            <w:szCs w:val="22"/>
          </w:rPr>
          <w:tab/>
        </w:r>
      </w:del>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del w:id="530" w:author="Ricardo Xavier" w:date="2021-08-10T22:58:00Z">
        <w:r w:rsidR="00013739" w:rsidRPr="00DE35AF" w:rsidDel="00875845">
          <w:rPr>
            <w:rFonts w:ascii="Ebrima" w:hAnsi="Ebrima"/>
            <w:sz w:val="22"/>
            <w:szCs w:val="22"/>
          </w:rPr>
          <w:delText>uma única parcela</w:delText>
        </w:r>
      </w:del>
      <w:ins w:id="531" w:author="Ricardo Xavier" w:date="2021-08-10T22:58:00Z">
        <w:r w:rsidR="00875845">
          <w:rPr>
            <w:rFonts w:ascii="Ebrima" w:hAnsi="Ebrima"/>
            <w:sz w:val="22"/>
            <w:szCs w:val="22"/>
          </w:rPr>
          <w:t xml:space="preserve">04 (quatro) tranches, conforme a </w:t>
        </w:r>
        <w:r w:rsidR="00875845">
          <w:rPr>
            <w:rFonts w:ascii="Ebrima" w:hAnsi="Ebrima"/>
            <w:sz w:val="22"/>
            <w:szCs w:val="22"/>
          </w:rPr>
          <w:lastRenderedPageBreak/>
          <w:t>integralização dos CRI</w:t>
        </w:r>
      </w:ins>
      <w:r w:rsidR="007765E6" w:rsidRPr="0013443F">
        <w:rPr>
          <w:rFonts w:ascii="Ebrima" w:hAnsi="Ebrima"/>
          <w:sz w:val="22"/>
          <w:szCs w:val="22"/>
        </w:rPr>
        <w:t xml:space="preserve">, </w:t>
      </w:r>
      <w:del w:id="532" w:author="Ricardo Xavier" w:date="2021-08-10T22:59:00Z">
        <w:r w:rsidR="00837926" w:rsidRPr="0013443F" w:rsidDel="00875845">
          <w:rPr>
            <w:rFonts w:ascii="Ebrima" w:hAnsi="Ebrima"/>
            <w:sz w:val="22"/>
            <w:szCs w:val="22"/>
          </w:rPr>
          <w:delText xml:space="preserve">na data em que for </w:delText>
        </w:r>
        <w:r w:rsidRPr="0013443F" w:rsidDel="00875845">
          <w:rPr>
            <w:rFonts w:ascii="Ebrima" w:hAnsi="Ebrima"/>
            <w:sz w:val="22"/>
            <w:szCs w:val="22"/>
          </w:rPr>
          <w:delText>verificado</w:delText>
        </w:r>
      </w:del>
      <w:ins w:id="533" w:author="Ricardo Xavier" w:date="2021-08-10T22:59:00Z">
        <w:r w:rsidR="00875845">
          <w:rPr>
            <w:rFonts w:ascii="Ebrima" w:hAnsi="Ebrima"/>
            <w:sz w:val="22"/>
            <w:szCs w:val="22"/>
          </w:rPr>
          <w:t>observado</w:t>
        </w:r>
      </w:ins>
      <w:r w:rsidRPr="0013443F">
        <w:rPr>
          <w:rFonts w:ascii="Ebrima" w:hAnsi="Ebrima"/>
          <w:sz w:val="22"/>
          <w:szCs w:val="22"/>
        </w:rPr>
        <w:t xml:space="preserve"> o cumprimento</w:t>
      </w:r>
      <w:ins w:id="534" w:author="Ricardo Xavier" w:date="2021-08-10T22:59:00Z">
        <w:r w:rsidR="00875845">
          <w:rPr>
            <w:rFonts w:ascii="Ebrima" w:hAnsi="Ebrima"/>
            <w:sz w:val="22"/>
            <w:szCs w:val="22"/>
          </w:rPr>
          <w:t>,</w:t>
        </w:r>
      </w:ins>
      <w:r w:rsidRPr="0013443F">
        <w:rPr>
          <w:rFonts w:ascii="Ebrima" w:hAnsi="Ebrima"/>
          <w:sz w:val="22"/>
          <w:szCs w:val="22"/>
        </w:rPr>
        <w:t xml:space="preserve"> </w:t>
      </w:r>
      <w:r w:rsidR="00837926" w:rsidRPr="0013443F">
        <w:rPr>
          <w:rFonts w:ascii="Ebrima" w:hAnsi="Ebrima"/>
          <w:sz w:val="22"/>
          <w:szCs w:val="22"/>
        </w:rPr>
        <w:t>cumulativo</w:t>
      </w:r>
      <w:ins w:id="535" w:author="Ricardo Xavier" w:date="2021-08-10T22:59:00Z">
        <w:r w:rsidR="00875845">
          <w:rPr>
            <w:rFonts w:ascii="Ebrima" w:hAnsi="Ebrima"/>
            <w:sz w:val="22"/>
            <w:szCs w:val="22"/>
          </w:rPr>
          <w:t>,</w:t>
        </w:r>
      </w:ins>
      <w:r w:rsidR="00837926" w:rsidRPr="0013443F">
        <w:rPr>
          <w:rFonts w:ascii="Ebrima" w:hAnsi="Ebrima"/>
          <w:sz w:val="22"/>
          <w:szCs w:val="22"/>
        </w:rPr>
        <w:t xml:space="preserve"> </w:t>
      </w:r>
      <w:r w:rsidRPr="0013443F">
        <w:rPr>
          <w:rFonts w:ascii="Ebrima" w:hAnsi="Ebrima"/>
          <w:sz w:val="22"/>
          <w:szCs w:val="22"/>
        </w:rPr>
        <w:t xml:space="preserve">das seguintes condições </w:t>
      </w:r>
      <w:del w:id="536" w:author="Ricardo Xavier" w:date="2021-08-10T22:59:00Z">
        <w:r w:rsidRPr="0013443F" w:rsidDel="00BD2BE0">
          <w:rPr>
            <w:rFonts w:ascii="Ebrima" w:hAnsi="Ebrima"/>
            <w:sz w:val="22"/>
            <w:szCs w:val="22"/>
          </w:rPr>
          <w:delText xml:space="preserve">precedentes </w:delText>
        </w:r>
      </w:del>
      <w:r w:rsidRPr="0013443F">
        <w:rPr>
          <w:rFonts w:ascii="Ebrima" w:hAnsi="Ebrima"/>
          <w:sz w:val="22"/>
          <w:szCs w:val="22"/>
        </w:rPr>
        <w:t>(“</w:t>
      </w:r>
      <w:r w:rsidRPr="0013443F">
        <w:rPr>
          <w:rFonts w:ascii="Ebrima" w:hAnsi="Ebrima"/>
          <w:sz w:val="22"/>
          <w:szCs w:val="22"/>
          <w:u w:val="single"/>
        </w:rPr>
        <w:t xml:space="preserve">Condições </w:t>
      </w:r>
      <w:del w:id="537" w:author="Ricardo Xavier" w:date="2021-08-10T23:02:00Z">
        <w:r w:rsidR="00837926" w:rsidRPr="0013443F" w:rsidDel="00735E6A">
          <w:rPr>
            <w:rFonts w:ascii="Ebrima" w:hAnsi="Ebrima"/>
            <w:sz w:val="22"/>
            <w:szCs w:val="22"/>
            <w:u w:val="single"/>
          </w:rPr>
          <w:delText>para Liberação</w:delText>
        </w:r>
        <w:r w:rsidR="00A84D1D" w:rsidRPr="0013443F" w:rsidDel="00735E6A">
          <w:rPr>
            <w:rFonts w:ascii="Ebrima" w:hAnsi="Ebrima"/>
            <w:sz w:val="22"/>
            <w:szCs w:val="22"/>
            <w:u w:val="single"/>
          </w:rPr>
          <w:delText xml:space="preserve"> dos Recursos</w:delText>
        </w:r>
      </w:del>
      <w:ins w:id="538" w:author="Ricardo Xavier" w:date="2021-08-10T23:02:00Z">
        <w:r w:rsidR="00735E6A">
          <w:rPr>
            <w:rFonts w:ascii="Ebrima" w:hAnsi="Ebrima"/>
            <w:sz w:val="22"/>
            <w:szCs w:val="22"/>
            <w:u w:val="single"/>
          </w:rPr>
          <w:t>Precedentes</w:t>
        </w:r>
      </w:ins>
      <w:r w:rsidRPr="0013443F">
        <w:rPr>
          <w:rFonts w:ascii="Ebrima" w:hAnsi="Ebrima"/>
          <w:sz w:val="22"/>
          <w:szCs w:val="22"/>
        </w:rPr>
        <w:t>”):</w:t>
      </w:r>
    </w:p>
    <w:p w14:paraId="7BE36371" w14:textId="77777777" w:rsidR="007202A5" w:rsidRPr="0013443F" w:rsidRDefault="007202A5">
      <w:pPr>
        <w:pStyle w:val="BodyText21"/>
        <w:tabs>
          <w:tab w:val="left" w:pos="1276"/>
        </w:tabs>
        <w:spacing w:after="0" w:line="240" w:lineRule="auto"/>
        <w:ind w:left="709"/>
        <w:rPr>
          <w:rFonts w:ascii="Ebrima" w:hAnsi="Ebrima"/>
          <w:sz w:val="22"/>
          <w:szCs w:val="22"/>
          <w:lang w:val="pt-BR"/>
        </w:rPr>
        <w:pPrChange w:id="539" w:author="Ricardo Xavier" w:date="2021-08-10T22:27:00Z">
          <w:pPr>
            <w:pStyle w:val="BodyText21"/>
            <w:spacing w:line="276" w:lineRule="auto"/>
          </w:pPr>
        </w:pPrChange>
      </w:pPr>
    </w:p>
    <w:p w14:paraId="5D6ADF35" w14:textId="52B8F325" w:rsidR="007202A5" w:rsidRPr="00786721" w:rsidRDefault="00A84D1D">
      <w:pPr>
        <w:pStyle w:val="PargrafodaLista"/>
        <w:numPr>
          <w:ilvl w:val="0"/>
          <w:numId w:val="10"/>
        </w:numPr>
        <w:tabs>
          <w:tab w:val="clear" w:pos="1675"/>
          <w:tab w:val="left" w:pos="1418"/>
        </w:tabs>
        <w:spacing w:after="0" w:line="240" w:lineRule="auto"/>
        <w:ind w:left="709" w:firstLine="0"/>
        <w:jc w:val="both"/>
        <w:rPr>
          <w:ins w:id="540" w:author="Ricardo Xavier" w:date="2021-08-10T22:31:00Z"/>
          <w:rFonts w:ascii="Ebrima" w:hAnsi="Ebrima"/>
          <w:color w:val="000000"/>
          <w:sz w:val="22"/>
          <w:szCs w:val="22"/>
          <w:rPrChange w:id="541" w:author="Ricardo Xavier" w:date="2021-08-10T22:31:00Z">
            <w:rPr>
              <w:ins w:id="542" w:author="Ricardo Xavier" w:date="2021-08-10T22:31:00Z"/>
              <w:rFonts w:ascii="Ebrima" w:hAnsi="Ebrima"/>
              <w:color w:val="000000" w:themeColor="text1"/>
              <w:sz w:val="22"/>
              <w:szCs w:val="22"/>
            </w:rPr>
          </w:rPrChange>
        </w:rPr>
        <w:pPrChange w:id="543" w:author="Ricardo Xavier" w:date="2021-08-10T22:46:00Z">
          <w:pPr>
            <w:pStyle w:val="PargrafodaLista"/>
            <w:numPr>
              <w:numId w:val="10"/>
            </w:numPr>
            <w:tabs>
              <w:tab w:val="num" w:pos="709"/>
              <w:tab w:val="left" w:pos="1276"/>
              <w:tab w:val="num" w:pos="1675"/>
            </w:tabs>
            <w:spacing w:after="0" w:line="240" w:lineRule="auto"/>
            <w:ind w:left="709" w:hanging="180"/>
            <w:jc w:val="both"/>
          </w:pPr>
        </w:pPrChange>
      </w:pPr>
      <w:r w:rsidRPr="0013443F">
        <w:rPr>
          <w:rFonts w:ascii="Ebrima" w:hAnsi="Ebrima"/>
          <w:color w:val="000000"/>
          <w:sz w:val="22"/>
          <w:szCs w:val="22"/>
        </w:rPr>
        <w:t xml:space="preserve">A </w:t>
      </w:r>
      <w:r w:rsidR="00681A9B" w:rsidRPr="0013443F">
        <w:rPr>
          <w:rFonts w:ascii="Ebrima" w:hAnsi="Ebrima"/>
          <w:color w:val="000000"/>
          <w:sz w:val="22"/>
          <w:szCs w:val="22"/>
        </w:rPr>
        <w:t>assinatura</w:t>
      </w:r>
      <w:ins w:id="544" w:author="Ricardo Xavier" w:date="2021-08-10T22:29:00Z">
        <w:r w:rsidR="007C2242">
          <w:rPr>
            <w:rFonts w:ascii="Ebrima" w:hAnsi="Ebrima"/>
            <w:color w:val="000000"/>
            <w:sz w:val="22"/>
            <w:szCs w:val="22"/>
          </w:rPr>
          <w:t>,</w:t>
        </w:r>
      </w:ins>
      <w:r w:rsidR="00681A9B" w:rsidRPr="0013443F">
        <w:rPr>
          <w:rFonts w:ascii="Ebrima" w:hAnsi="Ebrima"/>
          <w:color w:val="000000"/>
          <w:sz w:val="22"/>
          <w:szCs w:val="22"/>
        </w:rPr>
        <w:t xml:space="preserve"> pelos respectivos representantes legais</w:t>
      </w:r>
      <w:ins w:id="545" w:author="Ricardo Xavier" w:date="2021-08-10T22:29:00Z">
        <w:r w:rsidR="007C2242">
          <w:rPr>
            <w:rFonts w:ascii="Ebrima" w:hAnsi="Ebrima"/>
            <w:color w:val="000000"/>
            <w:sz w:val="22"/>
            <w:szCs w:val="22"/>
          </w:rPr>
          <w:t xml:space="preserve">, </w:t>
        </w:r>
      </w:ins>
      <w:del w:id="546" w:author="Ricardo Xavier" w:date="2021-08-10T22:29:00Z">
        <w:r w:rsidR="00681A9B" w:rsidRPr="0013443F" w:rsidDel="007C2242">
          <w:rPr>
            <w:rFonts w:ascii="Ebrima" w:hAnsi="Ebrima"/>
            <w:color w:val="000000"/>
            <w:sz w:val="22"/>
            <w:szCs w:val="22"/>
          </w:rPr>
          <w:delText xml:space="preserve"> </w:delText>
        </w:r>
      </w:del>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del w:id="547" w:author="Fernando Zanardo Momesso" w:date="2021-07-25T21:19:00Z">
        <w:r w:rsidR="009B48A8" w:rsidDel="005563D9">
          <w:rPr>
            <w:rFonts w:ascii="Ebrima" w:hAnsi="Ebrima"/>
            <w:color w:val="000000" w:themeColor="text1"/>
            <w:sz w:val="22"/>
            <w:szCs w:val="22"/>
          </w:rPr>
          <w:delText xml:space="preserve">, inclusive </w:delText>
        </w:r>
        <w:r w:rsidR="009B48A8" w:rsidRPr="00890560" w:rsidDel="005563D9">
          <w:rPr>
            <w:rFonts w:ascii="Ebrima" w:hAnsi="Ebrima"/>
            <w:color w:val="000000" w:themeColor="text1"/>
            <w:sz w:val="22"/>
            <w:szCs w:val="22"/>
          </w:rPr>
          <w:delText xml:space="preserve">as respectivas aprovações societárias da </w:delText>
        </w:r>
        <w:r w:rsidR="009B48A8" w:rsidRPr="00891072" w:rsidDel="005563D9">
          <w:rPr>
            <w:rFonts w:ascii="Ebrima" w:hAnsi="Ebrima"/>
            <w:b/>
            <w:bCs/>
            <w:color w:val="000000" w:themeColor="text1"/>
            <w:sz w:val="22"/>
            <w:szCs w:val="22"/>
          </w:rPr>
          <w:delText>EMITENTE</w:delText>
        </w:r>
      </w:del>
      <w:r w:rsidR="009B48A8" w:rsidRPr="00BB78A7">
        <w:rPr>
          <w:rFonts w:ascii="Ebrima" w:hAnsi="Ebrima"/>
          <w:color w:val="000000" w:themeColor="text1"/>
          <w:sz w:val="22"/>
          <w:szCs w:val="22"/>
        </w:rPr>
        <w:t>;</w:t>
      </w:r>
      <w:del w:id="548" w:author="Ricardo Xavier" w:date="2021-08-10T22:27:00Z">
        <w:r w:rsidR="007202A5" w:rsidRPr="0013443F" w:rsidDel="007C2242">
          <w:rPr>
            <w:rFonts w:ascii="Ebrima" w:hAnsi="Ebrima"/>
            <w:color w:val="000000"/>
            <w:sz w:val="22"/>
            <w:szCs w:val="22"/>
          </w:rPr>
          <w:delText xml:space="preserve"> </w:delText>
        </w:r>
      </w:del>
    </w:p>
    <w:p w14:paraId="1C54C037" w14:textId="7A5EB56D" w:rsidR="00786721" w:rsidRDefault="00786721">
      <w:pPr>
        <w:pStyle w:val="PargrafodaLista"/>
        <w:numPr>
          <w:ilvl w:val="0"/>
          <w:numId w:val="10"/>
        </w:numPr>
        <w:tabs>
          <w:tab w:val="clear" w:pos="1675"/>
          <w:tab w:val="left" w:pos="1418"/>
        </w:tabs>
        <w:spacing w:after="0" w:line="240" w:lineRule="auto"/>
        <w:ind w:left="709" w:firstLine="0"/>
        <w:jc w:val="both"/>
        <w:rPr>
          <w:ins w:id="549" w:author="Fernando Zanardo Momesso" w:date="2021-07-25T21:19:00Z"/>
          <w:rFonts w:ascii="Ebrima" w:hAnsi="Ebrima"/>
          <w:color w:val="000000"/>
          <w:sz w:val="22"/>
          <w:szCs w:val="22"/>
        </w:rPr>
        <w:pPrChange w:id="550" w:author="Ricardo Xavier" w:date="2021-08-10T22:46:00Z">
          <w:pPr>
            <w:pStyle w:val="PargrafodaLista"/>
            <w:numPr>
              <w:numId w:val="10"/>
            </w:numPr>
            <w:tabs>
              <w:tab w:val="num" w:pos="709"/>
              <w:tab w:val="num" w:pos="1675"/>
            </w:tabs>
            <w:spacing w:line="276" w:lineRule="auto"/>
            <w:ind w:left="709" w:hanging="709"/>
            <w:jc w:val="both"/>
          </w:pPr>
        </w:pPrChange>
      </w:pPr>
      <w:ins w:id="551" w:author="Ricardo Xavier" w:date="2021-08-10T22:31:00Z">
        <w:r>
          <w:rPr>
            <w:rFonts w:ascii="Ebrima" w:hAnsi="Ebrima"/>
            <w:sz w:val="22"/>
            <w:szCs w:val="22"/>
          </w:rPr>
          <w:t xml:space="preserve">A perfeita formalização e registro, perante a respectiva Junta Comercial competente, da alteração </w:t>
        </w:r>
        <w:r w:rsidRPr="00893E46">
          <w:rPr>
            <w:rFonts w:ascii="Ebrima" w:hAnsi="Ebrima"/>
            <w:color w:val="000000"/>
            <w:sz w:val="22"/>
            <w:szCs w:val="22"/>
            <w:rPrChange w:id="552" w:author="Ricardo Xavier" w:date="2021-08-10T22:46:00Z">
              <w:rPr>
                <w:rFonts w:ascii="Ebrima" w:hAnsi="Ebrima"/>
                <w:sz w:val="22"/>
                <w:szCs w:val="22"/>
              </w:rPr>
            </w:rPrChange>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xml:space="preserve">, devendo a </w:t>
        </w:r>
        <w:r w:rsidRPr="00AF1A8B">
          <w:rPr>
            <w:rFonts w:ascii="Ebrima" w:hAnsi="Ebrima"/>
            <w:b/>
            <w:bCs/>
            <w:sz w:val="22"/>
            <w:szCs w:val="22"/>
          </w:rPr>
          <w:t>AVALISTA</w:t>
        </w:r>
        <w:r>
          <w:rPr>
            <w:rFonts w:ascii="Ebrima" w:hAnsi="Ebrima"/>
            <w:sz w:val="22"/>
            <w:szCs w:val="22"/>
          </w:rPr>
          <w:t xml:space="preserve"> constar 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ins>
    </w:p>
    <w:p w14:paraId="498DA43F" w14:textId="3445EE43" w:rsidR="005563D9" w:rsidRPr="0013443F" w:rsidRDefault="005563D9">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53" w:author="Ricardo Xavier" w:date="2021-08-10T22:46:00Z">
          <w:pPr>
            <w:pStyle w:val="PargrafodaLista"/>
            <w:numPr>
              <w:numId w:val="10"/>
            </w:numPr>
            <w:tabs>
              <w:tab w:val="num" w:pos="709"/>
              <w:tab w:val="num" w:pos="1675"/>
            </w:tabs>
            <w:spacing w:line="276" w:lineRule="auto"/>
            <w:ind w:left="709" w:hanging="709"/>
            <w:jc w:val="both"/>
          </w:pPr>
        </w:pPrChange>
      </w:pPr>
      <w:ins w:id="554" w:author="Fernando Zanardo Momesso" w:date="2021-07-25T21:20:00Z">
        <w:r>
          <w:rPr>
            <w:rFonts w:ascii="Ebrima" w:hAnsi="Ebrima"/>
            <w:color w:val="000000"/>
            <w:sz w:val="22"/>
            <w:szCs w:val="22"/>
          </w:rPr>
          <w:t>Apresentação d</w:t>
        </w:r>
      </w:ins>
      <w:ins w:id="555" w:author="Ricardo Xavier" w:date="2021-08-10T22:29:00Z">
        <w:r w:rsidR="00EF5982">
          <w:rPr>
            <w:rFonts w:ascii="Ebrima" w:hAnsi="Ebrima"/>
            <w:color w:val="000000"/>
            <w:sz w:val="22"/>
            <w:szCs w:val="22"/>
          </w:rPr>
          <w:t xml:space="preserve">e </w:t>
        </w:r>
      </w:ins>
      <w:ins w:id="556" w:author="Fernando Zanardo Momesso" w:date="2021-07-25T21:20:00Z">
        <w:del w:id="557" w:author="Ricardo Xavier" w:date="2021-08-10T22:29:00Z">
          <w:r w:rsidDel="00EF5982">
            <w:rPr>
              <w:rFonts w:ascii="Ebrima" w:hAnsi="Ebrima"/>
              <w:color w:val="000000"/>
              <w:sz w:val="22"/>
              <w:szCs w:val="22"/>
            </w:rPr>
            <w:delText>a A</w:delText>
          </w:r>
        </w:del>
      </w:ins>
      <w:ins w:id="558" w:author="Ricardo Xavier" w:date="2021-08-10T22:29:00Z">
        <w:r w:rsidR="00EF5982">
          <w:rPr>
            <w:rFonts w:ascii="Ebrima" w:hAnsi="Ebrima"/>
            <w:color w:val="000000"/>
            <w:sz w:val="22"/>
            <w:szCs w:val="22"/>
          </w:rPr>
          <w:t>a</w:t>
        </w:r>
      </w:ins>
      <w:ins w:id="559" w:author="Fernando Zanardo Momesso" w:date="2021-07-25T21:20:00Z">
        <w:r>
          <w:rPr>
            <w:rFonts w:ascii="Ebrima" w:hAnsi="Ebrima"/>
            <w:color w:val="000000"/>
            <w:sz w:val="22"/>
            <w:szCs w:val="22"/>
          </w:rPr>
          <w:t xml:space="preserve">ta de </w:t>
        </w:r>
      </w:ins>
      <w:ins w:id="560" w:author="Ricardo Xavier" w:date="2021-08-10T22:29:00Z">
        <w:r w:rsidR="00EF5982">
          <w:rPr>
            <w:rFonts w:ascii="Ebrima" w:hAnsi="Ebrima"/>
            <w:color w:val="000000"/>
            <w:sz w:val="22"/>
            <w:szCs w:val="22"/>
          </w:rPr>
          <w:t>r</w:t>
        </w:r>
      </w:ins>
      <w:ins w:id="561" w:author="Fernando Zanardo Momesso" w:date="2021-07-25T21:20:00Z">
        <w:del w:id="562" w:author="Ricardo Xavier" w:date="2021-08-10T22:29:00Z">
          <w:r w:rsidDel="00EF5982">
            <w:rPr>
              <w:rFonts w:ascii="Ebrima" w:hAnsi="Ebrima"/>
              <w:color w:val="000000"/>
              <w:sz w:val="22"/>
              <w:szCs w:val="22"/>
            </w:rPr>
            <w:delText>R</w:delText>
          </w:r>
        </w:del>
        <w:r>
          <w:rPr>
            <w:rFonts w:ascii="Ebrima" w:hAnsi="Ebrima"/>
            <w:color w:val="000000"/>
            <w:sz w:val="22"/>
            <w:szCs w:val="22"/>
          </w:rPr>
          <w:t xml:space="preserve">eunião </w:t>
        </w:r>
        <w:del w:id="563" w:author="Ricardo Xavier" w:date="2021-08-10T22:30:00Z">
          <w:r w:rsidDel="00EF5982">
            <w:rPr>
              <w:rFonts w:ascii="Ebrima" w:hAnsi="Ebrima"/>
              <w:color w:val="000000"/>
              <w:sz w:val="22"/>
              <w:szCs w:val="22"/>
            </w:rPr>
            <w:delText>da</w:delText>
          </w:r>
        </w:del>
      </w:ins>
      <w:ins w:id="564" w:author="Ricardo Xavier" w:date="2021-08-10T22:30:00Z">
        <w:r w:rsidR="00EF5982">
          <w:rPr>
            <w:rFonts w:ascii="Ebrima" w:hAnsi="Ebrima"/>
            <w:color w:val="000000"/>
            <w:sz w:val="22"/>
            <w:szCs w:val="22"/>
          </w:rPr>
          <w:t>de sócios da</w:t>
        </w:r>
      </w:ins>
      <w:ins w:id="565" w:author="Fernando Zanardo Momesso" w:date="2021-07-25T21:20:00Z">
        <w:r>
          <w:rPr>
            <w:rFonts w:ascii="Ebrima" w:hAnsi="Ebrima"/>
            <w:color w:val="000000"/>
            <w:sz w:val="22"/>
            <w:szCs w:val="22"/>
          </w:rPr>
          <w:t xml:space="preserve"> Emitente, devidamente registrada na Junta Comercial d</w:t>
        </w:r>
      </w:ins>
      <w:ins w:id="566" w:author="Fernando Zanardo Momesso" w:date="2021-07-26T12:43:00Z">
        <w:r w:rsidR="00487AFB">
          <w:rPr>
            <w:rFonts w:ascii="Ebrima" w:hAnsi="Ebrima"/>
            <w:color w:val="000000"/>
            <w:sz w:val="22"/>
            <w:szCs w:val="22"/>
          </w:rPr>
          <w:t>o</w:t>
        </w:r>
      </w:ins>
      <w:ins w:id="567" w:author="Fernando Zanardo Momesso" w:date="2021-07-25T21:20:00Z">
        <w:r>
          <w:rPr>
            <w:rFonts w:ascii="Ebrima" w:hAnsi="Ebrima"/>
            <w:color w:val="000000"/>
            <w:sz w:val="22"/>
            <w:szCs w:val="22"/>
          </w:rPr>
          <w:t xml:space="preserve"> Amapá, contendo a aprovação para contratação deste empréstimo, outorga da cessão fiduciária dos Direitos Creditórios</w:t>
        </w:r>
      </w:ins>
      <w:ins w:id="568" w:author="Ricardo Xavier" w:date="2021-08-10T22:28:00Z">
        <w:r w:rsidR="007C2242">
          <w:rPr>
            <w:rFonts w:ascii="Ebrima" w:hAnsi="Ebrima"/>
            <w:color w:val="000000"/>
            <w:sz w:val="22"/>
            <w:szCs w:val="22"/>
          </w:rPr>
          <w:t>,</w:t>
        </w:r>
      </w:ins>
      <w:ins w:id="569" w:author="Fernando Zanardo Momesso" w:date="2021-07-25T21:20:00Z">
        <w:del w:id="570" w:author="Ricardo Xavier" w:date="2021-08-10T22:28:00Z">
          <w:r w:rsidDel="007C2242">
            <w:rPr>
              <w:rFonts w:ascii="Ebrima" w:hAnsi="Ebrima"/>
              <w:color w:val="000000"/>
              <w:sz w:val="22"/>
              <w:szCs w:val="22"/>
            </w:rPr>
            <w:delText xml:space="preserve"> e</w:delText>
          </w:r>
        </w:del>
        <w:r>
          <w:rPr>
            <w:rFonts w:ascii="Ebrima" w:hAnsi="Ebrima"/>
            <w:color w:val="000000"/>
            <w:sz w:val="22"/>
            <w:szCs w:val="22"/>
          </w:rPr>
          <w:t xml:space="preserve"> Alienação Fiduciária de Quotas</w:t>
        </w:r>
      </w:ins>
      <w:ins w:id="571" w:author="Ricardo Xavier" w:date="2021-08-10T22:28:00Z">
        <w:r w:rsidR="007C2242">
          <w:rPr>
            <w:rFonts w:ascii="Ebrima" w:hAnsi="Ebrima"/>
            <w:color w:val="000000"/>
            <w:sz w:val="22"/>
            <w:szCs w:val="22"/>
          </w:rPr>
          <w:t xml:space="preserve"> e Alienação Fiduciária de Imóvel</w:t>
        </w:r>
      </w:ins>
      <w:ins w:id="572" w:author="Fernando Zanardo Momesso" w:date="2021-07-25T21:20:00Z">
        <w:r>
          <w:rPr>
            <w:rFonts w:ascii="Ebrima" w:hAnsi="Ebrima"/>
            <w:color w:val="000000"/>
            <w:sz w:val="22"/>
            <w:szCs w:val="22"/>
          </w:rPr>
          <w:t>;</w:t>
        </w:r>
      </w:ins>
      <w:ins w:id="573" w:author="Fernando Zanardo Momesso" w:date="2021-07-26T10:19:00Z">
        <w:del w:id="574" w:author="Ricardo Xavier" w:date="2021-08-10T22:28:00Z">
          <w:r w:rsidR="00A61456" w:rsidDel="007C2242">
            <w:rPr>
              <w:rFonts w:ascii="Ebrima" w:hAnsi="Ebrima"/>
              <w:color w:val="000000"/>
              <w:sz w:val="22"/>
              <w:szCs w:val="22"/>
            </w:rPr>
            <w:delText xml:space="preserve"> </w:delText>
          </w:r>
          <w:r w:rsidR="00A61456" w:rsidDel="007C2242">
            <w:rPr>
              <w:rFonts w:ascii="Ebrima" w:eastAsia="Trebuchet MS" w:hAnsi="Ebrima"/>
              <w:color w:val="000000" w:themeColor="text1"/>
              <w:sz w:val="22"/>
              <w:szCs w:val="22"/>
            </w:rPr>
            <w:delText>[</w:delText>
          </w:r>
        </w:del>
      </w:ins>
      <w:ins w:id="575" w:author="Tiago Augusto dos Santos Silva" w:date="2021-07-27T18:55:00Z">
        <w:del w:id="576" w:author="Ricardo Xavier" w:date="2021-08-10T22:28:00Z">
          <w:r w:rsidR="009F5B18" w:rsidRPr="009F5B18" w:rsidDel="007C2242">
            <w:rPr>
              <w:rFonts w:ascii="Ebrima" w:eastAsia="Trebuchet MS" w:hAnsi="Ebrima"/>
              <w:i/>
              <w:iCs/>
              <w:color w:val="000000" w:themeColor="text1"/>
              <w:sz w:val="22"/>
              <w:szCs w:val="22"/>
              <w:highlight w:val="yellow"/>
              <w:rPrChange w:id="577" w:author="Tiago Augusto dos Santos Silva" w:date="2021-07-27T18:55:00Z">
                <w:rPr>
                  <w:rFonts w:ascii="Ebrima" w:eastAsia="Trebuchet MS" w:hAnsi="Ebrima"/>
                  <w:color w:val="000000" w:themeColor="text1"/>
                  <w:sz w:val="22"/>
                  <w:szCs w:val="22"/>
                </w:rPr>
              </w:rPrChange>
            </w:rPr>
            <w:delText xml:space="preserve">Comentário i’BS: </w:delText>
          </w:r>
        </w:del>
      </w:ins>
      <w:ins w:id="578" w:author="Fernando Zanardo Momesso" w:date="2021-07-26T10:19:00Z">
        <w:del w:id="579" w:author="Tiago Augusto dos Santos Silva" w:date="2021-07-27T18:55:00Z">
          <w:r w:rsidR="00A61456" w:rsidRPr="009F5B18" w:rsidDel="009F5B18">
            <w:rPr>
              <w:rFonts w:ascii="Ebrima" w:eastAsia="Trebuchet MS" w:hAnsi="Ebrima"/>
              <w:i/>
              <w:iCs/>
              <w:color w:val="000000" w:themeColor="text1"/>
              <w:sz w:val="22"/>
              <w:szCs w:val="22"/>
              <w:highlight w:val="yellow"/>
              <w:rPrChange w:id="580" w:author="Tiago Augusto dos Santos Silva" w:date="2021-07-27T18:55:00Z">
                <w:rPr>
                  <w:rFonts w:ascii="Ebrima" w:eastAsia="Trebuchet MS" w:hAnsi="Ebrima"/>
                  <w:color w:val="000000" w:themeColor="text1"/>
                  <w:sz w:val="22"/>
                  <w:szCs w:val="22"/>
                  <w:highlight w:val="yellow"/>
                </w:rPr>
              </w:rPrChange>
            </w:rPr>
            <w:delText xml:space="preserve">Sugestão de Alteração - </w:delText>
          </w:r>
        </w:del>
      </w:ins>
      <w:ins w:id="581" w:author="Fernando Zanardo Momesso" w:date="2021-07-26T12:43:00Z">
        <w:del w:id="582" w:author="Tiago Augusto dos Santos Silva" w:date="2021-07-27T18:55:00Z">
          <w:r w:rsidR="00487AFB" w:rsidRPr="009F5B18" w:rsidDel="009F5B18">
            <w:rPr>
              <w:rFonts w:ascii="Ebrima" w:eastAsia="Trebuchet MS" w:hAnsi="Ebrima"/>
              <w:i/>
              <w:iCs/>
              <w:color w:val="000000" w:themeColor="text1"/>
              <w:sz w:val="22"/>
              <w:szCs w:val="22"/>
              <w:highlight w:val="yellow"/>
              <w:rPrChange w:id="583" w:author="Tiago Augusto dos Santos Silva" w:date="2021-07-27T18:55:00Z">
                <w:rPr>
                  <w:rFonts w:ascii="Ebrima" w:eastAsia="Trebuchet MS" w:hAnsi="Ebrima"/>
                  <w:color w:val="000000" w:themeColor="text1"/>
                  <w:sz w:val="22"/>
                  <w:szCs w:val="22"/>
                  <w:highlight w:val="yellow"/>
                </w:rPr>
              </w:rPrChange>
            </w:rPr>
            <w:delText>BASE</w:delText>
          </w:r>
        </w:del>
      </w:ins>
      <w:ins w:id="584" w:author="Tiago Augusto dos Santos Silva" w:date="2021-07-27T18:55:00Z">
        <w:del w:id="585" w:author="Ricardo Xavier" w:date="2021-08-10T22:28:00Z">
          <w:r w:rsidR="009F5B18" w:rsidRPr="009F5B18" w:rsidDel="007C2242">
            <w:rPr>
              <w:rFonts w:ascii="Ebrima" w:eastAsia="Trebuchet MS" w:hAnsi="Ebrima"/>
              <w:i/>
              <w:iCs/>
              <w:color w:val="000000" w:themeColor="text1"/>
              <w:sz w:val="22"/>
              <w:szCs w:val="22"/>
              <w:highlight w:val="yellow"/>
              <w:rPrChange w:id="586" w:author="Tiago Augusto dos Santos Silva" w:date="2021-07-27T18:55:00Z">
                <w:rPr>
                  <w:rFonts w:ascii="Ebrima" w:eastAsia="Trebuchet MS" w:hAnsi="Ebrima"/>
                  <w:color w:val="000000" w:themeColor="text1"/>
                  <w:sz w:val="22"/>
                  <w:szCs w:val="22"/>
                </w:rPr>
              </w:rPrChange>
            </w:rPr>
            <w:delText>Texto inserido pela Base Securitizadora.</w:delText>
          </w:r>
        </w:del>
      </w:ins>
      <w:ins w:id="587" w:author="Fernando Zanardo Momesso" w:date="2021-07-26T10:19:00Z">
        <w:del w:id="588" w:author="Ricardo Xavier" w:date="2021-08-10T22:28:00Z">
          <w:r w:rsidR="00A61456" w:rsidDel="007C2242">
            <w:rPr>
              <w:rFonts w:ascii="Ebrima" w:eastAsia="Trebuchet MS" w:hAnsi="Ebrima"/>
              <w:color w:val="000000" w:themeColor="text1"/>
              <w:sz w:val="22"/>
              <w:szCs w:val="22"/>
            </w:rPr>
            <w:delText>]</w:delText>
          </w:r>
        </w:del>
      </w:ins>
    </w:p>
    <w:p w14:paraId="7B2DC0A2" w14:textId="3601D5F0" w:rsidR="00883F67" w:rsidRPr="00AF1A8B" w:rsidRDefault="00501898">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89" w:author="Ricardo Xavier" w:date="2021-08-10T22:46:00Z">
          <w:pPr>
            <w:pStyle w:val="PargrafodaLista"/>
            <w:numPr>
              <w:numId w:val="10"/>
            </w:numPr>
            <w:tabs>
              <w:tab w:val="num" w:pos="709"/>
              <w:tab w:val="num" w:pos="1675"/>
            </w:tabs>
            <w:spacing w:line="276" w:lineRule="auto"/>
            <w:ind w:left="709" w:hanging="709"/>
            <w:jc w:val="both"/>
          </w:pPr>
        </w:pPrChange>
      </w:pPr>
      <w:r w:rsidRPr="0013443F">
        <w:rPr>
          <w:rFonts w:ascii="Ebrima" w:hAnsi="Ebrima"/>
          <w:sz w:val="22"/>
          <w:szCs w:val="22"/>
        </w:rPr>
        <w:t xml:space="preserve">A </w:t>
      </w:r>
      <w:r w:rsidR="002C31D3" w:rsidRPr="00893E46">
        <w:rPr>
          <w:rFonts w:ascii="Ebrima" w:hAnsi="Ebrima"/>
          <w:color w:val="000000"/>
          <w:sz w:val="22"/>
          <w:szCs w:val="22"/>
          <w:rPrChange w:id="590" w:author="Ricardo Xavier" w:date="2021-08-10T22:46:00Z">
            <w:rPr>
              <w:rFonts w:ascii="Ebrima" w:hAnsi="Ebrima"/>
              <w:sz w:val="22"/>
              <w:szCs w:val="22"/>
            </w:rPr>
          </w:rPrChange>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ins w:id="591" w:author="Ricardo Xavier" w:date="2021-08-11T12:53:00Z">
        <w:r w:rsidR="00290407">
          <w:rPr>
            <w:rFonts w:ascii="Ebrima" w:hAnsi="Ebrima"/>
            <w:sz w:val="22"/>
            <w:szCs w:val="22"/>
          </w:rPr>
          <w:t xml:space="preserve">, </w:t>
        </w:r>
        <w:r w:rsidR="00290407" w:rsidRPr="00A10789">
          <w:rPr>
            <w:rFonts w:ascii="Ebrima" w:hAnsi="Ebrima"/>
            <w:sz w:val="22"/>
          </w:rPr>
          <w:t>mediante entrega de relatório de auditoria jurídica pelo assessor legal contratado para a operação</w:t>
        </w:r>
      </w:ins>
      <w:r w:rsidR="002C31D3" w:rsidRPr="0013443F">
        <w:rPr>
          <w:rFonts w:ascii="Ebrima" w:hAnsi="Ebrima"/>
          <w:sz w:val="22"/>
          <w:szCs w:val="22"/>
        </w:rPr>
        <w:t>;</w:t>
      </w:r>
      <w:ins w:id="592" w:author="Ricardo Xavier" w:date="2021-08-10T22:31:00Z">
        <w:r w:rsidR="00786721">
          <w:rPr>
            <w:rFonts w:ascii="Ebrima" w:hAnsi="Ebrima"/>
            <w:sz w:val="22"/>
            <w:szCs w:val="22"/>
          </w:rPr>
          <w:t xml:space="preserve"> e</w:t>
        </w:r>
      </w:ins>
      <w:del w:id="593" w:author="Ricardo Xavier" w:date="2021-08-10T22:30:00Z">
        <w:r w:rsidR="00F14139" w:rsidRPr="0013443F" w:rsidDel="00786721">
          <w:rPr>
            <w:rFonts w:ascii="Ebrima" w:hAnsi="Ebrima"/>
            <w:sz w:val="22"/>
            <w:szCs w:val="22"/>
          </w:rPr>
          <w:delText xml:space="preserve"> </w:delText>
        </w:r>
      </w:del>
    </w:p>
    <w:p w14:paraId="2B6ABD47" w14:textId="30EC5AF5" w:rsidR="00681A9B" w:rsidRPr="0013443F" w:rsidDel="00786721" w:rsidRDefault="00E11F24">
      <w:pPr>
        <w:pStyle w:val="PargrafodaLista"/>
        <w:numPr>
          <w:ilvl w:val="0"/>
          <w:numId w:val="10"/>
        </w:numPr>
        <w:tabs>
          <w:tab w:val="clear" w:pos="1675"/>
          <w:tab w:val="num" w:pos="709"/>
          <w:tab w:val="left" w:pos="1276"/>
        </w:tabs>
        <w:spacing w:after="0" w:line="240" w:lineRule="auto"/>
        <w:ind w:left="709" w:firstLine="0"/>
        <w:jc w:val="both"/>
        <w:rPr>
          <w:del w:id="594" w:author="Ricardo Xavier" w:date="2021-08-10T22:31:00Z"/>
          <w:rFonts w:ascii="Ebrima" w:hAnsi="Ebrima"/>
          <w:color w:val="000000"/>
          <w:sz w:val="22"/>
          <w:szCs w:val="22"/>
        </w:rPr>
        <w:pPrChange w:id="595" w:author="Ricardo Xavier" w:date="2021-08-10T22:27:00Z">
          <w:pPr>
            <w:pStyle w:val="PargrafodaLista"/>
            <w:numPr>
              <w:numId w:val="10"/>
            </w:numPr>
            <w:tabs>
              <w:tab w:val="num" w:pos="709"/>
              <w:tab w:val="num" w:pos="1675"/>
            </w:tabs>
            <w:spacing w:line="276" w:lineRule="auto"/>
            <w:ind w:left="709" w:hanging="709"/>
            <w:jc w:val="both"/>
          </w:pPr>
        </w:pPrChange>
      </w:pPr>
      <w:del w:id="596" w:author="Ricardo Xavier" w:date="2021-08-10T22:31:00Z">
        <w:r w:rsidRPr="002C0DF3" w:rsidDel="00786721">
          <w:rPr>
            <w:rFonts w:ascii="Ebrima" w:hAnsi="Ebrima"/>
            <w:sz w:val="22"/>
            <w:szCs w:val="22"/>
          </w:rPr>
          <w:delText xml:space="preserve">A perfeita </w:delText>
        </w:r>
        <w:r w:rsidR="00896EE6" w:rsidRPr="004D5E7B" w:rsidDel="00786721">
          <w:rPr>
            <w:rFonts w:ascii="Ebrima" w:hAnsi="Ebrima"/>
            <w:sz w:val="22"/>
            <w:szCs w:val="22"/>
          </w:rPr>
          <w:delText>formalização e registro</w:delText>
        </w:r>
        <w:r w:rsidR="009F1AD6" w:rsidRPr="004D5E7B" w:rsidDel="00786721">
          <w:rPr>
            <w:rFonts w:ascii="Ebrima" w:hAnsi="Ebrima"/>
            <w:sz w:val="22"/>
            <w:szCs w:val="22"/>
          </w:rPr>
          <w:delText>,</w:delText>
        </w:r>
        <w:r w:rsidR="00896EE6" w:rsidRPr="004D5E7B" w:rsidDel="00786721">
          <w:rPr>
            <w:rFonts w:ascii="Ebrima" w:hAnsi="Ebrima"/>
            <w:sz w:val="22"/>
            <w:szCs w:val="22"/>
          </w:rPr>
          <w:delText xml:space="preserve"> perante a respectiva </w:delText>
        </w:r>
        <w:r w:rsidR="00DE670E" w:rsidRPr="004D5E7B" w:rsidDel="00786721">
          <w:rPr>
            <w:rFonts w:ascii="Ebrima" w:hAnsi="Ebrima"/>
            <w:sz w:val="22"/>
            <w:szCs w:val="22"/>
          </w:rPr>
          <w:delText>J</w:delText>
        </w:r>
        <w:r w:rsidR="00896EE6" w:rsidRPr="004D5E7B" w:rsidDel="00786721">
          <w:rPr>
            <w:rFonts w:ascii="Ebrima" w:hAnsi="Ebrima"/>
            <w:sz w:val="22"/>
            <w:szCs w:val="22"/>
          </w:rPr>
          <w:delText xml:space="preserve">unta </w:delText>
        </w:r>
        <w:r w:rsidR="00DE670E" w:rsidRPr="004D5E7B" w:rsidDel="00786721">
          <w:rPr>
            <w:rFonts w:ascii="Ebrima" w:hAnsi="Ebrima"/>
            <w:sz w:val="22"/>
            <w:szCs w:val="22"/>
          </w:rPr>
          <w:delText>C</w:delText>
        </w:r>
        <w:r w:rsidR="00896EE6" w:rsidRPr="004D5E7B" w:rsidDel="00786721">
          <w:rPr>
            <w:rFonts w:ascii="Ebrima" w:hAnsi="Ebrima"/>
            <w:sz w:val="22"/>
            <w:szCs w:val="22"/>
          </w:rPr>
          <w:delText>omercial</w:delText>
        </w:r>
        <w:r w:rsidR="009F1AD6" w:rsidRPr="004D5E7B" w:rsidDel="00786721">
          <w:rPr>
            <w:rFonts w:ascii="Ebrima" w:hAnsi="Ebrima"/>
            <w:sz w:val="22"/>
            <w:szCs w:val="22"/>
          </w:rPr>
          <w:delText xml:space="preserve"> competente,</w:delText>
        </w:r>
        <w:r w:rsidR="00DE670E" w:rsidRPr="004D5E7B" w:rsidDel="00786721">
          <w:rPr>
            <w:rFonts w:ascii="Ebrima" w:hAnsi="Ebrima"/>
            <w:sz w:val="22"/>
            <w:szCs w:val="22"/>
          </w:rPr>
          <w:delText xml:space="preserve"> da alteração do controle societário da </w:delText>
        </w:r>
        <w:r w:rsidR="00075B2A" w:rsidRPr="004D5E7B" w:rsidDel="00786721">
          <w:rPr>
            <w:rFonts w:ascii="Ebrima" w:hAnsi="Ebrima"/>
            <w:b/>
            <w:bCs/>
            <w:sz w:val="22"/>
            <w:szCs w:val="22"/>
          </w:rPr>
          <w:delText>EMITENTE</w:delText>
        </w:r>
        <w:r w:rsidR="00075B2A" w:rsidRPr="004D5E7B" w:rsidDel="00786721">
          <w:rPr>
            <w:rFonts w:ascii="Ebrima" w:hAnsi="Ebrima"/>
            <w:sz w:val="22"/>
            <w:szCs w:val="22"/>
          </w:rPr>
          <w:delText xml:space="preserve">, </w:delText>
        </w:r>
        <w:r w:rsidR="00F30676" w:rsidRPr="004D5E7B" w:rsidDel="00786721">
          <w:rPr>
            <w:rFonts w:ascii="Ebrima" w:hAnsi="Ebrima"/>
            <w:sz w:val="22"/>
            <w:szCs w:val="22"/>
          </w:rPr>
          <w:delText xml:space="preserve">devendo a </w:delText>
        </w:r>
        <w:r w:rsidR="00F30676" w:rsidRPr="004D5E7B" w:rsidDel="00786721">
          <w:rPr>
            <w:rFonts w:ascii="Ebrima" w:hAnsi="Ebrima"/>
            <w:b/>
            <w:bCs/>
            <w:sz w:val="22"/>
            <w:szCs w:val="22"/>
          </w:rPr>
          <w:delText>AVALISTA</w:delText>
        </w:r>
        <w:r w:rsidR="00F30676" w:rsidRPr="004D5E7B" w:rsidDel="00786721">
          <w:rPr>
            <w:rFonts w:ascii="Ebrima" w:hAnsi="Ebrima"/>
            <w:sz w:val="22"/>
            <w:szCs w:val="22"/>
          </w:rPr>
          <w:delText xml:space="preserve"> constar como a proprietária de 100% (cem por cento) das quotas de emissão da </w:delText>
        </w:r>
        <w:r w:rsidR="00F30676" w:rsidRPr="004D5E7B" w:rsidDel="00786721">
          <w:rPr>
            <w:rFonts w:ascii="Ebrima" w:hAnsi="Ebrima"/>
            <w:b/>
            <w:bCs/>
            <w:sz w:val="22"/>
            <w:szCs w:val="22"/>
          </w:rPr>
          <w:delText>EMITENTE</w:delText>
        </w:r>
        <w:r w:rsidR="009F1AD6" w:rsidRPr="004D5E7B" w:rsidDel="00786721">
          <w:rPr>
            <w:rFonts w:ascii="Ebrima" w:hAnsi="Ebrima"/>
            <w:sz w:val="22"/>
            <w:szCs w:val="22"/>
          </w:rPr>
          <w:delText xml:space="preserve"> na data de assinatura desta </w:delText>
        </w:r>
        <w:r w:rsidR="009F1AD6" w:rsidRPr="004D5E7B" w:rsidDel="00786721">
          <w:rPr>
            <w:rFonts w:ascii="Ebrima" w:hAnsi="Ebrima"/>
            <w:b/>
            <w:bCs/>
            <w:sz w:val="22"/>
            <w:szCs w:val="22"/>
          </w:rPr>
          <w:delText>CÉDULA</w:delText>
        </w:r>
        <w:r w:rsidR="00B36267" w:rsidRPr="004D5E7B" w:rsidDel="00786721">
          <w:rPr>
            <w:rFonts w:ascii="Ebrima" w:hAnsi="Ebrima"/>
            <w:sz w:val="22"/>
            <w:szCs w:val="22"/>
          </w:rPr>
          <w:delText xml:space="preserve">; </w:delText>
        </w:r>
        <w:r w:rsidR="00BC72B9" w:rsidRPr="004D5E7B" w:rsidDel="00786721">
          <w:rPr>
            <w:rFonts w:ascii="Ebrima" w:hAnsi="Ebrima"/>
            <w:sz w:val="22"/>
            <w:szCs w:val="22"/>
          </w:rPr>
          <w:delText>e</w:delText>
        </w:r>
      </w:del>
    </w:p>
    <w:p w14:paraId="12A13945" w14:textId="18890AFE" w:rsidR="003B2469" w:rsidRPr="00893E46" w:rsidRDefault="00501898">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Change w:id="597" w:author="Ricardo Xavier" w:date="2021-08-10T22:46:00Z">
          <w:pPr>
            <w:pStyle w:val="PargrafodaLista"/>
            <w:numPr>
              <w:numId w:val="10"/>
            </w:numPr>
            <w:tabs>
              <w:tab w:val="num" w:pos="709"/>
              <w:tab w:val="num" w:pos="1675"/>
            </w:tabs>
            <w:spacing w:line="276" w:lineRule="auto"/>
            <w:ind w:left="709" w:hanging="709"/>
            <w:jc w:val="both"/>
          </w:pPr>
        </w:pPrChange>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 xml:space="preserve">não verificação de nenhuma das hipóteses de vencimento antecipado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3CAE7DDE" w14:textId="4DE23278" w:rsidR="00E83C8E" w:rsidRPr="0013443F" w:rsidDel="006C5F2B" w:rsidRDefault="00E83C8E">
      <w:pPr>
        <w:pStyle w:val="BodyText21"/>
        <w:widowControl/>
        <w:tabs>
          <w:tab w:val="left" w:pos="1276"/>
        </w:tabs>
        <w:spacing w:after="0" w:line="240" w:lineRule="auto"/>
        <w:ind w:left="709"/>
        <w:rPr>
          <w:del w:id="598" w:author="Ricardo Xavier" w:date="2021-08-10T23:03:00Z"/>
          <w:rFonts w:ascii="Ebrima" w:hAnsi="Ebrima"/>
          <w:sz w:val="22"/>
          <w:szCs w:val="22"/>
          <w:lang w:val="pt-BR"/>
        </w:rPr>
        <w:pPrChange w:id="599" w:author="Ricardo Xavier" w:date="2021-08-10T22:27:00Z">
          <w:pPr>
            <w:pStyle w:val="BodyText21"/>
            <w:widowControl/>
            <w:spacing w:line="276" w:lineRule="auto"/>
            <w:ind w:left="709"/>
          </w:pPr>
        </w:pPrChange>
      </w:pPr>
    </w:p>
    <w:p w14:paraId="55B1F56C" w14:textId="4D4ED56A" w:rsidR="002C0DF3" w:rsidRPr="0013443F" w:rsidDel="006C5F2B" w:rsidRDefault="00E521EC">
      <w:pPr>
        <w:pStyle w:val="PargrafodaLista"/>
        <w:tabs>
          <w:tab w:val="left" w:pos="709"/>
        </w:tabs>
        <w:spacing w:after="0" w:line="240" w:lineRule="auto"/>
        <w:ind w:left="709"/>
        <w:jc w:val="both"/>
        <w:rPr>
          <w:del w:id="600" w:author="Ricardo Xavier" w:date="2021-08-10T23:03:00Z"/>
          <w:rFonts w:ascii="Ebrima" w:hAnsi="Ebrima"/>
          <w:sz w:val="22"/>
          <w:szCs w:val="22"/>
        </w:rPr>
        <w:pPrChange w:id="601" w:author="Ricardo Xavier" w:date="2021-08-10T22:36:00Z">
          <w:pPr>
            <w:pStyle w:val="BodyText21"/>
            <w:widowControl/>
            <w:spacing w:line="276" w:lineRule="auto"/>
          </w:pPr>
        </w:pPrChange>
      </w:pPr>
      <w:del w:id="602" w:author="Ricardo Xavier" w:date="2021-08-10T22:34:00Z">
        <w:r w:rsidRPr="002C0DF3" w:rsidDel="002C0DF3">
          <w:rPr>
            <w:rFonts w:ascii="Ebrima" w:hAnsi="Ebrima"/>
            <w:sz w:val="22"/>
            <w:szCs w:val="22"/>
            <w:rPrChange w:id="603" w:author="Ricardo Xavier" w:date="2021-08-10T22:35:00Z">
              <w:rPr>
                <w:rFonts w:ascii="Ebrima" w:hAnsi="Ebrima"/>
                <w:b/>
                <w:bCs/>
                <w:sz w:val="22"/>
                <w:szCs w:val="22"/>
              </w:rPr>
            </w:rPrChange>
          </w:rPr>
          <w:delText>2.3.</w:delText>
        </w:r>
        <w:r w:rsidRPr="004D5E7B" w:rsidDel="002C0DF3">
          <w:rPr>
            <w:rFonts w:ascii="Ebrima" w:hAnsi="Ebrima"/>
            <w:sz w:val="22"/>
            <w:szCs w:val="22"/>
          </w:rPr>
          <w:tab/>
        </w:r>
      </w:del>
      <w:del w:id="604" w:author="Ricardo Xavier" w:date="2021-08-10T22:35:00Z">
        <w:r w:rsidR="00765B2B" w:rsidRPr="004D5E7B" w:rsidDel="002C0DF3">
          <w:rPr>
            <w:rFonts w:ascii="Ebrima" w:hAnsi="Ebrima"/>
            <w:sz w:val="22"/>
            <w:szCs w:val="22"/>
          </w:rPr>
          <w:delText>Verificado pela</w:delText>
        </w:r>
      </w:del>
      <w:del w:id="605" w:author="Ricardo Xavier" w:date="2021-08-10T23:03:00Z">
        <w:r w:rsidR="00765B2B" w:rsidRPr="0013443F" w:rsidDel="006C5F2B">
          <w:rPr>
            <w:rFonts w:ascii="Ebrima" w:hAnsi="Ebrima"/>
            <w:sz w:val="22"/>
            <w:szCs w:val="22"/>
          </w:rPr>
          <w:delText xml:space="preserve"> </w:delText>
        </w:r>
        <w:r w:rsidR="00765B2B" w:rsidRPr="0013443F" w:rsidDel="006C5F2B">
          <w:rPr>
            <w:rFonts w:ascii="Ebrima" w:hAnsi="Ebrima"/>
            <w:b/>
            <w:bCs/>
            <w:sz w:val="22"/>
            <w:szCs w:val="22"/>
          </w:rPr>
          <w:delText>SECURITIZADORA</w:delText>
        </w:r>
        <w:r w:rsidR="00765B2B" w:rsidRPr="0013443F" w:rsidDel="006C5F2B">
          <w:rPr>
            <w:rFonts w:ascii="Ebrima" w:hAnsi="Ebrima"/>
            <w:sz w:val="22"/>
            <w:szCs w:val="22"/>
          </w:rPr>
          <w:delText xml:space="preserve"> o cumprimento pela </w:delText>
        </w:r>
        <w:r w:rsidR="00765B2B" w:rsidRPr="0013443F" w:rsidDel="006C5F2B">
          <w:rPr>
            <w:rFonts w:ascii="Ebrima" w:hAnsi="Ebrima"/>
            <w:b/>
            <w:bCs/>
            <w:sz w:val="22"/>
            <w:szCs w:val="22"/>
          </w:rPr>
          <w:delText>EMITENTE</w:delText>
        </w:r>
        <w:r w:rsidR="00765B2B" w:rsidRPr="0013443F" w:rsidDel="006C5F2B">
          <w:rPr>
            <w:rFonts w:ascii="Ebrima" w:hAnsi="Ebrima"/>
            <w:sz w:val="22"/>
            <w:szCs w:val="22"/>
          </w:rPr>
          <w:delText xml:space="preserve"> das Condições para Liberação dos Recursos</w:delText>
        </w:r>
      </w:del>
      <w:del w:id="606" w:author="Ricardo Xavier" w:date="2021-08-10T22:37:00Z">
        <w:r w:rsidR="009D6F08" w:rsidRPr="0013443F" w:rsidDel="002C0DF3">
          <w:rPr>
            <w:rFonts w:ascii="Ebrima" w:hAnsi="Ebrima"/>
            <w:sz w:val="22"/>
            <w:szCs w:val="22"/>
          </w:rPr>
          <w:delText>, será realizada</w:delText>
        </w:r>
        <w:r w:rsidR="00765B2B" w:rsidRPr="0013443F" w:rsidDel="002C0DF3">
          <w:rPr>
            <w:rFonts w:ascii="Ebrima" w:hAnsi="Ebrima"/>
            <w:sz w:val="22"/>
            <w:szCs w:val="22"/>
          </w:rPr>
          <w:delText xml:space="preserve"> a </w:delText>
        </w:r>
      </w:del>
      <w:del w:id="607" w:author="Ricardo Xavier" w:date="2021-08-10T23:03:00Z">
        <w:r w:rsidR="00765B2B" w:rsidRPr="0013443F" w:rsidDel="006C5F2B">
          <w:rPr>
            <w:rFonts w:ascii="Ebrima" w:hAnsi="Ebrima"/>
            <w:sz w:val="22"/>
            <w:szCs w:val="22"/>
          </w:rPr>
          <w:delText xml:space="preserve">retenção prevista na </w:delText>
        </w:r>
        <w:r w:rsidR="00765B2B" w:rsidRPr="00891072" w:rsidDel="006C5F2B">
          <w:rPr>
            <w:rFonts w:ascii="Ebrima" w:hAnsi="Ebrima"/>
            <w:sz w:val="22"/>
            <w:szCs w:val="22"/>
          </w:rPr>
          <w:delText>Cláusula 2.5. abaixo</w:delText>
        </w:r>
        <w:r w:rsidR="00765B2B" w:rsidRPr="0013443F" w:rsidDel="006C5F2B">
          <w:rPr>
            <w:rFonts w:ascii="Ebrima" w:hAnsi="Ebrima"/>
            <w:sz w:val="22"/>
            <w:szCs w:val="22"/>
          </w:rPr>
          <w:delText xml:space="preserve">, </w:delText>
        </w:r>
      </w:del>
      <w:del w:id="608" w:author="Ricardo Xavier" w:date="2021-08-10T22:37:00Z">
        <w:r w:rsidR="00B47C78" w:rsidDel="002C0DF3">
          <w:rPr>
            <w:rFonts w:ascii="Ebrima" w:hAnsi="Ebrima"/>
            <w:sz w:val="22"/>
            <w:szCs w:val="22"/>
          </w:rPr>
          <w:delText xml:space="preserve">e </w:delText>
        </w:r>
        <w:r w:rsidR="00765B2B" w:rsidRPr="0013443F" w:rsidDel="002C0DF3">
          <w:rPr>
            <w:rFonts w:ascii="Ebrima" w:hAnsi="Ebrima"/>
            <w:sz w:val="22"/>
            <w:szCs w:val="22"/>
          </w:rPr>
          <w:delText xml:space="preserve">o </w:delText>
        </w:r>
      </w:del>
      <w:ins w:id="609" w:author="Tiago Augusto dos Santos Silva" w:date="2021-07-27T19:08:00Z">
        <w:del w:id="610" w:author="Ricardo Xavier" w:date="2021-08-10T22:37:00Z">
          <w:r w:rsidR="008E534D" w:rsidDel="002C0DF3">
            <w:rPr>
              <w:rFonts w:ascii="Ebrima" w:hAnsi="Ebrima"/>
              <w:sz w:val="22"/>
              <w:szCs w:val="22"/>
            </w:rPr>
            <w:delText>[</w:delText>
          </w:r>
        </w:del>
      </w:ins>
      <w:del w:id="611" w:author="Ricardo Xavier" w:date="2021-08-10T22:37:00Z">
        <w:r w:rsidR="00765B2B" w:rsidRPr="008E534D" w:rsidDel="002C0DF3">
          <w:rPr>
            <w:rFonts w:ascii="Ebrima" w:hAnsi="Ebrima"/>
            <w:sz w:val="22"/>
            <w:szCs w:val="22"/>
            <w:highlight w:val="cyan"/>
            <w:rPrChange w:id="612" w:author="Tiago Augusto dos Santos Silva" w:date="2021-07-27T19:08:00Z">
              <w:rPr>
                <w:rFonts w:ascii="Ebrima" w:hAnsi="Ebrima"/>
                <w:sz w:val="22"/>
                <w:szCs w:val="22"/>
              </w:rPr>
            </w:rPrChange>
          </w:rPr>
          <w:delText>valor remanescente será disponibilizado na Conta Autorizada</w:delText>
        </w:r>
      </w:del>
      <w:ins w:id="613" w:author="Tiago Augusto dos Santos Silva" w:date="2021-07-27T19:08:00Z">
        <w:del w:id="614" w:author="Ricardo Xavier" w:date="2021-08-10T22:37:00Z">
          <w:r w:rsidR="008E534D" w:rsidDel="002C0DF3">
            <w:rPr>
              <w:rFonts w:ascii="Ebrima" w:hAnsi="Ebrima"/>
              <w:sz w:val="22"/>
              <w:szCs w:val="22"/>
            </w:rPr>
            <w:delText>]</w:delText>
          </w:r>
        </w:del>
      </w:ins>
      <w:del w:id="615" w:author="Ricardo Xavier" w:date="2021-08-10T22:37:00Z">
        <w:r w:rsidR="00765B2B" w:rsidRPr="0013443F" w:rsidDel="002C0DF3">
          <w:rPr>
            <w:rFonts w:ascii="Ebrima" w:hAnsi="Ebrima"/>
            <w:sz w:val="22"/>
            <w:szCs w:val="22"/>
          </w:rPr>
          <w:delText xml:space="preserve">, </w:delText>
        </w:r>
      </w:del>
      <w:del w:id="616" w:author="Ricardo Xavier" w:date="2021-08-10T23:03:00Z">
        <w:r w:rsidR="00765B2B" w:rsidRPr="0013443F" w:rsidDel="006C5F2B">
          <w:rPr>
            <w:rFonts w:ascii="Ebrima" w:hAnsi="Ebrima"/>
            <w:sz w:val="22"/>
            <w:szCs w:val="22"/>
          </w:rPr>
          <w:delText xml:space="preserve">nos termos e condições previstos nas </w:delText>
        </w:r>
        <w:r w:rsidR="00765B2B" w:rsidRPr="00891072" w:rsidDel="006C5F2B">
          <w:rPr>
            <w:rFonts w:ascii="Ebrima" w:hAnsi="Ebrima"/>
            <w:sz w:val="22"/>
            <w:szCs w:val="22"/>
          </w:rPr>
          <w:delText>Cláusulas 2.6 e 2.7. abaixo</w:delText>
        </w:r>
        <w:r w:rsidR="00765B2B" w:rsidRPr="0013443F" w:rsidDel="006C5F2B">
          <w:rPr>
            <w:rFonts w:ascii="Ebrima" w:hAnsi="Ebrima"/>
            <w:sz w:val="22"/>
            <w:szCs w:val="22"/>
          </w:rPr>
          <w:delText xml:space="preserve"> (“</w:delText>
        </w:r>
        <w:r w:rsidR="00765B2B" w:rsidRPr="0013443F" w:rsidDel="006C5F2B">
          <w:rPr>
            <w:rFonts w:ascii="Ebrima" w:hAnsi="Ebrima"/>
            <w:sz w:val="22"/>
            <w:szCs w:val="22"/>
            <w:u w:val="single"/>
          </w:rPr>
          <w:delText>Recursos Disponibilizados</w:delText>
        </w:r>
        <w:r w:rsidR="00765B2B" w:rsidRPr="0013443F" w:rsidDel="006C5F2B">
          <w:rPr>
            <w:rFonts w:ascii="Ebrima" w:hAnsi="Ebrima"/>
            <w:sz w:val="22"/>
            <w:szCs w:val="22"/>
          </w:rPr>
          <w:delText>”)</w:delText>
        </w:r>
        <w:r w:rsidR="009A5BEF" w:rsidRPr="002D4FC7" w:rsidDel="006C5F2B">
          <w:rPr>
            <w:rFonts w:ascii="Ebrima" w:hAnsi="Ebrima"/>
            <w:sz w:val="22"/>
            <w:szCs w:val="22"/>
          </w:rPr>
          <w:delText xml:space="preserve"> após o cumprimento das seguintes condições (“</w:delText>
        </w:r>
        <w:r w:rsidR="009A5BEF" w:rsidRPr="00925D44" w:rsidDel="006C5F2B">
          <w:rPr>
            <w:rFonts w:ascii="Ebrima" w:hAnsi="Ebrima"/>
            <w:sz w:val="22"/>
            <w:szCs w:val="22"/>
            <w:u w:val="single"/>
          </w:rPr>
          <w:delText>Condições Precedentes</w:delText>
        </w:r>
        <w:r w:rsidR="009A5BEF" w:rsidRPr="002D4FC7" w:rsidDel="006C5F2B">
          <w:rPr>
            <w:rFonts w:ascii="Ebrima" w:hAnsi="Ebrima"/>
            <w:sz w:val="22"/>
            <w:szCs w:val="22"/>
          </w:rPr>
          <w:delText>”)</w:delText>
        </w:r>
        <w:r w:rsidR="00765B2B" w:rsidRPr="0013443F" w:rsidDel="006C5F2B">
          <w:rPr>
            <w:rFonts w:ascii="Ebrima" w:hAnsi="Ebrima"/>
            <w:sz w:val="22"/>
            <w:szCs w:val="22"/>
          </w:rPr>
          <w:delText>:</w:delText>
        </w:r>
      </w:del>
    </w:p>
    <w:p w14:paraId="0DB15108" w14:textId="4B6FF963" w:rsidR="00E521EC" w:rsidDel="002C0DF3" w:rsidRDefault="009F5B18">
      <w:pPr>
        <w:pStyle w:val="PargrafodaLista"/>
        <w:tabs>
          <w:tab w:val="left" w:pos="709"/>
        </w:tabs>
        <w:spacing w:after="0" w:line="240" w:lineRule="auto"/>
        <w:ind w:left="709"/>
        <w:jc w:val="both"/>
        <w:rPr>
          <w:ins w:id="617" w:author="Tiago Augusto dos Santos Silva" w:date="2021-07-27T18:58:00Z"/>
          <w:del w:id="618" w:author="Ricardo Xavier" w:date="2021-08-10T22:36:00Z"/>
          <w:rFonts w:ascii="Ebrima" w:hAnsi="Ebrima"/>
          <w:sz w:val="22"/>
          <w:szCs w:val="22"/>
        </w:rPr>
        <w:pPrChange w:id="619" w:author="Ricardo Xavier" w:date="2021-08-10T23:03:00Z">
          <w:pPr>
            <w:pStyle w:val="BodyText21"/>
            <w:widowControl/>
            <w:spacing w:line="276" w:lineRule="auto"/>
          </w:pPr>
        </w:pPrChange>
      </w:pPr>
      <w:ins w:id="620" w:author="Tiago Augusto dos Santos Silva" w:date="2021-07-27T18:57:00Z">
        <w:del w:id="621" w:author="Ricardo Xavier" w:date="2021-08-10T22:36:00Z">
          <w:r w:rsidDel="002C0DF3">
            <w:rPr>
              <w:rFonts w:ascii="Ebrima" w:hAnsi="Ebrima"/>
              <w:sz w:val="22"/>
              <w:szCs w:val="22"/>
            </w:rPr>
            <w:delText>[</w:delText>
          </w:r>
          <w:r w:rsidRPr="008E534D" w:rsidDel="002C0DF3">
            <w:rPr>
              <w:rFonts w:ascii="Ebrima" w:hAnsi="Ebrima"/>
              <w:i/>
              <w:iCs/>
              <w:sz w:val="22"/>
              <w:szCs w:val="22"/>
              <w:highlight w:val="cyan"/>
              <w:rPrChange w:id="622" w:author="Tiago Augusto dos Santos Silva" w:date="2021-07-27T19:08:00Z">
                <w:rPr>
                  <w:rFonts w:ascii="Ebrima" w:hAnsi="Ebrima"/>
                  <w:sz w:val="22"/>
                  <w:szCs w:val="22"/>
                </w:rPr>
              </w:rPrChange>
            </w:rPr>
            <w:delText xml:space="preserve">Comentário Base </w:delText>
          </w:r>
        </w:del>
      </w:ins>
      <w:ins w:id="623" w:author="Tiago Augusto dos Santos Silva" w:date="2021-07-27T18:58:00Z">
        <w:del w:id="624" w:author="Ricardo Xavier" w:date="2021-08-10T22:36:00Z">
          <w:r w:rsidRPr="008E534D" w:rsidDel="002C0DF3">
            <w:rPr>
              <w:rFonts w:ascii="Ebrima" w:hAnsi="Ebrima"/>
              <w:i/>
              <w:iCs/>
              <w:sz w:val="22"/>
              <w:szCs w:val="22"/>
              <w:highlight w:val="cyan"/>
              <w:rPrChange w:id="625" w:author="Tiago Augusto dos Santos Silva" w:date="2021-07-27T19:08:00Z">
                <w:rPr>
                  <w:rFonts w:ascii="Ebrima" w:hAnsi="Ebrima"/>
                  <w:sz w:val="22"/>
                  <w:szCs w:val="22"/>
                </w:rPr>
              </w:rPrChange>
            </w:rPr>
            <w:delText>Securitizadora: Confirmar se haverá valor a ser liberado</w:delText>
          </w:r>
          <w:r w:rsidRPr="008E534D" w:rsidDel="002C0DF3">
            <w:rPr>
              <w:rFonts w:ascii="Ebrima" w:hAnsi="Ebrima"/>
              <w:sz w:val="22"/>
              <w:szCs w:val="22"/>
              <w:highlight w:val="cyan"/>
              <w:rPrChange w:id="626" w:author="Tiago Augusto dos Santos Silva" w:date="2021-07-27T19:08:00Z">
                <w:rPr>
                  <w:rFonts w:ascii="Ebrima" w:hAnsi="Ebrima"/>
                  <w:sz w:val="22"/>
                  <w:szCs w:val="22"/>
                </w:rPr>
              </w:rPrChange>
            </w:rPr>
            <w:delText>.]</w:delText>
          </w:r>
        </w:del>
      </w:ins>
    </w:p>
    <w:p w14:paraId="716FC637" w14:textId="3BD3374C" w:rsidR="009F5B18" w:rsidRPr="0013443F" w:rsidDel="002C0DF3" w:rsidRDefault="008E534D">
      <w:pPr>
        <w:pStyle w:val="PargrafodaLista"/>
        <w:rPr>
          <w:del w:id="627" w:author="Ricardo Xavier" w:date="2021-08-10T22:36:00Z"/>
          <w:rFonts w:ascii="Ebrima" w:hAnsi="Ebrima"/>
          <w:sz w:val="22"/>
          <w:szCs w:val="22"/>
        </w:rPr>
        <w:pPrChange w:id="628" w:author="Ricardo Xavier" w:date="2021-08-10T23:03:00Z">
          <w:pPr>
            <w:pStyle w:val="BodyText21"/>
            <w:widowControl/>
            <w:spacing w:line="276" w:lineRule="auto"/>
            <w:ind w:left="709"/>
          </w:pPr>
        </w:pPrChange>
      </w:pPr>
      <w:ins w:id="629" w:author="Tiago Augusto dos Santos Silva" w:date="2021-07-27T19:09:00Z">
        <w:del w:id="630" w:author="Ricardo Xavier" w:date="2021-08-10T22:36:00Z">
          <w:r w:rsidDel="002C0DF3">
            <w:rPr>
              <w:rFonts w:ascii="Ebrima" w:hAnsi="Ebrima"/>
              <w:sz w:val="22"/>
              <w:szCs w:val="22"/>
            </w:rPr>
            <w:delText>[</w:delText>
          </w:r>
          <w:r w:rsidRPr="000E3E7D" w:rsidDel="002C0DF3">
            <w:rPr>
              <w:rFonts w:ascii="Ebrima" w:hAnsi="Ebrima"/>
              <w:i/>
              <w:iCs/>
              <w:sz w:val="22"/>
              <w:szCs w:val="22"/>
              <w:highlight w:val="yellow"/>
              <w:rPrChange w:id="631" w:author="Ricardo Xavier" w:date="2021-08-10T21:34:00Z">
                <w:rPr>
                  <w:rFonts w:ascii="Ebrima" w:hAnsi="Ebrima"/>
                  <w:sz w:val="22"/>
                  <w:szCs w:val="22"/>
                </w:rPr>
              </w:rPrChange>
            </w:rPr>
            <w:delText xml:space="preserve">Comentário i’BS: </w:delText>
          </w:r>
        </w:del>
      </w:ins>
      <w:ins w:id="632" w:author="Tiago Augusto dos Santos Silva" w:date="2021-07-27T19:10:00Z">
        <w:del w:id="633" w:author="Ricardo Xavier" w:date="2021-08-10T22:36:00Z">
          <w:r w:rsidRPr="000E3E7D" w:rsidDel="002C0DF3">
            <w:rPr>
              <w:rFonts w:ascii="Ebrima" w:hAnsi="Ebrima"/>
              <w:i/>
              <w:iCs/>
              <w:sz w:val="22"/>
              <w:szCs w:val="22"/>
              <w:highlight w:val="yellow"/>
              <w:rPrChange w:id="634" w:author="Ricardo Xavier" w:date="2021-08-10T21:34:00Z">
                <w:rPr>
                  <w:rFonts w:ascii="Ebrima" w:hAnsi="Ebrima"/>
                  <w:sz w:val="22"/>
                  <w:szCs w:val="22"/>
                </w:rPr>
              </w:rPrChange>
            </w:rPr>
            <w:delText xml:space="preserve">Itens abaixo </w:delText>
          </w:r>
        </w:del>
      </w:ins>
      <w:ins w:id="635" w:author="Tiago Augusto dos Santos Silva" w:date="2021-07-27T19:12:00Z">
        <w:del w:id="636" w:author="Ricardo Xavier" w:date="2021-08-10T22:36:00Z">
          <w:r w:rsidDel="002C0DF3">
            <w:rPr>
              <w:rFonts w:ascii="Ebrima" w:hAnsi="Ebrima"/>
              <w:i/>
              <w:iCs/>
              <w:sz w:val="22"/>
              <w:szCs w:val="22"/>
              <w:highlight w:val="yellow"/>
            </w:rPr>
            <w:delText>alterados</w:delText>
          </w:r>
        </w:del>
      </w:ins>
      <w:ins w:id="637" w:author="Tiago Augusto dos Santos Silva" w:date="2021-07-27T19:10:00Z">
        <w:del w:id="638" w:author="Ricardo Xavier" w:date="2021-08-10T22:36:00Z">
          <w:r w:rsidRPr="000E3E7D" w:rsidDel="002C0DF3">
            <w:rPr>
              <w:rFonts w:ascii="Ebrima" w:hAnsi="Ebrima"/>
              <w:i/>
              <w:iCs/>
              <w:sz w:val="22"/>
              <w:szCs w:val="22"/>
              <w:highlight w:val="yellow"/>
              <w:rPrChange w:id="639" w:author="Ricardo Xavier" w:date="2021-08-10T21:34:00Z">
                <w:rPr>
                  <w:rFonts w:ascii="Ebrima" w:hAnsi="Ebrima"/>
                  <w:sz w:val="22"/>
                  <w:szCs w:val="22"/>
                </w:rPr>
              </w:rPrChange>
            </w:rPr>
            <w:delText xml:space="preserve"> conforme </w:delText>
          </w:r>
          <w:r w:rsidDel="002C0DF3">
            <w:rPr>
              <w:rFonts w:ascii="Ebrima" w:hAnsi="Ebrima"/>
              <w:i/>
              <w:iCs/>
              <w:sz w:val="22"/>
              <w:szCs w:val="22"/>
              <w:highlight w:val="yellow"/>
            </w:rPr>
            <w:delText>ajustes</w:delText>
          </w:r>
          <w:r w:rsidRPr="000E3E7D" w:rsidDel="002C0DF3">
            <w:rPr>
              <w:rFonts w:ascii="Ebrima" w:hAnsi="Ebrima"/>
              <w:i/>
              <w:iCs/>
              <w:sz w:val="22"/>
              <w:szCs w:val="22"/>
              <w:highlight w:val="yellow"/>
              <w:rPrChange w:id="640" w:author="Ricardo Xavier" w:date="2021-08-10T21:34:00Z">
                <w:rPr>
                  <w:rFonts w:ascii="Ebrima" w:hAnsi="Ebrima"/>
                  <w:sz w:val="22"/>
                  <w:szCs w:val="22"/>
                </w:rPr>
              </w:rPrChange>
            </w:rPr>
            <w:delText xml:space="preserve"> pela Base Securitizadora.</w:delText>
          </w:r>
          <w:r w:rsidDel="002C0DF3">
            <w:rPr>
              <w:rFonts w:ascii="Ebrima" w:hAnsi="Ebrima"/>
              <w:sz w:val="22"/>
              <w:szCs w:val="22"/>
            </w:rPr>
            <w:delText>]</w:delText>
          </w:r>
        </w:del>
      </w:ins>
    </w:p>
    <w:p w14:paraId="61085A4B" w14:textId="4AE8D33D" w:rsidR="00DF4DC8" w:rsidRPr="002F29B8" w:rsidDel="002C0DF3" w:rsidRDefault="00734EB2">
      <w:pPr>
        <w:pStyle w:val="PargrafodaLista"/>
        <w:rPr>
          <w:del w:id="641" w:author="Ricardo Xavier" w:date="2021-08-10T22:36:00Z"/>
          <w:rFonts w:ascii="Ebrima" w:hAnsi="Ebrima"/>
          <w:sz w:val="22"/>
          <w:szCs w:val="22"/>
        </w:rPr>
        <w:pPrChange w:id="642" w:author="Ricardo Xavier" w:date="2021-08-10T23:03:00Z">
          <w:pPr>
            <w:pStyle w:val="BodyText21"/>
            <w:widowControl/>
            <w:numPr>
              <w:numId w:val="19"/>
            </w:numPr>
            <w:tabs>
              <w:tab w:val="num" w:pos="1675"/>
            </w:tabs>
            <w:spacing w:line="276" w:lineRule="auto"/>
            <w:ind w:left="709" w:hanging="709"/>
          </w:pPr>
        </w:pPrChange>
      </w:pPr>
      <w:del w:id="643" w:author="Ricardo Xavier" w:date="2021-08-10T22:36:00Z">
        <w:r w:rsidDel="002C0DF3">
          <w:rPr>
            <w:rFonts w:ascii="Ebrima" w:hAnsi="Ebrima"/>
            <w:color w:val="000000" w:themeColor="text1"/>
            <w:sz w:val="22"/>
            <w:szCs w:val="22"/>
          </w:rPr>
          <w:delText>O</w:delText>
        </w:r>
        <w:r w:rsidR="00DF4DC8" w:rsidDel="002C0DF3">
          <w:rPr>
            <w:rFonts w:ascii="Ebrima" w:hAnsi="Ebrima"/>
            <w:color w:val="000000" w:themeColor="text1"/>
            <w:sz w:val="22"/>
            <w:szCs w:val="22"/>
          </w:rPr>
          <w:delText xml:space="preserve"> </w:delText>
        </w:r>
        <w:r w:rsidDel="002C0DF3">
          <w:rPr>
            <w:rFonts w:ascii="Ebrima" w:hAnsi="Ebrima"/>
            <w:color w:val="000000" w:themeColor="text1"/>
            <w:sz w:val="22"/>
            <w:szCs w:val="22"/>
          </w:rPr>
          <w:delText xml:space="preserve">protocolo </w:delText>
        </w:r>
        <w:r w:rsidR="00DF4DC8" w:rsidDel="002C0DF3">
          <w:rPr>
            <w:rFonts w:ascii="Ebrima" w:hAnsi="Ebrima"/>
            <w:color w:val="000000" w:themeColor="text1"/>
            <w:sz w:val="22"/>
            <w:szCs w:val="22"/>
          </w:rPr>
          <w:delText>da aprovaç</w:delText>
        </w:r>
        <w:r w:rsidR="00AC6E91" w:rsidDel="002C0DF3">
          <w:rPr>
            <w:rFonts w:ascii="Ebrima" w:hAnsi="Ebrima"/>
            <w:color w:val="000000" w:themeColor="text1"/>
            <w:sz w:val="22"/>
            <w:szCs w:val="22"/>
          </w:rPr>
          <w:delText>ão</w:delText>
        </w:r>
        <w:r w:rsidR="00DF4DC8" w:rsidDel="002C0DF3">
          <w:rPr>
            <w:rFonts w:ascii="Ebrima" w:hAnsi="Ebrima"/>
            <w:color w:val="000000" w:themeColor="text1"/>
            <w:sz w:val="22"/>
            <w:szCs w:val="22"/>
          </w:rPr>
          <w:delText xml:space="preserve"> societária da </w:delText>
        </w:r>
        <w:r w:rsidR="007F4C72" w:rsidRPr="00AF1A8B" w:rsidDel="002C0DF3">
          <w:rPr>
            <w:rFonts w:ascii="Ebrima" w:hAnsi="Ebrima"/>
            <w:b/>
            <w:bCs/>
            <w:color w:val="000000" w:themeColor="text1"/>
            <w:sz w:val="22"/>
            <w:szCs w:val="22"/>
          </w:rPr>
          <w:delText>EMITENTE</w:delText>
        </w:r>
        <w:r w:rsidR="006E557A" w:rsidDel="002C0DF3">
          <w:rPr>
            <w:rFonts w:ascii="Ebrima" w:hAnsi="Ebrima"/>
            <w:color w:val="000000" w:themeColor="text1"/>
            <w:sz w:val="22"/>
            <w:szCs w:val="22"/>
          </w:rPr>
          <w:delText xml:space="preserve"> </w:delText>
        </w:r>
        <w:r w:rsidR="00DF4DC8" w:rsidDel="002C0DF3">
          <w:rPr>
            <w:rFonts w:ascii="Ebrima" w:hAnsi="Ebrima"/>
            <w:color w:val="000000" w:themeColor="text1"/>
            <w:sz w:val="22"/>
            <w:szCs w:val="22"/>
          </w:rPr>
          <w:delText>na Junta Comercial competente, que autoriz</w:delText>
        </w:r>
        <w:r w:rsidR="00D234D2" w:rsidDel="002C0DF3">
          <w:rPr>
            <w:rFonts w:ascii="Ebrima" w:hAnsi="Ebrima"/>
            <w:color w:val="000000" w:themeColor="text1"/>
            <w:sz w:val="22"/>
            <w:szCs w:val="22"/>
          </w:rPr>
          <w:delText>ou</w:delText>
        </w:r>
        <w:r w:rsidR="00DF4DC8" w:rsidDel="002C0DF3">
          <w:rPr>
            <w:rFonts w:ascii="Ebrima" w:hAnsi="Ebrima"/>
            <w:color w:val="000000" w:themeColor="text1"/>
            <w:sz w:val="22"/>
            <w:szCs w:val="22"/>
          </w:rPr>
          <w:delText xml:space="preserve"> a realização da Operação e a constituição da Cessão Fiduciária;</w:delText>
        </w:r>
      </w:del>
      <w:ins w:id="644" w:author="Fernando Zanardo Momesso" w:date="2021-07-25T21:28:00Z">
        <w:del w:id="645" w:author="Ricardo Xavier" w:date="2021-08-10T22:36:00Z">
          <w:r w:rsidR="00890A84" w:rsidDel="002C0DF3">
            <w:rPr>
              <w:rFonts w:ascii="Ebrima" w:hAnsi="Ebrima"/>
              <w:color w:val="000000" w:themeColor="text1"/>
              <w:sz w:val="22"/>
              <w:szCs w:val="22"/>
            </w:rPr>
            <w:delText xml:space="preserve"> [</w:delText>
          </w:r>
          <w:r w:rsidR="00890A84" w:rsidRPr="00FC25A2" w:rsidDel="002C0DF3">
            <w:rPr>
              <w:rFonts w:ascii="Ebrima" w:hAnsi="Ebrima"/>
              <w:color w:val="000000" w:themeColor="text1"/>
              <w:sz w:val="22"/>
              <w:szCs w:val="22"/>
              <w:highlight w:val="yellow"/>
            </w:rPr>
            <w:delText xml:space="preserve">Sugestão de </w:delText>
          </w:r>
        </w:del>
      </w:ins>
      <w:ins w:id="646" w:author="Fernando Zanardo Momesso" w:date="2021-07-26T10:34:00Z">
        <w:del w:id="647" w:author="Ricardo Xavier" w:date="2021-08-10T22:36:00Z">
          <w:r w:rsidR="009404F1" w:rsidDel="002C0DF3">
            <w:rPr>
              <w:rFonts w:ascii="Ebrima" w:hAnsi="Ebrima"/>
              <w:color w:val="000000" w:themeColor="text1"/>
              <w:sz w:val="22"/>
              <w:szCs w:val="22"/>
              <w:highlight w:val="yellow"/>
            </w:rPr>
            <w:delText xml:space="preserve">Alteração </w:delText>
          </w:r>
          <w:r w:rsidR="009404F1" w:rsidRPr="005073EF" w:rsidDel="002C0DF3">
            <w:rPr>
              <w:rFonts w:ascii="Ebrima" w:hAnsi="Ebrima"/>
              <w:color w:val="000000" w:themeColor="text1"/>
              <w:sz w:val="22"/>
              <w:szCs w:val="22"/>
              <w:highlight w:val="yellow"/>
            </w:rPr>
            <w:delText xml:space="preserve">- </w:delText>
          </w:r>
        </w:del>
      </w:ins>
      <w:ins w:id="648" w:author="Fernando Zanardo Momesso" w:date="2021-07-26T12:45:00Z">
        <w:del w:id="649" w:author="Ricardo Xavier" w:date="2021-08-10T22:36:00Z">
          <w:r w:rsidR="005073EF" w:rsidRPr="009F0057" w:rsidDel="002C0DF3">
            <w:rPr>
              <w:rFonts w:ascii="Ebrima" w:hAnsi="Ebrima"/>
              <w:color w:val="000000" w:themeColor="text1"/>
              <w:sz w:val="22"/>
              <w:szCs w:val="22"/>
              <w:highlight w:val="yellow"/>
            </w:rPr>
            <w:delText>BASE</w:delText>
          </w:r>
        </w:del>
      </w:ins>
      <w:ins w:id="650" w:author="Fernando Zanardo Momesso" w:date="2021-07-25T21:28:00Z">
        <w:del w:id="651" w:author="Ricardo Xavier" w:date="2021-08-10T22:36:00Z">
          <w:r w:rsidR="00890A84" w:rsidDel="002C0DF3">
            <w:rPr>
              <w:rFonts w:ascii="Ebrima" w:hAnsi="Ebrima"/>
              <w:color w:val="000000" w:themeColor="text1"/>
              <w:sz w:val="22"/>
              <w:szCs w:val="22"/>
            </w:rPr>
            <w:delText>]</w:delText>
          </w:r>
        </w:del>
      </w:ins>
    </w:p>
    <w:p w14:paraId="6801E984" w14:textId="4EF49C23" w:rsidR="007202A5" w:rsidRPr="0013443F" w:rsidRDefault="00765B2B">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652" w:author="Ricardo Xavier" w:date="2021-08-10T23:03:00Z">
          <w:pPr>
            <w:pStyle w:val="BodyText21"/>
            <w:widowControl/>
            <w:numPr>
              <w:numId w:val="19"/>
            </w:numPr>
            <w:tabs>
              <w:tab w:val="num" w:pos="1675"/>
            </w:tabs>
            <w:spacing w:line="276" w:lineRule="auto"/>
            <w:ind w:left="709" w:hanging="709"/>
          </w:pPr>
        </w:pPrChange>
      </w:pPr>
      <w:r w:rsidRPr="0013443F">
        <w:rPr>
          <w:rFonts w:ascii="Ebrima" w:eastAsia="Trebuchet MS" w:hAnsi="Ebrima"/>
          <w:color w:val="000000"/>
          <w:sz w:val="22"/>
          <w:szCs w:val="22"/>
        </w:rPr>
        <w:t xml:space="preserve">Apresentação do </w:t>
      </w:r>
      <w:r w:rsidR="007202A5" w:rsidRPr="0013443F">
        <w:rPr>
          <w:rFonts w:ascii="Ebrima" w:hAnsi="Ebrima"/>
          <w:sz w:val="22"/>
          <w:szCs w:val="22"/>
        </w:rPr>
        <w:t>Contrato de Cessão</w:t>
      </w:r>
      <w:r w:rsidR="007202A5" w:rsidRPr="0013443F">
        <w:rPr>
          <w:rFonts w:ascii="Ebrima" w:eastAsia="Trebuchet MS" w:hAnsi="Ebrima"/>
          <w:color w:val="000000"/>
          <w:sz w:val="22"/>
          <w:szCs w:val="22"/>
        </w:rPr>
        <w:t xml:space="preserve"> registr</w:t>
      </w:r>
      <w:r w:rsidRPr="0013443F">
        <w:rPr>
          <w:rFonts w:ascii="Ebrima" w:eastAsia="Trebuchet MS" w:hAnsi="Ebrima"/>
          <w:color w:val="000000"/>
          <w:sz w:val="22"/>
          <w:szCs w:val="22"/>
        </w:rPr>
        <w:t xml:space="preserve">ado </w:t>
      </w:r>
      <w:r w:rsidR="007202A5" w:rsidRPr="0013443F">
        <w:rPr>
          <w:rFonts w:ascii="Ebrima" w:eastAsia="Trebuchet MS" w:hAnsi="Ebrima"/>
          <w:color w:val="000000"/>
          <w:sz w:val="22"/>
          <w:szCs w:val="22"/>
        </w:rPr>
        <w:t>nos Cartórios de Registro de Títulos e Documentos</w:t>
      </w:r>
      <w:del w:id="653" w:author="Fernando Zanardo Momesso" w:date="2021-07-25T21:22:00Z">
        <w:r w:rsidR="007202A5" w:rsidRPr="0013443F" w:rsidDel="005563D9">
          <w:rPr>
            <w:rFonts w:ascii="Ebrima" w:eastAsia="Trebuchet MS" w:hAnsi="Ebrima"/>
            <w:color w:val="000000"/>
            <w:sz w:val="22"/>
            <w:szCs w:val="22"/>
          </w:rPr>
          <w:delText xml:space="preserve"> da sede das suas partes signatárias</w:delText>
        </w:r>
      </w:del>
      <w:ins w:id="654" w:author="Fernando Zanardo Momesso" w:date="2021-07-25T21:22:00Z">
        <w:r w:rsidR="005563D9" w:rsidRPr="005563D9">
          <w:rPr>
            <w:rFonts w:ascii="Ebrima" w:eastAsia="Trebuchet MS" w:hAnsi="Ebrima"/>
            <w:color w:val="000000"/>
            <w:sz w:val="22"/>
            <w:szCs w:val="22"/>
          </w:rPr>
          <w:t xml:space="preserve"> </w:t>
        </w:r>
        <w:r w:rsidR="005563D9" w:rsidRPr="0013443F">
          <w:rPr>
            <w:rFonts w:ascii="Ebrima" w:eastAsia="Trebuchet MS" w:hAnsi="Ebrima"/>
            <w:color w:val="000000"/>
            <w:sz w:val="22"/>
            <w:szCs w:val="22"/>
          </w:rPr>
          <w:t>d</w:t>
        </w:r>
        <w:r w:rsidR="005563D9">
          <w:rPr>
            <w:rFonts w:ascii="Ebrima" w:eastAsia="Trebuchet MS" w:hAnsi="Ebrima"/>
            <w:color w:val="000000"/>
            <w:sz w:val="22"/>
            <w:szCs w:val="22"/>
          </w:rPr>
          <w:t>e Porto Alegre/RS, São Paulo/SP e Macapá/AP</w:t>
        </w:r>
      </w:ins>
      <w:r w:rsidR="007202A5" w:rsidRPr="0013443F">
        <w:rPr>
          <w:rFonts w:ascii="Ebrima" w:eastAsia="Trebuchet MS" w:hAnsi="Ebrima"/>
          <w:color w:val="000000"/>
          <w:sz w:val="22"/>
          <w:szCs w:val="22"/>
        </w:rPr>
        <w:t>;</w:t>
      </w:r>
      <w:ins w:id="655" w:author="Fernando Zanardo Momesso" w:date="2021-07-26T10:19:00Z">
        <w:del w:id="656" w:author="Tiago Augusto dos Santos Silva" w:date="2021-07-27T19:12:00Z">
          <w:r w:rsidR="00A61456" w:rsidDel="008E534D">
            <w:rPr>
              <w:rFonts w:ascii="Ebrima" w:eastAsia="Trebuchet MS" w:hAnsi="Ebrima"/>
              <w:color w:val="000000"/>
              <w:sz w:val="22"/>
              <w:szCs w:val="22"/>
            </w:rPr>
            <w:delText xml:space="preserve"> </w:delText>
          </w:r>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657" w:author="Fernando Zanardo Momesso" w:date="2021-07-26T12:45:00Z">
        <w:del w:id="658" w:author="Tiago Augusto dos Santos Silva" w:date="2021-07-27T19:12:00Z">
          <w:r w:rsidR="009F0057" w:rsidRPr="009F0057" w:rsidDel="008E534D">
            <w:rPr>
              <w:rFonts w:ascii="Ebrima" w:eastAsia="Trebuchet MS" w:hAnsi="Ebrima"/>
              <w:color w:val="000000" w:themeColor="text1"/>
              <w:sz w:val="22"/>
              <w:szCs w:val="22"/>
              <w:highlight w:val="yellow"/>
            </w:rPr>
            <w:delText>BASE</w:delText>
          </w:r>
        </w:del>
      </w:ins>
      <w:ins w:id="659" w:author="Fernando Zanardo Momesso" w:date="2021-07-26T10:19:00Z">
        <w:del w:id="660" w:author="Tiago Augusto dos Santos Silva" w:date="2021-07-27T19:12:00Z">
          <w:r w:rsidR="00A61456" w:rsidDel="008E534D">
            <w:rPr>
              <w:rFonts w:ascii="Ebrima" w:eastAsia="Trebuchet MS" w:hAnsi="Ebrima"/>
              <w:color w:val="000000" w:themeColor="text1"/>
              <w:sz w:val="22"/>
              <w:szCs w:val="22"/>
            </w:rPr>
            <w:delText>]</w:delText>
          </w:r>
        </w:del>
      </w:ins>
    </w:p>
    <w:p w14:paraId="2C68510F" w14:textId="484214FF" w:rsidR="007202A5" w:rsidRPr="002C0DF3" w:rsidRDefault="00734EB2">
      <w:pPr>
        <w:pStyle w:val="PargrafodaLista"/>
        <w:numPr>
          <w:ilvl w:val="0"/>
          <w:numId w:val="10"/>
        </w:numPr>
        <w:tabs>
          <w:tab w:val="clear" w:pos="1675"/>
          <w:tab w:val="left" w:pos="1418"/>
        </w:tabs>
        <w:spacing w:after="0" w:line="240" w:lineRule="auto"/>
        <w:ind w:left="709" w:firstLine="0"/>
        <w:jc w:val="both"/>
        <w:rPr>
          <w:ins w:id="661" w:author="Ricardo Xavier" w:date="2021-08-10T22:38:00Z"/>
          <w:rFonts w:ascii="Ebrima" w:hAnsi="Ebrima"/>
          <w:sz w:val="22"/>
          <w:szCs w:val="22"/>
          <w:rPrChange w:id="662" w:author="Ricardo Xavier" w:date="2021-08-10T22:38:00Z">
            <w:rPr>
              <w:ins w:id="663" w:author="Ricardo Xavier" w:date="2021-08-10T22:38:00Z"/>
              <w:rFonts w:ascii="Ebrima" w:eastAsia="Trebuchet MS" w:hAnsi="Ebrima"/>
              <w:color w:val="000000"/>
              <w:sz w:val="22"/>
              <w:szCs w:val="22"/>
              <w:lang w:val="pt-BR"/>
            </w:rPr>
          </w:rPrChange>
        </w:rPr>
        <w:pPrChange w:id="664" w:author="Ricardo Xavier" w:date="2021-08-10T23:03:00Z">
          <w:pPr>
            <w:pStyle w:val="BodyText21"/>
            <w:widowControl/>
            <w:numPr>
              <w:numId w:val="19"/>
            </w:numPr>
            <w:tabs>
              <w:tab w:val="num" w:pos="709"/>
              <w:tab w:val="left" w:pos="1276"/>
              <w:tab w:val="num" w:pos="1675"/>
            </w:tabs>
            <w:spacing w:after="0" w:line="240" w:lineRule="auto"/>
            <w:ind w:left="709" w:hanging="180"/>
          </w:pPr>
        </w:pPrChange>
      </w:pPr>
      <w:r>
        <w:rPr>
          <w:rFonts w:ascii="Ebrima" w:eastAsia="Trebuchet MS" w:hAnsi="Ebrima"/>
          <w:color w:val="000000"/>
          <w:sz w:val="22"/>
          <w:szCs w:val="22"/>
        </w:rPr>
        <w:t>O</w:t>
      </w:r>
      <w:r w:rsidR="00501898" w:rsidRPr="0013443F">
        <w:rPr>
          <w:rFonts w:ascii="Ebrima" w:eastAsia="Trebuchet MS" w:hAnsi="Ebrima"/>
          <w:color w:val="000000"/>
          <w:sz w:val="22"/>
          <w:szCs w:val="22"/>
        </w:rPr>
        <w:t xml:space="preserve"> </w:t>
      </w:r>
      <w:r w:rsidRPr="006C5F2B">
        <w:rPr>
          <w:rFonts w:ascii="Ebrima" w:eastAsia="Century Gothic,Trebuchet MS" w:hAnsi="Ebrima"/>
          <w:sz w:val="22"/>
          <w:szCs w:val="22"/>
          <w:rPrChange w:id="665" w:author="Ricardo Xavier" w:date="2021-08-10T23:03:00Z">
            <w:rPr>
              <w:rFonts w:ascii="Ebrima" w:eastAsia="Trebuchet MS" w:hAnsi="Ebrima"/>
              <w:color w:val="000000"/>
              <w:sz w:val="22"/>
              <w:szCs w:val="22"/>
            </w:rPr>
          </w:rPrChange>
        </w:rPr>
        <w:t>protocolo</w:t>
      </w:r>
      <w:r w:rsidRPr="0013443F">
        <w:rPr>
          <w:rFonts w:ascii="Ebrima" w:eastAsia="Trebuchet MS" w:hAnsi="Ebrima"/>
          <w:color w:val="000000"/>
          <w:sz w:val="22"/>
          <w:szCs w:val="22"/>
        </w:rPr>
        <w:t xml:space="preserve"> </w:t>
      </w:r>
      <w:r w:rsidR="007202A5" w:rsidRPr="0013443F">
        <w:rPr>
          <w:rFonts w:ascii="Ebrima" w:eastAsia="Trebuchet MS" w:hAnsi="Ebrima"/>
          <w:color w:val="000000"/>
          <w:sz w:val="22"/>
          <w:szCs w:val="22"/>
        </w:rPr>
        <w:t>d</w:t>
      </w:r>
      <w:r w:rsidR="005F1EEB">
        <w:rPr>
          <w:rFonts w:ascii="Ebrima" w:eastAsia="Trebuchet MS" w:hAnsi="Ebrima"/>
          <w:color w:val="000000"/>
          <w:sz w:val="22"/>
          <w:szCs w:val="22"/>
        </w:rPr>
        <w:t>o Contrato de</w:t>
      </w:r>
      <w:r w:rsidR="007202A5" w:rsidRPr="0013443F">
        <w:rPr>
          <w:rFonts w:ascii="Ebrima" w:eastAsia="Trebuchet MS" w:hAnsi="Ebrima"/>
          <w:color w:val="000000"/>
          <w:sz w:val="22"/>
          <w:szCs w:val="22"/>
        </w:rPr>
        <w:t xml:space="preserve"> Alienação Fiduciária de </w:t>
      </w:r>
      <w:r w:rsidR="00787DB2" w:rsidRPr="0013443F">
        <w:rPr>
          <w:rFonts w:ascii="Ebrima" w:eastAsia="Trebuchet MS" w:hAnsi="Ebrima"/>
          <w:color w:val="000000"/>
          <w:sz w:val="22"/>
          <w:szCs w:val="22"/>
        </w:rPr>
        <w:t>Quotas</w:t>
      </w:r>
      <w:r w:rsidR="007202A5" w:rsidRPr="0013443F">
        <w:rPr>
          <w:rFonts w:ascii="Ebrima" w:eastAsia="Trebuchet MS" w:hAnsi="Ebrima"/>
          <w:color w:val="000000"/>
          <w:sz w:val="22"/>
          <w:szCs w:val="22"/>
        </w:rPr>
        <w:t xml:space="preserve"> no Cartório de Registro de </w:t>
      </w:r>
      <w:r w:rsidR="00C902D4" w:rsidRPr="0013443F">
        <w:rPr>
          <w:rFonts w:ascii="Ebrima" w:eastAsia="Trebuchet MS" w:hAnsi="Ebrima"/>
          <w:color w:val="000000"/>
          <w:sz w:val="22"/>
          <w:szCs w:val="22"/>
        </w:rPr>
        <w:t xml:space="preserve">Títulos e Documentos </w:t>
      </w:r>
      <w:ins w:id="666" w:author="Fernando Zanardo Momesso" w:date="2021-07-25T21:23:00Z">
        <w:r w:rsidR="0045573B">
          <w:rPr>
            <w:rFonts w:ascii="Ebrima" w:eastAsia="Trebuchet MS" w:hAnsi="Ebrima"/>
            <w:color w:val="000000"/>
            <w:sz w:val="22"/>
            <w:szCs w:val="22"/>
          </w:rPr>
          <w:t>de Macapá/AP e São Paulo/SP</w:t>
        </w:r>
      </w:ins>
      <w:del w:id="667" w:author="Fernando Zanardo Momesso" w:date="2021-07-25T21:23:00Z">
        <w:r w:rsidR="00501898" w:rsidRPr="0013443F" w:rsidDel="0045573B">
          <w:rPr>
            <w:rFonts w:ascii="Ebrima" w:eastAsia="Trebuchet MS" w:hAnsi="Ebrima"/>
            <w:color w:val="000000"/>
            <w:sz w:val="22"/>
            <w:szCs w:val="22"/>
          </w:rPr>
          <w:delText>competente</w:delText>
        </w:r>
      </w:del>
      <w:r w:rsidR="007202A5" w:rsidRPr="0013443F">
        <w:rPr>
          <w:rFonts w:ascii="Ebrima" w:eastAsia="Trebuchet MS" w:hAnsi="Ebrima"/>
          <w:color w:val="000000"/>
          <w:sz w:val="22"/>
          <w:szCs w:val="22"/>
        </w:rPr>
        <w:t>;</w:t>
      </w:r>
      <w:ins w:id="668" w:author="Fernando Zanardo Momesso" w:date="2021-07-26T10:19:00Z">
        <w:del w:id="669" w:author="Tiago Augusto dos Santos Silva" w:date="2021-07-27T19:12:00Z">
          <w:r w:rsidR="00A61456" w:rsidDel="008E534D">
            <w:rPr>
              <w:rFonts w:ascii="Ebrima" w:eastAsia="Trebuchet MS" w:hAnsi="Ebrima"/>
              <w:color w:val="000000"/>
              <w:sz w:val="22"/>
              <w:szCs w:val="22"/>
            </w:rPr>
            <w:delText xml:space="preserve"> </w:delText>
          </w:r>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670" w:author="Fernando Zanardo Momesso" w:date="2021-07-26T12:46:00Z">
        <w:del w:id="671" w:author="Tiago Augusto dos Santos Silva" w:date="2021-07-27T19:12:00Z">
          <w:r w:rsidR="009F0057" w:rsidRPr="009F0057" w:rsidDel="008E534D">
            <w:rPr>
              <w:rFonts w:ascii="Ebrima" w:eastAsia="Trebuchet MS" w:hAnsi="Ebrima"/>
              <w:color w:val="000000" w:themeColor="text1"/>
              <w:sz w:val="22"/>
              <w:szCs w:val="22"/>
              <w:highlight w:val="yellow"/>
            </w:rPr>
            <w:delText>BASE</w:delText>
          </w:r>
        </w:del>
      </w:ins>
      <w:ins w:id="672" w:author="Fernando Zanardo Momesso" w:date="2021-07-26T10:19:00Z">
        <w:del w:id="673" w:author="Tiago Augusto dos Santos Silva" w:date="2021-07-27T19:12:00Z">
          <w:r w:rsidR="00A61456" w:rsidDel="008E534D">
            <w:rPr>
              <w:rFonts w:ascii="Ebrima" w:eastAsia="Trebuchet MS" w:hAnsi="Ebrima"/>
              <w:color w:val="000000" w:themeColor="text1"/>
              <w:sz w:val="22"/>
              <w:szCs w:val="22"/>
            </w:rPr>
            <w:delText>]</w:delText>
          </w:r>
        </w:del>
      </w:ins>
    </w:p>
    <w:p w14:paraId="2A2C4D49" w14:textId="1A83FF66" w:rsidR="002C0DF3" w:rsidRPr="0013443F" w:rsidRDefault="002C0DF3">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674" w:author="Ricardo Xavier" w:date="2021-08-10T23:03:00Z">
          <w:pPr>
            <w:pStyle w:val="BodyText21"/>
            <w:widowControl/>
            <w:numPr>
              <w:numId w:val="19"/>
            </w:numPr>
            <w:tabs>
              <w:tab w:val="num" w:pos="709"/>
              <w:tab w:val="num" w:pos="1675"/>
            </w:tabs>
            <w:spacing w:line="276" w:lineRule="auto"/>
            <w:ind w:left="709" w:hanging="709"/>
          </w:pPr>
        </w:pPrChange>
      </w:pPr>
      <w:ins w:id="675" w:author="Ricardo Xavier" w:date="2021-08-10T22:38:00Z">
        <w:r>
          <w:rPr>
            <w:rFonts w:ascii="Ebrima" w:eastAsia="Trebuchet MS" w:hAnsi="Ebrima"/>
            <w:color w:val="000000"/>
            <w:sz w:val="22"/>
            <w:szCs w:val="22"/>
          </w:rPr>
          <w:t xml:space="preserve">O </w:t>
        </w:r>
        <w:r w:rsidRPr="006C5F2B">
          <w:rPr>
            <w:rFonts w:ascii="Ebrima" w:eastAsia="Century Gothic,Trebuchet MS" w:hAnsi="Ebrima"/>
            <w:sz w:val="22"/>
            <w:szCs w:val="22"/>
            <w:rPrChange w:id="676" w:author="Ricardo Xavier" w:date="2021-08-10T23:03:00Z">
              <w:rPr>
                <w:rFonts w:ascii="Ebrima" w:eastAsia="Trebuchet MS" w:hAnsi="Ebrima"/>
                <w:color w:val="000000"/>
                <w:sz w:val="22"/>
                <w:szCs w:val="22"/>
              </w:rPr>
            </w:rPrChange>
          </w:rPr>
          <w:t>protocolo</w:t>
        </w:r>
        <w:r>
          <w:rPr>
            <w:rFonts w:ascii="Ebrima" w:eastAsia="Trebuchet MS" w:hAnsi="Ebrima"/>
            <w:color w:val="000000"/>
            <w:sz w:val="22"/>
            <w:szCs w:val="22"/>
          </w:rPr>
          <w:t xml:space="preserve"> do Contrato de Alienação Fiduciária de Imóvel no Cartório de Registro de Títulos e </w:t>
        </w:r>
        <w:r w:rsidRPr="006C5F2B">
          <w:rPr>
            <w:rFonts w:ascii="Ebrima" w:eastAsia="Century Gothic,Trebuchet MS" w:hAnsi="Ebrima"/>
            <w:sz w:val="22"/>
            <w:szCs w:val="22"/>
            <w:rPrChange w:id="677" w:author="Ricardo Xavier" w:date="2021-08-10T23:03:00Z">
              <w:rPr>
                <w:rFonts w:ascii="Ebrima" w:eastAsia="Trebuchet MS" w:hAnsi="Ebrima"/>
                <w:color w:val="000000"/>
                <w:sz w:val="22"/>
                <w:szCs w:val="22"/>
              </w:rPr>
            </w:rPrChange>
          </w:rPr>
          <w:t>Documentos</w:t>
        </w:r>
        <w:r>
          <w:rPr>
            <w:rFonts w:ascii="Ebrima" w:eastAsia="Trebuchet MS" w:hAnsi="Ebrima"/>
            <w:color w:val="000000"/>
            <w:sz w:val="22"/>
            <w:szCs w:val="22"/>
          </w:rPr>
          <w:t xml:space="preserve"> de Macapá/AP;</w:t>
        </w:r>
      </w:ins>
    </w:p>
    <w:p w14:paraId="4C935E84" w14:textId="041CFB59" w:rsidR="00765B2B" w:rsidRPr="00AF1A8B" w:rsidRDefault="00734EB2">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Change w:id="678" w:author="Ricardo Xavier" w:date="2021-08-10T23:03:00Z">
          <w:pPr>
            <w:pStyle w:val="BodyText21"/>
            <w:numPr>
              <w:numId w:val="19"/>
            </w:numPr>
            <w:tabs>
              <w:tab w:val="num" w:pos="709"/>
              <w:tab w:val="num" w:pos="1675"/>
            </w:tabs>
            <w:spacing w:line="276" w:lineRule="auto"/>
            <w:ind w:left="709" w:hanging="709"/>
          </w:pPr>
        </w:pPrChange>
      </w:pPr>
      <w:r>
        <w:rPr>
          <w:rFonts w:ascii="Ebrima" w:eastAsia="Trebuchet MS" w:hAnsi="Ebrima"/>
          <w:color w:val="000000" w:themeColor="text1"/>
          <w:sz w:val="22"/>
          <w:szCs w:val="22"/>
        </w:rPr>
        <w:t>O</w:t>
      </w:r>
      <w:r w:rsidR="00765B2B" w:rsidRPr="0013443F">
        <w:rPr>
          <w:rFonts w:ascii="Ebrima" w:eastAsia="Trebuchet MS" w:hAnsi="Ebrima"/>
          <w:color w:val="000000" w:themeColor="text1"/>
          <w:sz w:val="22"/>
          <w:szCs w:val="22"/>
        </w:rPr>
        <w:t xml:space="preserve"> </w:t>
      </w:r>
      <w:r>
        <w:rPr>
          <w:rFonts w:ascii="Ebrima" w:eastAsia="Trebuchet MS" w:hAnsi="Ebrima"/>
          <w:color w:val="000000" w:themeColor="text1"/>
          <w:sz w:val="22"/>
          <w:szCs w:val="22"/>
        </w:rPr>
        <w:t>protocolo</w:t>
      </w:r>
      <w:r w:rsidRPr="0013443F">
        <w:rPr>
          <w:rFonts w:ascii="Ebrima" w:eastAsia="Trebuchet MS" w:hAnsi="Ebrima"/>
          <w:color w:val="000000" w:themeColor="text1"/>
          <w:sz w:val="22"/>
          <w:szCs w:val="22"/>
        </w:rPr>
        <w:t xml:space="preserve"> </w:t>
      </w:r>
      <w:r w:rsidR="00765B2B" w:rsidRPr="0013443F">
        <w:rPr>
          <w:rFonts w:ascii="Ebrima" w:eastAsia="Trebuchet MS" w:hAnsi="Ebrima"/>
          <w:color w:val="000000" w:themeColor="text1"/>
          <w:sz w:val="22"/>
          <w:szCs w:val="22"/>
        </w:rPr>
        <w:t xml:space="preserve">da </w:t>
      </w:r>
      <w:bookmarkStart w:id="679" w:name="_Hlk70411374"/>
      <w:ins w:id="680" w:author="Ricardo Xavier" w:date="2021-08-10T22:44:00Z">
        <w:r w:rsidR="00893E46">
          <w:rPr>
            <w:rFonts w:ascii="Ebrima" w:eastAsia="Trebuchet MS" w:hAnsi="Ebrima"/>
            <w:color w:val="000000" w:themeColor="text1"/>
            <w:sz w:val="22"/>
            <w:szCs w:val="22"/>
          </w:rPr>
          <w:t>a</w:t>
        </w:r>
      </w:ins>
      <w:del w:id="681" w:author="Ricardo Xavier" w:date="2021-08-10T22:44:00Z">
        <w:r w:rsidR="00765B2B" w:rsidRPr="0013443F" w:rsidDel="00893E46">
          <w:rPr>
            <w:rFonts w:ascii="Ebrima" w:eastAsia="Trebuchet MS" w:hAnsi="Ebrima"/>
            <w:color w:val="000000" w:themeColor="text1"/>
            <w:sz w:val="22"/>
            <w:szCs w:val="22"/>
          </w:rPr>
          <w:delText>A</w:delText>
        </w:r>
      </w:del>
      <w:r w:rsidR="004122B3">
        <w:rPr>
          <w:rFonts w:ascii="Ebrima" w:eastAsia="Trebuchet MS" w:hAnsi="Ebrima"/>
          <w:color w:val="000000" w:themeColor="text1"/>
          <w:sz w:val="22"/>
          <w:szCs w:val="22"/>
        </w:rPr>
        <w:t>lteração do Contrato Social da</w:t>
      </w:r>
      <w:r w:rsidR="006E557A">
        <w:rPr>
          <w:rFonts w:ascii="Ebrima" w:eastAsia="Trebuchet MS" w:hAnsi="Ebrima"/>
          <w:color w:val="000000" w:themeColor="text1"/>
          <w:sz w:val="22"/>
          <w:szCs w:val="22"/>
        </w:rPr>
        <w:t xml:space="preserve"> </w:t>
      </w:r>
      <w:r w:rsidR="008F1AEE" w:rsidRPr="00AF1A8B">
        <w:rPr>
          <w:rFonts w:ascii="Ebrima" w:eastAsia="Trebuchet MS" w:hAnsi="Ebrima"/>
          <w:b/>
          <w:bCs/>
          <w:color w:val="000000" w:themeColor="text1"/>
          <w:sz w:val="22"/>
          <w:szCs w:val="22"/>
        </w:rPr>
        <w:t>EMITENTE</w:t>
      </w:r>
      <w:r w:rsidR="004122B3">
        <w:rPr>
          <w:rFonts w:ascii="Ebrima" w:eastAsia="Trebuchet MS" w:hAnsi="Ebrima"/>
          <w:color w:val="000000" w:themeColor="text1"/>
          <w:sz w:val="22"/>
          <w:szCs w:val="22"/>
        </w:rPr>
        <w:t xml:space="preserve">, </w:t>
      </w:r>
      <w:del w:id="682" w:author="Ricardo Xavier" w:date="2021-08-10T22:44:00Z">
        <w:r w:rsidR="004122B3" w:rsidDel="00893E46">
          <w:rPr>
            <w:rFonts w:ascii="Ebrima" w:eastAsia="Trebuchet MS" w:hAnsi="Ebrima"/>
            <w:color w:val="000000" w:themeColor="text1"/>
            <w:sz w:val="22"/>
            <w:szCs w:val="22"/>
          </w:rPr>
          <w:delText>ajustado nos termos do</w:delText>
        </w:r>
      </w:del>
      <w:ins w:id="683" w:author="Ricardo Xavier" w:date="2021-08-10T22:44:00Z">
        <w:r w:rsidR="00893E46">
          <w:rPr>
            <w:rFonts w:ascii="Ebrima" w:eastAsia="Trebuchet MS" w:hAnsi="Ebrima"/>
            <w:color w:val="000000" w:themeColor="text1"/>
            <w:sz w:val="22"/>
            <w:szCs w:val="22"/>
          </w:rPr>
          <w:t>refletindo a</w:t>
        </w:r>
      </w:ins>
      <w:del w:id="684" w:author="Ricardo Xavier" w:date="2021-08-10T22:44:00Z">
        <w:r w:rsidR="004122B3" w:rsidDel="00893E46">
          <w:rPr>
            <w:rFonts w:ascii="Ebrima" w:eastAsia="Trebuchet MS" w:hAnsi="Ebrima"/>
            <w:color w:val="000000" w:themeColor="text1"/>
            <w:sz w:val="22"/>
            <w:szCs w:val="22"/>
          </w:rPr>
          <w:delText xml:space="preserve"> Contrato de</w:delText>
        </w:r>
      </w:del>
      <w:r w:rsidR="004122B3">
        <w:rPr>
          <w:rFonts w:ascii="Ebrima" w:eastAsia="Trebuchet MS" w:hAnsi="Ebrima"/>
          <w:color w:val="000000" w:themeColor="text1"/>
          <w:sz w:val="22"/>
          <w:szCs w:val="22"/>
        </w:rPr>
        <w:t xml:space="preserve"> A</w:t>
      </w:r>
      <w:r w:rsidR="00765B2B" w:rsidRPr="0013443F">
        <w:rPr>
          <w:rFonts w:ascii="Ebrima" w:eastAsia="Trebuchet MS" w:hAnsi="Ebrima"/>
          <w:color w:val="000000" w:themeColor="text1"/>
          <w:sz w:val="22"/>
          <w:szCs w:val="22"/>
        </w:rPr>
        <w:t>lienação</w:t>
      </w:r>
      <w:bookmarkEnd w:id="679"/>
      <w:r w:rsidR="00765B2B" w:rsidRPr="0013443F">
        <w:rPr>
          <w:rFonts w:ascii="Ebrima" w:eastAsia="Trebuchet MS" w:hAnsi="Ebrima"/>
          <w:color w:val="000000" w:themeColor="text1"/>
          <w:sz w:val="22"/>
          <w:szCs w:val="22"/>
        </w:rPr>
        <w:t xml:space="preserve"> Fiduciária </w:t>
      </w:r>
      <w:r w:rsidR="00765B2B" w:rsidRPr="00893E46">
        <w:rPr>
          <w:rFonts w:ascii="Ebrima" w:eastAsia="Trebuchet MS" w:hAnsi="Ebrima"/>
          <w:color w:val="000000"/>
          <w:sz w:val="22"/>
          <w:szCs w:val="22"/>
          <w:rPrChange w:id="685" w:author="Ricardo Xavier" w:date="2021-08-10T22:46:00Z">
            <w:rPr>
              <w:rFonts w:ascii="Ebrima" w:eastAsia="Trebuchet MS" w:hAnsi="Ebrima"/>
              <w:color w:val="000000" w:themeColor="text1"/>
              <w:sz w:val="22"/>
              <w:szCs w:val="22"/>
            </w:rPr>
          </w:rPrChange>
        </w:rPr>
        <w:t>de</w:t>
      </w:r>
      <w:r w:rsidR="00765B2B" w:rsidRPr="0013443F">
        <w:rPr>
          <w:rFonts w:ascii="Ebrima" w:eastAsia="Trebuchet MS" w:hAnsi="Ebrima"/>
          <w:color w:val="000000" w:themeColor="text1"/>
          <w:sz w:val="22"/>
          <w:szCs w:val="22"/>
        </w:rPr>
        <w:t xml:space="preserve"> Quotas</w:t>
      </w:r>
      <w:r w:rsidR="00B80D4D">
        <w:rPr>
          <w:rFonts w:ascii="Ebrima" w:eastAsia="Trebuchet MS" w:hAnsi="Ebrima"/>
          <w:color w:val="000000" w:themeColor="text1"/>
          <w:sz w:val="22"/>
          <w:szCs w:val="22"/>
        </w:rPr>
        <w:t>,</w:t>
      </w:r>
      <w:r w:rsidR="00765B2B" w:rsidRPr="0013443F">
        <w:rPr>
          <w:rFonts w:ascii="Ebrima" w:eastAsia="Trebuchet MS" w:hAnsi="Ebrima"/>
          <w:color w:val="000000" w:themeColor="text1"/>
          <w:sz w:val="22"/>
          <w:szCs w:val="22"/>
        </w:rPr>
        <w:t xml:space="preserve"> na Junta Comercial </w:t>
      </w:r>
      <w:del w:id="686" w:author="Tiago Augusto dos Santos Silva" w:date="2021-07-27T19:13:00Z">
        <w:r w:rsidR="00765B2B" w:rsidRPr="0013443F" w:rsidDel="008E534D">
          <w:rPr>
            <w:rFonts w:ascii="Ebrima" w:eastAsia="Trebuchet MS" w:hAnsi="Ebrima"/>
            <w:color w:val="000000" w:themeColor="text1"/>
            <w:sz w:val="22"/>
            <w:szCs w:val="22"/>
          </w:rPr>
          <w:delText>Competente</w:delText>
        </w:r>
      </w:del>
      <w:ins w:id="687" w:author="Tiago Augusto dos Santos Silva" w:date="2021-07-27T19:13:00Z">
        <w:r w:rsidR="008E534D">
          <w:rPr>
            <w:rFonts w:ascii="Ebrima" w:eastAsia="Trebuchet MS" w:hAnsi="Ebrima"/>
            <w:color w:val="000000" w:themeColor="text1"/>
            <w:sz w:val="22"/>
            <w:szCs w:val="22"/>
          </w:rPr>
          <w:t>do Amapá</w:t>
        </w:r>
      </w:ins>
      <w:r w:rsidR="00765B2B" w:rsidRPr="0013443F">
        <w:rPr>
          <w:rFonts w:ascii="Ebrima" w:eastAsia="Trebuchet MS" w:hAnsi="Ebrima"/>
          <w:color w:val="000000" w:themeColor="text1"/>
          <w:sz w:val="22"/>
          <w:szCs w:val="22"/>
        </w:rPr>
        <w:t>;</w:t>
      </w:r>
    </w:p>
    <w:p w14:paraId="0198D7E6" w14:textId="6D2FE40D" w:rsidR="00422E29" w:rsidRPr="00AF1A8B" w:rsidDel="008E534D" w:rsidRDefault="00422E29">
      <w:pPr>
        <w:pStyle w:val="BodyText21"/>
        <w:tabs>
          <w:tab w:val="left" w:pos="1276"/>
        </w:tabs>
        <w:spacing w:after="0" w:line="240" w:lineRule="auto"/>
        <w:ind w:left="709"/>
        <w:rPr>
          <w:del w:id="688" w:author="Tiago Augusto dos Santos Silva" w:date="2021-07-27T19:12:00Z"/>
          <w:rFonts w:ascii="Ebrima" w:eastAsia="Arial" w:hAnsi="Ebrima" w:cs="Arial"/>
          <w:color w:val="000000" w:themeColor="text1"/>
          <w:sz w:val="22"/>
          <w:szCs w:val="22"/>
          <w:lang w:val="pt-BR"/>
        </w:rPr>
        <w:pPrChange w:id="689" w:author="Ricardo Xavier" w:date="2021-08-10T22:36:00Z">
          <w:pPr>
            <w:pStyle w:val="BodyText21"/>
            <w:numPr>
              <w:numId w:val="19"/>
            </w:numPr>
            <w:tabs>
              <w:tab w:val="num" w:pos="709"/>
              <w:tab w:val="num" w:pos="1675"/>
            </w:tabs>
            <w:spacing w:line="276" w:lineRule="auto"/>
            <w:ind w:left="709" w:hanging="709"/>
          </w:pPr>
        </w:pPrChange>
      </w:pPr>
      <w:del w:id="690" w:author="Tiago Augusto dos Santos Silva" w:date="2021-07-27T19:12:00Z">
        <w:r w:rsidDel="008E534D">
          <w:rPr>
            <w:rFonts w:ascii="Ebrima" w:eastAsia="Trebuchet MS" w:hAnsi="Ebrima"/>
            <w:color w:val="000000" w:themeColor="text1"/>
            <w:sz w:val="22"/>
            <w:szCs w:val="22"/>
            <w:lang w:val="pt-BR"/>
          </w:rPr>
          <w:delText>A</w:delText>
        </w:r>
        <w:r w:rsidR="00025A5C" w:rsidDel="008E534D">
          <w:rPr>
            <w:rFonts w:ascii="Ebrima" w:eastAsia="Trebuchet MS" w:hAnsi="Ebrima"/>
            <w:color w:val="000000" w:themeColor="text1"/>
            <w:sz w:val="22"/>
            <w:szCs w:val="22"/>
            <w:lang w:val="pt-BR"/>
          </w:rPr>
          <w:delText xml:space="preserve"> alteração do controle societário da </w:delText>
        </w:r>
        <w:r w:rsidR="00DE275F" w:rsidRPr="00AF1A8B" w:rsidDel="008E534D">
          <w:rPr>
            <w:rFonts w:ascii="Ebrima" w:eastAsia="Trebuchet MS" w:hAnsi="Ebrima"/>
            <w:b/>
            <w:bCs/>
            <w:color w:val="000000" w:themeColor="text1"/>
            <w:sz w:val="22"/>
            <w:szCs w:val="22"/>
            <w:lang w:val="pt-BR"/>
          </w:rPr>
          <w:delText>EMITENTE</w:delText>
        </w:r>
        <w:r w:rsidR="00DE275F" w:rsidDel="008E534D">
          <w:rPr>
            <w:rFonts w:ascii="Ebrima" w:eastAsia="Trebuchet MS" w:hAnsi="Ebrima"/>
            <w:color w:val="000000" w:themeColor="text1"/>
            <w:sz w:val="22"/>
            <w:szCs w:val="22"/>
            <w:lang w:val="pt-BR"/>
          </w:rPr>
          <w:delText xml:space="preserve">, de forma que a </w:delText>
        </w:r>
        <w:r w:rsidR="00DE275F" w:rsidRPr="00AF1A8B" w:rsidDel="008E534D">
          <w:rPr>
            <w:rFonts w:ascii="Ebrima" w:eastAsia="Trebuchet MS" w:hAnsi="Ebrima"/>
            <w:b/>
            <w:bCs/>
            <w:color w:val="000000" w:themeColor="text1"/>
            <w:sz w:val="22"/>
            <w:szCs w:val="22"/>
            <w:lang w:val="pt-BR"/>
          </w:rPr>
          <w:delText>AVALISTA</w:delText>
        </w:r>
        <w:r w:rsidR="00DE275F" w:rsidDel="008E534D">
          <w:rPr>
            <w:rFonts w:ascii="Ebrima" w:eastAsia="Trebuchet MS" w:hAnsi="Ebrima"/>
            <w:color w:val="000000" w:themeColor="text1"/>
            <w:sz w:val="22"/>
            <w:szCs w:val="22"/>
            <w:lang w:val="pt-BR"/>
          </w:rPr>
          <w:delText xml:space="preserve"> conste como a </w:delText>
        </w:r>
        <w:r w:rsidR="00F34A0F" w:rsidDel="008E534D">
          <w:rPr>
            <w:rFonts w:ascii="Ebrima" w:eastAsia="Trebuchet MS" w:hAnsi="Ebrima"/>
            <w:color w:val="000000" w:themeColor="text1"/>
            <w:sz w:val="22"/>
            <w:szCs w:val="22"/>
            <w:lang w:val="pt-BR"/>
          </w:rPr>
          <w:delText xml:space="preserve">proprietária de 100% (cem por cento) das quotas de emissão da </w:delText>
        </w:r>
        <w:r w:rsidR="00F34A0F" w:rsidRPr="00AF1A8B" w:rsidDel="008E534D">
          <w:rPr>
            <w:rFonts w:ascii="Ebrima" w:eastAsia="Trebuchet MS" w:hAnsi="Ebrima"/>
            <w:b/>
            <w:bCs/>
            <w:color w:val="000000" w:themeColor="text1"/>
            <w:sz w:val="22"/>
            <w:szCs w:val="22"/>
            <w:lang w:val="pt-BR"/>
          </w:rPr>
          <w:delText>EMITENTE</w:delText>
        </w:r>
        <w:r w:rsidR="00D26977" w:rsidDel="008E534D">
          <w:rPr>
            <w:rFonts w:ascii="Ebrima" w:eastAsia="Trebuchet MS" w:hAnsi="Ebrima"/>
            <w:color w:val="000000" w:themeColor="text1"/>
            <w:sz w:val="22"/>
            <w:szCs w:val="22"/>
            <w:lang w:val="pt-BR"/>
          </w:rPr>
          <w:delText>;</w:delText>
        </w:r>
      </w:del>
      <w:ins w:id="691" w:author="Fernando Zanardo Momesso" w:date="2021-07-26T12:49:00Z">
        <w:del w:id="692" w:author="Tiago Augusto dos Santos Silva" w:date="2021-07-27T19:12:00Z">
          <w:r w:rsidR="009F0057" w:rsidDel="008E534D">
            <w:rPr>
              <w:rFonts w:ascii="Ebrima" w:eastAsia="Trebuchet MS" w:hAnsi="Ebrima"/>
              <w:color w:val="000000" w:themeColor="text1"/>
              <w:sz w:val="22"/>
              <w:szCs w:val="22"/>
              <w:lang w:val="pt-BR"/>
            </w:rPr>
            <w:delText xml:space="preserve"> </w:delText>
          </w:r>
        </w:del>
      </w:ins>
      <w:ins w:id="693" w:author="Fernando Zanardo Momesso" w:date="2021-07-26T10:19:00Z">
        <w:del w:id="694" w:author="Tiago Augusto dos Santos Silva" w:date="2021-07-27T19:12:00Z">
          <w:r w:rsidR="00A61456" w:rsidDel="008E534D">
            <w:rPr>
              <w:rFonts w:ascii="Ebrima" w:eastAsia="Trebuchet MS" w:hAnsi="Ebrima"/>
              <w:color w:val="000000" w:themeColor="text1"/>
              <w:sz w:val="22"/>
              <w:szCs w:val="22"/>
              <w:lang w:val="pt-BR"/>
            </w:rPr>
            <w:delText>[</w:delText>
          </w:r>
        </w:del>
      </w:ins>
      <w:ins w:id="695" w:author="Fernando Zanardo Momesso" w:date="2021-07-25T21:24:00Z">
        <w:del w:id="696" w:author="Tiago Augusto dos Santos Silva" w:date="2021-07-27T19:12:00Z">
          <w:r w:rsidR="0045573B" w:rsidRPr="00FC25A2" w:rsidDel="008E534D">
            <w:rPr>
              <w:rFonts w:ascii="Ebrima" w:eastAsia="Trebuchet MS" w:hAnsi="Ebrima"/>
              <w:color w:val="000000" w:themeColor="text1"/>
              <w:sz w:val="22"/>
              <w:szCs w:val="22"/>
              <w:highlight w:val="yellow"/>
              <w:lang w:val="pt-BR"/>
            </w:rPr>
            <w:delText xml:space="preserve">Sugestão de </w:delText>
          </w:r>
        </w:del>
      </w:ins>
      <w:ins w:id="697" w:author="Fernando Zanardo Momesso" w:date="2021-07-26T10:19:00Z">
        <w:del w:id="698" w:author="Tiago Augusto dos Santos Silva" w:date="2021-07-27T19:12:00Z">
          <w:r w:rsidR="00A61456" w:rsidRPr="00FC25A2" w:rsidDel="008E534D">
            <w:rPr>
              <w:rFonts w:ascii="Ebrima" w:eastAsia="Trebuchet MS" w:hAnsi="Ebrima"/>
              <w:color w:val="000000" w:themeColor="text1"/>
              <w:sz w:val="22"/>
              <w:szCs w:val="22"/>
              <w:highlight w:val="yellow"/>
              <w:lang w:val="pt-BR"/>
            </w:rPr>
            <w:delText xml:space="preserve">Alteração </w:delText>
          </w:r>
          <w:r w:rsidR="00A61456" w:rsidRPr="009F0057" w:rsidDel="008E534D">
            <w:rPr>
              <w:rFonts w:ascii="Ebrima" w:eastAsia="Trebuchet MS" w:hAnsi="Ebrima"/>
              <w:color w:val="000000" w:themeColor="text1"/>
              <w:sz w:val="22"/>
              <w:szCs w:val="22"/>
              <w:highlight w:val="yellow"/>
              <w:lang w:val="pt-BR"/>
            </w:rPr>
            <w:delText xml:space="preserve">- </w:delText>
          </w:r>
        </w:del>
      </w:ins>
      <w:ins w:id="699" w:author="Fernando Zanardo Momesso" w:date="2021-07-26T12:46:00Z">
        <w:del w:id="700" w:author="Tiago Augusto dos Santos Silva" w:date="2021-07-27T19:12:00Z">
          <w:r w:rsidR="009F0057" w:rsidRPr="009F0057" w:rsidDel="008E534D">
            <w:rPr>
              <w:rFonts w:ascii="Ebrima" w:eastAsia="Trebuchet MS" w:hAnsi="Ebrima"/>
              <w:color w:val="000000" w:themeColor="text1"/>
              <w:sz w:val="22"/>
              <w:szCs w:val="22"/>
              <w:highlight w:val="yellow"/>
              <w:lang w:val="pt-BR"/>
            </w:rPr>
            <w:delText>BASE</w:delText>
          </w:r>
        </w:del>
      </w:ins>
      <w:ins w:id="701" w:author="Fernando Zanardo Momesso" w:date="2021-07-25T21:25:00Z">
        <w:del w:id="702" w:author="Tiago Augusto dos Santos Silva" w:date="2021-07-27T19:12:00Z">
          <w:r w:rsidR="0045573B" w:rsidDel="008E534D">
            <w:rPr>
              <w:rFonts w:ascii="Ebrima" w:eastAsia="Trebuchet MS" w:hAnsi="Ebrima"/>
              <w:color w:val="000000" w:themeColor="text1"/>
              <w:sz w:val="22"/>
              <w:szCs w:val="22"/>
              <w:lang w:val="pt-BR"/>
            </w:rPr>
            <w:delText>]</w:delText>
          </w:r>
        </w:del>
      </w:ins>
    </w:p>
    <w:p w14:paraId="0E91DA15" w14:textId="593ABC55" w:rsidR="00734EB2" w:rsidRPr="00734EB2" w:rsidRDefault="00734EB2">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Change w:id="703" w:author="Ricardo Xavier" w:date="2021-08-10T23:03:00Z">
          <w:pPr>
            <w:pStyle w:val="PargrafodaLista"/>
            <w:numPr>
              <w:numId w:val="19"/>
            </w:numPr>
            <w:tabs>
              <w:tab w:val="num" w:pos="1675"/>
            </w:tabs>
            <w:ind w:left="709" w:hanging="709"/>
          </w:pPr>
        </w:pPrChange>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ins w:id="704" w:author="Fernando Zanardo Momesso" w:date="2021-07-25T21:24:00Z">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del w:id="705" w:author="Ricardo Xavier" w:date="2021-08-10T23:33:00Z">
          <w:r w:rsidR="0045573B" w:rsidRPr="00E65F33" w:rsidDel="00E65F33">
            <w:rPr>
              <w:rFonts w:ascii="Ebrima" w:eastAsia="Arial" w:hAnsi="Ebrima" w:cs="Arial"/>
              <w:b/>
              <w:bCs/>
              <w:color w:val="000000" w:themeColor="text1"/>
              <w:sz w:val="22"/>
              <w:szCs w:val="22"/>
              <w:rPrChange w:id="706" w:author="Ricardo Xavier" w:date="2021-08-10T23:33:00Z">
                <w:rPr>
                  <w:rFonts w:ascii="Ebrima" w:eastAsia="Arial" w:hAnsi="Ebrima" w:cs="Arial"/>
                  <w:color w:val="000000" w:themeColor="text1"/>
                  <w:sz w:val="22"/>
                  <w:szCs w:val="22"/>
                </w:rPr>
              </w:rPrChange>
            </w:rPr>
            <w:delText>CCB</w:delText>
          </w:r>
        </w:del>
      </w:ins>
      <w:ins w:id="707" w:author="Ricardo Xavier" w:date="2021-08-10T23:33:00Z">
        <w:r w:rsidR="00E65F33" w:rsidRPr="00E65F33">
          <w:rPr>
            <w:rFonts w:ascii="Ebrima" w:eastAsia="Arial" w:hAnsi="Ebrima" w:cs="Arial"/>
            <w:b/>
            <w:bCs/>
            <w:color w:val="000000" w:themeColor="text1"/>
            <w:sz w:val="22"/>
            <w:szCs w:val="22"/>
            <w:rPrChange w:id="708" w:author="Ricardo Xavier" w:date="2021-08-10T23:33:00Z">
              <w:rPr>
                <w:rFonts w:ascii="Ebrima" w:eastAsia="Arial" w:hAnsi="Ebrima" w:cs="Arial"/>
                <w:color w:val="000000" w:themeColor="text1"/>
                <w:sz w:val="22"/>
                <w:szCs w:val="22"/>
              </w:rPr>
            </w:rPrChange>
          </w:rPr>
          <w:t>CÉDULA</w:t>
        </w:r>
      </w:ins>
      <w:del w:id="709" w:author="Fernando Zanardo Momesso" w:date="2021-07-25T21:24:00Z">
        <w:r w:rsidRPr="00734EB2" w:rsidDel="0045573B">
          <w:rPr>
            <w:rFonts w:ascii="Ebrima" w:eastAsia="Arial" w:hAnsi="Ebrima" w:cs="Arial"/>
            <w:color w:val="000000" w:themeColor="text1"/>
            <w:sz w:val="22"/>
            <w:szCs w:val="22"/>
          </w:rPr>
          <w:delText xml:space="preserve"> presente</w:delText>
        </w:r>
      </w:del>
      <w:r w:rsidRPr="00734EB2">
        <w:rPr>
          <w:rFonts w:ascii="Ebrima" w:eastAsia="Arial" w:hAnsi="Ebrima" w:cs="Arial"/>
          <w:color w:val="000000" w:themeColor="text1"/>
          <w:sz w:val="22"/>
          <w:szCs w:val="22"/>
        </w:rPr>
        <w:t>;</w:t>
      </w:r>
      <w:ins w:id="710" w:author="Fernando Zanardo Momesso" w:date="2021-07-26T10:19:00Z">
        <w:del w:id="711" w:author="Ricardo Xavier" w:date="2021-08-10T22:44:00Z">
          <w:r w:rsidR="00A61456" w:rsidDel="00893E46">
            <w:rPr>
              <w:rFonts w:ascii="Ebrima" w:eastAsia="Arial" w:hAnsi="Ebrima" w:cs="Arial"/>
              <w:color w:val="000000" w:themeColor="text1"/>
              <w:sz w:val="22"/>
              <w:szCs w:val="22"/>
            </w:rPr>
            <w:delText xml:space="preserve"> </w:delText>
          </w:r>
        </w:del>
        <w:del w:id="712" w:author="Tiago Augusto dos Santos Silva" w:date="2021-07-27T19:14:00Z">
          <w:r w:rsidR="00A61456" w:rsidDel="008E534D">
            <w:rPr>
              <w:rFonts w:ascii="Ebrima" w:eastAsia="Trebuchet MS" w:hAnsi="Ebrima"/>
              <w:color w:val="000000" w:themeColor="text1"/>
              <w:sz w:val="22"/>
              <w:szCs w:val="22"/>
            </w:rPr>
            <w:delText>[</w:delText>
          </w:r>
          <w:r w:rsidR="00A61456" w:rsidRPr="00AB7BFB" w:rsidDel="008E534D">
            <w:rPr>
              <w:rFonts w:ascii="Ebrima" w:eastAsia="Trebuchet MS" w:hAnsi="Ebrima"/>
              <w:color w:val="000000" w:themeColor="text1"/>
              <w:sz w:val="22"/>
              <w:szCs w:val="22"/>
              <w:highlight w:val="yellow"/>
            </w:rPr>
            <w:delText xml:space="preserve">Sugestão de Alteração </w:delText>
          </w:r>
          <w:r w:rsidR="00A61456" w:rsidRPr="009F0057" w:rsidDel="008E534D">
            <w:rPr>
              <w:rFonts w:ascii="Ebrima" w:eastAsia="Trebuchet MS" w:hAnsi="Ebrima"/>
              <w:color w:val="000000" w:themeColor="text1"/>
              <w:sz w:val="22"/>
              <w:szCs w:val="22"/>
              <w:highlight w:val="yellow"/>
            </w:rPr>
            <w:delText xml:space="preserve">- </w:delText>
          </w:r>
        </w:del>
      </w:ins>
      <w:ins w:id="713" w:author="Fernando Zanardo Momesso" w:date="2021-07-26T12:48:00Z">
        <w:del w:id="714" w:author="Tiago Augusto dos Santos Silva" w:date="2021-07-27T19:14:00Z">
          <w:r w:rsidR="009F0057" w:rsidRPr="009F0057" w:rsidDel="008E534D">
            <w:rPr>
              <w:rFonts w:ascii="Ebrima" w:eastAsia="Trebuchet MS" w:hAnsi="Ebrima"/>
              <w:color w:val="000000" w:themeColor="text1"/>
              <w:sz w:val="22"/>
              <w:szCs w:val="22"/>
              <w:highlight w:val="yellow"/>
            </w:rPr>
            <w:delText>BASE</w:delText>
          </w:r>
        </w:del>
      </w:ins>
      <w:ins w:id="715" w:author="Fernando Zanardo Momesso" w:date="2021-07-26T10:19:00Z">
        <w:del w:id="716" w:author="Tiago Augusto dos Santos Silva" w:date="2021-07-27T19:14:00Z">
          <w:r w:rsidR="00A61456" w:rsidRPr="009F0057" w:rsidDel="008E534D">
            <w:rPr>
              <w:rFonts w:ascii="Ebrima" w:eastAsia="Trebuchet MS" w:hAnsi="Ebrima"/>
              <w:color w:val="000000" w:themeColor="text1"/>
              <w:sz w:val="22"/>
              <w:szCs w:val="22"/>
              <w:highlight w:val="yellow"/>
            </w:rPr>
            <w:delText>]</w:delText>
          </w:r>
        </w:del>
      </w:ins>
    </w:p>
    <w:p w14:paraId="4CAD2158" w14:textId="058B4741" w:rsidR="007202A5" w:rsidRDefault="00501898">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17" w:author="Ricardo Xavier" w:date="2021-08-10T23:03:00Z">
          <w:pPr>
            <w:pStyle w:val="BodyText21"/>
            <w:widowControl/>
            <w:numPr>
              <w:numId w:val="19"/>
            </w:numPr>
            <w:tabs>
              <w:tab w:val="num" w:pos="709"/>
              <w:tab w:val="num" w:pos="1675"/>
            </w:tabs>
            <w:spacing w:line="276" w:lineRule="auto"/>
            <w:ind w:left="709" w:hanging="709"/>
          </w:pPr>
        </w:pPrChange>
      </w:pPr>
      <w:r w:rsidRPr="0013443F">
        <w:rPr>
          <w:rFonts w:ascii="Ebrima" w:hAnsi="Ebrima"/>
          <w:sz w:val="22"/>
          <w:szCs w:val="22"/>
        </w:rPr>
        <w:t xml:space="preserve">A </w:t>
      </w:r>
      <w:r w:rsidR="007202A5" w:rsidRPr="00893E46">
        <w:rPr>
          <w:rFonts w:ascii="Ebrima" w:eastAsia="Trebuchet MS" w:hAnsi="Ebrima"/>
          <w:color w:val="000000"/>
          <w:sz w:val="22"/>
          <w:szCs w:val="22"/>
          <w:rPrChange w:id="718" w:author="Ricardo Xavier" w:date="2021-08-10T22:46:00Z">
            <w:rPr>
              <w:rFonts w:ascii="Ebrima" w:hAnsi="Ebrima"/>
              <w:sz w:val="22"/>
              <w:szCs w:val="22"/>
            </w:rPr>
          </w:rPrChange>
        </w:rPr>
        <w:t>apresentação</w:t>
      </w:r>
      <w:r w:rsidR="007202A5" w:rsidRPr="0013443F">
        <w:rPr>
          <w:rFonts w:ascii="Ebrima" w:hAnsi="Ebrima"/>
          <w:sz w:val="22"/>
          <w:szCs w:val="22"/>
        </w:rPr>
        <w:t xml:space="preserve"> da opinião legal, realizada por escritório de advocacia, em condições satisfatórias à </w:t>
      </w:r>
      <w:r w:rsidR="007202A5" w:rsidRPr="0013443F">
        <w:rPr>
          <w:rFonts w:ascii="Ebrima" w:hAnsi="Ebrima"/>
          <w:b/>
          <w:sz w:val="22"/>
          <w:szCs w:val="22"/>
        </w:rPr>
        <w:t>SECURITIZADORA</w:t>
      </w:r>
      <w:r w:rsidR="007202A5" w:rsidRPr="0013443F">
        <w:rPr>
          <w:rFonts w:ascii="Ebrima" w:hAnsi="Ebrima"/>
          <w:sz w:val="22"/>
          <w:szCs w:val="22"/>
        </w:rPr>
        <w:t>;</w:t>
      </w:r>
    </w:p>
    <w:p w14:paraId="675F3CC3" w14:textId="5B414405" w:rsidR="005D4271" w:rsidRPr="006C5F2B" w:rsidDel="00893E46" w:rsidRDefault="00A60F9B">
      <w:pPr>
        <w:pStyle w:val="BodyText21"/>
        <w:numPr>
          <w:ilvl w:val="0"/>
          <w:numId w:val="19"/>
        </w:numPr>
        <w:tabs>
          <w:tab w:val="clear" w:pos="1675"/>
          <w:tab w:val="left" w:pos="1276"/>
        </w:tabs>
        <w:spacing w:after="0" w:line="240" w:lineRule="auto"/>
        <w:ind w:left="709" w:firstLine="0"/>
        <w:rPr>
          <w:del w:id="719" w:author="Ricardo Xavier" w:date="2021-08-10T22:45:00Z"/>
          <w:rFonts w:ascii="Ebrima" w:eastAsia="Century Gothic,Trebuchet MS" w:hAnsi="Ebrima"/>
          <w:sz w:val="22"/>
          <w:szCs w:val="22"/>
          <w:lang w:val="pt-BR"/>
          <w:rPrChange w:id="720" w:author="Ricardo Xavier" w:date="2021-08-10T23:03:00Z">
            <w:rPr>
              <w:del w:id="721" w:author="Ricardo Xavier" w:date="2021-08-10T22:45:00Z"/>
              <w:rFonts w:ascii="Ebrima" w:hAnsi="Ebrima"/>
              <w:sz w:val="22"/>
              <w:szCs w:val="22"/>
              <w:lang w:val="pt-BR"/>
            </w:rPr>
          </w:rPrChange>
        </w:rPr>
        <w:pPrChange w:id="722" w:author="Ricardo Xavier" w:date="2021-08-10T22:36:00Z">
          <w:pPr>
            <w:pStyle w:val="BodyText21"/>
            <w:numPr>
              <w:numId w:val="19"/>
            </w:numPr>
            <w:tabs>
              <w:tab w:val="num" w:pos="1675"/>
            </w:tabs>
            <w:spacing w:line="276" w:lineRule="auto"/>
            <w:ind w:left="709" w:hanging="709"/>
          </w:pPr>
        </w:pPrChange>
      </w:pPr>
      <w:del w:id="723" w:author="Ricardo Xavier" w:date="2021-08-10T22:45:00Z">
        <w:r w:rsidRPr="006C5F2B" w:rsidDel="00893E46">
          <w:rPr>
            <w:rFonts w:ascii="Ebrima" w:eastAsia="Century Gothic,Trebuchet MS" w:hAnsi="Ebrima"/>
            <w:sz w:val="22"/>
            <w:szCs w:val="22"/>
            <w:rPrChange w:id="724" w:author="Ricardo Xavier" w:date="2021-08-10T23:03:00Z">
              <w:rPr>
                <w:rFonts w:ascii="Ebrima" w:hAnsi="Ebrima"/>
                <w:sz w:val="22"/>
                <w:szCs w:val="22"/>
              </w:rPr>
            </w:rPrChange>
          </w:rPr>
          <w:delText>A</w:delText>
        </w:r>
        <w:r w:rsidR="005D4271" w:rsidRPr="006C5F2B" w:rsidDel="00893E46">
          <w:rPr>
            <w:rFonts w:ascii="Ebrima" w:eastAsia="Century Gothic,Trebuchet MS" w:hAnsi="Ebrima"/>
            <w:sz w:val="22"/>
            <w:szCs w:val="22"/>
            <w:rPrChange w:id="725" w:author="Ricardo Xavier" w:date="2021-08-10T23:03:00Z">
              <w:rPr>
                <w:rFonts w:ascii="Ebrima" w:hAnsi="Ebrima"/>
                <w:sz w:val="22"/>
                <w:szCs w:val="22"/>
              </w:rPr>
            </w:rPrChange>
          </w:rPr>
          <w:delText xml:space="preserve"> inexistência de inscrições em órgãos de proteção ao crédito, em nome da </w:delText>
        </w:r>
        <w:r w:rsidRPr="006C5F2B" w:rsidDel="00893E46">
          <w:rPr>
            <w:rFonts w:ascii="Ebrima" w:eastAsia="Century Gothic,Trebuchet MS" w:hAnsi="Ebrima"/>
            <w:b/>
            <w:bCs/>
            <w:sz w:val="22"/>
            <w:szCs w:val="22"/>
            <w:rPrChange w:id="726" w:author="Ricardo Xavier" w:date="2021-08-10T23:03:00Z">
              <w:rPr>
                <w:rFonts w:ascii="Ebrima" w:hAnsi="Ebrima"/>
                <w:b/>
                <w:bCs/>
                <w:sz w:val="22"/>
                <w:szCs w:val="22"/>
              </w:rPr>
            </w:rPrChange>
          </w:rPr>
          <w:delText>EMITENTE</w:delText>
        </w:r>
        <w:r w:rsidR="005D4271" w:rsidRPr="006C5F2B" w:rsidDel="00893E46">
          <w:rPr>
            <w:rFonts w:ascii="Ebrima" w:eastAsia="Century Gothic,Trebuchet MS" w:hAnsi="Ebrima"/>
            <w:sz w:val="22"/>
            <w:szCs w:val="22"/>
            <w:rPrChange w:id="727" w:author="Ricardo Xavier" w:date="2021-08-10T23:03:00Z">
              <w:rPr>
                <w:rFonts w:ascii="Ebrima" w:hAnsi="Ebrima"/>
                <w:sz w:val="22"/>
                <w:szCs w:val="22"/>
              </w:rPr>
            </w:rPrChange>
          </w:rPr>
          <w:delText xml:space="preserve"> e/ou do </w:delText>
        </w:r>
        <w:r w:rsidRPr="006C5F2B" w:rsidDel="00893E46">
          <w:rPr>
            <w:rFonts w:ascii="Ebrima" w:eastAsia="Century Gothic,Trebuchet MS" w:hAnsi="Ebrima"/>
            <w:b/>
            <w:bCs/>
            <w:sz w:val="22"/>
            <w:szCs w:val="22"/>
            <w:rPrChange w:id="728" w:author="Ricardo Xavier" w:date="2021-08-10T23:03:00Z">
              <w:rPr>
                <w:rFonts w:ascii="Ebrima" w:hAnsi="Ebrima"/>
                <w:b/>
                <w:bCs/>
                <w:sz w:val="22"/>
                <w:szCs w:val="22"/>
              </w:rPr>
            </w:rPrChange>
          </w:rPr>
          <w:delText>AVALISTA</w:delText>
        </w:r>
        <w:r w:rsidR="005D4271" w:rsidRPr="006C5F2B" w:rsidDel="00893E46">
          <w:rPr>
            <w:rFonts w:ascii="Ebrima" w:eastAsia="Century Gothic,Trebuchet MS" w:hAnsi="Ebrima"/>
            <w:sz w:val="22"/>
            <w:szCs w:val="22"/>
            <w:rPrChange w:id="729" w:author="Ricardo Xavier" w:date="2021-08-10T23:03:00Z">
              <w:rPr>
                <w:rFonts w:ascii="Ebrima" w:hAnsi="Ebrima"/>
                <w:sz w:val="22"/>
                <w:szCs w:val="22"/>
              </w:rPr>
            </w:rPrChange>
          </w:rPr>
          <w:delText>, de valor individual igual ou superior a R$ [</w:delText>
        </w:r>
        <w:r w:rsidR="005D4271" w:rsidRPr="006C5F2B" w:rsidDel="00893E46">
          <w:rPr>
            <w:rFonts w:ascii="Ebrima" w:eastAsia="Century Gothic,Trebuchet MS" w:hAnsi="Ebrima"/>
            <w:sz w:val="22"/>
            <w:szCs w:val="22"/>
            <w:highlight w:val="yellow"/>
            <w:rPrChange w:id="730"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1"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highlight w:val="yellow"/>
            <w:rPrChange w:id="732"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3" w:author="Ricardo Xavier" w:date="2021-08-10T23:03:00Z">
              <w:rPr>
                <w:rFonts w:ascii="Ebrima" w:hAnsi="Ebrima"/>
                <w:sz w:val="22"/>
                <w:szCs w:val="22"/>
              </w:rPr>
            </w:rPrChange>
          </w:rPr>
          <w:delText>]), ou em valor agregado de R$</w:delText>
        </w:r>
        <w:r w:rsidRPr="006C5F2B" w:rsidDel="00893E46">
          <w:rPr>
            <w:rFonts w:ascii="Ebrima" w:eastAsia="Century Gothic,Trebuchet MS" w:hAnsi="Ebrima"/>
            <w:sz w:val="22"/>
            <w:szCs w:val="22"/>
            <w:rPrChange w:id="734"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rPrChange w:id="735" w:author="Ricardo Xavier" w:date="2021-08-10T23:03:00Z">
              <w:rPr>
                <w:rFonts w:ascii="Ebrima" w:hAnsi="Ebrima"/>
                <w:sz w:val="22"/>
                <w:szCs w:val="22"/>
              </w:rPr>
            </w:rPrChange>
          </w:rPr>
          <w:delText>[</w:delText>
        </w:r>
        <w:r w:rsidR="005D4271" w:rsidRPr="006C5F2B" w:rsidDel="00893E46">
          <w:rPr>
            <w:rFonts w:ascii="Ebrima" w:eastAsia="Century Gothic,Trebuchet MS" w:hAnsi="Ebrima"/>
            <w:sz w:val="22"/>
            <w:szCs w:val="22"/>
            <w:highlight w:val="yellow"/>
            <w:rPrChange w:id="736"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7" w:author="Ricardo Xavier" w:date="2021-08-10T23:03:00Z">
              <w:rPr>
                <w:rFonts w:ascii="Ebrima" w:hAnsi="Ebrima"/>
                <w:sz w:val="22"/>
                <w:szCs w:val="22"/>
              </w:rPr>
            </w:rPrChange>
          </w:rPr>
          <w:delText>] ([</w:delText>
        </w:r>
        <w:r w:rsidR="005D4271" w:rsidRPr="006C5F2B" w:rsidDel="00893E46">
          <w:rPr>
            <w:rFonts w:ascii="Ebrima" w:eastAsia="Century Gothic,Trebuchet MS" w:hAnsi="Ebrima"/>
            <w:sz w:val="22"/>
            <w:szCs w:val="22"/>
            <w:highlight w:val="yellow"/>
            <w:rPrChange w:id="738" w:author="Ricardo Xavier" w:date="2021-08-10T23:03:00Z">
              <w:rPr>
                <w:rFonts w:ascii="Ebrima" w:hAnsi="Ebrima"/>
                <w:sz w:val="22"/>
                <w:szCs w:val="22"/>
                <w:highlight w:val="yellow"/>
              </w:rPr>
            </w:rPrChange>
          </w:rPr>
          <w:delText>•</w:delText>
        </w:r>
        <w:r w:rsidR="005D4271" w:rsidRPr="006C5F2B" w:rsidDel="00893E46">
          <w:rPr>
            <w:rFonts w:ascii="Ebrima" w:eastAsia="Century Gothic,Trebuchet MS" w:hAnsi="Ebrima"/>
            <w:sz w:val="22"/>
            <w:szCs w:val="22"/>
            <w:rPrChange w:id="739" w:author="Ricardo Xavier" w:date="2021-08-10T23:03:00Z">
              <w:rPr>
                <w:rFonts w:ascii="Ebrima" w:hAnsi="Ebrima"/>
                <w:sz w:val="22"/>
                <w:szCs w:val="22"/>
              </w:rPr>
            </w:rPrChange>
          </w:rPr>
          <w:delText>]);</w:delText>
        </w:r>
      </w:del>
    </w:p>
    <w:p w14:paraId="660A966E" w14:textId="37D903E1" w:rsidR="00F0418A" w:rsidRPr="006C5F2B" w:rsidDel="002C0DF3" w:rsidRDefault="00501898">
      <w:pPr>
        <w:pStyle w:val="BodyText21"/>
        <w:widowControl/>
        <w:numPr>
          <w:ilvl w:val="0"/>
          <w:numId w:val="19"/>
        </w:numPr>
        <w:tabs>
          <w:tab w:val="clear" w:pos="1675"/>
          <w:tab w:val="num" w:pos="709"/>
          <w:tab w:val="left" w:pos="1276"/>
        </w:tabs>
        <w:spacing w:after="0" w:line="240" w:lineRule="auto"/>
        <w:ind w:left="709" w:firstLine="0"/>
        <w:rPr>
          <w:del w:id="740" w:author="Ricardo Xavier" w:date="2021-08-10T22:36:00Z"/>
          <w:rFonts w:ascii="Ebrima" w:eastAsia="Century Gothic,Trebuchet MS" w:hAnsi="Ebrima"/>
          <w:sz w:val="22"/>
          <w:szCs w:val="22"/>
          <w:lang w:val="pt-BR"/>
          <w:rPrChange w:id="741" w:author="Ricardo Xavier" w:date="2021-08-10T23:03:00Z">
            <w:rPr>
              <w:del w:id="742" w:author="Ricardo Xavier" w:date="2021-08-10T22:36:00Z"/>
              <w:rFonts w:ascii="Ebrima" w:hAnsi="Ebrima"/>
              <w:sz w:val="22"/>
              <w:szCs w:val="22"/>
              <w:lang w:val="pt-BR"/>
            </w:rPr>
          </w:rPrChange>
        </w:rPr>
        <w:pPrChange w:id="743" w:author="Ricardo Xavier" w:date="2021-08-10T22:36:00Z">
          <w:pPr>
            <w:pStyle w:val="BodyText21"/>
            <w:widowControl/>
            <w:numPr>
              <w:numId w:val="19"/>
            </w:numPr>
            <w:tabs>
              <w:tab w:val="num" w:pos="709"/>
              <w:tab w:val="num" w:pos="1675"/>
            </w:tabs>
            <w:spacing w:line="276" w:lineRule="auto"/>
            <w:ind w:left="709" w:hanging="709"/>
          </w:pPr>
        </w:pPrChange>
      </w:pPr>
      <w:del w:id="744" w:author="Ricardo Xavier" w:date="2021-08-10T22:36:00Z">
        <w:r w:rsidRPr="006C5F2B" w:rsidDel="002C0DF3">
          <w:rPr>
            <w:rFonts w:ascii="Ebrima" w:eastAsia="Century Gothic,Trebuchet MS" w:hAnsi="Ebrima"/>
            <w:sz w:val="22"/>
            <w:szCs w:val="22"/>
            <w:rPrChange w:id="745" w:author="Ricardo Xavier" w:date="2021-08-10T23:03:00Z">
              <w:rPr>
                <w:rFonts w:ascii="Ebrima" w:hAnsi="Ebrima"/>
                <w:sz w:val="22"/>
                <w:szCs w:val="22"/>
              </w:rPr>
            </w:rPrChange>
          </w:rPr>
          <w:delText xml:space="preserve">A subscrição da totalidade dos CRI; </w:delText>
        </w:r>
      </w:del>
    </w:p>
    <w:p w14:paraId="5079E4B8" w14:textId="2CA9CFF2" w:rsidR="00D05FDB" w:rsidRDefault="00D05FDB">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46" w:author="Ricardo Xavier" w:date="2021-08-10T23:03:00Z">
          <w:pPr>
            <w:pStyle w:val="BodyText21"/>
            <w:widowControl/>
            <w:numPr>
              <w:numId w:val="19"/>
            </w:numPr>
            <w:tabs>
              <w:tab w:val="num" w:pos="709"/>
              <w:tab w:val="num" w:pos="1675"/>
            </w:tabs>
            <w:spacing w:line="276" w:lineRule="auto"/>
            <w:ind w:left="709" w:hanging="709"/>
          </w:pPr>
        </w:pPrChange>
      </w:pPr>
      <w:r w:rsidRPr="006C5F2B">
        <w:rPr>
          <w:rFonts w:ascii="Ebrima" w:eastAsia="Century Gothic,Trebuchet MS" w:hAnsi="Ebrima"/>
          <w:sz w:val="22"/>
          <w:szCs w:val="22"/>
          <w:rPrChange w:id="747" w:author="Ricardo Xavier" w:date="2021-08-10T23:03:00Z">
            <w:rPr>
              <w:rFonts w:ascii="Ebrima" w:hAnsi="Ebrima"/>
              <w:sz w:val="22"/>
              <w:szCs w:val="22"/>
            </w:rPr>
          </w:rPrChange>
        </w:rPr>
        <w:t>Atendimento</w:t>
      </w:r>
      <w:r>
        <w:rPr>
          <w:rFonts w:ascii="Ebrima" w:hAnsi="Ebrima"/>
          <w:sz w:val="22"/>
          <w:szCs w:val="22"/>
        </w:rPr>
        <w:t xml:space="preserve"> das Razões de Garantia (conforme definidas </w:t>
      </w:r>
      <w:ins w:id="748" w:author="Ricardo Xavier" w:date="2021-08-11T13:09:00Z">
        <w:r w:rsidR="00433398">
          <w:rPr>
            <w:rFonts w:ascii="Ebrima" w:hAnsi="Ebrima"/>
            <w:sz w:val="22"/>
            <w:szCs w:val="22"/>
          </w:rPr>
          <w:t>no Contrato de Cessão</w:t>
        </w:r>
      </w:ins>
      <w:del w:id="749" w:author="Ricardo Xavier" w:date="2021-08-11T13:09:00Z">
        <w:r w:rsidDel="00433398">
          <w:rPr>
            <w:rFonts w:ascii="Ebrima" w:hAnsi="Ebrima"/>
            <w:sz w:val="22"/>
            <w:szCs w:val="22"/>
          </w:rPr>
          <w:delText>adiante</w:delText>
        </w:r>
      </w:del>
      <w:r>
        <w:rPr>
          <w:rFonts w:ascii="Ebrima" w:hAnsi="Ebrima"/>
          <w:sz w:val="22"/>
          <w:szCs w:val="22"/>
        </w:rPr>
        <w:t>);</w:t>
      </w:r>
    </w:p>
    <w:p w14:paraId="34CC6C0C" w14:textId="6E8F5D7B" w:rsidR="00501898" w:rsidRPr="0013443F" w:rsidRDefault="006E6CB1">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50" w:author="Ricardo Xavier" w:date="2021-08-10T23:03:00Z">
          <w:pPr>
            <w:pStyle w:val="BodyText21"/>
            <w:widowControl/>
            <w:numPr>
              <w:numId w:val="19"/>
            </w:numPr>
            <w:tabs>
              <w:tab w:val="num" w:pos="709"/>
              <w:tab w:val="num" w:pos="1675"/>
            </w:tabs>
            <w:spacing w:line="276" w:lineRule="auto"/>
            <w:ind w:left="709" w:hanging="709"/>
          </w:pPr>
        </w:pPrChange>
      </w:pPr>
      <w:r w:rsidRPr="006C5F2B">
        <w:rPr>
          <w:rFonts w:ascii="Ebrima" w:eastAsia="Century Gothic,Trebuchet MS" w:hAnsi="Ebrima"/>
          <w:sz w:val="22"/>
          <w:szCs w:val="22"/>
          <w:rPrChange w:id="751" w:author="Ricardo Xavier" w:date="2021-08-10T23:03:00Z">
            <w:rPr>
              <w:rFonts w:ascii="Ebrima" w:hAnsi="Ebrima"/>
              <w:sz w:val="22"/>
              <w:szCs w:val="22"/>
            </w:rPr>
          </w:rPrChange>
        </w:rPr>
        <w:t>Não</w:t>
      </w:r>
      <w:r>
        <w:rPr>
          <w:rFonts w:ascii="Ebrima" w:hAnsi="Ebrima"/>
          <w:sz w:val="22"/>
          <w:szCs w:val="22"/>
        </w:rPr>
        <w:t xml:space="preserve"> infração a quaisquer cláusulas </w:t>
      </w:r>
      <w:r w:rsidR="003318EE">
        <w:rPr>
          <w:rFonts w:ascii="Ebrima" w:hAnsi="Ebrima"/>
          <w:sz w:val="22"/>
          <w:szCs w:val="22"/>
        </w:rPr>
        <w:t>e a perfeita</w:t>
      </w:r>
      <w:r w:rsidR="00663EB3">
        <w:rPr>
          <w:rFonts w:ascii="Ebrima" w:hAnsi="Ebrima"/>
          <w:sz w:val="22"/>
          <w:szCs w:val="22"/>
        </w:rPr>
        <w:t xml:space="preserve"> manutenção </w:t>
      </w:r>
      <w:r w:rsidR="00035B72">
        <w:rPr>
          <w:rFonts w:ascii="Ebrima" w:hAnsi="Ebrima"/>
          <w:sz w:val="22"/>
          <w:szCs w:val="22"/>
        </w:rPr>
        <w:t xml:space="preserve">e veracidade </w:t>
      </w:r>
      <w:r w:rsidR="00663EB3">
        <w:rPr>
          <w:rFonts w:ascii="Ebrima" w:hAnsi="Ebrima"/>
          <w:sz w:val="22"/>
          <w:szCs w:val="22"/>
        </w:rPr>
        <w:t xml:space="preserve">de todas </w:t>
      </w:r>
      <w:r w:rsidR="007002EB">
        <w:rPr>
          <w:rFonts w:ascii="Ebrima" w:hAnsi="Ebrima"/>
          <w:sz w:val="22"/>
          <w:szCs w:val="22"/>
        </w:rPr>
        <w:t xml:space="preserve">as declarações e garantias prestadas nos Documentos da Operação; </w:t>
      </w:r>
      <w:r w:rsidR="00501898" w:rsidRPr="0013443F">
        <w:rPr>
          <w:rFonts w:ascii="Ebrima" w:hAnsi="Ebrima"/>
          <w:sz w:val="22"/>
          <w:szCs w:val="22"/>
        </w:rPr>
        <w:t>e</w:t>
      </w:r>
    </w:p>
    <w:p w14:paraId="788099E2" w14:textId="32EAD43A" w:rsidR="00134632" w:rsidRPr="00343F7A" w:rsidRDefault="00501898">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Change w:id="752" w:author="Ricardo Xavier" w:date="2021-08-10T23:03:00Z">
          <w:pPr>
            <w:pStyle w:val="BodyText21"/>
            <w:widowControl/>
            <w:numPr>
              <w:numId w:val="19"/>
            </w:numPr>
            <w:tabs>
              <w:tab w:val="num" w:pos="709"/>
              <w:tab w:val="num" w:pos="1675"/>
            </w:tabs>
            <w:spacing w:line="276" w:lineRule="auto"/>
            <w:ind w:left="709" w:hanging="709"/>
          </w:pPr>
        </w:pPrChange>
      </w:pPr>
      <w:r w:rsidRPr="00343F7A">
        <w:rPr>
          <w:rFonts w:ascii="Ebrima" w:hAnsi="Ebrima"/>
          <w:sz w:val="22"/>
          <w:szCs w:val="22"/>
        </w:rPr>
        <w:t xml:space="preserve">A </w:t>
      </w:r>
      <w:ins w:id="753" w:author="Ricardo Xavier" w:date="2021-08-10T22:36:00Z">
        <w:r w:rsidR="002C0DF3" w:rsidRPr="00893E46">
          <w:rPr>
            <w:rFonts w:ascii="Ebrima" w:eastAsia="Trebuchet MS" w:hAnsi="Ebrima"/>
            <w:color w:val="000000"/>
            <w:sz w:val="22"/>
            <w:szCs w:val="22"/>
            <w:rPrChange w:id="754" w:author="Ricardo Xavier" w:date="2021-08-10T22:46:00Z">
              <w:rPr>
                <w:rFonts w:ascii="Ebrima" w:hAnsi="Ebrima"/>
                <w:sz w:val="22"/>
                <w:szCs w:val="22"/>
              </w:rPr>
            </w:rPrChange>
          </w:rPr>
          <w:t>subscrição</w:t>
        </w:r>
        <w:r w:rsidR="002C0DF3">
          <w:rPr>
            <w:rFonts w:ascii="Ebrima" w:hAnsi="Ebrima"/>
            <w:sz w:val="22"/>
            <w:szCs w:val="22"/>
          </w:rPr>
          <w:t xml:space="preserve"> e </w:t>
        </w:r>
      </w:ins>
      <w:r w:rsidR="007202A5" w:rsidRPr="00343F7A">
        <w:rPr>
          <w:rFonts w:ascii="Ebrima" w:hAnsi="Ebrima"/>
          <w:sz w:val="22"/>
          <w:szCs w:val="22"/>
        </w:rPr>
        <w:t>integ</w:t>
      </w:r>
      <w:r w:rsidR="007202A5" w:rsidRPr="00134632">
        <w:rPr>
          <w:rFonts w:ascii="Ebrima" w:hAnsi="Ebrima"/>
          <w:sz w:val="22"/>
          <w:szCs w:val="22"/>
        </w:rPr>
        <w:t xml:space="preserve">ralização </w:t>
      </w:r>
      <w:del w:id="755" w:author="Ricardo Xavier" w:date="2021-08-10T22:36:00Z">
        <w:r w:rsidR="007202A5" w:rsidRPr="00134632" w:rsidDel="002C0DF3">
          <w:rPr>
            <w:rFonts w:ascii="Ebrima" w:hAnsi="Ebrima"/>
            <w:sz w:val="22"/>
            <w:szCs w:val="22"/>
          </w:rPr>
          <w:delText xml:space="preserve">da </w:delText>
        </w:r>
        <w:r w:rsidR="009860ED" w:rsidRPr="00343F7A" w:rsidDel="002C0DF3">
          <w:rPr>
            <w:rFonts w:ascii="Ebrima" w:hAnsi="Ebrima"/>
            <w:sz w:val="22"/>
            <w:szCs w:val="22"/>
          </w:rPr>
          <w:delText>totalidade</w:delText>
        </w:r>
        <w:r w:rsidR="007202A5" w:rsidRPr="00343F7A" w:rsidDel="002C0DF3">
          <w:rPr>
            <w:rFonts w:ascii="Ebrima" w:hAnsi="Ebrima"/>
            <w:sz w:val="22"/>
            <w:szCs w:val="22"/>
          </w:rPr>
          <w:delText xml:space="preserve"> </w:delText>
        </w:r>
      </w:del>
      <w:r w:rsidR="007202A5" w:rsidRPr="00343F7A">
        <w:rPr>
          <w:rFonts w:ascii="Ebrima" w:hAnsi="Ebrima"/>
          <w:sz w:val="22"/>
          <w:szCs w:val="22"/>
        </w:rPr>
        <w:t>dos CRI</w:t>
      </w:r>
      <w:r w:rsidRPr="00134632">
        <w:rPr>
          <w:rFonts w:ascii="Ebrima" w:hAnsi="Ebrima"/>
          <w:sz w:val="22"/>
          <w:szCs w:val="22"/>
        </w:rPr>
        <w:t>.</w:t>
      </w:r>
    </w:p>
    <w:p w14:paraId="045787BB" w14:textId="29D9C7B2" w:rsidR="007202A5" w:rsidRPr="0013443F" w:rsidDel="00893E46" w:rsidRDefault="007202A5">
      <w:pPr>
        <w:tabs>
          <w:tab w:val="left" w:pos="1418"/>
        </w:tabs>
        <w:spacing w:after="0" w:line="240" w:lineRule="auto"/>
        <w:ind w:left="709"/>
        <w:jc w:val="both"/>
        <w:rPr>
          <w:del w:id="756" w:author="Ricardo Xavier" w:date="2021-08-10T22:47:00Z"/>
          <w:rFonts w:ascii="Ebrima" w:hAnsi="Ebrima"/>
          <w:sz w:val="22"/>
          <w:szCs w:val="22"/>
          <w:lang w:val="pt-PT"/>
        </w:rPr>
        <w:pPrChange w:id="757" w:author="Ricardo Xavier" w:date="2021-08-10T22:46:00Z">
          <w:pPr>
            <w:tabs>
              <w:tab w:val="left" w:pos="1620"/>
            </w:tabs>
            <w:spacing w:line="276" w:lineRule="auto"/>
            <w:jc w:val="both"/>
          </w:pPr>
        </w:pPrChange>
      </w:pPr>
    </w:p>
    <w:p w14:paraId="778AACE7" w14:textId="56A1B838" w:rsidR="00D32189" w:rsidRPr="00893E46" w:rsidDel="00893E46" w:rsidRDefault="00D32189">
      <w:pPr>
        <w:pStyle w:val="PargrafodaLista"/>
        <w:numPr>
          <w:ilvl w:val="2"/>
          <w:numId w:val="25"/>
        </w:numPr>
        <w:tabs>
          <w:tab w:val="left" w:pos="1418"/>
        </w:tabs>
        <w:spacing w:after="0" w:line="240" w:lineRule="auto"/>
        <w:ind w:left="709" w:firstLine="0"/>
        <w:jc w:val="both"/>
        <w:rPr>
          <w:del w:id="758" w:author="Ricardo Xavier" w:date="2021-08-10T22:47:00Z"/>
          <w:rFonts w:ascii="Ebrima" w:hAnsi="Ebrima"/>
          <w:sz w:val="22"/>
          <w:szCs w:val="22"/>
          <w:lang w:val="pt-PT"/>
          <w:rPrChange w:id="759" w:author="Ricardo Xavier" w:date="2021-08-10T22:45:00Z">
            <w:rPr>
              <w:del w:id="760" w:author="Ricardo Xavier" w:date="2021-08-10T22:47:00Z"/>
              <w:lang w:val="pt-PT"/>
            </w:rPr>
          </w:rPrChange>
        </w:rPr>
        <w:pPrChange w:id="761" w:author="Ricardo Xavier" w:date="2021-08-10T22:46:00Z">
          <w:pPr>
            <w:tabs>
              <w:tab w:val="left" w:pos="1620"/>
            </w:tabs>
            <w:spacing w:line="276" w:lineRule="auto"/>
            <w:ind w:left="709"/>
            <w:jc w:val="both"/>
          </w:pPr>
        </w:pPrChange>
      </w:pPr>
      <w:del w:id="762" w:author="Ricardo Xavier" w:date="2021-08-10T22:45:00Z">
        <w:r w:rsidRPr="00893E46" w:rsidDel="00893E46">
          <w:rPr>
            <w:rFonts w:ascii="Ebrima" w:hAnsi="Ebrima"/>
            <w:b/>
            <w:bCs/>
            <w:sz w:val="22"/>
            <w:szCs w:val="22"/>
            <w:lang w:val="pt-PT"/>
            <w:rPrChange w:id="763" w:author="Ricardo Xavier" w:date="2021-08-10T22:45:00Z">
              <w:rPr>
                <w:b/>
                <w:bCs/>
                <w:lang w:val="pt-PT"/>
              </w:rPr>
            </w:rPrChange>
          </w:rPr>
          <w:delText>2.3.1.</w:delText>
        </w:r>
        <w:r w:rsidRPr="00893E46" w:rsidDel="00893E46">
          <w:rPr>
            <w:rFonts w:ascii="Ebrima" w:hAnsi="Ebrima"/>
            <w:sz w:val="22"/>
            <w:szCs w:val="22"/>
            <w:lang w:val="pt-PT"/>
            <w:rPrChange w:id="764" w:author="Ricardo Xavier" w:date="2021-08-10T22:45:00Z">
              <w:rPr>
                <w:lang w:val="pt-PT"/>
              </w:rPr>
            </w:rPrChange>
          </w:rPr>
          <w:tab/>
        </w:r>
      </w:del>
      <w:del w:id="765" w:author="Ricardo Xavier" w:date="2021-08-10T22:47:00Z">
        <w:r w:rsidRPr="00893E46" w:rsidDel="00893E46">
          <w:rPr>
            <w:rFonts w:ascii="Ebrima" w:hAnsi="Ebrima"/>
            <w:sz w:val="22"/>
            <w:szCs w:val="22"/>
            <w:lang w:val="pt-PT"/>
            <w:rPrChange w:id="766" w:author="Ricardo Xavier" w:date="2021-08-10T22:45:00Z">
              <w:rPr>
                <w:lang w:val="pt-PT"/>
              </w:rPr>
            </w:rPrChange>
          </w:rPr>
          <w:delText xml:space="preserve">As Partes neste ato reconhecem que todo e qualquer </w:delText>
        </w:r>
        <w:r w:rsidR="002B4C53" w:rsidRPr="00893E46" w:rsidDel="00893E46">
          <w:rPr>
            <w:rFonts w:ascii="Ebrima" w:hAnsi="Ebrima"/>
            <w:sz w:val="22"/>
            <w:szCs w:val="22"/>
            <w:lang w:val="pt-PT"/>
            <w:rPrChange w:id="767" w:author="Ricardo Xavier" w:date="2021-08-10T22:45:00Z">
              <w:rPr>
                <w:lang w:val="pt-PT"/>
              </w:rPr>
            </w:rPrChange>
          </w:rPr>
          <w:delText>valor referente ao Valor de</w:delText>
        </w:r>
        <w:r w:rsidR="00E664D0" w:rsidRPr="00893E46" w:rsidDel="00893E46">
          <w:rPr>
            <w:rFonts w:ascii="Ebrima" w:hAnsi="Ebrima"/>
            <w:sz w:val="22"/>
            <w:szCs w:val="22"/>
            <w:lang w:val="pt-PT"/>
            <w:rPrChange w:id="768" w:author="Ricardo Xavier" w:date="2021-08-10T22:45:00Z">
              <w:rPr>
                <w:lang w:val="pt-PT"/>
              </w:rPr>
            </w:rPrChange>
          </w:rPr>
          <w:delText xml:space="preserve"> </w:delText>
        </w:r>
        <w:r w:rsidR="002B4C53" w:rsidRPr="00893E46" w:rsidDel="00893E46">
          <w:rPr>
            <w:rFonts w:ascii="Ebrima" w:hAnsi="Ebrima"/>
            <w:sz w:val="22"/>
            <w:szCs w:val="22"/>
            <w:lang w:val="pt-PT"/>
            <w:rPrChange w:id="769" w:author="Ricardo Xavier" w:date="2021-08-10T22:45:00Z">
              <w:rPr>
                <w:lang w:val="pt-PT"/>
              </w:rPr>
            </w:rPrChange>
          </w:rPr>
          <w:delText xml:space="preserve">Principal depositado na Conta </w:delText>
        </w:r>
        <w:r w:rsidR="00EC544A" w:rsidRPr="00893E46" w:rsidDel="00893E46">
          <w:rPr>
            <w:rFonts w:ascii="Ebrima" w:hAnsi="Ebrima"/>
            <w:sz w:val="22"/>
            <w:szCs w:val="22"/>
            <w:lang w:val="pt-PT"/>
            <w:rPrChange w:id="770" w:author="Ricardo Xavier" w:date="2021-08-10T22:45:00Z">
              <w:rPr>
                <w:lang w:val="pt-PT"/>
              </w:rPr>
            </w:rPrChange>
          </w:rPr>
          <w:delText xml:space="preserve">Centralizadora </w:delText>
        </w:r>
        <w:r w:rsidR="002B4C53" w:rsidRPr="00893E46" w:rsidDel="00893E46">
          <w:rPr>
            <w:rFonts w:ascii="Ebrima" w:hAnsi="Ebrima"/>
            <w:sz w:val="22"/>
            <w:szCs w:val="22"/>
            <w:lang w:val="pt-PT"/>
            <w:rPrChange w:id="771" w:author="Ricardo Xavier" w:date="2021-08-10T22:45:00Z">
              <w:rPr>
                <w:lang w:val="pt-PT"/>
              </w:rPr>
            </w:rPrChange>
          </w:rPr>
          <w:delText xml:space="preserve">na Data de Vencimento será </w:delText>
        </w:r>
        <w:r w:rsidR="009203D0" w:rsidRPr="00893E46" w:rsidDel="00893E46">
          <w:rPr>
            <w:rFonts w:ascii="Ebrima" w:hAnsi="Ebrima"/>
            <w:sz w:val="22"/>
            <w:szCs w:val="22"/>
            <w:lang w:val="pt-PT"/>
            <w:rPrChange w:id="772" w:author="Ricardo Xavier" w:date="2021-08-10T22:45:00Z">
              <w:rPr>
                <w:lang w:val="pt-PT"/>
              </w:rPr>
            </w:rPrChange>
          </w:rPr>
          <w:delText>utilizado para fins de Amortização Extraordinária Compulsória (conforme definida na Cláusula 04 abaixo).</w:delText>
        </w:r>
      </w:del>
    </w:p>
    <w:p w14:paraId="1A36B10C" w14:textId="77777777" w:rsidR="00D32189" w:rsidRPr="0013443F" w:rsidRDefault="00D32189">
      <w:pPr>
        <w:tabs>
          <w:tab w:val="left" w:pos="1418"/>
        </w:tabs>
        <w:spacing w:after="0" w:line="240" w:lineRule="auto"/>
        <w:ind w:left="709"/>
        <w:jc w:val="both"/>
        <w:rPr>
          <w:rFonts w:ascii="Ebrima" w:hAnsi="Ebrima"/>
          <w:sz w:val="22"/>
          <w:szCs w:val="22"/>
          <w:lang w:val="pt-PT"/>
        </w:rPr>
        <w:pPrChange w:id="773" w:author="Ricardo Xavier" w:date="2021-08-10T22:46:00Z">
          <w:pPr>
            <w:tabs>
              <w:tab w:val="left" w:pos="1620"/>
            </w:tabs>
            <w:spacing w:line="276" w:lineRule="auto"/>
            <w:jc w:val="both"/>
          </w:pPr>
        </w:pPrChange>
      </w:pPr>
    </w:p>
    <w:p w14:paraId="2CFEB74C" w14:textId="3631690C" w:rsidR="007202A5" w:rsidRDefault="006D18D8">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Change w:id="774" w:author="Ricardo Xavier" w:date="2021-08-10T22:33:00Z">
          <w:pPr>
            <w:autoSpaceDE w:val="0"/>
            <w:adjustRightInd w:val="0"/>
            <w:spacing w:line="276" w:lineRule="auto"/>
            <w:jc w:val="both"/>
          </w:pPr>
        </w:pPrChange>
      </w:pPr>
      <w:del w:id="775" w:author="Ricardo Xavier" w:date="2021-08-10T22:47:00Z">
        <w:r w:rsidRPr="0013443F" w:rsidDel="00893E46">
          <w:rPr>
            <w:rFonts w:ascii="Ebrima" w:hAnsi="Ebrima"/>
            <w:b/>
            <w:bCs/>
            <w:color w:val="000000"/>
            <w:sz w:val="22"/>
            <w:szCs w:val="22"/>
          </w:rPr>
          <w:delText>2.4.</w:delText>
        </w:r>
        <w:r w:rsidRPr="0013443F" w:rsidDel="00893E46">
          <w:rPr>
            <w:rFonts w:ascii="Ebrima" w:hAnsi="Ebrima"/>
            <w:b/>
            <w:bCs/>
            <w:color w:val="000000"/>
            <w:sz w:val="22"/>
            <w:szCs w:val="22"/>
          </w:rPr>
          <w:tab/>
        </w:r>
      </w:del>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del w:id="776" w:author="Ricardo Xavier" w:date="2021-08-10T23:04:00Z">
        <w:r w:rsidR="000602CE" w:rsidRPr="004D5E7B" w:rsidDel="001C3713">
          <w:rPr>
            <w:rFonts w:ascii="Ebrima" w:hAnsi="Ebrima"/>
            <w:sz w:val="22"/>
            <w:szCs w:val="22"/>
          </w:rPr>
          <w:delText>[</w:delText>
        </w:r>
      </w:del>
      <w:r w:rsidR="007202A5" w:rsidRPr="001C3713">
        <w:rPr>
          <w:rFonts w:ascii="Ebrima" w:eastAsia="Century Gothic,Trebuchet MS" w:hAnsi="Ebrima"/>
          <w:color w:val="000000"/>
          <w:sz w:val="22"/>
          <w:szCs w:val="22"/>
          <w:rPrChange w:id="777" w:author="Ricardo Xavier" w:date="2021-08-10T23:04:00Z">
            <w:rPr>
              <w:rFonts w:ascii="Ebrima" w:eastAsia="Century Gothic,Trebuchet MS" w:hAnsi="Ebrima"/>
              <w:color w:val="000000"/>
              <w:sz w:val="22"/>
              <w:szCs w:val="22"/>
              <w:highlight w:val="yellow"/>
            </w:rPr>
          </w:rPrChange>
        </w:rPr>
        <w:t>45 (quarenta e cinco)</w:t>
      </w:r>
      <w:del w:id="778" w:author="Ricardo Xavier" w:date="2021-08-10T23:04:00Z">
        <w:r w:rsidR="000602CE" w:rsidRPr="004D5E7B" w:rsidDel="001C3713">
          <w:rPr>
            <w:rFonts w:ascii="Ebrima" w:eastAsia="Century Gothic,Trebuchet MS" w:hAnsi="Ebrima"/>
            <w:color w:val="000000"/>
            <w:sz w:val="22"/>
            <w:szCs w:val="22"/>
          </w:rPr>
          <w:delText>]</w:delText>
        </w:r>
      </w:del>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17997608" w:rsidR="00314ABA" w:rsidDel="00CD39C1" w:rsidRDefault="00314ABA" w:rsidP="000E3E7D">
      <w:pPr>
        <w:autoSpaceDE w:val="0"/>
        <w:adjustRightInd w:val="0"/>
        <w:spacing w:after="0" w:line="240" w:lineRule="auto"/>
        <w:jc w:val="both"/>
        <w:rPr>
          <w:del w:id="779" w:author="Ricardo Xavier" w:date="2021-08-10T23:03:00Z"/>
          <w:rFonts w:ascii="Ebrima" w:hAnsi="Ebrima"/>
          <w:bCs/>
          <w:color w:val="000000"/>
          <w:sz w:val="22"/>
          <w:szCs w:val="22"/>
        </w:rPr>
      </w:pPr>
    </w:p>
    <w:p w14:paraId="7551CCEC" w14:textId="5E2F6687" w:rsidR="00CD39C1" w:rsidRDefault="00CD39C1" w:rsidP="000E3E7D">
      <w:pPr>
        <w:spacing w:after="0" w:line="240" w:lineRule="auto"/>
        <w:jc w:val="both"/>
        <w:rPr>
          <w:ins w:id="780" w:author="Ricardo Xavier" w:date="2021-08-10T23:07:00Z"/>
          <w:rFonts w:ascii="Ebrima" w:hAnsi="Ebrima"/>
          <w:bCs/>
          <w:color w:val="000000"/>
          <w:sz w:val="22"/>
          <w:szCs w:val="22"/>
        </w:rPr>
      </w:pPr>
    </w:p>
    <w:p w14:paraId="27A55A5E" w14:textId="5DD38CE6" w:rsidR="00847C90" w:rsidRPr="00B3558C" w:rsidRDefault="00847C90">
      <w:pPr>
        <w:pStyle w:val="PargrafodaLista"/>
        <w:numPr>
          <w:ilvl w:val="1"/>
          <w:numId w:val="25"/>
        </w:numPr>
        <w:tabs>
          <w:tab w:val="left" w:pos="709"/>
        </w:tabs>
        <w:spacing w:after="0" w:line="240" w:lineRule="auto"/>
        <w:ind w:left="0" w:firstLine="0"/>
        <w:jc w:val="both"/>
        <w:rPr>
          <w:ins w:id="781" w:author="Ricardo Xavier" w:date="2021-08-10T23:05:00Z"/>
          <w:rFonts w:ascii="Ebrima" w:hAnsi="Ebrima"/>
          <w:bCs/>
          <w:color w:val="000000"/>
          <w:sz w:val="22"/>
          <w:szCs w:val="22"/>
        </w:rPr>
        <w:pPrChange w:id="782" w:author="Ricardo Xavier" w:date="2021-08-10T23:05:00Z">
          <w:pPr>
            <w:autoSpaceDE w:val="0"/>
            <w:adjustRightInd w:val="0"/>
            <w:spacing w:line="276" w:lineRule="auto"/>
            <w:jc w:val="both"/>
          </w:pPr>
        </w:pPrChange>
      </w:pPr>
      <w:ins w:id="783" w:author="Ricardo Xavier" w:date="2021-08-10T23:05:00Z">
        <w:r>
          <w:rPr>
            <w:rFonts w:ascii="Ebrima" w:hAnsi="Ebrima"/>
            <w:bCs/>
            <w:color w:val="000000"/>
            <w:sz w:val="22"/>
            <w:szCs w:val="22"/>
          </w:rPr>
          <w:t>Os recursos depositados na Conta Centralizadora</w:t>
        </w:r>
      </w:ins>
      <w:ins w:id="784" w:author="Ricardo Xavier" w:date="2021-08-10T23:07:00Z">
        <w:r w:rsidR="00CD39C1">
          <w:rPr>
            <w:rFonts w:ascii="Ebrima" w:hAnsi="Ebrima"/>
            <w:bCs/>
            <w:color w:val="000000"/>
            <w:sz w:val="22"/>
            <w:szCs w:val="22"/>
          </w:rPr>
          <w:t xml:space="preserve"> </w:t>
        </w:r>
      </w:ins>
      <w:ins w:id="785" w:author="Ricardo Xavier" w:date="2021-08-10T23:05:00Z">
        <w:r>
          <w:rPr>
            <w:rFonts w:ascii="Ebrima" w:hAnsi="Ebrima"/>
            <w:bCs/>
            <w:color w:val="000000"/>
            <w:sz w:val="22"/>
            <w:szCs w:val="22"/>
          </w:rPr>
          <w:t>s</w:t>
        </w:r>
      </w:ins>
      <w:ins w:id="786" w:author="Ricardo Xavier" w:date="2021-08-10T23:06:00Z">
        <w:r>
          <w:rPr>
            <w:rFonts w:ascii="Ebrima" w:hAnsi="Ebrima"/>
            <w:bCs/>
            <w:color w:val="000000"/>
            <w:sz w:val="22"/>
            <w:szCs w:val="22"/>
          </w:rPr>
          <w:t xml:space="preserve">erão liberados à Emitente, </w:t>
        </w:r>
      </w:ins>
      <w:ins w:id="787" w:author="Ricardo Xavier" w:date="2021-08-10T23:33:00Z">
        <w:r w:rsidR="001F4DFD">
          <w:rPr>
            <w:rFonts w:ascii="Ebrima" w:hAnsi="Ebrima"/>
            <w:bCs/>
            <w:color w:val="000000"/>
            <w:sz w:val="22"/>
            <w:szCs w:val="22"/>
          </w:rPr>
          <w:t xml:space="preserve">na Conta Autorizada, </w:t>
        </w:r>
      </w:ins>
      <w:ins w:id="788" w:author="Ricardo Xavier" w:date="2021-08-10T23:07:00Z">
        <w:r w:rsidR="00CD39C1">
          <w:rPr>
            <w:rFonts w:ascii="Ebrima" w:hAnsi="Ebrima"/>
            <w:bCs/>
            <w:color w:val="000000"/>
            <w:sz w:val="22"/>
            <w:szCs w:val="22"/>
          </w:rPr>
          <w:t>na forma de adiantamento ou reembolso de despesas</w:t>
        </w:r>
      </w:ins>
      <w:ins w:id="789" w:author="Ricardo Xavier" w:date="2021-08-10T23:33:00Z">
        <w:r w:rsidR="001F4DFD">
          <w:rPr>
            <w:rFonts w:ascii="Ebrima" w:hAnsi="Ebrima"/>
            <w:bCs/>
            <w:color w:val="000000"/>
            <w:sz w:val="22"/>
            <w:szCs w:val="22"/>
          </w:rPr>
          <w:t xml:space="preserve"> do desenvolvimento das obras do Empreendimento</w:t>
        </w:r>
      </w:ins>
      <w:ins w:id="790" w:author="Ricardo Xavier" w:date="2021-08-10T23:10:00Z">
        <w:r w:rsidR="007B152E">
          <w:rPr>
            <w:rFonts w:ascii="Ebrima" w:hAnsi="Ebrima"/>
            <w:bCs/>
            <w:color w:val="000000"/>
            <w:sz w:val="22"/>
            <w:szCs w:val="22"/>
          </w:rPr>
          <w:t>,</w:t>
        </w:r>
      </w:ins>
      <w:ins w:id="791" w:author="Ricardo Xavier" w:date="2021-08-10T23:07:00Z">
        <w:r w:rsidR="00CD39C1">
          <w:rPr>
            <w:rFonts w:ascii="Ebrima" w:hAnsi="Ebrima"/>
            <w:bCs/>
            <w:color w:val="000000"/>
            <w:sz w:val="22"/>
            <w:szCs w:val="22"/>
          </w:rPr>
          <w:t xml:space="preserve"> </w:t>
        </w:r>
      </w:ins>
      <w:ins w:id="792" w:author="Ricardo Xavier" w:date="2021-08-10T23:10:00Z">
        <w:r w:rsidR="007B152E">
          <w:rPr>
            <w:rFonts w:ascii="Ebrima" w:hAnsi="Ebrima"/>
            <w:bCs/>
            <w:color w:val="000000"/>
            <w:sz w:val="22"/>
            <w:szCs w:val="22"/>
          </w:rPr>
          <w:t>observadas as regras dispostas no Contrato de Cessão.</w:t>
        </w:r>
      </w:ins>
    </w:p>
    <w:p w14:paraId="4FA6C559" w14:textId="15EE5B9C" w:rsidR="00765B2B" w:rsidDel="005B5760" w:rsidRDefault="00765B2B" w:rsidP="002C0DF3">
      <w:pPr>
        <w:tabs>
          <w:tab w:val="left" w:pos="1620"/>
        </w:tabs>
        <w:spacing w:after="0" w:line="240" w:lineRule="auto"/>
        <w:jc w:val="center"/>
        <w:rPr>
          <w:del w:id="793" w:author="Ricardo Xavier" w:date="2021-08-10T23:03:00Z"/>
          <w:rFonts w:ascii="Ebrima" w:hAnsi="Ebrima"/>
          <w:bCs/>
          <w:color w:val="000000"/>
          <w:sz w:val="22"/>
          <w:szCs w:val="22"/>
        </w:rPr>
      </w:pPr>
      <w:del w:id="794" w:author="Ricardo Xavier" w:date="2021-08-10T23:03:00Z">
        <w:r w:rsidRPr="001C3713" w:rsidDel="006C5F2B">
          <w:rPr>
            <w:rFonts w:ascii="Ebrima" w:hAnsi="Ebrima"/>
            <w:bCs/>
            <w:color w:val="000000"/>
            <w:sz w:val="22"/>
            <w:szCs w:val="22"/>
            <w:rPrChange w:id="795" w:author="Ricardo Xavier" w:date="2021-08-10T23:04:00Z">
              <w:rPr>
                <w:rFonts w:ascii="Ebrima" w:hAnsi="Ebrima"/>
                <w:b/>
                <w:bCs/>
                <w:color w:val="000000"/>
                <w:sz w:val="22"/>
                <w:szCs w:val="22"/>
              </w:rPr>
            </w:rPrChange>
          </w:rPr>
          <w:delText>2.5.</w:delText>
        </w:r>
        <w:r w:rsidRPr="001C3713" w:rsidDel="006C5F2B">
          <w:rPr>
            <w:rFonts w:ascii="Ebrima" w:hAnsi="Ebrima"/>
            <w:bCs/>
            <w:color w:val="000000"/>
            <w:sz w:val="22"/>
            <w:szCs w:val="22"/>
            <w:rPrChange w:id="796" w:author="Ricardo Xavier" w:date="2021-08-10T23:04:00Z">
              <w:rPr>
                <w:rFonts w:ascii="Ebrima" w:hAnsi="Ebrima"/>
                <w:b/>
                <w:bCs/>
                <w:color w:val="000000"/>
                <w:sz w:val="22"/>
                <w:szCs w:val="22"/>
              </w:rPr>
            </w:rPrChange>
          </w:rPr>
          <w:tab/>
        </w:r>
        <w:r w:rsidRPr="004D5E7B" w:rsidDel="003B5670">
          <w:rPr>
            <w:rFonts w:ascii="Ebrima" w:hAnsi="Ebrima"/>
            <w:bCs/>
            <w:sz w:val="22"/>
            <w:szCs w:val="22"/>
          </w:rPr>
          <w:delText xml:space="preserve">Antes dos recursos serem liberados para a Conta Autorizada, serão retidos do Valor de Principal valores suficientes </w:delText>
        </w:r>
        <w:r w:rsidRPr="004D5E7B" w:rsidDel="003B5670">
          <w:rPr>
            <w:rFonts w:ascii="Ebrima" w:hAnsi="Ebrima" w:cs="Tahoma"/>
            <w:bCs/>
            <w:color w:val="000000" w:themeColor="text1"/>
            <w:sz w:val="22"/>
            <w:szCs w:val="22"/>
          </w:rPr>
          <w:delText>para satisfazer as seguintes obrigações, conforme segue abaixo:</w:delText>
        </w:r>
      </w:del>
    </w:p>
    <w:p w14:paraId="743D1B5A" w14:textId="674F47ED" w:rsidR="005B5760" w:rsidRDefault="005B5760" w:rsidP="000E3E7D">
      <w:pPr>
        <w:spacing w:after="0" w:line="240" w:lineRule="auto"/>
        <w:jc w:val="both"/>
        <w:rPr>
          <w:ins w:id="797" w:author="Ricardo Xavier" w:date="2021-08-11T00:41:00Z"/>
          <w:rFonts w:ascii="Ebrima" w:hAnsi="Ebrima"/>
          <w:bCs/>
          <w:color w:val="000000"/>
          <w:sz w:val="22"/>
          <w:szCs w:val="22"/>
        </w:rPr>
      </w:pPr>
    </w:p>
    <w:p w14:paraId="67872F3B" w14:textId="1B660C17" w:rsidR="005B5760" w:rsidRDefault="005A0BC0" w:rsidP="005B5760">
      <w:pPr>
        <w:pStyle w:val="PargrafodaLista"/>
        <w:numPr>
          <w:ilvl w:val="1"/>
          <w:numId w:val="25"/>
        </w:numPr>
        <w:tabs>
          <w:tab w:val="left" w:pos="709"/>
        </w:tabs>
        <w:spacing w:after="0" w:line="240" w:lineRule="auto"/>
        <w:ind w:left="0" w:firstLine="0"/>
        <w:jc w:val="both"/>
        <w:rPr>
          <w:ins w:id="798" w:author="Ricardo Xavier" w:date="2021-08-11T00:42:00Z"/>
          <w:rFonts w:ascii="Ebrima" w:hAnsi="Ebrima"/>
          <w:bCs/>
          <w:color w:val="000000"/>
          <w:sz w:val="22"/>
          <w:szCs w:val="22"/>
        </w:rPr>
      </w:pPr>
      <w:ins w:id="799" w:author="Ricardo Xavier" w:date="2021-08-11T00:42:00Z">
        <w:r>
          <w:rPr>
            <w:rFonts w:ascii="Ebrima" w:hAnsi="Ebrima"/>
            <w:bCs/>
            <w:color w:val="000000"/>
            <w:sz w:val="22"/>
            <w:szCs w:val="22"/>
          </w:rPr>
          <w:lastRenderedPageBreak/>
          <w:t xml:space="preserve">Os recursos depositados na Conta Centralizadora, conforme cada integralização dos CRI, </w:t>
        </w:r>
      </w:ins>
      <w:ins w:id="800" w:author="Ricardo Xavier" w:date="2021-08-11T03:21:00Z">
        <w:r w:rsidR="00FF5AFE">
          <w:rPr>
            <w:rFonts w:ascii="Ebrima" w:hAnsi="Ebrima"/>
            <w:bCs/>
            <w:color w:val="000000"/>
            <w:sz w:val="22"/>
            <w:szCs w:val="22"/>
          </w:rPr>
          <w:t xml:space="preserve">bem como os </w:t>
        </w:r>
      </w:ins>
      <w:ins w:id="801" w:author="Ricardo Xavier" w:date="2021-08-11T03:22:00Z">
        <w:r w:rsidR="00FF5AFE">
          <w:rPr>
            <w:rFonts w:ascii="Ebrima" w:hAnsi="Ebrima"/>
            <w:bCs/>
            <w:color w:val="000000"/>
            <w:sz w:val="22"/>
            <w:szCs w:val="22"/>
          </w:rPr>
          <w:t xml:space="preserve">Direitos Creditórios, </w:t>
        </w:r>
      </w:ins>
      <w:ins w:id="802" w:author="Ricardo Xavier" w:date="2021-08-11T00:42:00Z">
        <w:r>
          <w:rPr>
            <w:rFonts w:ascii="Ebrima" w:hAnsi="Ebrima"/>
            <w:bCs/>
            <w:color w:val="000000"/>
            <w:sz w:val="22"/>
            <w:szCs w:val="22"/>
          </w:rPr>
          <w:t>possuirão a seguinte destinação</w:t>
        </w:r>
      </w:ins>
      <w:ins w:id="803" w:author="Ricardo Xavier" w:date="2021-08-11T03:22:00Z">
        <w:r w:rsidR="00FF5AFE">
          <w:rPr>
            <w:rFonts w:ascii="Ebrima" w:hAnsi="Ebrima"/>
            <w:bCs/>
            <w:color w:val="000000"/>
            <w:sz w:val="22"/>
            <w:szCs w:val="22"/>
          </w:rPr>
          <w:t xml:space="preserve"> conforme o caso</w:t>
        </w:r>
      </w:ins>
      <w:ins w:id="804" w:author="Ricardo Xavier" w:date="2021-08-11T14:35:00Z">
        <w:r w:rsidR="001B21F0">
          <w:rPr>
            <w:rFonts w:ascii="Ebrima" w:hAnsi="Ebrima"/>
            <w:bCs/>
            <w:color w:val="000000"/>
            <w:sz w:val="22"/>
            <w:szCs w:val="22"/>
          </w:rPr>
          <w:t xml:space="preserve"> (“</w:t>
        </w:r>
        <w:r w:rsidR="001B21F0" w:rsidRPr="001B21F0">
          <w:rPr>
            <w:rFonts w:ascii="Ebrima" w:hAnsi="Ebrima"/>
            <w:bCs/>
            <w:color w:val="000000"/>
            <w:sz w:val="22"/>
            <w:szCs w:val="22"/>
            <w:u w:val="single"/>
            <w:rPrChange w:id="805" w:author="Ricardo Xavier" w:date="2021-08-11T14:35:00Z">
              <w:rPr>
                <w:rFonts w:ascii="Ebrima" w:hAnsi="Ebrima"/>
                <w:bCs/>
                <w:color w:val="000000"/>
                <w:sz w:val="22"/>
                <w:szCs w:val="22"/>
              </w:rPr>
            </w:rPrChange>
          </w:rPr>
          <w:t>Ordem de Pagamento</w:t>
        </w:r>
      </w:ins>
      <w:ins w:id="806" w:author="Ricardo Xavier" w:date="2021-08-11T14:36:00Z">
        <w:r w:rsidR="00D25CB5">
          <w:rPr>
            <w:rFonts w:ascii="Ebrima" w:hAnsi="Ebrima"/>
            <w:bCs/>
            <w:color w:val="000000"/>
            <w:sz w:val="22"/>
            <w:szCs w:val="22"/>
            <w:u w:val="single"/>
          </w:rPr>
          <w:t>s</w:t>
        </w:r>
      </w:ins>
      <w:ins w:id="807" w:author="Ricardo Xavier" w:date="2021-08-11T14:35:00Z">
        <w:r w:rsidR="001B21F0">
          <w:rPr>
            <w:rFonts w:ascii="Ebrima" w:hAnsi="Ebrima"/>
            <w:bCs/>
            <w:color w:val="000000"/>
            <w:sz w:val="22"/>
            <w:szCs w:val="22"/>
          </w:rPr>
          <w:t>”)</w:t>
        </w:r>
      </w:ins>
      <w:ins w:id="808" w:author="Ricardo Xavier" w:date="2021-08-11T00:42:00Z">
        <w:r>
          <w:rPr>
            <w:rFonts w:ascii="Ebrima" w:hAnsi="Ebrima"/>
            <w:bCs/>
            <w:color w:val="000000"/>
            <w:sz w:val="22"/>
            <w:szCs w:val="22"/>
          </w:rPr>
          <w:t>:</w:t>
        </w:r>
      </w:ins>
    </w:p>
    <w:p w14:paraId="53450451" w14:textId="19C380ED" w:rsidR="005A0BC0" w:rsidRPr="007D626D" w:rsidRDefault="005A0BC0">
      <w:pPr>
        <w:pStyle w:val="PargrafodaLista"/>
        <w:tabs>
          <w:tab w:val="left" w:pos="1418"/>
        </w:tabs>
        <w:spacing w:after="0" w:line="240" w:lineRule="auto"/>
        <w:ind w:left="709"/>
        <w:jc w:val="both"/>
        <w:rPr>
          <w:ins w:id="809" w:author="Ricardo Xavier" w:date="2021-08-11T00:42:00Z"/>
          <w:rFonts w:ascii="Ebrima" w:hAnsi="Ebrima"/>
          <w:bCs/>
          <w:color w:val="000000"/>
          <w:sz w:val="22"/>
          <w:szCs w:val="22"/>
        </w:rPr>
        <w:pPrChange w:id="810" w:author="Ricardo Xavier" w:date="2021-08-11T00:43:00Z">
          <w:pPr>
            <w:pStyle w:val="PargrafodaLista"/>
            <w:tabs>
              <w:tab w:val="left" w:pos="709"/>
            </w:tabs>
            <w:spacing w:after="0" w:line="240" w:lineRule="auto"/>
            <w:ind w:left="0"/>
            <w:jc w:val="both"/>
          </w:pPr>
        </w:pPrChange>
      </w:pPr>
    </w:p>
    <w:p w14:paraId="3C09EF0A" w14:textId="52BA3292" w:rsidR="00FF5AFE" w:rsidRPr="00EA49B9" w:rsidRDefault="00FF5AFE" w:rsidP="00FF5AFE">
      <w:pPr>
        <w:pStyle w:val="PargrafodaLista"/>
        <w:numPr>
          <w:ilvl w:val="0"/>
          <w:numId w:val="40"/>
        </w:numPr>
        <w:spacing w:after="0" w:line="300" w:lineRule="exact"/>
        <w:ind w:right="-2"/>
        <w:jc w:val="both"/>
        <w:rPr>
          <w:ins w:id="811" w:author="Ricardo Xavier" w:date="2021-08-11T03:21:00Z"/>
          <w:rFonts w:ascii="Ebrima" w:hAnsi="Ebrima" w:cstheme="minorHAnsi"/>
          <w:sz w:val="22"/>
          <w:szCs w:val="22"/>
        </w:rPr>
      </w:pPr>
      <w:ins w:id="812" w:author="Ricardo Xavier" w:date="2021-08-11T03:21:00Z">
        <w:r w:rsidRPr="00EA49B9">
          <w:rPr>
            <w:rFonts w:ascii="Ebrima" w:hAnsi="Ebrima" w:cstheme="minorHAnsi"/>
            <w:sz w:val="22"/>
            <w:szCs w:val="22"/>
          </w:rPr>
          <w:t xml:space="preserve">pagamento das despesas </w:t>
        </w:r>
      </w:ins>
      <w:ins w:id="813" w:author="Ricardo Xavier" w:date="2021-08-11T03:22:00Z">
        <w:r>
          <w:rPr>
            <w:rFonts w:ascii="Ebrima" w:hAnsi="Ebrima" w:cstheme="minorHAnsi"/>
            <w:sz w:val="22"/>
            <w:szCs w:val="22"/>
          </w:rPr>
          <w:t>da Operação</w:t>
        </w:r>
      </w:ins>
      <w:ins w:id="814" w:author="Ricardo Xavier" w:date="2021-08-11T03:21:00Z">
        <w:r w:rsidRPr="00EA49B9">
          <w:rPr>
            <w:rFonts w:ascii="Ebrima" w:hAnsi="Ebrima" w:cstheme="minorHAnsi"/>
            <w:sz w:val="22"/>
            <w:szCs w:val="22"/>
          </w:rPr>
          <w:t xml:space="preserve"> do mês e outras em aberto, incorridas e não pagas diretamente pel</w:t>
        </w:r>
        <w:r>
          <w:rPr>
            <w:rFonts w:ascii="Ebrima" w:hAnsi="Ebrima" w:cstheme="minorHAnsi"/>
            <w:sz w:val="22"/>
            <w:szCs w:val="22"/>
          </w:rPr>
          <w:t xml:space="preserve">a </w:t>
        </w:r>
        <w:r w:rsidRPr="00FF5AFE">
          <w:rPr>
            <w:rFonts w:ascii="Ebrima" w:hAnsi="Ebrima" w:cstheme="minorHAnsi"/>
            <w:b/>
            <w:bCs/>
            <w:sz w:val="22"/>
            <w:szCs w:val="22"/>
          </w:rPr>
          <w:t>EMINENTE</w:t>
        </w:r>
        <w:r w:rsidRPr="00EA49B9">
          <w:rPr>
            <w:rFonts w:ascii="Ebrima" w:hAnsi="Ebrima" w:cstheme="minorHAnsi"/>
            <w:sz w:val="22"/>
            <w:szCs w:val="22"/>
          </w:rPr>
          <w:t>, por conta ordem dest</w:t>
        </w:r>
        <w:r>
          <w:rPr>
            <w:rFonts w:ascii="Ebrima" w:hAnsi="Ebrima" w:cstheme="minorHAnsi"/>
            <w:sz w:val="22"/>
            <w:szCs w:val="22"/>
          </w:rPr>
          <w:t>a</w:t>
        </w:r>
        <w:r w:rsidRPr="00EA49B9">
          <w:rPr>
            <w:rFonts w:ascii="Ebrima" w:hAnsi="Ebrima" w:cstheme="minorHAnsi"/>
            <w:sz w:val="22"/>
            <w:szCs w:val="22"/>
          </w:rPr>
          <w:t>;</w:t>
        </w:r>
      </w:ins>
    </w:p>
    <w:p w14:paraId="642428E0" w14:textId="77777777" w:rsidR="00FF5AFE" w:rsidRDefault="00FF5AFE" w:rsidP="00FF5AFE">
      <w:pPr>
        <w:pStyle w:val="PargrafodaLista"/>
        <w:numPr>
          <w:ilvl w:val="0"/>
          <w:numId w:val="40"/>
        </w:numPr>
        <w:spacing w:after="0" w:line="300" w:lineRule="exact"/>
        <w:ind w:right="-2"/>
        <w:jc w:val="both"/>
        <w:rPr>
          <w:ins w:id="815" w:author="Ricardo Xavier" w:date="2021-08-11T03:21:00Z"/>
          <w:rFonts w:ascii="Ebrima" w:hAnsi="Ebrima" w:cstheme="minorHAnsi"/>
          <w:sz w:val="22"/>
          <w:szCs w:val="22"/>
        </w:rPr>
      </w:pPr>
      <w:bookmarkStart w:id="816" w:name="_Hlk21077693"/>
      <w:bookmarkStart w:id="817" w:name="_Hlk68181830"/>
      <w:ins w:id="818" w:author="Ricardo Xavier" w:date="2021-08-11T03:21:00Z">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ins>
    </w:p>
    <w:bookmarkEnd w:id="816"/>
    <w:p w14:paraId="5A40F5D6" w14:textId="647D15E9" w:rsidR="00FF5AFE" w:rsidRDefault="00FF5AFE" w:rsidP="00FF5AFE">
      <w:pPr>
        <w:pStyle w:val="PargrafodaLista"/>
        <w:numPr>
          <w:ilvl w:val="0"/>
          <w:numId w:val="40"/>
        </w:numPr>
        <w:spacing w:after="0" w:line="300" w:lineRule="exact"/>
        <w:ind w:right="-2"/>
        <w:jc w:val="both"/>
        <w:rPr>
          <w:ins w:id="819" w:author="Ricardo Xavier" w:date="2021-08-11T03:22:00Z"/>
          <w:rFonts w:ascii="Ebrima" w:hAnsi="Ebrima" w:cstheme="minorHAnsi"/>
          <w:sz w:val="22"/>
          <w:szCs w:val="22"/>
        </w:rPr>
      </w:pPr>
      <w:ins w:id="820" w:author="Ricardo Xavier" w:date="2021-08-11T03:21:00Z">
        <w:r>
          <w:rPr>
            <w:rFonts w:ascii="Ebrima" w:hAnsi="Ebrima" w:cstheme="minorHAnsi"/>
            <w:sz w:val="22"/>
            <w:szCs w:val="22"/>
          </w:rPr>
          <w:t>Parcelas de Remuneração dos CRI Seniores</w:t>
        </w:r>
      </w:ins>
      <w:ins w:id="821" w:author="Ricardo Xavier" w:date="2021-08-11T03:22:00Z">
        <w:r>
          <w:rPr>
            <w:rFonts w:ascii="Ebrima" w:hAnsi="Ebrima" w:cstheme="minorHAnsi"/>
            <w:sz w:val="22"/>
            <w:szCs w:val="22"/>
          </w:rPr>
          <w:t>,</w:t>
        </w:r>
      </w:ins>
      <w:ins w:id="822" w:author="Ricardo Xavier" w:date="2021-08-11T03:21:00Z">
        <w:r>
          <w:rPr>
            <w:rFonts w:ascii="Ebrima" w:hAnsi="Ebrima" w:cstheme="minorHAnsi"/>
            <w:sz w:val="22"/>
            <w:szCs w:val="22"/>
          </w:rPr>
          <w:t xml:space="preserve"> devidas no mês de apuração;</w:t>
        </w:r>
      </w:ins>
    </w:p>
    <w:p w14:paraId="7D99A7FB" w14:textId="788E7D7B" w:rsidR="00FF5AFE" w:rsidRDefault="00FF5AFE" w:rsidP="00FF5AFE">
      <w:pPr>
        <w:pStyle w:val="PargrafodaLista"/>
        <w:numPr>
          <w:ilvl w:val="0"/>
          <w:numId w:val="40"/>
        </w:numPr>
        <w:spacing w:after="0" w:line="300" w:lineRule="exact"/>
        <w:ind w:right="-2"/>
        <w:jc w:val="both"/>
        <w:rPr>
          <w:ins w:id="823" w:author="Ricardo Xavier" w:date="2021-08-11T03:22:00Z"/>
          <w:rFonts w:ascii="Ebrima" w:hAnsi="Ebrima" w:cstheme="minorHAnsi"/>
          <w:sz w:val="22"/>
          <w:szCs w:val="22"/>
        </w:rPr>
      </w:pPr>
      <w:ins w:id="824" w:author="Ricardo Xavier" w:date="2021-08-11T03:22:00Z">
        <w:r>
          <w:rPr>
            <w:rFonts w:ascii="Ebrima" w:hAnsi="Ebrima" w:cstheme="minorHAnsi"/>
            <w:sz w:val="22"/>
            <w:szCs w:val="22"/>
          </w:rPr>
          <w:t xml:space="preserve">Parcelas de Remuneração dos CRI </w:t>
        </w:r>
      </w:ins>
      <w:ins w:id="825" w:author="Ricardo Xavier" w:date="2021-08-11T03:23:00Z">
        <w:r>
          <w:rPr>
            <w:rFonts w:ascii="Ebrima" w:hAnsi="Ebrima" w:cstheme="minorHAnsi"/>
            <w:sz w:val="22"/>
            <w:szCs w:val="22"/>
          </w:rPr>
          <w:t>Subordinados</w:t>
        </w:r>
      </w:ins>
      <w:ins w:id="826" w:author="Ricardo Xavier" w:date="2021-08-11T03:22:00Z">
        <w:r>
          <w:rPr>
            <w:rFonts w:ascii="Ebrima" w:hAnsi="Ebrima" w:cstheme="minorHAnsi"/>
            <w:sz w:val="22"/>
            <w:szCs w:val="22"/>
          </w:rPr>
          <w:t>, devidas no mês de apuração;</w:t>
        </w:r>
      </w:ins>
    </w:p>
    <w:bookmarkEnd w:id="817"/>
    <w:p w14:paraId="430C983B" w14:textId="3B288775" w:rsidR="00FF5AFE" w:rsidRDefault="00FF5AFE" w:rsidP="00FF5AFE">
      <w:pPr>
        <w:pStyle w:val="PargrafodaLista"/>
        <w:numPr>
          <w:ilvl w:val="0"/>
          <w:numId w:val="40"/>
        </w:numPr>
        <w:spacing w:after="0" w:line="300" w:lineRule="exact"/>
        <w:ind w:right="-2"/>
        <w:jc w:val="both"/>
        <w:rPr>
          <w:ins w:id="827" w:author="Ricardo Xavier" w:date="2021-08-11T03:21:00Z"/>
          <w:rFonts w:ascii="Ebrima" w:hAnsi="Ebrima" w:cstheme="minorHAnsi"/>
          <w:sz w:val="22"/>
          <w:szCs w:val="22"/>
        </w:rPr>
      </w:pPr>
      <w:ins w:id="828" w:author="Ricardo Xavier" w:date="2021-08-11T03:23:00Z">
        <w:r>
          <w:rPr>
            <w:rFonts w:ascii="Ebrima" w:hAnsi="Ebrima" w:cstheme="minorHAnsi"/>
            <w:sz w:val="22"/>
            <w:szCs w:val="22"/>
          </w:rPr>
          <w:t>C</w:t>
        </w:r>
      </w:ins>
      <w:ins w:id="829" w:author="Ricardo Xavier" w:date="2021-08-11T03:21:00Z">
        <w:r w:rsidRPr="00A771B1">
          <w:rPr>
            <w:rFonts w:ascii="Ebrima" w:hAnsi="Ebrima" w:cstheme="minorHAnsi"/>
            <w:sz w:val="22"/>
            <w:szCs w:val="22"/>
          </w:rPr>
          <w:t>omposição do Fundo de Liquidez;</w:t>
        </w:r>
      </w:ins>
    </w:p>
    <w:p w14:paraId="5538EAC5" w14:textId="1FDD818F" w:rsidR="00FF5AFE" w:rsidRDefault="00FF5AFE" w:rsidP="00FF5AFE">
      <w:pPr>
        <w:pStyle w:val="PargrafodaLista"/>
        <w:numPr>
          <w:ilvl w:val="0"/>
          <w:numId w:val="40"/>
        </w:numPr>
        <w:spacing w:after="0" w:line="300" w:lineRule="exact"/>
        <w:ind w:right="-2"/>
        <w:jc w:val="both"/>
        <w:rPr>
          <w:ins w:id="830" w:author="Ricardo Xavier" w:date="2021-08-11T03:23:00Z"/>
          <w:rFonts w:ascii="Ebrima" w:hAnsi="Ebrima" w:cstheme="minorHAnsi"/>
          <w:sz w:val="22"/>
          <w:szCs w:val="22"/>
        </w:rPr>
      </w:pPr>
      <w:ins w:id="831" w:author="Ricardo Xavier" w:date="2021-08-11T03:23:00Z">
        <w:r>
          <w:rPr>
            <w:rFonts w:ascii="Ebrima" w:hAnsi="Ebrima" w:cstheme="minorHAnsi"/>
            <w:sz w:val="22"/>
            <w:szCs w:val="22"/>
          </w:rPr>
          <w:t>C</w:t>
        </w:r>
      </w:ins>
      <w:ins w:id="832" w:author="Ricardo Xavier" w:date="2021-08-11T03:21:00Z">
        <w:r w:rsidRPr="00A771B1">
          <w:rPr>
            <w:rFonts w:ascii="Ebrima" w:hAnsi="Ebrima" w:cstheme="minorHAnsi"/>
            <w:sz w:val="22"/>
            <w:szCs w:val="22"/>
          </w:rPr>
          <w:t>omposição do Fundo de Reserva;</w:t>
        </w:r>
      </w:ins>
    </w:p>
    <w:p w14:paraId="0FC019A1" w14:textId="780F6427" w:rsidR="00FF5AFE" w:rsidRDefault="00FF5AFE" w:rsidP="00FF5AFE">
      <w:pPr>
        <w:pStyle w:val="PargrafodaLista"/>
        <w:numPr>
          <w:ilvl w:val="0"/>
          <w:numId w:val="40"/>
        </w:numPr>
        <w:spacing w:after="0" w:line="300" w:lineRule="exact"/>
        <w:ind w:right="-2"/>
        <w:jc w:val="both"/>
        <w:rPr>
          <w:ins w:id="833" w:author="Ricardo Xavier" w:date="2021-08-11T03:21:00Z"/>
          <w:rFonts w:ascii="Ebrima" w:hAnsi="Ebrima" w:cstheme="minorHAnsi"/>
          <w:sz w:val="22"/>
          <w:szCs w:val="22"/>
        </w:rPr>
      </w:pPr>
      <w:ins w:id="834" w:author="Ricardo Xavier" w:date="2021-08-11T03:23:00Z">
        <w:r>
          <w:rPr>
            <w:rFonts w:ascii="Ebrima" w:hAnsi="Ebrima" w:cstheme="minorHAnsi"/>
            <w:sz w:val="22"/>
            <w:szCs w:val="22"/>
          </w:rPr>
          <w:t>Composição d</w:t>
        </w:r>
      </w:ins>
      <w:ins w:id="835" w:author="Ricardo Xavier" w:date="2021-08-11T03:25:00Z">
        <w:r>
          <w:rPr>
            <w:rFonts w:ascii="Ebrima" w:hAnsi="Ebrima" w:cstheme="minorHAnsi"/>
            <w:sz w:val="22"/>
            <w:szCs w:val="22"/>
          </w:rPr>
          <w:t>o</w:t>
        </w:r>
      </w:ins>
      <w:ins w:id="836" w:author="Ricardo Xavier" w:date="2021-08-11T03:23:00Z">
        <w:r>
          <w:rPr>
            <w:rFonts w:ascii="Ebrima" w:hAnsi="Ebrima" w:cstheme="minorHAnsi"/>
            <w:sz w:val="22"/>
            <w:szCs w:val="22"/>
          </w:rPr>
          <w:t xml:space="preserve"> Fundo de Despesas</w:t>
        </w:r>
      </w:ins>
      <w:ins w:id="837" w:author="Ricardo Xavier" w:date="2021-08-11T03:25:00Z">
        <w:r>
          <w:rPr>
            <w:rFonts w:ascii="Ebrima" w:hAnsi="Ebrima" w:cstheme="minorHAnsi"/>
            <w:sz w:val="22"/>
            <w:szCs w:val="22"/>
          </w:rPr>
          <w:t>;</w:t>
        </w:r>
      </w:ins>
    </w:p>
    <w:p w14:paraId="03937185" w14:textId="6E94699E" w:rsidR="00FF5AFE" w:rsidRDefault="00FF5AFE" w:rsidP="00FF5AFE">
      <w:pPr>
        <w:pStyle w:val="PargrafodaLista"/>
        <w:numPr>
          <w:ilvl w:val="0"/>
          <w:numId w:val="40"/>
        </w:numPr>
        <w:spacing w:after="0" w:line="300" w:lineRule="exact"/>
        <w:ind w:right="-2"/>
        <w:jc w:val="both"/>
        <w:rPr>
          <w:ins w:id="838" w:author="Ricardo Xavier" w:date="2021-08-11T03:21:00Z"/>
          <w:rFonts w:ascii="Ebrima" w:hAnsi="Ebrima" w:cstheme="minorHAnsi"/>
          <w:sz w:val="22"/>
          <w:szCs w:val="22"/>
        </w:rPr>
      </w:pPr>
      <w:ins w:id="839" w:author="Ricardo Xavier" w:date="2021-08-11T03:23:00Z">
        <w:r>
          <w:rPr>
            <w:rFonts w:ascii="Ebrima" w:hAnsi="Ebrima" w:cstheme="minorHAnsi"/>
            <w:sz w:val="22"/>
            <w:szCs w:val="22"/>
          </w:rPr>
          <w:t>R</w:t>
        </w:r>
      </w:ins>
      <w:ins w:id="840" w:author="Ricardo Xavier" w:date="2021-08-11T03:21:00Z">
        <w:r w:rsidRPr="00A771B1">
          <w:rPr>
            <w:rFonts w:ascii="Ebrima" w:hAnsi="Ebrima" w:cstheme="minorHAnsi"/>
            <w:sz w:val="22"/>
            <w:szCs w:val="22"/>
          </w:rPr>
          <w:t>ecomposição do Fundo de Reserva, se for o caso;</w:t>
        </w:r>
      </w:ins>
    </w:p>
    <w:p w14:paraId="4530BE06" w14:textId="77777777" w:rsidR="00FF5AFE" w:rsidRDefault="00FF5AFE" w:rsidP="00FF5AFE">
      <w:pPr>
        <w:pStyle w:val="PargrafodaLista"/>
        <w:numPr>
          <w:ilvl w:val="0"/>
          <w:numId w:val="40"/>
        </w:numPr>
        <w:spacing w:after="0" w:line="300" w:lineRule="exact"/>
        <w:ind w:right="-2"/>
        <w:jc w:val="both"/>
        <w:rPr>
          <w:ins w:id="841" w:author="Ricardo Xavier" w:date="2021-08-11T03:21:00Z"/>
          <w:rFonts w:ascii="Ebrima" w:hAnsi="Ebrima" w:cstheme="minorHAnsi"/>
          <w:sz w:val="22"/>
          <w:szCs w:val="22"/>
        </w:rPr>
      </w:pPr>
      <w:ins w:id="842" w:author="Ricardo Xavier" w:date="2021-08-11T03:21:00Z">
        <w:r w:rsidRPr="00A771B1">
          <w:rPr>
            <w:rFonts w:ascii="Ebrima" w:hAnsi="Ebrima" w:cstheme="minorHAnsi"/>
            <w:sz w:val="22"/>
            <w:szCs w:val="22"/>
          </w:rPr>
          <w:t>Composição do Fundo de Obras</w:t>
        </w:r>
        <w:r>
          <w:rPr>
            <w:rFonts w:ascii="Ebrima" w:hAnsi="Ebrima" w:cstheme="minorHAnsi"/>
            <w:sz w:val="22"/>
            <w:szCs w:val="22"/>
          </w:rPr>
          <w:t>;</w:t>
        </w:r>
      </w:ins>
    </w:p>
    <w:p w14:paraId="79F6BE39" w14:textId="25B79C47" w:rsidR="00FF5AFE" w:rsidRDefault="00FF5AFE" w:rsidP="00FF5AFE">
      <w:pPr>
        <w:pStyle w:val="PargrafodaLista"/>
        <w:numPr>
          <w:ilvl w:val="0"/>
          <w:numId w:val="40"/>
        </w:numPr>
        <w:spacing w:after="0" w:line="300" w:lineRule="exact"/>
        <w:ind w:right="-2"/>
        <w:jc w:val="both"/>
        <w:rPr>
          <w:ins w:id="843" w:author="Ricardo Xavier" w:date="2021-08-11T03:21:00Z"/>
          <w:rFonts w:ascii="Ebrima" w:hAnsi="Ebrima" w:cstheme="minorHAnsi"/>
          <w:sz w:val="22"/>
          <w:szCs w:val="22"/>
        </w:rPr>
      </w:pPr>
      <w:bookmarkStart w:id="844" w:name="_Hlk68181849"/>
      <w:ins w:id="845" w:author="Ricardo Xavier" w:date="2021-08-11T03:21:00Z">
        <w:r>
          <w:rPr>
            <w:rFonts w:ascii="Ebrima" w:hAnsi="Ebrima" w:cstheme="minorHAnsi"/>
            <w:sz w:val="22"/>
            <w:szCs w:val="22"/>
          </w:rPr>
          <w:t xml:space="preserve">Amortização Extraordinária </w:t>
        </w:r>
      </w:ins>
      <w:ins w:id="846" w:author="Ricardo Xavier" w:date="2021-08-11T03:28:00Z">
        <w:r w:rsidR="005F0C05">
          <w:rPr>
            <w:rFonts w:ascii="Ebrima" w:hAnsi="Ebrima" w:cstheme="minorHAnsi"/>
            <w:sz w:val="22"/>
            <w:szCs w:val="22"/>
          </w:rPr>
          <w:t xml:space="preserve">Compulsória </w:t>
        </w:r>
      </w:ins>
      <w:ins w:id="847" w:author="Ricardo Xavier" w:date="2021-08-11T03:21:00Z">
        <w:r>
          <w:rPr>
            <w:rFonts w:ascii="Ebrima" w:hAnsi="Ebrima" w:cstheme="minorHAnsi"/>
            <w:sz w:val="22"/>
            <w:szCs w:val="22"/>
          </w:rPr>
          <w:t>ou Resgate Antecipado dos CRI, na forma do Contrato de Cessão</w:t>
        </w:r>
        <w:bookmarkEnd w:id="844"/>
        <w:r>
          <w:rPr>
            <w:rFonts w:ascii="Ebrima" w:hAnsi="Ebrima" w:cstheme="minorHAnsi"/>
            <w:sz w:val="22"/>
            <w:szCs w:val="22"/>
          </w:rPr>
          <w:t>.</w:t>
        </w:r>
      </w:ins>
    </w:p>
    <w:p w14:paraId="43D50C75" w14:textId="77777777" w:rsidR="005A0BC0" w:rsidRPr="007D626D" w:rsidRDefault="005A0BC0">
      <w:pPr>
        <w:pStyle w:val="PargrafodaLista"/>
        <w:tabs>
          <w:tab w:val="left" w:pos="1418"/>
        </w:tabs>
        <w:spacing w:after="0" w:line="240" w:lineRule="auto"/>
        <w:ind w:left="709"/>
        <w:jc w:val="both"/>
        <w:rPr>
          <w:ins w:id="848" w:author="Ricardo Xavier" w:date="2021-08-11T00:41:00Z"/>
          <w:rFonts w:ascii="Ebrima" w:hAnsi="Ebrima"/>
          <w:bCs/>
          <w:color w:val="000000"/>
          <w:sz w:val="22"/>
          <w:szCs w:val="22"/>
        </w:rPr>
        <w:pPrChange w:id="849" w:author="Ricardo Xavier" w:date="2021-08-11T14:37:00Z">
          <w:pPr>
            <w:spacing w:after="0" w:line="240" w:lineRule="auto"/>
            <w:jc w:val="both"/>
          </w:pPr>
        </w:pPrChange>
      </w:pPr>
    </w:p>
    <w:p w14:paraId="1BA78FBC" w14:textId="44A36DB1" w:rsidR="006C2625" w:rsidRPr="004D5E7B" w:rsidRDefault="006C2625">
      <w:pPr>
        <w:pStyle w:val="PargrafodaLista"/>
        <w:numPr>
          <w:ilvl w:val="1"/>
          <w:numId w:val="25"/>
        </w:numPr>
        <w:tabs>
          <w:tab w:val="left" w:pos="709"/>
        </w:tabs>
        <w:spacing w:after="0" w:line="240" w:lineRule="auto"/>
        <w:ind w:left="0" w:firstLine="0"/>
        <w:jc w:val="both"/>
        <w:rPr>
          <w:ins w:id="850" w:author="Ricardo Xavier" w:date="2021-08-11T00:50:00Z"/>
          <w:rFonts w:ascii="Ebrima" w:hAnsi="Ebrima"/>
          <w:bCs/>
          <w:color w:val="000000"/>
          <w:sz w:val="22"/>
          <w:szCs w:val="22"/>
        </w:rPr>
        <w:pPrChange w:id="851" w:author="Ricardo Xavier" w:date="2021-08-11T01:05:00Z">
          <w:pPr>
            <w:pStyle w:val="PargrafodaLista"/>
            <w:tabs>
              <w:tab w:val="left" w:pos="1418"/>
            </w:tabs>
            <w:spacing w:after="0" w:line="240" w:lineRule="auto"/>
            <w:ind w:left="709"/>
            <w:jc w:val="both"/>
          </w:pPr>
        </w:pPrChange>
      </w:pPr>
      <w:ins w:id="852" w:author="Ricardo Xavier" w:date="2021-08-11T00:49:00Z">
        <w:r w:rsidRPr="007D626D">
          <w:rPr>
            <w:rFonts w:ascii="Ebrima" w:hAnsi="Ebrima"/>
            <w:bCs/>
            <w:color w:val="000000"/>
            <w:sz w:val="22"/>
            <w:szCs w:val="22"/>
            <w:rPrChange w:id="853" w:author="Ricardo Xavier" w:date="2021-08-11T01:24:00Z">
              <w:rPr/>
            </w:rPrChange>
          </w:rPr>
          <w:t xml:space="preserve">A </w:t>
        </w:r>
      </w:ins>
      <w:ins w:id="854" w:author="Ricardo Xavier" w:date="2021-08-11T00:50:00Z">
        <w:r w:rsidRPr="007D626D">
          <w:rPr>
            <w:rFonts w:ascii="Ebrima" w:hAnsi="Ebrima"/>
            <w:b/>
            <w:color w:val="000000"/>
            <w:sz w:val="22"/>
            <w:szCs w:val="22"/>
            <w:rPrChange w:id="855" w:author="Ricardo Xavier" w:date="2021-08-11T01:24:00Z">
              <w:rPr>
                <w:rFonts w:ascii="Ebrima" w:hAnsi="Ebrima"/>
                <w:bCs/>
                <w:color w:val="000000"/>
                <w:sz w:val="22"/>
                <w:szCs w:val="22"/>
              </w:rPr>
            </w:rPrChange>
          </w:rPr>
          <w:t>EMITENTE</w:t>
        </w:r>
      </w:ins>
      <w:ins w:id="856" w:author="Ricardo Xavier" w:date="2021-08-11T00:49:00Z">
        <w:r w:rsidRPr="007D626D">
          <w:rPr>
            <w:rFonts w:ascii="Ebrima" w:hAnsi="Ebrima"/>
            <w:bCs/>
            <w:color w:val="000000"/>
            <w:sz w:val="22"/>
            <w:szCs w:val="22"/>
            <w:rPrChange w:id="857" w:author="Ricardo Xavier" w:date="2021-08-11T01:24:00Z">
              <w:rPr/>
            </w:rPrChange>
          </w:rPr>
          <w:t xml:space="preserve"> deverá comprovar à </w:t>
        </w:r>
      </w:ins>
      <w:ins w:id="858" w:author="Ricardo Xavier" w:date="2021-08-11T00:50:00Z">
        <w:r w:rsidRPr="007D626D">
          <w:rPr>
            <w:rFonts w:ascii="Ebrima" w:hAnsi="Ebrima"/>
            <w:b/>
            <w:color w:val="000000"/>
            <w:sz w:val="22"/>
            <w:szCs w:val="22"/>
            <w:rPrChange w:id="859" w:author="Ricardo Xavier" w:date="2021-08-11T01:24:00Z">
              <w:rPr>
                <w:rFonts w:ascii="Ebrima" w:hAnsi="Ebrima"/>
                <w:bCs/>
                <w:color w:val="000000"/>
                <w:sz w:val="22"/>
                <w:szCs w:val="22"/>
              </w:rPr>
            </w:rPrChange>
          </w:rPr>
          <w:t>SECURITIZADORA</w:t>
        </w:r>
      </w:ins>
      <w:ins w:id="860" w:author="Ricardo Xavier" w:date="2021-08-11T00:49:00Z">
        <w:r w:rsidRPr="007D626D">
          <w:rPr>
            <w:rFonts w:ascii="Ebrima" w:hAnsi="Ebrima"/>
            <w:bCs/>
            <w:color w:val="000000"/>
            <w:sz w:val="22"/>
            <w:szCs w:val="22"/>
            <w:rPrChange w:id="861" w:author="Ricardo Xavier" w:date="2021-08-11T01:24:00Z">
              <w:rPr/>
            </w:rPrChange>
          </w:rPr>
          <w:t xml:space="preserve"> e </w:t>
        </w:r>
      </w:ins>
      <w:ins w:id="862" w:author="Ricardo Xavier" w:date="2021-08-11T00:52:00Z">
        <w:r w:rsidRPr="007D626D">
          <w:rPr>
            <w:rFonts w:ascii="Ebrima" w:hAnsi="Ebrima"/>
            <w:bCs/>
            <w:color w:val="000000"/>
            <w:sz w:val="22"/>
            <w:szCs w:val="22"/>
          </w:rPr>
          <w:t>à Simplific Pavarini</w:t>
        </w:r>
      </w:ins>
      <w:ins w:id="863" w:author="Ricardo Xavier" w:date="2021-08-11T00:49:00Z">
        <w:r w:rsidRPr="007D626D">
          <w:rPr>
            <w:rFonts w:ascii="Ebrima" w:hAnsi="Ebrima"/>
            <w:bCs/>
            <w:color w:val="000000"/>
            <w:sz w:val="22"/>
            <w:szCs w:val="22"/>
            <w:rPrChange w:id="864" w:author="Ricardo Xavier" w:date="2021-08-11T01:24:00Z">
              <w:rPr/>
            </w:rPrChange>
          </w:rPr>
          <w:t xml:space="preserve"> o efetivo </w:t>
        </w:r>
        <w:r w:rsidRPr="007D626D">
          <w:rPr>
            <w:rFonts w:ascii="Ebrima" w:hAnsi="Ebrima"/>
            <w:bCs/>
            <w:color w:val="000000"/>
            <w:sz w:val="22"/>
            <w:szCs w:val="22"/>
          </w:rPr>
          <w:t xml:space="preserve">direcionamento </w:t>
        </w:r>
      </w:ins>
      <w:ins w:id="865" w:author="Ricardo Xavier" w:date="2021-08-11T00:51:00Z">
        <w:r w:rsidRPr="007D626D">
          <w:rPr>
            <w:rFonts w:ascii="Ebrima" w:hAnsi="Ebrima"/>
            <w:bCs/>
            <w:color w:val="000000"/>
            <w:sz w:val="22"/>
            <w:szCs w:val="22"/>
          </w:rPr>
          <w:t>da Destinação dos Recursos</w:t>
        </w:r>
      </w:ins>
      <w:ins w:id="866" w:author="Ricardo Xavier" w:date="2021-08-11T00:49:00Z">
        <w:r w:rsidRPr="007D626D">
          <w:rPr>
            <w:rFonts w:ascii="Ebrima" w:hAnsi="Ebrima"/>
            <w:bCs/>
            <w:color w:val="000000"/>
            <w:sz w:val="22"/>
            <w:szCs w:val="22"/>
          </w:rPr>
          <w:t xml:space="preserve">, ao menos semestralmente, a partir da Data de Emissão, até a Data de Vencimento ou até a comprovação de 100% </w:t>
        </w:r>
      </w:ins>
      <w:ins w:id="867" w:author="Ricardo Xavier" w:date="2021-08-11T00:51:00Z">
        <w:r w:rsidRPr="007D626D">
          <w:rPr>
            <w:rFonts w:ascii="Ebrima" w:hAnsi="Ebrima"/>
            <w:bCs/>
            <w:color w:val="000000"/>
            <w:sz w:val="22"/>
            <w:szCs w:val="22"/>
          </w:rPr>
          <w:t xml:space="preserve">(cem por cento) </w:t>
        </w:r>
      </w:ins>
      <w:ins w:id="868" w:author="Ricardo Xavier" w:date="2021-08-11T00:49:00Z">
        <w:r w:rsidRPr="007D626D">
          <w:rPr>
            <w:rFonts w:ascii="Ebrima" w:hAnsi="Ebrima"/>
            <w:bCs/>
            <w:color w:val="000000"/>
            <w:sz w:val="22"/>
            <w:szCs w:val="22"/>
          </w:rPr>
          <w:t>de utilização dos referidos recursos, o que ocorrer pri</w:t>
        </w:r>
        <w:r w:rsidRPr="004D5E7B">
          <w:rPr>
            <w:rFonts w:ascii="Ebrima" w:hAnsi="Ebrima"/>
            <w:bCs/>
            <w:color w:val="000000"/>
            <w:sz w:val="22"/>
            <w:szCs w:val="22"/>
          </w:rPr>
          <w:t xml:space="preserve">meiro, </w:t>
        </w:r>
      </w:ins>
      <w:ins w:id="869" w:author="Ricardo Xavier" w:date="2021-08-11T00:51:00Z">
        <w:r w:rsidRPr="004D5E7B">
          <w:rPr>
            <w:rFonts w:ascii="Ebrima" w:hAnsi="Ebrima"/>
            <w:bCs/>
            <w:color w:val="000000"/>
            <w:sz w:val="22"/>
            <w:szCs w:val="22"/>
          </w:rPr>
          <w:t xml:space="preserve">mediante </w:t>
        </w:r>
      </w:ins>
      <w:ins w:id="870" w:author="Ricardo Xavier" w:date="2021-08-11T01:04:00Z">
        <w:r w:rsidR="00BC0C96" w:rsidRPr="00BC0C96">
          <w:rPr>
            <w:rFonts w:ascii="Ebrima" w:hAnsi="Ebrima"/>
            <w:b/>
            <w:color w:val="000000"/>
            <w:sz w:val="22"/>
            <w:szCs w:val="22"/>
            <w:rPrChange w:id="871" w:author="Ricardo Xavier" w:date="2021-08-11T01:04:00Z">
              <w:rPr>
                <w:rFonts w:ascii="Ebrima" w:hAnsi="Ebrima"/>
                <w:bCs/>
                <w:color w:val="000000"/>
                <w:sz w:val="22"/>
                <w:szCs w:val="22"/>
              </w:rPr>
            </w:rPrChange>
          </w:rPr>
          <w:t>(a)</w:t>
        </w:r>
        <w:r w:rsidR="00BC0C96">
          <w:rPr>
            <w:rFonts w:ascii="Ebrima" w:hAnsi="Ebrima"/>
            <w:bCs/>
            <w:color w:val="000000"/>
            <w:sz w:val="22"/>
            <w:szCs w:val="22"/>
          </w:rPr>
          <w:t xml:space="preserve"> </w:t>
        </w:r>
      </w:ins>
      <w:ins w:id="872" w:author="Ricardo Xavier" w:date="2021-08-11T00:49:00Z">
        <w:r w:rsidRPr="004D5E7B">
          <w:rPr>
            <w:rFonts w:ascii="Ebrima" w:hAnsi="Ebrima"/>
            <w:bCs/>
            <w:color w:val="000000"/>
            <w:sz w:val="22"/>
            <w:szCs w:val="22"/>
          </w:rPr>
          <w:t xml:space="preserve">declaração no formato constante do Anexo </w:t>
        </w:r>
      </w:ins>
      <w:ins w:id="873" w:author="Ricardo Xavier" w:date="2021-08-11T01:03:00Z">
        <w:r w:rsidR="00BC0C96" w:rsidRPr="004D5E7B">
          <w:rPr>
            <w:rFonts w:ascii="Ebrima" w:hAnsi="Ebrima"/>
            <w:bCs/>
            <w:color w:val="000000"/>
            <w:sz w:val="22"/>
            <w:szCs w:val="22"/>
          </w:rPr>
          <w:t>IV</w:t>
        </w:r>
      </w:ins>
      <w:ins w:id="874" w:author="Ricardo Xavier" w:date="2021-08-11T00:49:00Z">
        <w:r w:rsidRPr="004D5E7B">
          <w:rPr>
            <w:rFonts w:ascii="Ebrima" w:hAnsi="Ebrima"/>
            <w:bCs/>
            <w:color w:val="000000"/>
            <w:sz w:val="22"/>
            <w:szCs w:val="22"/>
          </w:rPr>
          <w:t xml:space="preserve"> </w:t>
        </w:r>
      </w:ins>
      <w:ins w:id="875" w:author="Ricardo Xavier" w:date="2021-08-11T00:51:00Z">
        <w:r w:rsidRPr="004D5E7B">
          <w:rPr>
            <w:rFonts w:ascii="Ebrima" w:hAnsi="Ebrima"/>
            <w:bCs/>
            <w:color w:val="000000"/>
            <w:sz w:val="22"/>
            <w:szCs w:val="22"/>
          </w:rPr>
          <w:t xml:space="preserve">à presente </w:t>
        </w:r>
        <w:r w:rsidRPr="00BC0C96">
          <w:rPr>
            <w:rFonts w:ascii="Ebrima" w:hAnsi="Ebrima"/>
            <w:b/>
            <w:color w:val="000000"/>
            <w:sz w:val="22"/>
            <w:szCs w:val="22"/>
            <w:rPrChange w:id="876" w:author="Ricardo Xavier" w:date="2021-08-11T01:04:00Z">
              <w:rPr>
                <w:rFonts w:ascii="Ebrima" w:hAnsi="Ebrima"/>
                <w:bCs/>
                <w:color w:val="000000"/>
                <w:sz w:val="22"/>
                <w:szCs w:val="22"/>
              </w:rPr>
            </w:rPrChange>
          </w:rPr>
          <w:t>CÉDULA</w:t>
        </w:r>
      </w:ins>
      <w:ins w:id="877" w:author="Ricardo Xavier" w:date="2021-08-11T01:04:00Z">
        <w:r w:rsidR="00BC0C96" w:rsidRPr="004D5E7B">
          <w:rPr>
            <w:rFonts w:ascii="Ebrima" w:hAnsi="Ebrima"/>
            <w:bCs/>
            <w:color w:val="000000"/>
            <w:sz w:val="22"/>
            <w:szCs w:val="22"/>
          </w:rPr>
          <w:t xml:space="preserve">, </w:t>
        </w:r>
      </w:ins>
      <w:ins w:id="878" w:author="Ricardo Xavier" w:date="2021-08-11T00:49:00Z">
        <w:r w:rsidRPr="004D5E7B">
          <w:rPr>
            <w:rFonts w:ascii="Ebrima" w:hAnsi="Ebrima"/>
            <w:bCs/>
            <w:color w:val="000000"/>
            <w:sz w:val="22"/>
            <w:szCs w:val="22"/>
          </w:rPr>
          <w:t xml:space="preserve">devidamente assinada por seus representantes legais, com descrição detalhada e exaustiva da destinação dos recursos, juntamente com </w:t>
        </w:r>
        <w:r w:rsidRPr="00BC0C96">
          <w:rPr>
            <w:rFonts w:ascii="Ebrima" w:hAnsi="Ebrima"/>
            <w:b/>
            <w:color w:val="000000"/>
            <w:sz w:val="22"/>
            <w:szCs w:val="22"/>
            <w:rPrChange w:id="879" w:author="Ricardo Xavier" w:date="2021-08-11T01:04:00Z">
              <w:rPr>
                <w:rFonts w:ascii="Ebrima" w:hAnsi="Ebrima"/>
                <w:bCs/>
                <w:color w:val="000000"/>
                <w:sz w:val="22"/>
                <w:szCs w:val="22"/>
              </w:rPr>
            </w:rPrChange>
          </w:rPr>
          <w:t>(b)</w:t>
        </w:r>
        <w:r w:rsidRPr="004D5E7B">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880" w:author="Ricardo Xavier" w:date="2021-08-11T01:04:00Z">
        <w:r w:rsidR="00BC0C96" w:rsidRPr="00BC0C96">
          <w:rPr>
            <w:rFonts w:ascii="Ebrima" w:hAnsi="Ebrima"/>
            <w:b/>
            <w:color w:val="000000"/>
            <w:sz w:val="22"/>
            <w:szCs w:val="22"/>
            <w:rPrChange w:id="881" w:author="Ricardo Xavier" w:date="2021-08-11T01:05:00Z">
              <w:rPr>
                <w:rFonts w:ascii="Ebrima" w:hAnsi="Ebrima"/>
                <w:bCs/>
                <w:color w:val="000000"/>
                <w:sz w:val="22"/>
                <w:szCs w:val="22"/>
              </w:rPr>
            </w:rPrChange>
          </w:rPr>
          <w:t>SECURITIZADORA</w:t>
        </w:r>
      </w:ins>
      <w:ins w:id="882" w:author="Ricardo Xavier" w:date="2021-08-11T00:49:00Z">
        <w:r w:rsidRPr="004D5E7B">
          <w:rPr>
            <w:rFonts w:ascii="Ebrima" w:hAnsi="Ebrima"/>
            <w:bCs/>
            <w:color w:val="000000"/>
            <w:sz w:val="22"/>
            <w:szCs w:val="22"/>
          </w:rPr>
          <w:t xml:space="preserve"> </w:t>
        </w:r>
      </w:ins>
      <w:ins w:id="883" w:author="Ricardo Xavier" w:date="2021-08-11T01:04:00Z">
        <w:r w:rsidR="00BC0C96">
          <w:rPr>
            <w:rFonts w:ascii="Ebrima" w:hAnsi="Ebrima"/>
            <w:bCs/>
            <w:color w:val="000000"/>
            <w:sz w:val="22"/>
            <w:szCs w:val="22"/>
          </w:rPr>
          <w:t>e</w:t>
        </w:r>
      </w:ins>
      <w:ins w:id="884" w:author="Ricardo Xavier" w:date="2021-08-11T00:49:00Z">
        <w:r w:rsidRPr="004D5E7B">
          <w:rPr>
            <w:rFonts w:ascii="Ebrima" w:hAnsi="Ebrima"/>
            <w:bCs/>
            <w:color w:val="000000"/>
            <w:sz w:val="22"/>
            <w:szCs w:val="22"/>
          </w:rPr>
          <w:t xml:space="preserve"> </w:t>
        </w:r>
      </w:ins>
      <w:ins w:id="885" w:author="Ricardo Xavier" w:date="2021-08-11T01:04:00Z">
        <w:r w:rsidR="00BC0C96">
          <w:rPr>
            <w:rFonts w:ascii="Ebrima" w:hAnsi="Ebrima"/>
            <w:bCs/>
            <w:color w:val="000000"/>
            <w:sz w:val="22"/>
            <w:szCs w:val="22"/>
          </w:rPr>
          <w:t xml:space="preserve">a Simplific </w:t>
        </w:r>
      </w:ins>
      <w:ins w:id="886" w:author="Ricardo Xavier" w:date="2021-08-11T01:05:00Z">
        <w:r w:rsidR="00BC0C96">
          <w:rPr>
            <w:rFonts w:ascii="Ebrima" w:hAnsi="Ebrima"/>
            <w:bCs/>
            <w:color w:val="000000"/>
            <w:sz w:val="22"/>
            <w:szCs w:val="22"/>
          </w:rPr>
          <w:t xml:space="preserve">Pavarini </w:t>
        </w:r>
      </w:ins>
      <w:ins w:id="887" w:author="Ricardo Xavier" w:date="2021-08-11T00:49:00Z">
        <w:r w:rsidRPr="004D5E7B">
          <w:rPr>
            <w:rFonts w:ascii="Ebrima" w:hAnsi="Ebrima"/>
            <w:bCs/>
            <w:color w:val="000000"/>
            <w:sz w:val="22"/>
            <w:szCs w:val="22"/>
          </w:rPr>
          <w:t>julgarem necessário para acompanhamento da utilização dos recursos (“</w:t>
        </w:r>
        <w:r w:rsidRPr="00BC0C96">
          <w:rPr>
            <w:rFonts w:ascii="Ebrima" w:hAnsi="Ebrima"/>
            <w:bCs/>
            <w:color w:val="000000"/>
            <w:sz w:val="22"/>
            <w:szCs w:val="22"/>
            <w:u w:val="single"/>
            <w:rPrChange w:id="888" w:author="Ricardo Xavier" w:date="2021-08-11T01:04:00Z">
              <w:rPr>
                <w:rFonts w:ascii="Ebrima" w:hAnsi="Ebrima"/>
                <w:bCs/>
                <w:color w:val="000000"/>
                <w:sz w:val="22"/>
                <w:szCs w:val="22"/>
              </w:rPr>
            </w:rPrChange>
          </w:rPr>
          <w:t>Relatório de Verificação</w:t>
        </w:r>
        <w:r w:rsidRPr="004D5E7B">
          <w:rPr>
            <w:rFonts w:ascii="Ebrima" w:hAnsi="Ebrima"/>
            <w:bCs/>
            <w:color w:val="000000"/>
            <w:sz w:val="22"/>
            <w:szCs w:val="22"/>
          </w:rPr>
          <w:t xml:space="preserve">”); e </w:t>
        </w:r>
        <w:r w:rsidRPr="00BC0C96">
          <w:rPr>
            <w:rFonts w:ascii="Ebrima" w:hAnsi="Ebrima"/>
            <w:b/>
            <w:color w:val="000000"/>
            <w:sz w:val="22"/>
            <w:szCs w:val="22"/>
            <w:rPrChange w:id="889" w:author="Ricardo Xavier" w:date="2021-08-11T01:04:00Z">
              <w:rPr>
                <w:rFonts w:ascii="Ebrima" w:hAnsi="Ebrima"/>
                <w:bCs/>
                <w:color w:val="000000"/>
                <w:sz w:val="22"/>
                <w:szCs w:val="22"/>
              </w:rPr>
            </w:rPrChange>
          </w:rPr>
          <w:t>(</w:t>
        </w:r>
      </w:ins>
      <w:ins w:id="890" w:author="Ricardo Xavier" w:date="2021-08-11T01:04:00Z">
        <w:r w:rsidR="00BC0C96" w:rsidRPr="00BC0C96">
          <w:rPr>
            <w:rFonts w:ascii="Ebrima" w:hAnsi="Ebrima"/>
            <w:b/>
            <w:color w:val="000000"/>
            <w:sz w:val="22"/>
            <w:szCs w:val="22"/>
            <w:rPrChange w:id="891" w:author="Ricardo Xavier" w:date="2021-08-11T01:04:00Z">
              <w:rPr>
                <w:rFonts w:ascii="Ebrima" w:hAnsi="Ebrima"/>
                <w:bCs/>
                <w:color w:val="000000"/>
                <w:sz w:val="22"/>
                <w:szCs w:val="22"/>
              </w:rPr>
            </w:rPrChange>
          </w:rPr>
          <w:t>c</w:t>
        </w:r>
      </w:ins>
      <w:ins w:id="892" w:author="Ricardo Xavier" w:date="2021-08-11T00:49:00Z">
        <w:r w:rsidRPr="00BC0C96">
          <w:rPr>
            <w:rFonts w:ascii="Ebrima" w:hAnsi="Ebrima"/>
            <w:b/>
            <w:color w:val="000000"/>
            <w:sz w:val="22"/>
            <w:szCs w:val="22"/>
            <w:rPrChange w:id="893" w:author="Ricardo Xavier" w:date="2021-08-11T01:04:00Z">
              <w:rPr>
                <w:rFonts w:ascii="Ebrima" w:hAnsi="Ebrima"/>
                <w:bCs/>
                <w:color w:val="000000"/>
                <w:sz w:val="22"/>
                <w:szCs w:val="22"/>
              </w:rPr>
            </w:rPrChange>
          </w:rPr>
          <w:t>)</w:t>
        </w:r>
        <w:r w:rsidRPr="004D5E7B">
          <w:rPr>
            <w:rFonts w:ascii="Ebrima" w:hAnsi="Ebrima"/>
            <w:bCs/>
            <w:color w:val="000000"/>
            <w:sz w:val="22"/>
            <w:szCs w:val="22"/>
          </w:rPr>
          <w:t xml:space="preserve"> sempre que razoavelmente solicitado por escrito pela </w:t>
        </w:r>
      </w:ins>
      <w:ins w:id="894" w:author="Ricardo Xavier" w:date="2021-08-11T01:05:00Z">
        <w:r w:rsidR="00BC0C96" w:rsidRPr="00DA6218">
          <w:rPr>
            <w:rFonts w:ascii="Ebrima" w:hAnsi="Ebrima"/>
            <w:b/>
            <w:color w:val="000000"/>
            <w:sz w:val="22"/>
            <w:szCs w:val="22"/>
          </w:rPr>
          <w:t>SECURITIZADORA</w:t>
        </w:r>
        <w:r w:rsidR="00BC0C96" w:rsidRPr="00DA6218">
          <w:rPr>
            <w:rFonts w:ascii="Ebrima" w:hAnsi="Ebrima"/>
            <w:bCs/>
            <w:color w:val="000000"/>
            <w:sz w:val="22"/>
            <w:szCs w:val="22"/>
          </w:rPr>
          <w:t xml:space="preserve"> </w:t>
        </w:r>
        <w:r w:rsidR="00BC0C96">
          <w:rPr>
            <w:rFonts w:ascii="Ebrima" w:hAnsi="Ebrima"/>
            <w:bCs/>
            <w:color w:val="000000"/>
            <w:sz w:val="22"/>
            <w:szCs w:val="22"/>
          </w:rPr>
          <w:t>e/ou</w:t>
        </w:r>
        <w:r w:rsidR="00BC0C96" w:rsidRPr="00DA6218">
          <w:rPr>
            <w:rFonts w:ascii="Ebrima" w:hAnsi="Ebrima"/>
            <w:bCs/>
            <w:color w:val="000000"/>
            <w:sz w:val="22"/>
            <w:szCs w:val="22"/>
          </w:rPr>
          <w:t xml:space="preserve"> </w:t>
        </w:r>
        <w:r w:rsidR="00BC0C96">
          <w:rPr>
            <w:rFonts w:ascii="Ebrima" w:hAnsi="Ebrima"/>
            <w:bCs/>
            <w:color w:val="000000"/>
            <w:sz w:val="22"/>
            <w:szCs w:val="22"/>
          </w:rPr>
          <w:t>a Simplific Pavarini</w:t>
        </w:r>
      </w:ins>
      <w:ins w:id="895" w:author="Ricardo Xavier" w:date="2021-08-11T00:49:00Z">
        <w:r w:rsidRPr="004D5E7B">
          <w:rPr>
            <w:rFonts w:ascii="Ebrima" w:hAnsi="Ebrima"/>
            <w:bCs/>
            <w:color w:val="000000"/>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28E62915" w14:textId="77777777" w:rsidR="006C2625" w:rsidRDefault="006C2625" w:rsidP="005A1D7B">
      <w:pPr>
        <w:pStyle w:val="PargrafodaLista"/>
        <w:tabs>
          <w:tab w:val="left" w:pos="1418"/>
        </w:tabs>
        <w:spacing w:after="0" w:line="240" w:lineRule="auto"/>
        <w:ind w:left="709"/>
        <w:jc w:val="both"/>
        <w:rPr>
          <w:ins w:id="896" w:author="Ricardo Xavier" w:date="2021-08-11T00:50:00Z"/>
          <w:rFonts w:ascii="Ebrima" w:hAnsi="Ebrima"/>
          <w:bCs/>
          <w:color w:val="000000"/>
          <w:sz w:val="22"/>
          <w:szCs w:val="22"/>
        </w:rPr>
      </w:pPr>
    </w:p>
    <w:p w14:paraId="60724823" w14:textId="355D36A1" w:rsidR="006C2625" w:rsidRDefault="006C2625">
      <w:pPr>
        <w:pStyle w:val="PargrafodaLista"/>
        <w:numPr>
          <w:ilvl w:val="2"/>
          <w:numId w:val="25"/>
        </w:numPr>
        <w:tabs>
          <w:tab w:val="left" w:pos="709"/>
          <w:tab w:val="left" w:pos="1418"/>
        </w:tabs>
        <w:spacing w:after="0" w:line="240" w:lineRule="auto"/>
        <w:ind w:left="709" w:firstLine="0"/>
        <w:jc w:val="both"/>
        <w:rPr>
          <w:ins w:id="897" w:author="Ricardo Xavier" w:date="2021-08-11T00:50:00Z"/>
          <w:rFonts w:ascii="Ebrima" w:hAnsi="Ebrima"/>
          <w:bCs/>
          <w:color w:val="000000"/>
          <w:sz w:val="22"/>
          <w:szCs w:val="22"/>
        </w:rPr>
        <w:pPrChange w:id="898" w:author="Ricardo Xavier" w:date="2021-08-11T01:26:00Z">
          <w:pPr>
            <w:pStyle w:val="PargrafodaLista"/>
            <w:tabs>
              <w:tab w:val="left" w:pos="1418"/>
            </w:tabs>
            <w:spacing w:after="0" w:line="240" w:lineRule="auto"/>
            <w:ind w:left="709"/>
            <w:jc w:val="both"/>
          </w:pPr>
        </w:pPrChange>
      </w:pPr>
      <w:ins w:id="899" w:author="Ricardo Xavier" w:date="2021-08-11T00:49:00Z">
        <w:r w:rsidRPr="006C2625">
          <w:rPr>
            <w:rFonts w:ascii="Ebrima" w:hAnsi="Ebrima"/>
            <w:bCs/>
            <w:color w:val="000000"/>
            <w:sz w:val="22"/>
            <w:szCs w:val="22"/>
          </w:rPr>
          <w:t>Mediante o recebimento do Relatório de Verificação e dos demais documentos previstos acima</w:t>
        </w:r>
      </w:ins>
      <w:ins w:id="900" w:author="Ricardo Xavier" w:date="2021-08-11T01:07:00Z">
        <w:r w:rsidR="005125C2">
          <w:rPr>
            <w:rFonts w:ascii="Ebrima" w:hAnsi="Ebrima"/>
            <w:bCs/>
            <w:color w:val="000000"/>
            <w:sz w:val="22"/>
            <w:szCs w:val="22"/>
          </w:rPr>
          <w:t>, a Simplific Pavarini</w:t>
        </w:r>
      </w:ins>
      <w:ins w:id="901" w:author="Ricardo Xavier" w:date="2021-08-11T00:49:00Z">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ins>
      <w:ins w:id="902" w:author="Ricardo Xavier" w:date="2021-08-11T01:25:00Z">
        <w:r w:rsidR="00D90D00">
          <w:rPr>
            <w:rFonts w:ascii="Ebrima" w:hAnsi="Ebrima"/>
            <w:bCs/>
            <w:color w:val="000000"/>
            <w:sz w:val="22"/>
            <w:szCs w:val="22"/>
          </w:rPr>
          <w:t>esta</w:t>
        </w:r>
      </w:ins>
      <w:ins w:id="903" w:author="Ricardo Xavier" w:date="2021-08-11T00:49:00Z">
        <w:r w:rsidRPr="006C2625">
          <w:rPr>
            <w:rFonts w:ascii="Ebrima" w:hAnsi="Ebrima"/>
            <w:bCs/>
            <w:color w:val="000000"/>
            <w:sz w:val="22"/>
            <w:szCs w:val="22"/>
          </w:rPr>
          <w:t xml:space="preserve"> </w:t>
        </w:r>
      </w:ins>
      <w:ins w:id="904" w:author="Ricardo Xavier" w:date="2021-08-11T01:25:00Z">
        <w:r w:rsidR="00D90D00" w:rsidRPr="00D90D00">
          <w:rPr>
            <w:rFonts w:ascii="Ebrima" w:hAnsi="Ebrima"/>
            <w:b/>
            <w:color w:val="000000"/>
            <w:sz w:val="22"/>
            <w:szCs w:val="22"/>
          </w:rPr>
          <w:t>CÉDULA</w:t>
        </w:r>
      </w:ins>
      <w:ins w:id="905" w:author="Ricardo Xavier" w:date="2021-08-11T00:49:00Z">
        <w:r w:rsidRPr="006C2625">
          <w:rPr>
            <w:rFonts w:ascii="Ebrima" w:hAnsi="Ebrima"/>
            <w:bCs/>
            <w:color w:val="000000"/>
            <w:sz w:val="22"/>
            <w:szCs w:val="22"/>
          </w:rPr>
          <w:t xml:space="preserve"> a partir dos documentos fornecidos nos termos da </w:t>
        </w:r>
      </w:ins>
      <w:ins w:id="906" w:author="Ricardo Xavier" w:date="2021-08-11T01:07:00Z">
        <w:r w:rsidR="005125C2">
          <w:rPr>
            <w:rFonts w:ascii="Ebrima" w:hAnsi="Ebrima"/>
            <w:bCs/>
            <w:color w:val="000000"/>
            <w:sz w:val="22"/>
            <w:szCs w:val="22"/>
          </w:rPr>
          <w:t>cláusula</w:t>
        </w:r>
      </w:ins>
      <w:ins w:id="907" w:author="Ricardo Xavier" w:date="2021-08-11T00:49:00Z">
        <w:r w:rsidRPr="006C2625">
          <w:rPr>
            <w:rFonts w:ascii="Ebrima" w:hAnsi="Ebrima"/>
            <w:bCs/>
            <w:color w:val="000000"/>
            <w:sz w:val="22"/>
            <w:szCs w:val="22"/>
          </w:rPr>
          <w:t xml:space="preserve"> acima. Sem prejuízo do dever de diligência, </w:t>
        </w:r>
      </w:ins>
      <w:ins w:id="908" w:author="Ricardo Xavier" w:date="2021-08-11T01:07:00Z">
        <w:r w:rsidR="005125C2">
          <w:rPr>
            <w:rFonts w:ascii="Ebrima" w:hAnsi="Ebrima"/>
            <w:bCs/>
            <w:color w:val="000000"/>
            <w:sz w:val="22"/>
            <w:szCs w:val="22"/>
          </w:rPr>
          <w:t>a</w:t>
        </w:r>
      </w:ins>
      <w:ins w:id="909" w:author="Ricardo Xavier" w:date="2021-08-11T00:49:00Z">
        <w:r w:rsidRPr="006C2625">
          <w:rPr>
            <w:rFonts w:ascii="Ebrima" w:hAnsi="Ebrima"/>
            <w:bCs/>
            <w:color w:val="000000"/>
            <w:sz w:val="22"/>
            <w:szCs w:val="22"/>
          </w:rPr>
          <w:t xml:space="preserve"> </w:t>
        </w:r>
      </w:ins>
      <w:ins w:id="910" w:author="Ricardo Xavier" w:date="2021-08-11T01:07:00Z">
        <w:r w:rsidR="005125C2">
          <w:rPr>
            <w:rFonts w:ascii="Ebrima" w:hAnsi="Ebrima"/>
            <w:bCs/>
            <w:color w:val="000000"/>
            <w:sz w:val="22"/>
            <w:szCs w:val="22"/>
          </w:rPr>
          <w:t>Simplific Pavarini</w:t>
        </w:r>
      </w:ins>
      <w:ins w:id="911" w:author="Ricardo Xavier" w:date="2021-08-11T00:49:00Z">
        <w:r w:rsidRPr="006C2625">
          <w:rPr>
            <w:rFonts w:ascii="Ebrima" w:hAnsi="Ebrima"/>
            <w:bCs/>
            <w:color w:val="000000"/>
            <w:sz w:val="22"/>
            <w:szCs w:val="22"/>
          </w:rPr>
          <w:t xml:space="preserve"> assumirá que as informações e os documentos encaminhados pela </w:t>
        </w:r>
      </w:ins>
      <w:ins w:id="912" w:author="Ricardo Xavier" w:date="2021-08-11T01:09:00Z">
        <w:r w:rsidR="004A13BE" w:rsidRPr="004A13BE">
          <w:rPr>
            <w:rFonts w:ascii="Ebrima" w:hAnsi="Ebrima"/>
            <w:b/>
            <w:color w:val="000000"/>
            <w:sz w:val="22"/>
            <w:szCs w:val="22"/>
            <w:rPrChange w:id="913" w:author="Ricardo Xavier" w:date="2021-08-11T01:09:00Z">
              <w:rPr>
                <w:rFonts w:ascii="Ebrima" w:hAnsi="Ebrima"/>
                <w:bCs/>
                <w:color w:val="000000"/>
                <w:sz w:val="22"/>
                <w:szCs w:val="22"/>
              </w:rPr>
            </w:rPrChange>
          </w:rPr>
          <w:t>EMITENTE</w:t>
        </w:r>
      </w:ins>
      <w:ins w:id="914" w:author="Ricardo Xavier" w:date="2021-08-11T00:49:00Z">
        <w:r w:rsidRPr="006C2625">
          <w:rPr>
            <w:rFonts w:ascii="Ebrima" w:hAnsi="Ebrima"/>
            <w:bCs/>
            <w:color w:val="000000"/>
            <w:sz w:val="22"/>
            <w:szCs w:val="22"/>
          </w:rPr>
          <w:t xml:space="preserve"> são verídicos e não foram objeto de fraude ou adulteração.</w:t>
        </w:r>
      </w:ins>
    </w:p>
    <w:p w14:paraId="1FE5976E" w14:textId="77777777" w:rsidR="006C2625" w:rsidRPr="006C2625" w:rsidRDefault="006C2625" w:rsidP="005A1D7B">
      <w:pPr>
        <w:pStyle w:val="PargrafodaLista"/>
        <w:tabs>
          <w:tab w:val="left" w:pos="1418"/>
        </w:tabs>
        <w:spacing w:after="0" w:line="240" w:lineRule="auto"/>
        <w:ind w:left="709"/>
        <w:jc w:val="both"/>
        <w:rPr>
          <w:ins w:id="915" w:author="Ricardo Xavier" w:date="2021-08-11T00:49:00Z"/>
          <w:rFonts w:ascii="Ebrima" w:hAnsi="Ebrima"/>
          <w:bCs/>
          <w:color w:val="000000"/>
          <w:sz w:val="22"/>
          <w:szCs w:val="22"/>
        </w:rPr>
      </w:pPr>
    </w:p>
    <w:p w14:paraId="5B9516F3" w14:textId="4A386FE9" w:rsidR="006C2625" w:rsidRDefault="006C2625">
      <w:pPr>
        <w:pStyle w:val="PargrafodaLista"/>
        <w:numPr>
          <w:ilvl w:val="2"/>
          <w:numId w:val="25"/>
        </w:numPr>
        <w:tabs>
          <w:tab w:val="left" w:pos="709"/>
          <w:tab w:val="left" w:pos="1418"/>
        </w:tabs>
        <w:spacing w:after="0" w:line="240" w:lineRule="auto"/>
        <w:ind w:left="709" w:firstLine="0"/>
        <w:jc w:val="both"/>
        <w:rPr>
          <w:ins w:id="916" w:author="Ricardo Xavier" w:date="2021-08-11T00:50:00Z"/>
          <w:rFonts w:ascii="Ebrima" w:hAnsi="Ebrima"/>
          <w:bCs/>
          <w:color w:val="000000"/>
          <w:sz w:val="22"/>
          <w:szCs w:val="22"/>
        </w:rPr>
        <w:pPrChange w:id="917" w:author="Ricardo Xavier" w:date="2021-08-11T01:33:00Z">
          <w:pPr>
            <w:pStyle w:val="PargrafodaLista"/>
            <w:tabs>
              <w:tab w:val="left" w:pos="1418"/>
            </w:tabs>
            <w:spacing w:after="0" w:line="240" w:lineRule="auto"/>
            <w:ind w:left="709"/>
            <w:jc w:val="both"/>
          </w:pPr>
        </w:pPrChange>
      </w:pPr>
      <w:ins w:id="918" w:author="Ricardo Xavier" w:date="2021-08-11T00:49:00Z">
        <w:r w:rsidRPr="006C2625">
          <w:rPr>
            <w:rFonts w:ascii="Ebrima" w:hAnsi="Ebrima"/>
            <w:bCs/>
            <w:color w:val="000000"/>
            <w:sz w:val="22"/>
            <w:szCs w:val="22"/>
          </w:rPr>
          <w:lastRenderedPageBreak/>
          <w:t xml:space="preserve">O descumprimento das obrigações da </w:t>
        </w:r>
      </w:ins>
      <w:ins w:id="919" w:author="Ricardo Xavier" w:date="2021-08-11T01:25:00Z">
        <w:r w:rsidR="00D90D00" w:rsidRPr="00D90D00">
          <w:rPr>
            <w:rFonts w:ascii="Ebrima" w:hAnsi="Ebrima"/>
            <w:b/>
            <w:color w:val="000000"/>
            <w:sz w:val="22"/>
            <w:szCs w:val="22"/>
            <w:rPrChange w:id="920" w:author="Ricardo Xavier" w:date="2021-08-11T01:25:00Z">
              <w:rPr>
                <w:rFonts w:ascii="Ebrima" w:hAnsi="Ebrima"/>
                <w:bCs/>
                <w:color w:val="000000"/>
                <w:sz w:val="22"/>
                <w:szCs w:val="22"/>
              </w:rPr>
            </w:rPrChange>
          </w:rPr>
          <w:t>EMITENTE</w:t>
        </w:r>
        <w:r w:rsidR="00D90D00">
          <w:rPr>
            <w:rFonts w:ascii="Ebrima" w:hAnsi="Ebrima"/>
            <w:bCs/>
            <w:color w:val="000000"/>
            <w:sz w:val="22"/>
            <w:szCs w:val="22"/>
          </w:rPr>
          <w:t xml:space="preserve"> de comprovação da Destinação dos Recursos</w:t>
        </w:r>
      </w:ins>
      <w:ins w:id="921" w:author="Ricardo Xavier" w:date="2021-08-11T00:49:00Z">
        <w:r w:rsidRPr="006C2625">
          <w:rPr>
            <w:rFonts w:ascii="Ebrima" w:hAnsi="Ebrima"/>
            <w:bCs/>
            <w:color w:val="000000"/>
            <w:sz w:val="22"/>
            <w:szCs w:val="22"/>
          </w:rPr>
          <w:t xml:space="preserve"> poderá resultar no vencimento antecipado d</w:t>
        </w:r>
      </w:ins>
      <w:ins w:id="922" w:author="Ricardo Xavier" w:date="2021-08-11T01:25:00Z">
        <w:r w:rsidR="00D90D00">
          <w:rPr>
            <w:rFonts w:ascii="Ebrima" w:hAnsi="Ebrima"/>
            <w:bCs/>
            <w:color w:val="000000"/>
            <w:sz w:val="22"/>
            <w:szCs w:val="22"/>
          </w:rPr>
          <w:t xml:space="preserve">esta </w:t>
        </w:r>
        <w:r w:rsidR="00D90D00" w:rsidRPr="00D90D00">
          <w:rPr>
            <w:rFonts w:ascii="Ebrima" w:hAnsi="Ebrima"/>
            <w:b/>
            <w:color w:val="000000"/>
            <w:sz w:val="22"/>
            <w:szCs w:val="22"/>
            <w:rPrChange w:id="923" w:author="Ricardo Xavier" w:date="2021-08-11T01:25:00Z">
              <w:rPr>
                <w:rFonts w:ascii="Ebrima" w:hAnsi="Ebrima"/>
                <w:bCs/>
                <w:color w:val="000000"/>
                <w:sz w:val="22"/>
                <w:szCs w:val="22"/>
              </w:rPr>
            </w:rPrChange>
          </w:rPr>
          <w:t>CÉDULA</w:t>
        </w:r>
      </w:ins>
      <w:ins w:id="924" w:author="Ricardo Xavier" w:date="2021-08-11T00:49:00Z">
        <w:r w:rsidRPr="006C2625">
          <w:rPr>
            <w:rFonts w:ascii="Ebrima" w:hAnsi="Ebrima"/>
            <w:bCs/>
            <w:color w:val="000000"/>
            <w:sz w:val="22"/>
            <w:szCs w:val="22"/>
          </w:rPr>
          <w:t>.</w:t>
        </w:r>
      </w:ins>
    </w:p>
    <w:p w14:paraId="038381E8" w14:textId="77777777" w:rsidR="006C2625" w:rsidRPr="006C2625" w:rsidRDefault="006C2625" w:rsidP="006C2625">
      <w:pPr>
        <w:pStyle w:val="PargrafodaLista"/>
        <w:tabs>
          <w:tab w:val="left" w:pos="1418"/>
        </w:tabs>
        <w:spacing w:after="0" w:line="240" w:lineRule="auto"/>
        <w:ind w:left="709"/>
        <w:jc w:val="both"/>
        <w:rPr>
          <w:ins w:id="925" w:author="Ricardo Xavier" w:date="2021-08-11T00:49:00Z"/>
          <w:rFonts w:ascii="Ebrima" w:hAnsi="Ebrima"/>
          <w:bCs/>
          <w:color w:val="000000"/>
          <w:sz w:val="22"/>
          <w:szCs w:val="22"/>
        </w:rPr>
      </w:pPr>
    </w:p>
    <w:p w14:paraId="7BA71308" w14:textId="7B45FF6F" w:rsidR="006C2625" w:rsidRDefault="006C2625">
      <w:pPr>
        <w:pStyle w:val="PargrafodaLista"/>
        <w:numPr>
          <w:ilvl w:val="2"/>
          <w:numId w:val="25"/>
        </w:numPr>
        <w:tabs>
          <w:tab w:val="left" w:pos="709"/>
          <w:tab w:val="left" w:pos="1418"/>
        </w:tabs>
        <w:spacing w:after="0" w:line="240" w:lineRule="auto"/>
        <w:ind w:left="709" w:firstLine="0"/>
        <w:jc w:val="both"/>
        <w:rPr>
          <w:ins w:id="926" w:author="Ricardo Xavier" w:date="2021-08-11T00:50:00Z"/>
          <w:rFonts w:ascii="Ebrima" w:hAnsi="Ebrima"/>
          <w:bCs/>
          <w:color w:val="000000"/>
          <w:sz w:val="22"/>
          <w:szCs w:val="22"/>
        </w:rPr>
        <w:pPrChange w:id="927" w:author="Ricardo Xavier" w:date="2021-08-11T01:34:00Z">
          <w:pPr>
            <w:pStyle w:val="PargrafodaLista"/>
            <w:tabs>
              <w:tab w:val="left" w:pos="1418"/>
            </w:tabs>
            <w:spacing w:after="0" w:line="240" w:lineRule="auto"/>
            <w:ind w:left="709"/>
            <w:jc w:val="both"/>
          </w:pPr>
        </w:pPrChange>
      </w:pPr>
      <w:ins w:id="928" w:author="Ricardo Xavier" w:date="2021-08-11T00:49:00Z">
        <w:r w:rsidRPr="006C2625">
          <w:rPr>
            <w:rFonts w:ascii="Ebrima" w:hAnsi="Ebrima"/>
            <w:bCs/>
            <w:color w:val="000000"/>
            <w:sz w:val="22"/>
            <w:szCs w:val="22"/>
          </w:rPr>
          <w:t xml:space="preserve">Em caso de </w:t>
        </w:r>
      </w:ins>
      <w:ins w:id="929" w:author="Ricardo Xavier" w:date="2021-08-11T01:33:00Z">
        <w:r w:rsidR="00095DFE">
          <w:rPr>
            <w:rFonts w:ascii="Ebrima" w:hAnsi="Ebrima"/>
            <w:bCs/>
            <w:color w:val="000000"/>
            <w:sz w:val="22"/>
            <w:szCs w:val="22"/>
          </w:rPr>
          <w:t xml:space="preserve">resgate antecipado dos CRI em decorrência do </w:t>
        </w:r>
      </w:ins>
      <w:ins w:id="930" w:author="Ricardo Xavier" w:date="2021-08-11T00:49:00Z">
        <w:r w:rsidRPr="006C2625">
          <w:rPr>
            <w:rFonts w:ascii="Ebrima" w:hAnsi="Ebrima"/>
            <w:bCs/>
            <w:color w:val="000000"/>
            <w:sz w:val="22"/>
            <w:szCs w:val="22"/>
          </w:rPr>
          <w:t xml:space="preserve">vencimento antecipado </w:t>
        </w:r>
      </w:ins>
      <w:ins w:id="931" w:author="Ricardo Xavier" w:date="2021-08-11T01:34:00Z">
        <w:r w:rsidR="00095DFE">
          <w:rPr>
            <w:rFonts w:ascii="Ebrima" w:hAnsi="Ebrima"/>
            <w:bCs/>
            <w:color w:val="000000"/>
            <w:sz w:val="22"/>
            <w:szCs w:val="22"/>
          </w:rPr>
          <w:t xml:space="preserve">desta </w:t>
        </w:r>
        <w:r w:rsidR="00095DFE" w:rsidRPr="00095DFE">
          <w:rPr>
            <w:rFonts w:ascii="Ebrima" w:hAnsi="Ebrima"/>
            <w:b/>
            <w:color w:val="000000"/>
            <w:sz w:val="22"/>
            <w:szCs w:val="22"/>
            <w:rPrChange w:id="932" w:author="Ricardo Xavier" w:date="2021-08-11T01:34:00Z">
              <w:rPr>
                <w:rFonts w:ascii="Ebrima" w:hAnsi="Ebrima"/>
                <w:bCs/>
                <w:color w:val="000000"/>
                <w:sz w:val="22"/>
                <w:szCs w:val="22"/>
              </w:rPr>
            </w:rPrChange>
          </w:rPr>
          <w:t>CÉDULA</w:t>
        </w:r>
      </w:ins>
      <w:ins w:id="933" w:author="Ricardo Xavier" w:date="2021-08-11T00:49:00Z">
        <w:r w:rsidRPr="006C2625">
          <w:rPr>
            <w:rFonts w:ascii="Ebrima" w:hAnsi="Ebrima"/>
            <w:bCs/>
            <w:color w:val="000000"/>
            <w:sz w:val="22"/>
            <w:szCs w:val="22"/>
          </w:rPr>
          <w:t xml:space="preserve">, a obrigação da </w:t>
        </w:r>
      </w:ins>
      <w:ins w:id="934" w:author="Ricardo Xavier" w:date="2021-08-11T01:34:00Z">
        <w:r w:rsidR="00095DFE" w:rsidRPr="00095DFE">
          <w:rPr>
            <w:rFonts w:ascii="Ebrima" w:hAnsi="Ebrima"/>
            <w:b/>
            <w:color w:val="000000"/>
            <w:sz w:val="22"/>
            <w:szCs w:val="22"/>
            <w:rPrChange w:id="935" w:author="Ricardo Xavier" w:date="2021-08-11T01:34:00Z">
              <w:rPr>
                <w:rFonts w:ascii="Ebrima" w:hAnsi="Ebrima"/>
                <w:bCs/>
                <w:color w:val="000000"/>
                <w:sz w:val="22"/>
                <w:szCs w:val="22"/>
              </w:rPr>
            </w:rPrChange>
          </w:rPr>
          <w:t>EMITENTE</w:t>
        </w:r>
      </w:ins>
      <w:ins w:id="936" w:author="Ricardo Xavier" w:date="2021-08-11T00:49:00Z">
        <w:r w:rsidRPr="006C2625">
          <w:rPr>
            <w:rFonts w:ascii="Ebrima" w:hAnsi="Ebrima"/>
            <w:bCs/>
            <w:color w:val="000000"/>
            <w:sz w:val="22"/>
            <w:szCs w:val="22"/>
          </w:rPr>
          <w:t xml:space="preserve"> de comprovar a utilização dos recursos na forma </w:t>
        </w:r>
      </w:ins>
      <w:ins w:id="937" w:author="Ricardo Xavier" w:date="2021-08-11T01:34:00Z">
        <w:r w:rsidR="00095DFE">
          <w:rPr>
            <w:rFonts w:ascii="Ebrima" w:hAnsi="Ebrima"/>
            <w:bCs/>
            <w:color w:val="000000"/>
            <w:sz w:val="22"/>
            <w:szCs w:val="22"/>
          </w:rPr>
          <w:t xml:space="preserve">aqui </w:t>
        </w:r>
      </w:ins>
      <w:ins w:id="938" w:author="Ricardo Xavier" w:date="2021-08-11T00:49:00Z">
        <w:r w:rsidRPr="006C2625">
          <w:rPr>
            <w:rFonts w:ascii="Ebrima" w:hAnsi="Ebrima"/>
            <w:bCs/>
            <w:color w:val="000000"/>
            <w:sz w:val="22"/>
            <w:szCs w:val="22"/>
          </w:rPr>
          <w:t>descrita e refletida n</w:t>
        </w:r>
      </w:ins>
      <w:ins w:id="939" w:author="Ricardo Xavier" w:date="2021-08-11T01:34:00Z">
        <w:r w:rsidR="00095DFE">
          <w:rPr>
            <w:rFonts w:ascii="Ebrima" w:hAnsi="Ebrima"/>
            <w:bCs/>
            <w:color w:val="000000"/>
            <w:sz w:val="22"/>
            <w:szCs w:val="22"/>
          </w:rPr>
          <w:t>o</w:t>
        </w:r>
      </w:ins>
      <w:ins w:id="940" w:author="Ricardo Xavier" w:date="2021-08-11T00:49:00Z">
        <w:r w:rsidRPr="006C2625">
          <w:rPr>
            <w:rFonts w:ascii="Ebrima" w:hAnsi="Ebrima"/>
            <w:bCs/>
            <w:color w:val="000000"/>
            <w:sz w:val="22"/>
            <w:szCs w:val="22"/>
          </w:rPr>
          <w:t xml:space="preserve"> Termo de Securitização, bem como a obrigação d</w:t>
        </w:r>
      </w:ins>
      <w:ins w:id="941" w:author="Ricardo Xavier" w:date="2021-08-11T01:34:00Z">
        <w:r w:rsidR="00095DFE">
          <w:rPr>
            <w:rFonts w:ascii="Ebrima" w:hAnsi="Ebrima"/>
            <w:bCs/>
            <w:color w:val="000000"/>
            <w:sz w:val="22"/>
            <w:szCs w:val="22"/>
          </w:rPr>
          <w:t>a Simplific Pavarini</w:t>
        </w:r>
      </w:ins>
      <w:ins w:id="942" w:author="Ricardo Xavier" w:date="2021-08-11T00:49:00Z">
        <w:r w:rsidRPr="006C2625">
          <w:rPr>
            <w:rFonts w:ascii="Ebrima" w:hAnsi="Ebrima"/>
            <w:bCs/>
            <w:color w:val="000000"/>
            <w:sz w:val="22"/>
            <w:szCs w:val="22"/>
          </w:rPr>
          <w:t xml:space="preserve"> de acompanhar a </w:t>
        </w:r>
      </w:ins>
      <w:ins w:id="943" w:author="Ricardo Xavier" w:date="2021-08-11T01:34:00Z">
        <w:r w:rsidR="00095DFE">
          <w:rPr>
            <w:rFonts w:ascii="Ebrima" w:hAnsi="Ebrima"/>
            <w:bCs/>
            <w:color w:val="000000"/>
            <w:sz w:val="22"/>
            <w:szCs w:val="22"/>
          </w:rPr>
          <w:t>D</w:t>
        </w:r>
      </w:ins>
      <w:ins w:id="944" w:author="Ricardo Xavier" w:date="2021-08-11T00:49:00Z">
        <w:r w:rsidRPr="006C2625">
          <w:rPr>
            <w:rFonts w:ascii="Ebrima" w:hAnsi="Ebrima"/>
            <w:bCs/>
            <w:color w:val="000000"/>
            <w:sz w:val="22"/>
            <w:szCs w:val="22"/>
          </w:rPr>
          <w:t>estinação d</w:t>
        </w:r>
      </w:ins>
      <w:ins w:id="945" w:author="Ricardo Xavier" w:date="2021-08-11T01:43:00Z">
        <w:r w:rsidR="00F47D6F">
          <w:rPr>
            <w:rFonts w:ascii="Ebrima" w:hAnsi="Ebrima"/>
            <w:bCs/>
            <w:color w:val="000000"/>
            <w:sz w:val="22"/>
            <w:szCs w:val="22"/>
          </w:rPr>
          <w:t>os</w:t>
        </w:r>
      </w:ins>
      <w:ins w:id="946" w:author="Ricardo Xavier" w:date="2021-08-11T00:49:00Z">
        <w:r w:rsidRPr="006C2625">
          <w:rPr>
            <w:rFonts w:ascii="Ebrima" w:hAnsi="Ebrima"/>
            <w:bCs/>
            <w:color w:val="000000"/>
            <w:sz w:val="22"/>
            <w:szCs w:val="22"/>
          </w:rPr>
          <w:t xml:space="preserve"> </w:t>
        </w:r>
      </w:ins>
      <w:ins w:id="947" w:author="Ricardo Xavier" w:date="2021-08-11T01:34:00Z">
        <w:r w:rsidR="00095DFE">
          <w:rPr>
            <w:rFonts w:ascii="Ebrima" w:hAnsi="Ebrima"/>
            <w:bCs/>
            <w:color w:val="000000"/>
            <w:sz w:val="22"/>
            <w:szCs w:val="22"/>
          </w:rPr>
          <w:t>R</w:t>
        </w:r>
      </w:ins>
      <w:ins w:id="948" w:author="Ricardo Xavier" w:date="2021-08-11T00:49:00Z">
        <w:r w:rsidRPr="006C2625">
          <w:rPr>
            <w:rFonts w:ascii="Ebrima" w:hAnsi="Ebrima"/>
            <w:bCs/>
            <w:color w:val="000000"/>
            <w:sz w:val="22"/>
            <w:szCs w:val="22"/>
          </w:rPr>
          <w:t xml:space="preserve">ecursos, perdurarão até a Data de Vencimento ou até que a destinação da totalidade dos recursos seja integralmente comprovada, nos termos </w:t>
        </w:r>
      </w:ins>
      <w:ins w:id="949" w:author="Ricardo Xavier" w:date="2021-08-11T01:35:00Z">
        <w:r w:rsidR="00095DFE">
          <w:rPr>
            <w:rFonts w:ascii="Ebrima" w:hAnsi="Ebrima"/>
            <w:bCs/>
            <w:color w:val="000000"/>
            <w:sz w:val="22"/>
            <w:szCs w:val="22"/>
          </w:rPr>
          <w:t xml:space="preserve">aqui </w:t>
        </w:r>
      </w:ins>
      <w:ins w:id="950" w:author="Ricardo Xavier" w:date="2021-08-11T00:49:00Z">
        <w:r w:rsidRPr="006C2625">
          <w:rPr>
            <w:rFonts w:ascii="Ebrima" w:hAnsi="Ebrima"/>
            <w:bCs/>
            <w:color w:val="000000"/>
            <w:sz w:val="22"/>
            <w:szCs w:val="22"/>
          </w:rPr>
          <w:t>previstos.</w:t>
        </w:r>
      </w:ins>
    </w:p>
    <w:p w14:paraId="210D8B71" w14:textId="77777777" w:rsidR="006C2625" w:rsidRPr="006C2625" w:rsidRDefault="006C2625" w:rsidP="006C2625">
      <w:pPr>
        <w:pStyle w:val="PargrafodaLista"/>
        <w:tabs>
          <w:tab w:val="left" w:pos="1418"/>
        </w:tabs>
        <w:spacing w:after="0" w:line="240" w:lineRule="auto"/>
        <w:ind w:left="709"/>
        <w:jc w:val="both"/>
        <w:rPr>
          <w:ins w:id="951" w:author="Ricardo Xavier" w:date="2021-08-11T00:49:00Z"/>
          <w:rFonts w:ascii="Ebrima" w:hAnsi="Ebrima"/>
          <w:bCs/>
          <w:color w:val="000000"/>
          <w:sz w:val="22"/>
          <w:szCs w:val="22"/>
        </w:rPr>
      </w:pPr>
    </w:p>
    <w:p w14:paraId="4E844B5C" w14:textId="0C6A95CB" w:rsidR="006C2625" w:rsidRDefault="006C2625">
      <w:pPr>
        <w:pStyle w:val="PargrafodaLista"/>
        <w:numPr>
          <w:ilvl w:val="2"/>
          <w:numId w:val="25"/>
        </w:numPr>
        <w:tabs>
          <w:tab w:val="left" w:pos="709"/>
          <w:tab w:val="left" w:pos="1418"/>
        </w:tabs>
        <w:spacing w:after="0" w:line="240" w:lineRule="auto"/>
        <w:ind w:left="709" w:firstLine="0"/>
        <w:jc w:val="both"/>
        <w:rPr>
          <w:ins w:id="952" w:author="Ricardo Xavier" w:date="2021-08-11T00:50:00Z"/>
          <w:rFonts w:ascii="Ebrima" w:hAnsi="Ebrima"/>
          <w:bCs/>
          <w:color w:val="000000"/>
          <w:sz w:val="22"/>
          <w:szCs w:val="22"/>
        </w:rPr>
        <w:pPrChange w:id="953" w:author="Ricardo Xavier" w:date="2021-08-11T01:39:00Z">
          <w:pPr>
            <w:pStyle w:val="PargrafodaLista"/>
            <w:tabs>
              <w:tab w:val="left" w:pos="1418"/>
            </w:tabs>
            <w:spacing w:after="0" w:line="240" w:lineRule="auto"/>
            <w:ind w:left="709"/>
            <w:jc w:val="both"/>
          </w:pPr>
        </w:pPrChange>
      </w:pPr>
      <w:ins w:id="954" w:author="Ricardo Xavier" w:date="2021-08-11T00:49:00Z">
        <w:r w:rsidRPr="006C2625">
          <w:rPr>
            <w:rFonts w:ascii="Ebrima" w:hAnsi="Ebrima"/>
            <w:bCs/>
            <w:color w:val="000000"/>
            <w:sz w:val="22"/>
            <w:szCs w:val="22"/>
          </w:rPr>
          <w:t xml:space="preserve">A </w:t>
        </w:r>
      </w:ins>
      <w:ins w:id="955" w:author="Ricardo Xavier" w:date="2021-08-11T01:39:00Z">
        <w:r w:rsidR="005138F9" w:rsidRPr="005138F9">
          <w:rPr>
            <w:rFonts w:ascii="Ebrima" w:hAnsi="Ebrima"/>
            <w:b/>
            <w:color w:val="000000"/>
            <w:sz w:val="22"/>
            <w:szCs w:val="22"/>
            <w:rPrChange w:id="956" w:author="Ricardo Xavier" w:date="2021-08-11T01:39:00Z">
              <w:rPr>
                <w:rFonts w:ascii="Ebrima" w:hAnsi="Ebrima"/>
                <w:bCs/>
                <w:color w:val="000000"/>
                <w:sz w:val="22"/>
                <w:szCs w:val="22"/>
              </w:rPr>
            </w:rPrChange>
          </w:rPr>
          <w:t>EMITENTE</w:t>
        </w:r>
      </w:ins>
      <w:ins w:id="957" w:author="Ricardo Xavier" w:date="2021-08-11T00:49:00Z">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ins>
      <w:ins w:id="958" w:author="Ricardo Xavier" w:date="2021-08-11T01:40:00Z">
        <w:r w:rsidR="005138F9">
          <w:rPr>
            <w:rFonts w:ascii="Ebrima" w:hAnsi="Ebrima"/>
            <w:bCs/>
            <w:color w:val="000000"/>
            <w:sz w:val="22"/>
            <w:szCs w:val="22"/>
          </w:rPr>
          <w:t>t</w:t>
        </w:r>
      </w:ins>
      <w:ins w:id="959" w:author="Ricardo Xavier" w:date="2021-08-11T00:49:00Z">
        <w:r w:rsidRPr="006C2625">
          <w:rPr>
            <w:rFonts w:ascii="Ebrima" w:hAnsi="Ebrima"/>
            <w:bCs/>
            <w:color w:val="000000"/>
            <w:sz w:val="22"/>
            <w:szCs w:val="22"/>
          </w:rPr>
          <w:t xml:space="preserve">itulares de CRI e </w:t>
        </w:r>
      </w:ins>
      <w:ins w:id="960" w:author="Ricardo Xavier" w:date="2021-08-11T01:40:00Z">
        <w:r w:rsidR="005138F9">
          <w:rPr>
            <w:rFonts w:ascii="Ebrima" w:hAnsi="Ebrima"/>
            <w:bCs/>
            <w:color w:val="000000"/>
            <w:sz w:val="22"/>
            <w:szCs w:val="22"/>
          </w:rPr>
          <w:t>a Simplific Pavarini</w:t>
        </w:r>
      </w:ins>
      <w:ins w:id="961" w:author="Ricardo Xavier" w:date="2021-08-11T00:49:00Z">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ins>
      <w:ins w:id="962" w:author="Ricardo Xavier" w:date="2021-08-11T01:40:00Z">
        <w:r w:rsidR="005138F9">
          <w:rPr>
            <w:rFonts w:ascii="Ebrima" w:hAnsi="Ebrima"/>
            <w:bCs/>
            <w:color w:val="000000"/>
            <w:sz w:val="22"/>
            <w:szCs w:val="22"/>
          </w:rPr>
          <w:t>do desvio da Destinação dos Recursos</w:t>
        </w:r>
      </w:ins>
      <w:ins w:id="963" w:author="Ricardo Xavier" w:date="2021-08-11T00:49:00Z">
        <w:r w:rsidRPr="006C2625">
          <w:rPr>
            <w:rFonts w:ascii="Ebrima" w:hAnsi="Ebrima"/>
            <w:bCs/>
            <w:color w:val="000000"/>
            <w:sz w:val="22"/>
            <w:szCs w:val="22"/>
          </w:rPr>
          <w:t>, exceto em caso de comprovada fraude, dolo ou má</w:t>
        </w:r>
      </w:ins>
      <w:ins w:id="964" w:author="Ricardo Xavier" w:date="2021-08-11T01:40:00Z">
        <w:r w:rsidR="005138F9">
          <w:rPr>
            <w:rFonts w:ascii="Ebrima" w:hAnsi="Ebrima"/>
            <w:bCs/>
            <w:color w:val="000000"/>
            <w:sz w:val="22"/>
            <w:szCs w:val="22"/>
          </w:rPr>
          <w:t>-</w:t>
        </w:r>
      </w:ins>
      <w:ins w:id="965" w:author="Ricardo Xavier" w:date="2021-08-11T00:49:00Z">
        <w:r w:rsidRPr="006C2625">
          <w:rPr>
            <w:rFonts w:ascii="Ebrima" w:hAnsi="Ebrima"/>
            <w:bCs/>
            <w:color w:val="000000"/>
            <w:sz w:val="22"/>
            <w:szCs w:val="22"/>
          </w:rPr>
          <w:t xml:space="preserve">fé da Securitizadora, dos </w:t>
        </w:r>
      </w:ins>
      <w:ins w:id="966" w:author="Ricardo Xavier" w:date="2021-08-11T01:40:00Z">
        <w:r w:rsidR="005138F9">
          <w:rPr>
            <w:rFonts w:ascii="Ebrima" w:hAnsi="Ebrima"/>
            <w:bCs/>
            <w:color w:val="000000"/>
            <w:sz w:val="22"/>
            <w:szCs w:val="22"/>
          </w:rPr>
          <w:t>t</w:t>
        </w:r>
      </w:ins>
      <w:ins w:id="967" w:author="Ricardo Xavier" w:date="2021-08-11T00:49:00Z">
        <w:r w:rsidRPr="006C2625">
          <w:rPr>
            <w:rFonts w:ascii="Ebrima" w:hAnsi="Ebrima"/>
            <w:bCs/>
            <w:color w:val="000000"/>
            <w:sz w:val="22"/>
            <w:szCs w:val="22"/>
          </w:rPr>
          <w:t>itulares de CRI ou d</w:t>
        </w:r>
      </w:ins>
      <w:ins w:id="968" w:author="Ricardo Xavier" w:date="2021-08-11T01:40:00Z">
        <w:r w:rsidR="005138F9">
          <w:rPr>
            <w:rFonts w:ascii="Ebrima" w:hAnsi="Ebrima"/>
            <w:bCs/>
            <w:color w:val="000000"/>
            <w:sz w:val="22"/>
            <w:szCs w:val="22"/>
          </w:rPr>
          <w:t>a Si</w:t>
        </w:r>
      </w:ins>
      <w:ins w:id="969" w:author="Ricardo Xavier" w:date="2021-08-11T01:41:00Z">
        <w:r w:rsidR="005138F9">
          <w:rPr>
            <w:rFonts w:ascii="Ebrima" w:hAnsi="Ebrima"/>
            <w:bCs/>
            <w:color w:val="000000"/>
            <w:sz w:val="22"/>
            <w:szCs w:val="22"/>
          </w:rPr>
          <w:t>mplific Pavarini</w:t>
        </w:r>
      </w:ins>
      <w:ins w:id="970" w:author="Ricardo Xavier" w:date="2021-08-11T00:49:00Z">
        <w:r w:rsidRPr="006C2625">
          <w:rPr>
            <w:rFonts w:ascii="Ebrima" w:hAnsi="Ebrima"/>
            <w:bCs/>
            <w:color w:val="000000"/>
            <w:sz w:val="22"/>
            <w:szCs w:val="22"/>
          </w:rPr>
          <w:t xml:space="preserve">. O valor da indenização prevista nesta </w:t>
        </w:r>
      </w:ins>
      <w:ins w:id="971" w:author="Ricardo Xavier" w:date="2021-08-11T01:41:00Z">
        <w:r w:rsidR="005138F9">
          <w:rPr>
            <w:rFonts w:ascii="Ebrima" w:hAnsi="Ebrima"/>
            <w:bCs/>
            <w:color w:val="000000"/>
            <w:sz w:val="22"/>
            <w:szCs w:val="22"/>
          </w:rPr>
          <w:t>c</w:t>
        </w:r>
      </w:ins>
      <w:ins w:id="972" w:author="Ricardo Xavier" w:date="2021-08-11T00:49:00Z">
        <w:r w:rsidRPr="006C2625">
          <w:rPr>
            <w:rFonts w:ascii="Ebrima" w:hAnsi="Ebrima"/>
            <w:bCs/>
            <w:color w:val="000000"/>
            <w:sz w:val="22"/>
            <w:szCs w:val="22"/>
          </w:rPr>
          <w:t>láusula está limitado, em qualquer circunstância, ao valor total da emissão da</w:t>
        </w:r>
      </w:ins>
      <w:ins w:id="973" w:author="Ricardo Xavier" w:date="2021-08-11T01:41:00Z">
        <w:r w:rsidR="005138F9">
          <w:rPr>
            <w:rFonts w:ascii="Ebrima" w:hAnsi="Ebrima"/>
            <w:bCs/>
            <w:color w:val="000000"/>
            <w:sz w:val="22"/>
            <w:szCs w:val="22"/>
          </w:rPr>
          <w:t xml:space="preserve"> </w:t>
        </w:r>
        <w:r w:rsidR="005138F9" w:rsidRPr="005138F9">
          <w:rPr>
            <w:rFonts w:ascii="Ebrima" w:hAnsi="Ebrima"/>
            <w:b/>
            <w:color w:val="000000"/>
            <w:sz w:val="22"/>
            <w:szCs w:val="22"/>
            <w:rPrChange w:id="974" w:author="Ricardo Xavier" w:date="2021-08-11T01:41:00Z">
              <w:rPr>
                <w:rFonts w:ascii="Ebrima" w:hAnsi="Ebrima"/>
                <w:bCs/>
                <w:color w:val="000000"/>
                <w:sz w:val="22"/>
                <w:szCs w:val="22"/>
              </w:rPr>
            </w:rPrChange>
          </w:rPr>
          <w:t>CÉDULA</w:t>
        </w:r>
      </w:ins>
      <w:ins w:id="975" w:author="Ricardo Xavier" w:date="2021-08-11T00:49:00Z">
        <w:r w:rsidRPr="006C2625">
          <w:rPr>
            <w:rFonts w:ascii="Ebrima" w:hAnsi="Ebrima"/>
            <w:bCs/>
            <w:color w:val="000000"/>
            <w:sz w:val="22"/>
            <w:szCs w:val="22"/>
          </w:rPr>
          <w:t xml:space="preserve">, acrescido </w:t>
        </w:r>
        <w:r w:rsidRPr="005138F9">
          <w:rPr>
            <w:rFonts w:ascii="Ebrima" w:hAnsi="Ebrima"/>
            <w:b/>
            <w:color w:val="000000"/>
            <w:sz w:val="22"/>
            <w:szCs w:val="22"/>
            <w:rPrChange w:id="976" w:author="Ricardo Xavier" w:date="2021-08-11T01:41:00Z">
              <w:rPr>
                <w:rFonts w:ascii="Ebrima" w:hAnsi="Ebrima"/>
                <w:bCs/>
                <w:color w:val="000000"/>
                <w:sz w:val="22"/>
                <w:szCs w:val="22"/>
              </w:rPr>
            </w:rPrChange>
          </w:rPr>
          <w:t>(</w:t>
        </w:r>
      </w:ins>
      <w:ins w:id="977" w:author="Ricardo Xavier" w:date="2021-08-11T01:41:00Z">
        <w:r w:rsidR="005138F9">
          <w:rPr>
            <w:rFonts w:ascii="Ebrima" w:hAnsi="Ebrima"/>
            <w:b/>
            <w:color w:val="000000"/>
            <w:sz w:val="22"/>
            <w:szCs w:val="22"/>
          </w:rPr>
          <w:t>a</w:t>
        </w:r>
      </w:ins>
      <w:ins w:id="978" w:author="Ricardo Xavier" w:date="2021-08-11T00:49:00Z">
        <w:r w:rsidRPr="005138F9">
          <w:rPr>
            <w:rFonts w:ascii="Ebrima" w:hAnsi="Ebrima"/>
            <w:b/>
            <w:color w:val="000000"/>
            <w:sz w:val="22"/>
            <w:szCs w:val="22"/>
            <w:rPrChange w:id="979" w:author="Ricardo Xavier" w:date="2021-08-11T01:41:00Z">
              <w:rPr>
                <w:rFonts w:ascii="Ebrima" w:hAnsi="Ebrima"/>
                <w:bCs/>
                <w:color w:val="000000"/>
                <w:sz w:val="22"/>
                <w:szCs w:val="22"/>
              </w:rPr>
            </w:rPrChange>
          </w:rPr>
          <w:t>)</w:t>
        </w:r>
        <w:r w:rsidRPr="006C2625">
          <w:rPr>
            <w:rFonts w:ascii="Ebrima" w:hAnsi="Ebrima"/>
            <w:bCs/>
            <w:color w:val="000000"/>
            <w:sz w:val="22"/>
            <w:szCs w:val="22"/>
          </w:rPr>
          <w:t xml:space="preserve"> d</w:t>
        </w:r>
      </w:ins>
      <w:ins w:id="980" w:author="Ricardo Xavier" w:date="2021-08-11T01:41:00Z">
        <w:r w:rsidR="005138F9">
          <w:rPr>
            <w:rFonts w:ascii="Ebrima" w:hAnsi="Ebrima"/>
            <w:bCs/>
            <w:color w:val="000000"/>
            <w:sz w:val="22"/>
            <w:szCs w:val="22"/>
          </w:rPr>
          <w:t>os Juros Remuneratórios</w:t>
        </w:r>
      </w:ins>
      <w:ins w:id="981" w:author="Ricardo Xavier" w:date="2021-08-11T00:49:00Z">
        <w:r w:rsidRPr="006C2625">
          <w:rPr>
            <w:rFonts w:ascii="Ebrima" w:hAnsi="Ebrima"/>
            <w:bCs/>
            <w:color w:val="000000"/>
            <w:sz w:val="22"/>
            <w:szCs w:val="22"/>
          </w:rPr>
          <w:t>, calculad</w:t>
        </w:r>
      </w:ins>
      <w:ins w:id="982" w:author="Ricardo Xavier" w:date="2021-08-11T01:41:00Z">
        <w:r w:rsidR="005138F9">
          <w:rPr>
            <w:rFonts w:ascii="Ebrima" w:hAnsi="Ebrima"/>
            <w:bCs/>
            <w:color w:val="000000"/>
            <w:sz w:val="22"/>
            <w:szCs w:val="22"/>
          </w:rPr>
          <w:t>o</w:t>
        </w:r>
      </w:ins>
      <w:ins w:id="983" w:author="Ricardo Xavier" w:date="2021-08-11T00:49:00Z">
        <w:r w:rsidRPr="006C2625">
          <w:rPr>
            <w:rFonts w:ascii="Ebrima" w:hAnsi="Ebrima"/>
            <w:bCs/>
            <w:color w:val="000000"/>
            <w:sz w:val="22"/>
            <w:szCs w:val="22"/>
          </w:rPr>
          <w:t xml:space="preserve"> </w:t>
        </w:r>
        <w:r w:rsidRPr="00095DFE">
          <w:rPr>
            <w:rFonts w:ascii="Ebrima" w:hAnsi="Ebrima"/>
            <w:bCs/>
            <w:i/>
            <w:iCs/>
            <w:color w:val="000000"/>
            <w:sz w:val="22"/>
            <w:szCs w:val="22"/>
            <w:rPrChange w:id="984" w:author="Ricardo Xavier" w:date="2021-08-11T01:35:00Z">
              <w:rPr>
                <w:rFonts w:ascii="Ebrima" w:hAnsi="Ebrima"/>
                <w:bCs/>
                <w:color w:val="000000"/>
                <w:sz w:val="22"/>
                <w:szCs w:val="22"/>
              </w:rPr>
            </w:rPrChange>
          </w:rPr>
          <w:t>pro rata temporis</w:t>
        </w:r>
        <w:r w:rsidRPr="006C2625">
          <w:rPr>
            <w:rFonts w:ascii="Ebrima" w:hAnsi="Ebrima"/>
            <w:bCs/>
            <w:color w:val="000000"/>
            <w:sz w:val="22"/>
            <w:szCs w:val="22"/>
          </w:rPr>
          <w:t>, desde a data de emissão da</w:t>
        </w:r>
      </w:ins>
      <w:ins w:id="985" w:author="Ricardo Xavier" w:date="2021-08-11T01:41:00Z">
        <w:r w:rsidR="005138F9">
          <w:rPr>
            <w:rFonts w:ascii="Ebrima" w:hAnsi="Ebrima"/>
            <w:bCs/>
            <w:color w:val="000000"/>
            <w:sz w:val="22"/>
            <w:szCs w:val="22"/>
          </w:rPr>
          <w:t xml:space="preserve"> </w:t>
        </w:r>
        <w:r w:rsidR="005138F9" w:rsidRPr="005138F9">
          <w:rPr>
            <w:rFonts w:ascii="Ebrima" w:hAnsi="Ebrima"/>
            <w:b/>
            <w:color w:val="000000"/>
            <w:sz w:val="22"/>
            <w:szCs w:val="22"/>
            <w:rPrChange w:id="986" w:author="Ricardo Xavier" w:date="2021-08-11T01:41:00Z">
              <w:rPr>
                <w:rFonts w:ascii="Ebrima" w:hAnsi="Ebrima"/>
                <w:bCs/>
                <w:color w:val="000000"/>
                <w:sz w:val="22"/>
                <w:szCs w:val="22"/>
              </w:rPr>
            </w:rPrChange>
          </w:rPr>
          <w:t>CÉDULA</w:t>
        </w:r>
      </w:ins>
      <w:ins w:id="987" w:author="Ricardo Xavier" w:date="2021-08-11T00:49:00Z">
        <w:r w:rsidRPr="006C2625">
          <w:rPr>
            <w:rFonts w:ascii="Ebrima" w:hAnsi="Ebrima"/>
            <w:bCs/>
            <w:color w:val="000000"/>
            <w:sz w:val="22"/>
            <w:szCs w:val="22"/>
          </w:rPr>
          <w:t xml:space="preserve"> ou a data de pagamento de remuneração da CCB imediatamente anterior, conforme o caso, até o efetivo pagamento; e </w:t>
        </w:r>
        <w:r w:rsidRPr="00B56594">
          <w:rPr>
            <w:rFonts w:ascii="Ebrima" w:hAnsi="Ebrima"/>
            <w:b/>
            <w:color w:val="000000"/>
            <w:sz w:val="22"/>
            <w:szCs w:val="22"/>
            <w:rPrChange w:id="988" w:author="Ricardo Xavier" w:date="2021-08-11T01:42:00Z">
              <w:rPr>
                <w:rFonts w:ascii="Ebrima" w:hAnsi="Ebrima"/>
                <w:bCs/>
                <w:color w:val="000000"/>
                <w:sz w:val="22"/>
                <w:szCs w:val="22"/>
              </w:rPr>
            </w:rPrChange>
          </w:rPr>
          <w:t>(</w:t>
        </w:r>
      </w:ins>
      <w:ins w:id="989" w:author="Ricardo Xavier" w:date="2021-08-11T01:42:00Z">
        <w:r w:rsidR="00B56594" w:rsidRPr="00B56594">
          <w:rPr>
            <w:rFonts w:ascii="Ebrima" w:hAnsi="Ebrima"/>
            <w:b/>
            <w:color w:val="000000"/>
            <w:sz w:val="22"/>
            <w:szCs w:val="22"/>
            <w:rPrChange w:id="990" w:author="Ricardo Xavier" w:date="2021-08-11T01:42:00Z">
              <w:rPr>
                <w:rFonts w:ascii="Ebrima" w:hAnsi="Ebrima"/>
                <w:bCs/>
                <w:color w:val="000000"/>
                <w:sz w:val="22"/>
                <w:szCs w:val="22"/>
              </w:rPr>
            </w:rPrChange>
          </w:rPr>
          <w:t>b</w:t>
        </w:r>
      </w:ins>
      <w:ins w:id="991" w:author="Ricardo Xavier" w:date="2021-08-11T00:49:00Z">
        <w:r w:rsidRPr="00B56594">
          <w:rPr>
            <w:rFonts w:ascii="Ebrima" w:hAnsi="Ebrima"/>
            <w:b/>
            <w:color w:val="000000"/>
            <w:sz w:val="22"/>
            <w:szCs w:val="22"/>
            <w:rPrChange w:id="992" w:author="Ricardo Xavier" w:date="2021-08-11T01:42:00Z">
              <w:rPr>
                <w:rFonts w:ascii="Ebrima" w:hAnsi="Ebrima"/>
                <w:bCs/>
                <w:color w:val="000000"/>
                <w:sz w:val="22"/>
                <w:szCs w:val="22"/>
              </w:rPr>
            </w:rPrChange>
          </w:rPr>
          <w:t>)</w:t>
        </w:r>
        <w:r w:rsidRPr="006C2625">
          <w:rPr>
            <w:rFonts w:ascii="Ebrima" w:hAnsi="Ebrima"/>
            <w:bCs/>
            <w:color w:val="000000"/>
            <w:sz w:val="22"/>
            <w:szCs w:val="22"/>
          </w:rPr>
          <w:t xml:space="preserve"> dos </w:t>
        </w:r>
      </w:ins>
      <w:ins w:id="993" w:author="Ricardo Xavier" w:date="2021-08-11T01:42:00Z">
        <w:r w:rsidR="00F47D6F">
          <w:rPr>
            <w:rFonts w:ascii="Ebrima" w:hAnsi="Ebrima"/>
            <w:bCs/>
            <w:color w:val="000000"/>
            <w:sz w:val="22"/>
            <w:szCs w:val="22"/>
          </w:rPr>
          <w:t>E</w:t>
        </w:r>
      </w:ins>
      <w:ins w:id="994" w:author="Ricardo Xavier" w:date="2021-08-11T00:49:00Z">
        <w:r w:rsidRPr="006C2625">
          <w:rPr>
            <w:rFonts w:ascii="Ebrima" w:hAnsi="Ebrima"/>
            <w:bCs/>
            <w:color w:val="000000"/>
            <w:sz w:val="22"/>
            <w:szCs w:val="22"/>
          </w:rPr>
          <w:t xml:space="preserve">ncargos </w:t>
        </w:r>
      </w:ins>
      <w:ins w:id="995" w:author="Ricardo Xavier" w:date="2021-08-11T01:42:00Z">
        <w:r w:rsidR="00F47D6F">
          <w:rPr>
            <w:rFonts w:ascii="Ebrima" w:hAnsi="Ebrima"/>
            <w:bCs/>
            <w:color w:val="000000"/>
            <w:sz w:val="22"/>
            <w:szCs w:val="22"/>
          </w:rPr>
          <w:t>M</w:t>
        </w:r>
      </w:ins>
      <w:ins w:id="996" w:author="Ricardo Xavier" w:date="2021-08-11T00:49:00Z">
        <w:r w:rsidRPr="006C2625">
          <w:rPr>
            <w:rFonts w:ascii="Ebrima" w:hAnsi="Ebrima"/>
            <w:bCs/>
            <w:color w:val="000000"/>
            <w:sz w:val="22"/>
            <w:szCs w:val="22"/>
          </w:rPr>
          <w:t>oratórios.</w:t>
        </w:r>
      </w:ins>
    </w:p>
    <w:p w14:paraId="04010068" w14:textId="77777777" w:rsidR="006C2625" w:rsidRPr="006C2625" w:rsidRDefault="006C2625" w:rsidP="005138F9">
      <w:pPr>
        <w:pStyle w:val="PargrafodaLista"/>
        <w:tabs>
          <w:tab w:val="left" w:pos="1418"/>
        </w:tabs>
        <w:spacing w:after="0" w:line="240" w:lineRule="auto"/>
        <w:ind w:left="709"/>
        <w:jc w:val="both"/>
        <w:rPr>
          <w:ins w:id="997" w:author="Ricardo Xavier" w:date="2021-08-11T00:49:00Z"/>
          <w:rFonts w:ascii="Ebrima" w:hAnsi="Ebrima"/>
          <w:bCs/>
          <w:color w:val="000000"/>
          <w:sz w:val="22"/>
          <w:szCs w:val="22"/>
        </w:rPr>
      </w:pPr>
    </w:p>
    <w:p w14:paraId="194A3A2E" w14:textId="37842EAF" w:rsidR="00765B2B" w:rsidDel="006C2625" w:rsidRDefault="006C2625">
      <w:pPr>
        <w:pStyle w:val="PargrafodaLista"/>
        <w:numPr>
          <w:ilvl w:val="2"/>
          <w:numId w:val="25"/>
        </w:numPr>
        <w:tabs>
          <w:tab w:val="left" w:pos="709"/>
          <w:tab w:val="left" w:pos="1418"/>
        </w:tabs>
        <w:spacing w:after="0" w:line="240" w:lineRule="auto"/>
        <w:ind w:left="709" w:firstLine="0"/>
        <w:jc w:val="both"/>
        <w:rPr>
          <w:del w:id="998" w:author="Ricardo Xavier" w:date="2021-08-10T23:03:00Z"/>
          <w:rFonts w:ascii="Ebrima" w:hAnsi="Ebrima"/>
          <w:bCs/>
          <w:color w:val="000000"/>
          <w:sz w:val="22"/>
          <w:szCs w:val="22"/>
        </w:rPr>
        <w:pPrChange w:id="999" w:author="Ricardo Xavier" w:date="2021-08-11T01:39:00Z">
          <w:pPr>
            <w:tabs>
              <w:tab w:val="left" w:pos="1620"/>
            </w:tabs>
            <w:spacing w:after="0" w:line="240" w:lineRule="auto"/>
            <w:jc w:val="center"/>
          </w:pPr>
        </w:pPrChange>
      </w:pPr>
      <w:ins w:id="1000" w:author="Ricardo Xavier" w:date="2021-08-11T00:49:00Z">
        <w:r w:rsidRPr="006C2625">
          <w:rPr>
            <w:rFonts w:ascii="Ebrima" w:hAnsi="Ebrima"/>
            <w:bCs/>
            <w:color w:val="000000"/>
            <w:sz w:val="22"/>
            <w:szCs w:val="22"/>
          </w:rPr>
          <w:t xml:space="preserve">Qualquer alteração na </w:t>
        </w:r>
      </w:ins>
      <w:ins w:id="1001" w:author="Ricardo Xavier" w:date="2021-08-11T01:42:00Z">
        <w:r w:rsidR="00F47D6F">
          <w:rPr>
            <w:rFonts w:ascii="Ebrima" w:hAnsi="Ebrima"/>
            <w:bCs/>
            <w:color w:val="000000"/>
            <w:sz w:val="22"/>
            <w:szCs w:val="22"/>
          </w:rPr>
          <w:t>D</w:t>
        </w:r>
      </w:ins>
      <w:ins w:id="1002" w:author="Ricardo Xavier" w:date="2021-08-11T00:49:00Z">
        <w:r w:rsidRPr="006C2625">
          <w:rPr>
            <w:rFonts w:ascii="Ebrima" w:hAnsi="Ebrima"/>
            <w:bCs/>
            <w:color w:val="000000"/>
            <w:sz w:val="22"/>
            <w:szCs w:val="22"/>
          </w:rPr>
          <w:t>estinação d</w:t>
        </w:r>
      </w:ins>
      <w:ins w:id="1003" w:author="Ricardo Xavier" w:date="2021-08-11T01:43:00Z">
        <w:r w:rsidR="00F47D6F">
          <w:rPr>
            <w:rFonts w:ascii="Ebrima" w:hAnsi="Ebrima"/>
            <w:bCs/>
            <w:color w:val="000000"/>
            <w:sz w:val="22"/>
            <w:szCs w:val="22"/>
          </w:rPr>
          <w:t>os</w:t>
        </w:r>
      </w:ins>
      <w:ins w:id="1004" w:author="Ricardo Xavier" w:date="2021-08-11T00:49:00Z">
        <w:r w:rsidRPr="006C2625">
          <w:rPr>
            <w:rFonts w:ascii="Ebrima" w:hAnsi="Ebrima"/>
            <w:bCs/>
            <w:color w:val="000000"/>
            <w:sz w:val="22"/>
            <w:szCs w:val="22"/>
          </w:rPr>
          <w:t xml:space="preserve"> </w:t>
        </w:r>
      </w:ins>
      <w:ins w:id="1005" w:author="Ricardo Xavier" w:date="2021-08-11T01:42:00Z">
        <w:r w:rsidR="00F47D6F">
          <w:rPr>
            <w:rFonts w:ascii="Ebrima" w:hAnsi="Ebrima"/>
            <w:bCs/>
            <w:color w:val="000000"/>
            <w:sz w:val="22"/>
            <w:szCs w:val="22"/>
          </w:rPr>
          <w:t>R</w:t>
        </w:r>
      </w:ins>
      <w:ins w:id="1006" w:author="Ricardo Xavier" w:date="2021-08-11T00:49:00Z">
        <w:r w:rsidRPr="006C2625">
          <w:rPr>
            <w:rFonts w:ascii="Ebrima" w:hAnsi="Ebrima"/>
            <w:bCs/>
            <w:color w:val="000000"/>
            <w:sz w:val="22"/>
            <w:szCs w:val="22"/>
          </w:rPr>
          <w:t>ecursos, deverá ser precedida de aditamento à</w:t>
        </w:r>
      </w:ins>
      <w:ins w:id="1007" w:author="Ricardo Xavier" w:date="2021-08-11T01:43:00Z">
        <w:r w:rsidR="00F47D6F">
          <w:rPr>
            <w:rFonts w:ascii="Ebrima" w:hAnsi="Ebrima"/>
            <w:bCs/>
            <w:color w:val="000000"/>
            <w:sz w:val="22"/>
            <w:szCs w:val="22"/>
          </w:rPr>
          <w:t xml:space="preserve"> presente </w:t>
        </w:r>
        <w:r w:rsidR="00F47D6F" w:rsidRPr="00F47D6F">
          <w:rPr>
            <w:rFonts w:ascii="Ebrima" w:hAnsi="Ebrima"/>
            <w:b/>
            <w:color w:val="000000"/>
            <w:sz w:val="22"/>
            <w:szCs w:val="22"/>
            <w:rPrChange w:id="1008" w:author="Ricardo Xavier" w:date="2021-08-11T01:43:00Z">
              <w:rPr>
                <w:rFonts w:ascii="Ebrima" w:hAnsi="Ebrima"/>
                <w:bCs/>
                <w:color w:val="000000"/>
                <w:sz w:val="22"/>
                <w:szCs w:val="22"/>
              </w:rPr>
            </w:rPrChange>
          </w:rPr>
          <w:t>CÉDULA</w:t>
        </w:r>
      </w:ins>
      <w:ins w:id="1009" w:author="Ricardo Xavier" w:date="2021-08-11T00:49:00Z">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ins>
      <w:ins w:id="1010" w:author="Ricardo Xavier" w:date="2021-08-11T01:43:00Z">
        <w:r w:rsidR="00090EC2" w:rsidRPr="00090EC2">
          <w:rPr>
            <w:rFonts w:ascii="Ebrima" w:hAnsi="Ebrima"/>
            <w:b/>
            <w:color w:val="000000"/>
            <w:sz w:val="22"/>
            <w:szCs w:val="22"/>
            <w:rPrChange w:id="1011" w:author="Ricardo Xavier" w:date="2021-08-11T01:43:00Z">
              <w:rPr>
                <w:rFonts w:ascii="Ebrima" w:hAnsi="Ebrima"/>
                <w:bCs/>
                <w:color w:val="000000"/>
                <w:sz w:val="22"/>
                <w:szCs w:val="22"/>
              </w:rPr>
            </w:rPrChange>
          </w:rPr>
          <w:t>EMITENTE</w:t>
        </w:r>
      </w:ins>
      <w:ins w:id="1012" w:author="Ricardo Xavier" w:date="2021-08-11T00:49:00Z">
        <w:r w:rsidRPr="006C2625">
          <w:rPr>
            <w:rFonts w:ascii="Ebrima" w:hAnsi="Ebrima"/>
            <w:bCs/>
            <w:color w:val="000000"/>
            <w:sz w:val="22"/>
            <w:szCs w:val="22"/>
          </w:rPr>
          <w:t>, caso haja quaisquer alterações dentro de tais períodos</w:t>
        </w:r>
      </w:ins>
      <w:ins w:id="1013" w:author="Ricardo Xavier" w:date="2021-08-11T01:35:00Z">
        <w:r w:rsidR="00095DFE">
          <w:rPr>
            <w:rFonts w:ascii="Ebrima" w:hAnsi="Ebrima"/>
            <w:bCs/>
            <w:color w:val="000000"/>
            <w:sz w:val="22"/>
            <w:szCs w:val="22"/>
          </w:rPr>
          <w:t>.</w:t>
        </w:r>
      </w:ins>
    </w:p>
    <w:p w14:paraId="4459856F" w14:textId="055CC191" w:rsidR="006C2625" w:rsidRDefault="006C2625">
      <w:pPr>
        <w:pStyle w:val="PargrafodaLista"/>
        <w:numPr>
          <w:ilvl w:val="2"/>
          <w:numId w:val="25"/>
        </w:numPr>
        <w:spacing w:after="0" w:line="240" w:lineRule="auto"/>
        <w:ind w:left="709" w:firstLine="0"/>
        <w:jc w:val="both"/>
        <w:rPr>
          <w:ins w:id="1014" w:author="Ricardo Xavier" w:date="2021-08-11T00:48:00Z"/>
          <w:rFonts w:ascii="Ebrima" w:hAnsi="Ebrima"/>
          <w:bCs/>
          <w:color w:val="000000"/>
          <w:sz w:val="22"/>
          <w:szCs w:val="22"/>
        </w:rPr>
        <w:pPrChange w:id="1015" w:author="Ricardo Xavier" w:date="2021-08-11T01:39:00Z">
          <w:pPr>
            <w:spacing w:after="0" w:line="240" w:lineRule="auto"/>
            <w:jc w:val="both"/>
          </w:pPr>
        </w:pPrChange>
      </w:pPr>
    </w:p>
    <w:p w14:paraId="78E5FF24" w14:textId="7DDF775B" w:rsidR="00135D54" w:rsidRPr="004D5E7B" w:rsidDel="003B5670" w:rsidRDefault="00765B2B">
      <w:pPr>
        <w:pStyle w:val="BodyText21"/>
        <w:widowControl/>
        <w:spacing w:after="0" w:line="240" w:lineRule="auto"/>
        <w:jc w:val="center"/>
        <w:rPr>
          <w:del w:id="1016" w:author="Ricardo Xavier" w:date="2021-08-10T23:03:00Z"/>
          <w:rFonts w:ascii="Ebrima" w:hAnsi="Ebrima" w:cs="Arial"/>
          <w:bCs/>
          <w:color w:val="000000" w:themeColor="text1"/>
          <w:sz w:val="22"/>
          <w:szCs w:val="22"/>
          <w:lang w:val="pt-BR"/>
        </w:rPr>
        <w:pPrChange w:id="1017" w:author="Ricardo Xavier" w:date="2021-08-11T01:35:00Z">
          <w:pPr>
            <w:pStyle w:val="BodyText21"/>
            <w:widowControl/>
            <w:spacing w:line="276" w:lineRule="auto"/>
          </w:pPr>
        </w:pPrChange>
      </w:pPr>
      <w:del w:id="1018" w:author="Ricardo Xavier" w:date="2021-08-10T23:03:00Z">
        <w:r w:rsidRPr="007E3300" w:rsidDel="003B5670">
          <w:rPr>
            <w:rFonts w:ascii="Ebrima" w:hAnsi="Ebrima" w:cs="Arial"/>
            <w:bCs/>
            <w:color w:val="000000" w:themeColor="text1"/>
            <w:sz w:val="22"/>
            <w:szCs w:val="22"/>
            <w:lang w:val="pt-BR"/>
            <w:rPrChange w:id="1019" w:author="Ricardo Xavier" w:date="2021-08-11T12:50:00Z">
              <w:rPr>
                <w:rFonts w:ascii="Ebrima" w:hAnsi="Ebrima" w:cs="Arial"/>
                <w:b/>
                <w:bCs/>
                <w:color w:val="000000" w:themeColor="text1"/>
                <w:sz w:val="22"/>
                <w:szCs w:val="22"/>
              </w:rPr>
            </w:rPrChange>
          </w:rPr>
          <w:delText>(a)</w:delText>
        </w:r>
        <w:r w:rsidRPr="004D5E7B" w:rsidDel="003B5670">
          <w:rPr>
            <w:rFonts w:ascii="Ebrima" w:hAnsi="Ebrima"/>
            <w:bCs/>
            <w:sz w:val="22"/>
            <w:szCs w:val="22"/>
            <w:lang w:val="pt-BR"/>
          </w:rPr>
          <w:tab/>
          <w:delText xml:space="preserve">Pagamento das </w:delText>
        </w:r>
        <w:r w:rsidRPr="004D5E7B" w:rsidDel="003B5670">
          <w:rPr>
            <w:rFonts w:ascii="Ebrima" w:eastAsia="Trebuchet MS" w:hAnsi="Ebrima"/>
            <w:bCs/>
            <w:color w:val="000000" w:themeColor="text1"/>
            <w:sz w:val="22"/>
            <w:szCs w:val="22"/>
            <w:lang w:val="pt-BR"/>
          </w:rPr>
          <w:delText>despesas</w:delText>
        </w:r>
        <w:r w:rsidRPr="004D5E7B" w:rsidDel="003B5670">
          <w:rPr>
            <w:rFonts w:ascii="Ebrima" w:hAnsi="Ebrima" w:cs="Arial"/>
            <w:bCs/>
            <w:color w:val="000000" w:themeColor="text1"/>
            <w:sz w:val="22"/>
            <w:szCs w:val="22"/>
            <w:lang w:val="pt-BR"/>
          </w:rPr>
          <w:delText xml:space="preserve"> iniciais da Operação, conforme listadas no Anexo II; </w:delText>
        </w:r>
        <w:r w:rsidR="00135D54" w:rsidRPr="004D5E7B" w:rsidDel="003B5670">
          <w:rPr>
            <w:rFonts w:ascii="Ebrima" w:hAnsi="Ebrima" w:cs="Arial"/>
            <w:bCs/>
            <w:color w:val="000000" w:themeColor="text1"/>
            <w:sz w:val="22"/>
            <w:szCs w:val="22"/>
            <w:lang w:val="pt-BR"/>
          </w:rPr>
          <w:delText>e</w:delText>
        </w:r>
      </w:del>
    </w:p>
    <w:p w14:paraId="733E2531" w14:textId="7033C99C" w:rsidR="00765B2B" w:rsidRPr="004D5E7B" w:rsidDel="007B152E" w:rsidRDefault="00765B2B">
      <w:pPr>
        <w:pStyle w:val="BodyText21"/>
        <w:widowControl/>
        <w:spacing w:after="0" w:line="240" w:lineRule="auto"/>
        <w:jc w:val="center"/>
        <w:rPr>
          <w:del w:id="1020" w:author="Ricardo Xavier" w:date="2021-08-10T23:11:00Z"/>
          <w:rFonts w:ascii="Ebrima" w:hAnsi="Ebrima" w:cs="Arial"/>
          <w:bCs/>
          <w:color w:val="000000" w:themeColor="text1"/>
          <w:sz w:val="22"/>
          <w:szCs w:val="22"/>
          <w:lang w:val="pt-BR"/>
        </w:rPr>
        <w:pPrChange w:id="1021" w:author="Ricardo Xavier" w:date="2021-08-11T01:35:00Z">
          <w:pPr>
            <w:pStyle w:val="BodyText21"/>
            <w:widowControl/>
            <w:spacing w:line="276" w:lineRule="auto"/>
          </w:pPr>
        </w:pPrChange>
      </w:pPr>
      <w:del w:id="1022" w:author="Ricardo Xavier" w:date="2021-08-10T23:03:00Z">
        <w:r w:rsidRPr="007E3300" w:rsidDel="003B5670">
          <w:rPr>
            <w:rFonts w:ascii="Ebrima" w:hAnsi="Ebrima" w:cs="Arial"/>
            <w:bCs/>
            <w:color w:val="000000" w:themeColor="text1"/>
            <w:sz w:val="22"/>
            <w:szCs w:val="22"/>
            <w:lang w:val="pt-BR"/>
            <w:rPrChange w:id="1023" w:author="Ricardo Xavier" w:date="2021-08-11T12:50:00Z">
              <w:rPr>
                <w:rFonts w:ascii="Ebrima" w:hAnsi="Ebrima" w:cs="Arial"/>
                <w:b/>
                <w:bCs/>
                <w:color w:val="000000" w:themeColor="text1"/>
                <w:sz w:val="22"/>
                <w:szCs w:val="22"/>
              </w:rPr>
            </w:rPrChange>
          </w:rPr>
          <w:delText>(b)</w:delText>
        </w:r>
        <w:r w:rsidRPr="004D5E7B" w:rsidDel="003B5670">
          <w:rPr>
            <w:rFonts w:ascii="Ebrima" w:hAnsi="Ebrima"/>
            <w:bCs/>
            <w:sz w:val="22"/>
            <w:szCs w:val="22"/>
            <w:lang w:val="pt-BR"/>
          </w:rPr>
          <w:tab/>
        </w:r>
        <w:r w:rsidRPr="004D5E7B" w:rsidDel="003B5670">
          <w:rPr>
            <w:rFonts w:ascii="Ebrima" w:hAnsi="Ebrima" w:cs="Arial"/>
            <w:bCs/>
            <w:color w:val="000000" w:themeColor="text1"/>
            <w:sz w:val="22"/>
            <w:szCs w:val="22"/>
            <w:lang w:val="pt-BR"/>
          </w:rPr>
          <w:delText>Composição dos Fundos de Garantia (conforme definidos no Contrato de Cessão).</w:delText>
        </w:r>
      </w:del>
      <w:del w:id="1024" w:author="Ricardo Xavier" w:date="2021-08-10T22:33:00Z">
        <w:r w:rsidRPr="004D5E7B" w:rsidDel="002C0DF3">
          <w:rPr>
            <w:rFonts w:ascii="Ebrima" w:hAnsi="Ebrima" w:cs="Arial"/>
            <w:bCs/>
            <w:color w:val="000000" w:themeColor="text1"/>
            <w:sz w:val="22"/>
            <w:szCs w:val="22"/>
            <w:lang w:val="pt-BR"/>
          </w:rPr>
          <w:delText xml:space="preserve"> </w:delText>
        </w:r>
      </w:del>
    </w:p>
    <w:p w14:paraId="604711D1" w14:textId="6B5B300B" w:rsidR="00765B2B" w:rsidRPr="001C3713" w:rsidDel="003B5670" w:rsidRDefault="00765B2B">
      <w:pPr>
        <w:pStyle w:val="BodyText21"/>
        <w:widowControl/>
        <w:spacing w:after="0" w:line="240" w:lineRule="auto"/>
        <w:jc w:val="center"/>
        <w:rPr>
          <w:del w:id="1025" w:author="Ricardo Xavier" w:date="2021-08-10T23:03:00Z"/>
          <w:rFonts w:ascii="Ebrima" w:hAnsi="Ebrima" w:cs="Arial"/>
          <w:bCs/>
          <w:color w:val="000000" w:themeColor="text1"/>
          <w:sz w:val="22"/>
          <w:szCs w:val="22"/>
          <w:lang w:val="pt-BR"/>
          <w:rPrChange w:id="1026" w:author="Ricardo Xavier" w:date="2021-08-10T23:04:00Z">
            <w:rPr>
              <w:del w:id="1027" w:author="Ricardo Xavier" w:date="2021-08-10T23:03:00Z"/>
            </w:rPr>
          </w:rPrChange>
        </w:rPr>
        <w:pPrChange w:id="1028" w:author="Ricardo Xavier" w:date="2021-08-11T01:35:00Z">
          <w:pPr>
            <w:pStyle w:val="BodyText21"/>
            <w:widowControl/>
            <w:spacing w:line="276" w:lineRule="auto"/>
          </w:pPr>
        </w:pPrChange>
      </w:pPr>
    </w:p>
    <w:p w14:paraId="7612E572" w14:textId="3F733319" w:rsidR="007202A5" w:rsidRPr="004D5E7B" w:rsidDel="007B152E" w:rsidRDefault="007202A5">
      <w:pPr>
        <w:spacing w:after="0" w:line="240" w:lineRule="auto"/>
        <w:jc w:val="center"/>
        <w:rPr>
          <w:del w:id="1029" w:author="Ricardo Xavier" w:date="2021-08-10T23:11:00Z"/>
          <w:rFonts w:ascii="Ebrima" w:hAnsi="Ebrima" w:cs="Arial"/>
          <w:bCs/>
          <w:color w:val="000000"/>
          <w:sz w:val="22"/>
          <w:szCs w:val="22"/>
        </w:rPr>
        <w:pPrChange w:id="1030" w:author="Ricardo Xavier" w:date="2021-08-11T01:35:00Z">
          <w:pPr>
            <w:spacing w:line="276" w:lineRule="auto"/>
            <w:jc w:val="both"/>
          </w:pPr>
        </w:pPrChange>
      </w:pPr>
      <w:del w:id="1031" w:author="Ricardo Xavier" w:date="2021-08-10T23:11:00Z">
        <w:r w:rsidRPr="001C3713" w:rsidDel="007B152E">
          <w:rPr>
            <w:rFonts w:ascii="Ebrima" w:hAnsi="Ebrima"/>
            <w:bCs/>
            <w:color w:val="000000"/>
            <w:sz w:val="22"/>
            <w:szCs w:val="22"/>
            <w:rPrChange w:id="1032" w:author="Ricardo Xavier" w:date="2021-08-10T23:04:00Z">
              <w:rPr>
                <w:rFonts w:ascii="Ebrima" w:hAnsi="Ebrima"/>
                <w:b/>
                <w:bCs/>
                <w:color w:val="000000"/>
                <w:sz w:val="22"/>
                <w:szCs w:val="22"/>
              </w:rPr>
            </w:rPrChange>
          </w:rPr>
          <w:delText>2.</w:delText>
        </w:r>
        <w:r w:rsidR="00765B2B" w:rsidRPr="001C3713" w:rsidDel="007B152E">
          <w:rPr>
            <w:rFonts w:ascii="Ebrima" w:hAnsi="Ebrima"/>
            <w:bCs/>
            <w:color w:val="000000"/>
            <w:sz w:val="22"/>
            <w:szCs w:val="22"/>
            <w:rPrChange w:id="1033" w:author="Ricardo Xavier" w:date="2021-08-10T23:04:00Z">
              <w:rPr>
                <w:rFonts w:ascii="Ebrima" w:hAnsi="Ebrima"/>
                <w:b/>
                <w:bCs/>
                <w:color w:val="000000"/>
                <w:sz w:val="22"/>
                <w:szCs w:val="22"/>
              </w:rPr>
            </w:rPrChange>
          </w:rPr>
          <w:delText>6</w:delText>
        </w:r>
        <w:r w:rsidRPr="001C3713" w:rsidDel="007B152E">
          <w:rPr>
            <w:rFonts w:ascii="Ebrima" w:hAnsi="Ebrima"/>
            <w:bCs/>
            <w:color w:val="000000"/>
            <w:sz w:val="22"/>
            <w:szCs w:val="22"/>
            <w:rPrChange w:id="1034" w:author="Ricardo Xavier" w:date="2021-08-10T23:04:00Z">
              <w:rPr>
                <w:rFonts w:ascii="Ebrima" w:hAnsi="Ebrima"/>
                <w:b/>
                <w:bCs/>
                <w:color w:val="000000"/>
                <w:sz w:val="22"/>
                <w:szCs w:val="22"/>
              </w:rPr>
            </w:rPrChange>
          </w:rPr>
          <w:delText>.</w:delText>
        </w:r>
        <w:r w:rsidR="00A52C88" w:rsidRPr="004D5E7B" w:rsidDel="007B152E">
          <w:rPr>
            <w:rFonts w:ascii="Ebrima" w:hAnsi="Ebrima"/>
            <w:bCs/>
            <w:sz w:val="22"/>
            <w:szCs w:val="22"/>
          </w:rPr>
          <w:tab/>
        </w:r>
        <w:bookmarkStart w:id="1035" w:name="_Hlk66116662"/>
        <w:r w:rsidR="00765B2B" w:rsidRPr="004D5E7B" w:rsidDel="007B152E">
          <w:rPr>
            <w:rFonts w:ascii="Ebrima" w:hAnsi="Ebrima"/>
            <w:bCs/>
            <w:color w:val="000000" w:themeColor="text1"/>
            <w:sz w:val="22"/>
            <w:szCs w:val="22"/>
          </w:rPr>
          <w:delText>Em complemento à Cláusula 2.5. acima, as seguintes despesas serão arcadas com os recursos existentes na Conta Centralizadora, ou no Fundo de Reserva, na data de seu vencimento e seguindo a seguinte ordem de prioridade</w:delText>
        </w:r>
        <w:bookmarkEnd w:id="1035"/>
        <w:r w:rsidRPr="004D5E7B" w:rsidDel="007B152E">
          <w:rPr>
            <w:rFonts w:ascii="Ebrima" w:hAnsi="Ebrima"/>
            <w:bCs/>
            <w:sz w:val="22"/>
            <w:szCs w:val="22"/>
          </w:rPr>
          <w:delText>:</w:delText>
        </w:r>
        <w:r w:rsidRPr="004D5E7B" w:rsidDel="007B152E">
          <w:rPr>
            <w:rFonts w:ascii="Ebrima" w:hAnsi="Ebrima" w:cs="Arial"/>
            <w:bCs/>
            <w:color w:val="000000"/>
            <w:sz w:val="22"/>
            <w:szCs w:val="22"/>
          </w:rPr>
          <w:delText xml:space="preserve"> </w:delText>
        </w:r>
      </w:del>
      <w:bookmarkStart w:id="1036" w:name="_Hlk526217130"/>
      <w:ins w:id="1037" w:author="Fernando Zanardo Momesso" w:date="2021-07-26T09:33:00Z">
        <w:del w:id="1038" w:author="Ricardo Xavier" w:date="2021-08-10T23:11:00Z">
          <w:r w:rsidR="00DB1737" w:rsidRPr="004D5E7B" w:rsidDel="007B152E">
            <w:rPr>
              <w:rFonts w:ascii="Ebrima" w:hAnsi="Ebrima" w:cs="Arial"/>
              <w:bCs/>
              <w:color w:val="000000"/>
              <w:sz w:val="22"/>
              <w:szCs w:val="22"/>
            </w:rPr>
            <w:delText>[</w:delText>
          </w:r>
          <w:r w:rsidR="00DB1737" w:rsidRPr="004D5E7B" w:rsidDel="007B152E">
            <w:rPr>
              <w:rFonts w:ascii="Ebrima" w:hAnsi="Ebrima" w:cs="Arial"/>
              <w:bCs/>
              <w:color w:val="000000"/>
              <w:sz w:val="22"/>
              <w:szCs w:val="22"/>
              <w:highlight w:val="yellow"/>
            </w:rPr>
            <w:delText>NOTA I’BS: Sugestão de Alteração</w:delText>
          </w:r>
        </w:del>
      </w:ins>
      <w:ins w:id="1039" w:author="Fernando Zanardo Momesso" w:date="2021-07-26T12:50:00Z">
        <w:del w:id="1040" w:author="Ricardo Xavier" w:date="2021-08-10T23:11:00Z">
          <w:r w:rsidR="007115D7" w:rsidRPr="004D5E7B" w:rsidDel="007B152E">
            <w:rPr>
              <w:rFonts w:ascii="Ebrima" w:hAnsi="Ebrima" w:cs="Arial"/>
              <w:bCs/>
              <w:color w:val="000000"/>
              <w:sz w:val="22"/>
              <w:szCs w:val="22"/>
              <w:highlight w:val="yellow"/>
            </w:rPr>
            <w:delText xml:space="preserve"> -</w:delText>
          </w:r>
        </w:del>
      </w:ins>
      <w:ins w:id="1041" w:author="Fernando Zanardo Momesso" w:date="2021-07-26T09:33:00Z">
        <w:del w:id="1042" w:author="Ricardo Xavier" w:date="2021-08-10T23:11:00Z">
          <w:r w:rsidR="00DB1737" w:rsidRPr="004D5E7B" w:rsidDel="007B152E">
            <w:rPr>
              <w:rFonts w:ascii="Ebrima" w:hAnsi="Ebrima" w:cs="Arial"/>
              <w:bCs/>
              <w:color w:val="000000"/>
              <w:sz w:val="22"/>
              <w:szCs w:val="22"/>
              <w:highlight w:val="yellow"/>
            </w:rPr>
            <w:delText xml:space="preserve"> </w:delText>
          </w:r>
        </w:del>
      </w:ins>
      <w:ins w:id="1043" w:author="Fernando Zanardo Momesso" w:date="2021-07-26T12:50:00Z">
        <w:del w:id="1044" w:author="Ricardo Xavier" w:date="2021-08-10T23:11:00Z">
          <w:r w:rsidR="007115D7" w:rsidRPr="004D5E7B" w:rsidDel="007B152E">
            <w:rPr>
              <w:rFonts w:ascii="Ebrima" w:hAnsi="Ebrima" w:cs="Arial"/>
              <w:bCs/>
              <w:color w:val="000000"/>
              <w:sz w:val="22"/>
              <w:szCs w:val="22"/>
              <w:highlight w:val="yellow"/>
            </w:rPr>
            <w:delText>BASE</w:delText>
          </w:r>
        </w:del>
      </w:ins>
      <w:ins w:id="1045" w:author="Fernando Zanardo Momesso" w:date="2021-07-26T09:33:00Z">
        <w:del w:id="1046" w:author="Ricardo Xavier" w:date="2021-08-10T23:11:00Z">
          <w:r w:rsidR="00DB1737" w:rsidRPr="004D5E7B" w:rsidDel="007B152E">
            <w:rPr>
              <w:rFonts w:ascii="Ebrima" w:hAnsi="Ebrima" w:cs="Arial"/>
              <w:bCs/>
              <w:color w:val="000000"/>
              <w:sz w:val="22"/>
              <w:szCs w:val="22"/>
            </w:rPr>
            <w:delText>]</w:delText>
          </w:r>
        </w:del>
      </w:ins>
    </w:p>
    <w:p w14:paraId="056423B2" w14:textId="417C168E" w:rsidR="003D0D8B" w:rsidRPr="001C3713" w:rsidDel="007B152E" w:rsidRDefault="003D0D8B">
      <w:pPr>
        <w:tabs>
          <w:tab w:val="left" w:pos="1620"/>
        </w:tabs>
        <w:spacing w:after="0" w:line="240" w:lineRule="auto"/>
        <w:jc w:val="center"/>
        <w:rPr>
          <w:del w:id="1047" w:author="Ricardo Xavier" w:date="2021-08-10T23:11:00Z"/>
          <w:rFonts w:ascii="Ebrima" w:hAnsi="Ebrima" w:cs="Arial"/>
          <w:bCs/>
          <w:color w:val="000000"/>
          <w:sz w:val="22"/>
          <w:szCs w:val="22"/>
          <w:rPrChange w:id="1048" w:author="Ricardo Xavier" w:date="2021-08-10T23:04:00Z">
            <w:rPr>
              <w:del w:id="1049" w:author="Ricardo Xavier" w:date="2021-08-10T23:11:00Z"/>
              <w:rFonts w:ascii="Ebrima" w:hAnsi="Ebrima" w:cs="Arial"/>
              <w:b/>
              <w:color w:val="000000"/>
              <w:sz w:val="22"/>
              <w:szCs w:val="22"/>
            </w:rPr>
          </w:rPrChange>
        </w:rPr>
        <w:pPrChange w:id="1050" w:author="Ricardo Xavier" w:date="2021-08-11T01:35:00Z">
          <w:pPr>
            <w:tabs>
              <w:tab w:val="left" w:pos="1620"/>
            </w:tabs>
            <w:spacing w:line="276" w:lineRule="auto"/>
            <w:jc w:val="both"/>
          </w:pPr>
        </w:pPrChange>
      </w:pPr>
    </w:p>
    <w:p w14:paraId="11443BFA" w14:textId="265A9A7D" w:rsidR="00C14724" w:rsidRPr="004D5E7B" w:rsidDel="007B152E" w:rsidRDefault="00A51559">
      <w:pPr>
        <w:pStyle w:val="PargrafodaLista"/>
        <w:numPr>
          <w:ilvl w:val="0"/>
          <w:numId w:val="20"/>
        </w:numPr>
        <w:spacing w:after="0" w:line="240" w:lineRule="auto"/>
        <w:ind w:left="709" w:hanging="709"/>
        <w:jc w:val="center"/>
        <w:rPr>
          <w:del w:id="1051" w:author="Ricardo Xavier" w:date="2021-08-10T23:11:00Z"/>
          <w:rFonts w:ascii="Ebrima" w:hAnsi="Ebrima" w:cs="Arial"/>
          <w:bCs/>
          <w:color w:val="000000" w:themeColor="text1"/>
          <w:sz w:val="22"/>
          <w:szCs w:val="22"/>
        </w:rPr>
        <w:pPrChange w:id="1052" w:author="Ricardo Xavier" w:date="2021-08-11T01:35:00Z">
          <w:pPr>
            <w:pStyle w:val="PargrafodaLista"/>
            <w:numPr>
              <w:numId w:val="20"/>
            </w:numPr>
            <w:spacing w:line="276" w:lineRule="auto"/>
            <w:ind w:left="709" w:hanging="709"/>
            <w:jc w:val="both"/>
          </w:pPr>
        </w:pPrChange>
      </w:pPr>
      <w:del w:id="1053" w:author="Ricardo Xavier" w:date="2021-08-10T23:11:00Z">
        <w:r w:rsidRPr="00B3558C" w:rsidDel="007B152E">
          <w:rPr>
            <w:rFonts w:ascii="Ebrima" w:hAnsi="Ebrima" w:cs="Arial"/>
            <w:bCs/>
            <w:color w:val="000000" w:themeColor="text1"/>
            <w:sz w:val="22"/>
            <w:szCs w:val="22"/>
          </w:rPr>
          <w:delText>Pagamento das Despesas do Patrimônio Separado</w:delText>
        </w:r>
        <w:r w:rsidR="00F8689C" w:rsidRPr="004D5E7B" w:rsidDel="007B152E">
          <w:rPr>
            <w:rFonts w:ascii="Ebrima" w:hAnsi="Ebrima"/>
            <w:bCs/>
            <w:sz w:val="22"/>
            <w:szCs w:val="22"/>
          </w:rPr>
          <w:delText xml:space="preserve">, </w:delText>
        </w:r>
        <w:r w:rsidR="000424D2" w:rsidRPr="004D5E7B" w:rsidDel="007B152E">
          <w:rPr>
            <w:rFonts w:ascii="Ebrima" w:hAnsi="Ebrima"/>
            <w:bCs/>
            <w:sz w:val="22"/>
            <w:szCs w:val="22"/>
          </w:rPr>
          <w:delText>incorridas e não pagas diretamente pel</w:delText>
        </w:r>
        <w:r w:rsidR="003F7AAD" w:rsidRPr="004D5E7B" w:rsidDel="007B152E">
          <w:rPr>
            <w:rFonts w:ascii="Ebrima" w:hAnsi="Ebrima"/>
            <w:bCs/>
            <w:sz w:val="22"/>
            <w:szCs w:val="22"/>
          </w:rPr>
          <w:delText>o</w:delText>
        </w:r>
        <w:r w:rsidR="000424D2" w:rsidRPr="004D5E7B" w:rsidDel="007B152E">
          <w:rPr>
            <w:rFonts w:ascii="Ebrima" w:hAnsi="Ebrima"/>
            <w:bCs/>
            <w:sz w:val="22"/>
            <w:szCs w:val="22"/>
          </w:rPr>
          <w:delText xml:space="preserve"> </w:delText>
        </w:r>
        <w:r w:rsidR="003F7AAD" w:rsidRPr="001C3713" w:rsidDel="007B152E">
          <w:rPr>
            <w:rFonts w:ascii="Ebrima" w:hAnsi="Ebrima"/>
            <w:bCs/>
            <w:sz w:val="22"/>
            <w:szCs w:val="22"/>
            <w:rPrChange w:id="1054" w:author="Ricardo Xavier" w:date="2021-08-10T23:04:00Z">
              <w:rPr>
                <w:rFonts w:ascii="Ebrima" w:hAnsi="Ebrima"/>
                <w:b/>
                <w:bCs/>
                <w:sz w:val="22"/>
                <w:szCs w:val="22"/>
              </w:rPr>
            </w:rPrChange>
          </w:rPr>
          <w:delText>EMITENTE</w:delText>
        </w:r>
        <w:r w:rsidR="000424D2" w:rsidRPr="004D5E7B" w:rsidDel="007B152E">
          <w:rPr>
            <w:rFonts w:ascii="Ebrima" w:hAnsi="Ebrima"/>
            <w:bCs/>
            <w:sz w:val="22"/>
            <w:szCs w:val="22"/>
          </w:rPr>
          <w:delText>, por conta e ordem deste;</w:delText>
        </w:r>
      </w:del>
    </w:p>
    <w:p w14:paraId="60477A72" w14:textId="2C03421A" w:rsidR="00C14724" w:rsidRPr="004D5E7B" w:rsidDel="007B152E" w:rsidRDefault="00C14724">
      <w:pPr>
        <w:pStyle w:val="PargrafodaLista"/>
        <w:numPr>
          <w:ilvl w:val="0"/>
          <w:numId w:val="20"/>
        </w:numPr>
        <w:spacing w:after="0" w:line="240" w:lineRule="auto"/>
        <w:ind w:left="709" w:hanging="709"/>
        <w:jc w:val="center"/>
        <w:rPr>
          <w:del w:id="1055" w:author="Ricardo Xavier" w:date="2021-08-10T23:11:00Z"/>
          <w:rFonts w:ascii="Ebrima" w:hAnsi="Ebrima" w:cs="Arial"/>
          <w:bCs/>
          <w:color w:val="000000" w:themeColor="text1"/>
          <w:sz w:val="22"/>
          <w:szCs w:val="22"/>
        </w:rPr>
        <w:pPrChange w:id="1056" w:author="Ricardo Xavier" w:date="2021-08-11T01:35:00Z">
          <w:pPr>
            <w:pStyle w:val="PargrafodaLista"/>
            <w:numPr>
              <w:numId w:val="20"/>
            </w:numPr>
            <w:spacing w:line="276" w:lineRule="auto"/>
            <w:ind w:left="709" w:hanging="709"/>
            <w:jc w:val="both"/>
          </w:pPr>
        </w:pPrChange>
      </w:pPr>
      <w:del w:id="1057" w:author="Ricardo Xavier" w:date="2021-08-10T23:11:00Z">
        <w:r w:rsidRPr="004D5E7B" w:rsidDel="007B152E">
          <w:rPr>
            <w:rFonts w:ascii="Ebrima" w:hAnsi="Ebrima"/>
            <w:bCs/>
            <w:sz w:val="22"/>
            <w:szCs w:val="22"/>
          </w:rPr>
          <w:delText>Composição de 100% (cem por cento) do Fundo de Liquidez</w:delText>
        </w:r>
        <w:r w:rsidR="00424B14" w:rsidRPr="004D5E7B" w:rsidDel="007B152E">
          <w:rPr>
            <w:rFonts w:ascii="Ebrima" w:hAnsi="Ebrima"/>
            <w:bCs/>
            <w:sz w:val="22"/>
            <w:szCs w:val="22"/>
          </w:rPr>
          <w:delText>, conforme definido no Contrato de Cessão</w:delText>
        </w:r>
        <w:r w:rsidRPr="004D5E7B" w:rsidDel="007B152E">
          <w:rPr>
            <w:rFonts w:ascii="Ebrima" w:hAnsi="Ebrima"/>
            <w:bCs/>
            <w:sz w:val="22"/>
            <w:szCs w:val="22"/>
          </w:rPr>
          <w:delText xml:space="preserve">; </w:delText>
        </w:r>
      </w:del>
    </w:p>
    <w:p w14:paraId="2F9E20D1" w14:textId="1D204CDE" w:rsidR="003D0D8B" w:rsidRPr="004D5E7B" w:rsidDel="007B152E" w:rsidRDefault="008F0AE5">
      <w:pPr>
        <w:pStyle w:val="PargrafodaLista"/>
        <w:numPr>
          <w:ilvl w:val="0"/>
          <w:numId w:val="20"/>
        </w:numPr>
        <w:spacing w:after="0" w:line="240" w:lineRule="auto"/>
        <w:ind w:left="709" w:hanging="709"/>
        <w:jc w:val="center"/>
        <w:rPr>
          <w:del w:id="1058" w:author="Ricardo Xavier" w:date="2021-08-10T23:11:00Z"/>
          <w:rFonts w:ascii="Ebrima" w:hAnsi="Ebrima" w:cs="Arial"/>
          <w:bCs/>
          <w:color w:val="000000" w:themeColor="text1"/>
          <w:sz w:val="22"/>
          <w:szCs w:val="22"/>
        </w:rPr>
        <w:pPrChange w:id="1059" w:author="Ricardo Xavier" w:date="2021-08-11T01:35:00Z">
          <w:pPr>
            <w:pStyle w:val="PargrafodaLista"/>
            <w:numPr>
              <w:numId w:val="20"/>
            </w:numPr>
            <w:spacing w:line="276" w:lineRule="auto"/>
            <w:ind w:left="709" w:hanging="709"/>
            <w:jc w:val="both"/>
          </w:pPr>
        </w:pPrChange>
      </w:pPr>
      <w:del w:id="1060" w:author="Ricardo Xavier" w:date="2021-08-10T23:11:00Z">
        <w:r w:rsidRPr="004D5E7B" w:rsidDel="007B152E">
          <w:rPr>
            <w:rFonts w:ascii="Ebrima" w:hAnsi="Ebrima"/>
            <w:bCs/>
            <w:sz w:val="22"/>
            <w:szCs w:val="22"/>
          </w:rPr>
          <w:delText>Composição de 100% (cem por cento) do Fundo de Reserva</w:delText>
        </w:r>
        <w:r w:rsidR="00870A34" w:rsidRPr="004D5E7B" w:rsidDel="007B152E">
          <w:rPr>
            <w:rFonts w:ascii="Ebrima" w:hAnsi="Ebrima"/>
            <w:bCs/>
            <w:sz w:val="22"/>
            <w:szCs w:val="22"/>
          </w:rPr>
          <w:delText>, conforme definido no Contrato de Cessão</w:delText>
        </w:r>
        <w:r w:rsidR="003D0D8B" w:rsidRPr="004D5E7B" w:rsidDel="007B152E">
          <w:rPr>
            <w:rFonts w:ascii="Ebrima" w:hAnsi="Ebrima" w:cs="Arial"/>
            <w:bCs/>
            <w:color w:val="000000" w:themeColor="text1"/>
            <w:sz w:val="22"/>
            <w:szCs w:val="22"/>
          </w:rPr>
          <w:delText>;</w:delText>
        </w:r>
      </w:del>
    </w:p>
    <w:p w14:paraId="198FD870" w14:textId="1344B408" w:rsidR="008F0AE5" w:rsidRPr="004D5E7B" w:rsidDel="007B152E" w:rsidRDefault="008F0AE5">
      <w:pPr>
        <w:pStyle w:val="PargrafodaLista"/>
        <w:numPr>
          <w:ilvl w:val="0"/>
          <w:numId w:val="20"/>
        </w:numPr>
        <w:spacing w:after="0" w:line="240" w:lineRule="auto"/>
        <w:ind w:left="709" w:hanging="709"/>
        <w:jc w:val="center"/>
        <w:rPr>
          <w:del w:id="1061" w:author="Ricardo Xavier" w:date="2021-08-10T23:11:00Z"/>
          <w:rFonts w:ascii="Ebrima" w:hAnsi="Ebrima" w:cs="Arial"/>
          <w:bCs/>
          <w:color w:val="000000" w:themeColor="text1"/>
          <w:sz w:val="22"/>
          <w:szCs w:val="22"/>
        </w:rPr>
        <w:pPrChange w:id="1062" w:author="Ricardo Xavier" w:date="2021-08-11T01:35:00Z">
          <w:pPr>
            <w:pStyle w:val="PargrafodaLista"/>
            <w:numPr>
              <w:numId w:val="20"/>
            </w:numPr>
            <w:spacing w:line="276" w:lineRule="auto"/>
            <w:ind w:left="709" w:hanging="709"/>
            <w:jc w:val="both"/>
          </w:pPr>
        </w:pPrChange>
      </w:pPr>
      <w:del w:id="1063" w:author="Ricardo Xavier" w:date="2021-08-10T23:11:00Z">
        <w:r w:rsidRPr="004D5E7B" w:rsidDel="007B152E">
          <w:rPr>
            <w:rFonts w:ascii="Ebrima" w:hAnsi="Ebrima"/>
            <w:bCs/>
            <w:sz w:val="22"/>
            <w:szCs w:val="22"/>
          </w:rPr>
          <w:delText>Recomposição do Fundo de Reserva</w:delText>
        </w:r>
        <w:r w:rsidR="00FF6C24" w:rsidRPr="004D5E7B" w:rsidDel="007B152E">
          <w:rPr>
            <w:rFonts w:ascii="Ebrima" w:hAnsi="Ebrima"/>
            <w:bCs/>
            <w:sz w:val="22"/>
            <w:szCs w:val="22"/>
          </w:rPr>
          <w:delText>, conforme definido no Contrato de Cessão</w:delText>
        </w:r>
        <w:r w:rsidRPr="004D5E7B" w:rsidDel="007B152E">
          <w:rPr>
            <w:rFonts w:ascii="Ebrima" w:hAnsi="Ebrima"/>
            <w:bCs/>
            <w:sz w:val="22"/>
            <w:szCs w:val="22"/>
          </w:rPr>
          <w:delText>, se o caso;</w:delText>
        </w:r>
      </w:del>
    </w:p>
    <w:p w14:paraId="0CA9CD9B" w14:textId="6332AFC9" w:rsidR="008F0AE5" w:rsidRPr="004D5E7B" w:rsidDel="007B152E" w:rsidRDefault="008F0AE5">
      <w:pPr>
        <w:pStyle w:val="PargrafodaLista"/>
        <w:numPr>
          <w:ilvl w:val="0"/>
          <w:numId w:val="20"/>
        </w:numPr>
        <w:spacing w:after="0" w:line="240" w:lineRule="auto"/>
        <w:ind w:left="709" w:hanging="709"/>
        <w:jc w:val="center"/>
        <w:rPr>
          <w:del w:id="1064" w:author="Ricardo Xavier" w:date="2021-08-10T23:11:00Z"/>
          <w:rFonts w:ascii="Ebrima" w:hAnsi="Ebrima" w:cs="Arial"/>
          <w:bCs/>
          <w:color w:val="000000" w:themeColor="text1"/>
          <w:sz w:val="22"/>
          <w:szCs w:val="22"/>
        </w:rPr>
        <w:pPrChange w:id="1065" w:author="Ricardo Xavier" w:date="2021-08-11T01:35:00Z">
          <w:pPr>
            <w:pStyle w:val="PargrafodaLista"/>
            <w:numPr>
              <w:numId w:val="20"/>
            </w:numPr>
            <w:spacing w:line="276" w:lineRule="auto"/>
            <w:ind w:left="709" w:hanging="709"/>
            <w:jc w:val="both"/>
          </w:pPr>
        </w:pPrChange>
      </w:pPr>
      <w:commentRangeStart w:id="1066"/>
      <w:del w:id="1067" w:author="Ricardo Xavier" w:date="2021-08-10T23:11:00Z">
        <w:r w:rsidRPr="004D5E7B" w:rsidDel="007B152E">
          <w:rPr>
            <w:rFonts w:ascii="Ebrima" w:hAnsi="Ebrima"/>
            <w:bCs/>
            <w:sz w:val="22"/>
            <w:szCs w:val="22"/>
          </w:rPr>
          <w:delText xml:space="preserve">Liberação de recursos diretamente ao </w:delText>
        </w:r>
        <w:r w:rsidR="00C80F52" w:rsidRPr="001C3713" w:rsidDel="007B152E">
          <w:rPr>
            <w:rFonts w:ascii="Ebrima" w:hAnsi="Ebrima"/>
            <w:bCs/>
            <w:sz w:val="22"/>
            <w:szCs w:val="22"/>
            <w:rPrChange w:id="1068" w:author="Ricardo Xavier" w:date="2021-08-10T23:04:00Z">
              <w:rPr>
                <w:rFonts w:ascii="Ebrima" w:hAnsi="Ebrima"/>
                <w:b/>
                <w:bCs/>
                <w:sz w:val="22"/>
                <w:szCs w:val="22"/>
              </w:rPr>
            </w:rPrChange>
          </w:rPr>
          <w:delText>EMITENTE</w:delText>
        </w:r>
        <w:r w:rsidRPr="004D5E7B" w:rsidDel="007B152E">
          <w:rPr>
            <w:rFonts w:ascii="Ebrima" w:hAnsi="Ebrima"/>
            <w:bCs/>
            <w:sz w:val="22"/>
            <w:szCs w:val="22"/>
          </w:rPr>
          <w:delText>, para início das obras, em valor a ser futuramente definido (apenas para a primeira integralização de CRI); e</w:delText>
        </w:r>
        <w:commentRangeEnd w:id="1066"/>
        <w:r w:rsidR="008D55A1" w:rsidRPr="004D5E7B" w:rsidDel="007B152E">
          <w:rPr>
            <w:rStyle w:val="Refdecomentrio"/>
            <w:bCs/>
          </w:rPr>
          <w:commentReference w:id="1066"/>
        </w:r>
      </w:del>
    </w:p>
    <w:p w14:paraId="318B1087" w14:textId="0183F9D4" w:rsidR="00C75025" w:rsidRPr="001C3713" w:rsidDel="007B152E" w:rsidRDefault="008F0AE5">
      <w:pPr>
        <w:pStyle w:val="PargrafodaLista"/>
        <w:numPr>
          <w:ilvl w:val="0"/>
          <w:numId w:val="20"/>
        </w:numPr>
        <w:spacing w:after="0" w:line="240" w:lineRule="auto"/>
        <w:ind w:left="709" w:hanging="709"/>
        <w:jc w:val="center"/>
        <w:rPr>
          <w:del w:id="1069" w:author="Ricardo Xavier" w:date="2021-08-10T23:11:00Z"/>
          <w:rFonts w:ascii="Ebrima" w:hAnsi="Ebrima" w:cs="Arial"/>
          <w:bCs/>
          <w:color w:val="000000" w:themeColor="text1"/>
          <w:sz w:val="22"/>
          <w:szCs w:val="22"/>
          <w:rPrChange w:id="1070" w:author="Ricardo Xavier" w:date="2021-08-10T23:04:00Z">
            <w:rPr>
              <w:del w:id="1071" w:author="Ricardo Xavier" w:date="2021-08-10T23:11:00Z"/>
              <w:rFonts w:ascii="Ebrima" w:hAnsi="Ebrima"/>
              <w:sz w:val="22"/>
              <w:szCs w:val="22"/>
            </w:rPr>
          </w:rPrChange>
        </w:rPr>
        <w:pPrChange w:id="1072" w:author="Ricardo Xavier" w:date="2021-08-11T01:35:00Z">
          <w:pPr>
            <w:pStyle w:val="PargrafodaLista"/>
            <w:numPr>
              <w:numId w:val="20"/>
            </w:numPr>
            <w:spacing w:line="276" w:lineRule="auto"/>
            <w:ind w:left="709" w:hanging="709"/>
            <w:jc w:val="both"/>
          </w:pPr>
        </w:pPrChange>
      </w:pPr>
      <w:del w:id="1073" w:author="Ricardo Xavier" w:date="2021-08-10T23:11:00Z">
        <w:r w:rsidRPr="004D5E7B" w:rsidDel="007B152E">
          <w:rPr>
            <w:rFonts w:ascii="Ebrima" w:hAnsi="Ebrima"/>
            <w:bCs/>
            <w:sz w:val="22"/>
            <w:szCs w:val="22"/>
          </w:rPr>
          <w:delText>Composição do Fundo de Obras</w:delText>
        </w:r>
        <w:r w:rsidR="009A011D" w:rsidRPr="004D5E7B" w:rsidDel="007B152E">
          <w:rPr>
            <w:rFonts w:ascii="Ebrima" w:hAnsi="Ebrima"/>
            <w:bCs/>
            <w:sz w:val="22"/>
            <w:szCs w:val="22"/>
          </w:rPr>
          <w:delText>, conforme definido no Contrato de Cessão</w:delText>
        </w:r>
        <w:r w:rsidR="00A256AF" w:rsidRPr="004D5E7B" w:rsidDel="007B152E">
          <w:rPr>
            <w:rFonts w:ascii="Ebrima" w:hAnsi="Ebrima"/>
            <w:bCs/>
            <w:sz w:val="22"/>
            <w:szCs w:val="22"/>
          </w:rPr>
          <w:delText>.</w:delText>
        </w:r>
      </w:del>
    </w:p>
    <w:p w14:paraId="616662B0" w14:textId="60A09864" w:rsidR="00C716B1" w:rsidRPr="00B3558C" w:rsidDel="001C3713" w:rsidRDefault="00C716B1">
      <w:pPr>
        <w:spacing w:after="0" w:line="240" w:lineRule="auto"/>
        <w:jc w:val="center"/>
        <w:rPr>
          <w:ins w:id="1074" w:author="Fernando Zanardo Momesso" w:date="2021-07-26T09:35:00Z"/>
          <w:del w:id="1075" w:author="Ricardo Xavier" w:date="2021-08-10T23:04:00Z"/>
          <w:rFonts w:ascii="Ebrima" w:hAnsi="Ebrima" w:cs="Arial"/>
          <w:bCs/>
          <w:color w:val="000000" w:themeColor="text1"/>
          <w:sz w:val="22"/>
          <w:szCs w:val="22"/>
        </w:rPr>
        <w:pPrChange w:id="1076" w:author="Ricardo Xavier" w:date="2021-08-11T01:35:00Z">
          <w:pPr>
            <w:spacing w:line="276" w:lineRule="auto"/>
            <w:jc w:val="both"/>
          </w:pPr>
        </w:pPrChange>
      </w:pPr>
    </w:p>
    <w:p w14:paraId="0CBECBF8" w14:textId="5D0D332E" w:rsidR="00FE7C97" w:rsidRPr="004D5E7B" w:rsidDel="001C3713" w:rsidRDefault="00C716B1">
      <w:pPr>
        <w:pStyle w:val="PargrafodaLista"/>
        <w:numPr>
          <w:ilvl w:val="1"/>
          <w:numId w:val="25"/>
        </w:numPr>
        <w:tabs>
          <w:tab w:val="left" w:pos="709"/>
        </w:tabs>
        <w:spacing w:after="0" w:line="240" w:lineRule="auto"/>
        <w:ind w:left="0" w:firstLine="0"/>
        <w:jc w:val="center"/>
        <w:rPr>
          <w:ins w:id="1077" w:author="Tiago Augusto dos Santos Silva" w:date="2021-07-27T19:40:00Z"/>
          <w:del w:id="1078" w:author="Ricardo Xavier" w:date="2021-08-10T23:04:00Z"/>
          <w:rFonts w:ascii="Ebrima" w:hAnsi="Ebrima" w:cs="Arial"/>
          <w:bCs/>
          <w:color w:val="000000"/>
          <w:sz w:val="22"/>
          <w:szCs w:val="22"/>
        </w:rPr>
        <w:pPrChange w:id="1079" w:author="Ricardo Xavier" w:date="2021-08-11T01:35:00Z">
          <w:pPr>
            <w:pStyle w:val="PargrafodaLista"/>
            <w:spacing w:line="276" w:lineRule="auto"/>
            <w:ind w:left="0"/>
            <w:jc w:val="both"/>
          </w:pPr>
        </w:pPrChange>
      </w:pPr>
      <w:ins w:id="1080" w:author="Fernando Zanardo Momesso" w:date="2021-07-26T09:35:00Z">
        <w:del w:id="1081" w:author="Ricardo Xavier" w:date="2021-08-10T23:03:00Z">
          <w:r w:rsidRPr="001C3713" w:rsidDel="003B5670">
            <w:rPr>
              <w:rFonts w:ascii="Ebrima" w:hAnsi="Ebrima" w:cs="Arial"/>
              <w:bCs/>
              <w:color w:val="000000" w:themeColor="text1"/>
              <w:sz w:val="22"/>
              <w:szCs w:val="22"/>
              <w:rPrChange w:id="1082" w:author="Ricardo Xavier" w:date="2021-08-10T23:04:00Z">
                <w:rPr>
                  <w:rFonts w:ascii="Ebrima" w:hAnsi="Ebrima" w:cs="Arial"/>
                  <w:b/>
                  <w:bCs/>
                  <w:color w:val="000000" w:themeColor="text1"/>
                  <w:sz w:val="22"/>
                  <w:szCs w:val="22"/>
                </w:rPr>
              </w:rPrChange>
            </w:rPr>
            <w:delText>2.6</w:delText>
          </w:r>
        </w:del>
      </w:ins>
      <w:ins w:id="1083" w:author="Fernando Zanardo Momesso" w:date="2021-07-26T10:24:00Z">
        <w:del w:id="1084" w:author="Ricardo Xavier" w:date="2021-08-10T23:03:00Z">
          <w:r w:rsidR="00291499" w:rsidRPr="001C3713" w:rsidDel="003B5670">
            <w:rPr>
              <w:rFonts w:ascii="Ebrima" w:hAnsi="Ebrima" w:cs="Arial"/>
              <w:bCs/>
              <w:color w:val="000000" w:themeColor="text1"/>
              <w:sz w:val="22"/>
              <w:szCs w:val="22"/>
              <w:rPrChange w:id="1085" w:author="Ricardo Xavier" w:date="2021-08-10T23:04:00Z">
                <w:rPr>
                  <w:rFonts w:ascii="Ebrima" w:hAnsi="Ebrima" w:cs="Arial"/>
                  <w:b/>
                  <w:bCs/>
                  <w:color w:val="000000" w:themeColor="text1"/>
                  <w:sz w:val="22"/>
                  <w:szCs w:val="22"/>
                </w:rPr>
              </w:rPrChange>
            </w:rPr>
            <w:delText>.</w:delText>
          </w:r>
        </w:del>
      </w:ins>
      <w:ins w:id="1086" w:author="Fernando Zanardo Momesso" w:date="2021-07-26T09:35:00Z">
        <w:del w:id="1087" w:author="Ricardo Xavier" w:date="2021-08-10T23:03:00Z">
          <w:r w:rsidRPr="004D5E7B" w:rsidDel="003B5670">
            <w:rPr>
              <w:bCs/>
            </w:rPr>
            <w:delText xml:space="preserve"> </w:delText>
          </w:r>
        </w:del>
        <w:del w:id="1088" w:author="Ricardo Xavier" w:date="2021-08-10T23:04:00Z">
          <w:r w:rsidRPr="004D5E7B" w:rsidDel="001C3713">
            <w:rPr>
              <w:rFonts w:ascii="Ebrima" w:hAnsi="Ebrima" w:cs="Arial"/>
              <w:bCs/>
              <w:color w:val="000000" w:themeColor="text1"/>
              <w:sz w:val="22"/>
              <w:szCs w:val="22"/>
            </w:rPr>
            <w:delText xml:space="preserve">As Partes neste ato reconhecem que todo e qualquer valor </w:delText>
          </w:r>
        </w:del>
      </w:ins>
      <w:ins w:id="1089" w:author="Tiago Augusto dos Santos Silva" w:date="2021-07-27T19:42:00Z">
        <w:del w:id="1090" w:author="Ricardo Xavier" w:date="2021-08-10T23:04:00Z">
          <w:r w:rsidR="00FE7C97" w:rsidRPr="004D5E7B" w:rsidDel="001C3713">
            <w:rPr>
              <w:rFonts w:ascii="Ebrima" w:hAnsi="Ebrima" w:cs="Arial"/>
              <w:bCs/>
              <w:color w:val="000000" w:themeColor="text1"/>
              <w:sz w:val="22"/>
              <w:szCs w:val="22"/>
            </w:rPr>
            <w:delText xml:space="preserve">remanescente </w:delText>
          </w:r>
        </w:del>
      </w:ins>
      <w:ins w:id="1091" w:author="Fernando Zanardo Momesso" w:date="2021-07-26T09:35:00Z">
        <w:del w:id="1092" w:author="Ricardo Xavier" w:date="2021-08-10T23:04:00Z">
          <w:r w:rsidRPr="004D5E7B" w:rsidDel="001C3713">
            <w:rPr>
              <w:rFonts w:ascii="Ebrima" w:hAnsi="Ebrima" w:cs="Arial"/>
              <w:bCs/>
              <w:color w:val="000000" w:themeColor="text1"/>
              <w:sz w:val="22"/>
              <w:szCs w:val="22"/>
            </w:rPr>
            <w:delText xml:space="preserve">referente ao Valor de Principal </w:delText>
          </w:r>
          <w:r w:rsidRPr="001C3713" w:rsidDel="001C3713">
            <w:rPr>
              <w:rFonts w:ascii="Ebrima" w:hAnsi="Ebrima"/>
              <w:bCs/>
              <w:sz w:val="22"/>
              <w:szCs w:val="22"/>
              <w:rPrChange w:id="1093" w:author="Ricardo Xavier" w:date="2021-08-10T23:04:00Z">
                <w:rPr>
                  <w:rFonts w:ascii="Ebrima" w:hAnsi="Ebrima" w:cs="Arial"/>
                  <w:color w:val="000000" w:themeColor="text1"/>
                  <w:sz w:val="22"/>
                  <w:szCs w:val="22"/>
                </w:rPr>
              </w:rPrChange>
            </w:rPr>
            <w:delText>depositado</w:delText>
          </w:r>
          <w:r w:rsidRPr="004D5E7B" w:rsidDel="001C3713">
            <w:rPr>
              <w:rFonts w:ascii="Ebrima" w:hAnsi="Ebrima" w:cs="Arial"/>
              <w:bCs/>
              <w:color w:val="000000" w:themeColor="text1"/>
              <w:sz w:val="22"/>
              <w:szCs w:val="22"/>
            </w:rPr>
            <w:delText xml:space="preserve"> na Conta Centralizadora</w:delText>
          </w:r>
        </w:del>
      </w:ins>
      <w:ins w:id="1094" w:author="Tiago Augusto dos Santos Silva" w:date="2021-07-27T19:41:00Z">
        <w:del w:id="1095" w:author="Ricardo Xavier" w:date="2021-08-10T23:04:00Z">
          <w:r w:rsidR="00FE7C97" w:rsidRPr="004D5E7B" w:rsidDel="001C3713">
            <w:rPr>
              <w:rFonts w:ascii="Ebrima" w:hAnsi="Ebrima" w:cs="Arial"/>
              <w:bCs/>
              <w:color w:val="000000" w:themeColor="text1"/>
              <w:sz w:val="22"/>
              <w:szCs w:val="22"/>
            </w:rPr>
            <w:delText>,</w:delText>
          </w:r>
        </w:del>
      </w:ins>
      <w:ins w:id="1096" w:author="Fernando Zanardo Momesso" w:date="2021-07-26T09:35:00Z">
        <w:del w:id="1097" w:author="Ricardo Xavier" w:date="2021-08-10T23:04:00Z">
          <w:r w:rsidRPr="004D5E7B" w:rsidDel="001C3713">
            <w:rPr>
              <w:rFonts w:ascii="Ebrima" w:hAnsi="Ebrima" w:cs="Arial"/>
              <w:bCs/>
              <w:color w:val="000000" w:themeColor="text1"/>
              <w:sz w:val="22"/>
              <w:szCs w:val="22"/>
            </w:rPr>
            <w:delText xml:space="preserve"> na Data de Vencimento</w:delText>
          </w:r>
        </w:del>
      </w:ins>
      <w:ins w:id="1098" w:author="Tiago Augusto dos Santos Silva" w:date="2021-07-27T19:42:00Z">
        <w:del w:id="1099" w:author="Ricardo Xavier" w:date="2021-08-10T23:04:00Z">
          <w:r w:rsidR="00FE7C97" w:rsidRPr="004D5E7B" w:rsidDel="001C3713">
            <w:rPr>
              <w:rFonts w:ascii="Ebrima" w:hAnsi="Ebrima" w:cs="Arial"/>
              <w:bCs/>
              <w:color w:val="000000" w:themeColor="text1"/>
              <w:sz w:val="22"/>
              <w:szCs w:val="22"/>
            </w:rPr>
            <w:delText>,</w:delText>
          </w:r>
        </w:del>
      </w:ins>
      <w:ins w:id="1100" w:author="Fernando Zanardo Momesso" w:date="2021-07-26T09:35:00Z">
        <w:del w:id="1101" w:author="Ricardo Xavier" w:date="2021-08-10T23:04:00Z">
          <w:r w:rsidRPr="004D5E7B" w:rsidDel="001C3713">
            <w:rPr>
              <w:rFonts w:ascii="Ebrima" w:hAnsi="Ebrima" w:cs="Arial"/>
              <w:bCs/>
              <w:color w:val="000000" w:themeColor="text1"/>
              <w:sz w:val="22"/>
              <w:szCs w:val="22"/>
            </w:rPr>
            <w:delText xml:space="preserve"> será utilizado para fins de Amortização Extraordinária Compulsória (conforme definida na Cláusula 04 abaixo).</w:delText>
          </w:r>
        </w:del>
      </w:ins>
      <w:ins w:id="1102" w:author="Fernando Zanardo Momesso" w:date="2021-07-26T12:54:00Z">
        <w:del w:id="1103" w:author="Ricardo Xavier" w:date="2021-08-10T23:04:00Z">
          <w:r w:rsidR="008D55A1" w:rsidRPr="004D5E7B" w:rsidDel="001C3713">
            <w:rPr>
              <w:rFonts w:ascii="Ebrima" w:hAnsi="Ebrima" w:cs="Arial"/>
              <w:bCs/>
              <w:color w:val="000000" w:themeColor="text1"/>
              <w:sz w:val="22"/>
              <w:szCs w:val="22"/>
            </w:rPr>
            <w:delText xml:space="preserve"> </w:delText>
          </w:r>
          <w:r w:rsidR="008D55A1" w:rsidRPr="004D5E7B" w:rsidDel="001C3713">
            <w:rPr>
              <w:rFonts w:ascii="Ebrima" w:hAnsi="Ebrima" w:cs="Arial"/>
              <w:bCs/>
              <w:color w:val="000000"/>
              <w:sz w:val="22"/>
              <w:szCs w:val="22"/>
            </w:rPr>
            <w:delText>[</w:delText>
          </w:r>
        </w:del>
      </w:ins>
      <w:ins w:id="1104" w:author="Tiago Augusto dos Santos Silva" w:date="2021-07-28T19:51:00Z">
        <w:del w:id="1105" w:author="Ricardo Xavier" w:date="2021-08-10T23:04:00Z">
          <w:r w:rsidR="00DC7BC1" w:rsidRPr="001C3713" w:rsidDel="001C3713">
            <w:rPr>
              <w:rFonts w:ascii="Ebrima" w:hAnsi="Ebrima" w:cs="Arial"/>
              <w:bCs/>
              <w:i/>
              <w:iCs/>
              <w:color w:val="000000"/>
              <w:sz w:val="22"/>
              <w:szCs w:val="22"/>
              <w:highlight w:val="yellow"/>
              <w:rPrChange w:id="1106" w:author="Ricardo Xavier" w:date="2021-08-10T23:04:00Z">
                <w:rPr>
                  <w:rFonts w:ascii="Ebrima" w:hAnsi="Ebrima" w:cs="Arial"/>
                  <w:color w:val="000000"/>
                  <w:sz w:val="22"/>
                  <w:szCs w:val="22"/>
                </w:rPr>
              </w:rPrChange>
            </w:rPr>
            <w:delText>Comentário i’BS:</w:delText>
          </w:r>
        </w:del>
      </w:ins>
      <w:ins w:id="1107" w:author="Fernando Zanardo Momesso" w:date="2021-07-26T12:54:00Z">
        <w:del w:id="1108" w:author="Ricardo Xavier" w:date="2021-08-10T23:04:00Z">
          <w:r w:rsidR="008D55A1" w:rsidRPr="001C3713" w:rsidDel="001C3713">
            <w:rPr>
              <w:rFonts w:ascii="Ebrima" w:hAnsi="Ebrima" w:cs="Arial"/>
              <w:bCs/>
              <w:i/>
              <w:iCs/>
              <w:color w:val="000000"/>
              <w:sz w:val="22"/>
              <w:szCs w:val="22"/>
              <w:highlight w:val="yellow"/>
              <w:rPrChange w:id="1109" w:author="Ricardo Xavier" w:date="2021-08-10T23:04:00Z">
                <w:rPr>
                  <w:rFonts w:ascii="Ebrima" w:hAnsi="Ebrima" w:cs="Arial"/>
                  <w:color w:val="000000"/>
                  <w:sz w:val="22"/>
                  <w:szCs w:val="22"/>
                  <w:highlight w:val="yellow"/>
                </w:rPr>
              </w:rPrChange>
            </w:rPr>
            <w:delText xml:space="preserve">NOTA I’BS: Sugestão de </w:delText>
          </w:r>
        </w:del>
      </w:ins>
      <w:ins w:id="1110" w:author="Tiago Augusto dos Santos Silva" w:date="2021-07-28T19:51:00Z">
        <w:del w:id="1111" w:author="Ricardo Xavier" w:date="2021-08-10T23:04:00Z">
          <w:r w:rsidR="00DC7BC1" w:rsidRPr="001C3713" w:rsidDel="001C3713">
            <w:rPr>
              <w:rFonts w:ascii="Ebrima" w:hAnsi="Ebrima" w:cs="Arial"/>
              <w:bCs/>
              <w:i/>
              <w:iCs/>
              <w:color w:val="000000"/>
              <w:sz w:val="22"/>
              <w:szCs w:val="22"/>
              <w:highlight w:val="yellow"/>
              <w:rPrChange w:id="1112" w:author="Ricardo Xavier" w:date="2021-08-10T23:04:00Z">
                <w:rPr>
                  <w:rFonts w:ascii="Ebrima" w:hAnsi="Ebrima" w:cs="Arial"/>
                  <w:color w:val="000000"/>
                  <w:sz w:val="22"/>
                  <w:szCs w:val="22"/>
                  <w:highlight w:val="yellow"/>
                </w:rPr>
              </w:rPrChange>
            </w:rPr>
            <w:delText>a</w:delText>
          </w:r>
        </w:del>
      </w:ins>
      <w:ins w:id="1113" w:author="Fernando Zanardo Momesso" w:date="2021-07-26T12:54:00Z">
        <w:del w:id="1114" w:author="Ricardo Xavier" w:date="2021-08-10T23:04:00Z">
          <w:r w:rsidR="008D55A1" w:rsidRPr="001C3713" w:rsidDel="001C3713">
            <w:rPr>
              <w:rFonts w:ascii="Ebrima" w:hAnsi="Ebrima" w:cs="Arial"/>
              <w:bCs/>
              <w:i/>
              <w:iCs/>
              <w:color w:val="000000"/>
              <w:sz w:val="22"/>
              <w:szCs w:val="22"/>
              <w:highlight w:val="yellow"/>
              <w:rPrChange w:id="1115" w:author="Ricardo Xavier" w:date="2021-08-10T23:04:00Z">
                <w:rPr>
                  <w:rFonts w:ascii="Ebrima" w:hAnsi="Ebrima" w:cs="Arial"/>
                  <w:color w:val="000000"/>
                  <w:sz w:val="22"/>
                  <w:szCs w:val="22"/>
                  <w:highlight w:val="yellow"/>
                </w:rPr>
              </w:rPrChange>
            </w:rPr>
            <w:delText xml:space="preserve">Alteração </w:delText>
          </w:r>
        </w:del>
      </w:ins>
      <w:ins w:id="1116" w:author="Tiago Augusto dos Santos Silva" w:date="2021-07-27T19:35:00Z">
        <w:del w:id="1117" w:author="Ricardo Xavier" w:date="2021-08-10T23:04:00Z">
          <w:r w:rsidR="00FE7C97" w:rsidRPr="001C3713" w:rsidDel="001C3713">
            <w:rPr>
              <w:rFonts w:ascii="Ebrima" w:hAnsi="Ebrima" w:cs="Arial"/>
              <w:bCs/>
              <w:i/>
              <w:iCs/>
              <w:color w:val="000000"/>
              <w:sz w:val="22"/>
              <w:szCs w:val="22"/>
              <w:highlight w:val="yellow"/>
              <w:rPrChange w:id="1118" w:author="Ricardo Xavier" w:date="2021-08-10T23:04:00Z">
                <w:rPr>
                  <w:rFonts w:ascii="Ebrima" w:hAnsi="Ebrima" w:cs="Arial"/>
                  <w:color w:val="000000"/>
                  <w:sz w:val="22"/>
                  <w:szCs w:val="22"/>
                  <w:highlight w:val="yellow"/>
                </w:rPr>
              </w:rPrChange>
            </w:rPr>
            <w:delText xml:space="preserve">pela </w:delText>
          </w:r>
        </w:del>
      </w:ins>
      <w:ins w:id="1119" w:author="Fernando Zanardo Momesso" w:date="2021-07-26T12:54:00Z">
        <w:del w:id="1120" w:author="Ricardo Xavier" w:date="2021-08-10T23:04:00Z">
          <w:r w:rsidR="008D55A1" w:rsidRPr="001C3713" w:rsidDel="001C3713">
            <w:rPr>
              <w:rFonts w:ascii="Ebrima" w:hAnsi="Ebrima" w:cs="Arial"/>
              <w:bCs/>
              <w:i/>
              <w:iCs/>
              <w:color w:val="000000"/>
              <w:sz w:val="22"/>
              <w:szCs w:val="22"/>
              <w:highlight w:val="yellow"/>
              <w:rPrChange w:id="1121" w:author="Ricardo Xavier" w:date="2021-08-10T23:04:00Z">
                <w:rPr>
                  <w:rFonts w:ascii="Ebrima" w:hAnsi="Ebrima" w:cs="Arial"/>
                  <w:color w:val="000000"/>
                  <w:sz w:val="22"/>
                  <w:szCs w:val="22"/>
                  <w:highlight w:val="yellow"/>
                </w:rPr>
              </w:rPrChange>
            </w:rPr>
            <w:delText>- B</w:delText>
          </w:r>
        </w:del>
      </w:ins>
      <w:ins w:id="1122" w:author="Tiago Augusto dos Santos Silva" w:date="2021-07-27T19:35:00Z">
        <w:del w:id="1123" w:author="Ricardo Xavier" w:date="2021-08-10T23:04:00Z">
          <w:r w:rsidR="00FE7C97" w:rsidRPr="001C3713" w:rsidDel="001C3713">
            <w:rPr>
              <w:rFonts w:ascii="Ebrima" w:hAnsi="Ebrima" w:cs="Arial"/>
              <w:bCs/>
              <w:i/>
              <w:iCs/>
              <w:color w:val="000000"/>
              <w:sz w:val="22"/>
              <w:szCs w:val="22"/>
              <w:highlight w:val="yellow"/>
              <w:rPrChange w:id="1124" w:author="Ricardo Xavier" w:date="2021-08-10T23:04:00Z">
                <w:rPr>
                  <w:rFonts w:ascii="Ebrima" w:hAnsi="Ebrima" w:cs="Arial"/>
                  <w:color w:val="000000"/>
                  <w:sz w:val="22"/>
                  <w:szCs w:val="22"/>
                  <w:highlight w:val="yellow"/>
                </w:rPr>
              </w:rPrChange>
            </w:rPr>
            <w:delText>ase Securitizadora</w:delText>
          </w:r>
        </w:del>
      </w:ins>
      <w:ins w:id="1125" w:author="Tiago Augusto dos Santos Silva" w:date="2021-07-27T19:36:00Z">
        <w:del w:id="1126" w:author="Ricardo Xavier" w:date="2021-08-10T23:04:00Z">
          <w:r w:rsidR="00FE7C97" w:rsidRPr="001C3713" w:rsidDel="001C3713">
            <w:rPr>
              <w:rFonts w:ascii="Ebrima" w:hAnsi="Ebrima" w:cs="Arial"/>
              <w:bCs/>
              <w:i/>
              <w:iCs/>
              <w:color w:val="000000"/>
              <w:sz w:val="22"/>
              <w:szCs w:val="22"/>
              <w:rPrChange w:id="1127" w:author="Ricardo Xavier" w:date="2021-08-10T23:04:00Z">
                <w:rPr>
                  <w:rFonts w:ascii="Ebrima" w:hAnsi="Ebrima" w:cs="Arial"/>
                  <w:color w:val="000000"/>
                  <w:sz w:val="22"/>
                  <w:szCs w:val="22"/>
                  <w:highlight w:val="yellow"/>
                </w:rPr>
              </w:rPrChange>
            </w:rPr>
            <w:delText>.</w:delText>
          </w:r>
        </w:del>
      </w:ins>
      <w:ins w:id="1128" w:author="Fernando Zanardo Momesso" w:date="2021-07-26T12:54:00Z">
        <w:del w:id="1129" w:author="Ricardo Xavier" w:date="2021-08-10T23:04:00Z">
          <w:r w:rsidR="008D55A1" w:rsidRPr="001C3713" w:rsidDel="001C3713">
            <w:rPr>
              <w:rFonts w:ascii="Ebrima" w:hAnsi="Ebrima" w:cs="Arial"/>
              <w:bCs/>
              <w:i/>
              <w:iCs/>
              <w:color w:val="000000"/>
              <w:sz w:val="22"/>
              <w:szCs w:val="22"/>
              <w:rPrChange w:id="1130" w:author="Ricardo Xavier" w:date="2021-08-10T23:04:00Z">
                <w:rPr>
                  <w:rFonts w:ascii="Ebrima" w:hAnsi="Ebrima" w:cs="Arial"/>
                  <w:color w:val="000000"/>
                  <w:sz w:val="22"/>
                  <w:szCs w:val="22"/>
                  <w:highlight w:val="yellow"/>
                </w:rPr>
              </w:rPrChange>
            </w:rPr>
            <w:delText>ASE</w:delText>
          </w:r>
          <w:r w:rsidR="008D55A1" w:rsidRPr="001C3713" w:rsidDel="001C3713">
            <w:rPr>
              <w:rFonts w:ascii="Ebrima" w:hAnsi="Ebrima" w:cs="Arial"/>
              <w:bCs/>
              <w:i/>
              <w:iCs/>
              <w:color w:val="000000"/>
              <w:sz w:val="22"/>
              <w:szCs w:val="22"/>
              <w:rPrChange w:id="1131" w:author="Ricardo Xavier" w:date="2021-08-10T23:04:00Z">
                <w:rPr>
                  <w:rFonts w:ascii="Ebrima" w:hAnsi="Ebrima" w:cs="Arial"/>
                  <w:color w:val="000000"/>
                  <w:sz w:val="22"/>
                  <w:szCs w:val="22"/>
                </w:rPr>
              </w:rPrChange>
            </w:rPr>
            <w:delText>]</w:delText>
          </w:r>
        </w:del>
      </w:ins>
      <w:ins w:id="1132" w:author="Tiago Augusto dos Santos Silva" w:date="2021-07-27T19:36:00Z">
        <w:del w:id="1133" w:author="Ricardo Xavier" w:date="2021-08-10T23:04:00Z">
          <w:r w:rsidR="00FE7C97" w:rsidRPr="004D5E7B" w:rsidDel="001C3713">
            <w:rPr>
              <w:rFonts w:ascii="Ebrima" w:hAnsi="Ebrima" w:cs="Arial"/>
              <w:bCs/>
              <w:color w:val="000000"/>
              <w:sz w:val="22"/>
              <w:szCs w:val="22"/>
            </w:rPr>
            <w:delText xml:space="preserve"> </w:delText>
          </w:r>
        </w:del>
      </w:ins>
    </w:p>
    <w:p w14:paraId="4E6E2855" w14:textId="3F13DC55" w:rsidR="00C716B1" w:rsidRPr="001C3713" w:rsidDel="007B152E" w:rsidRDefault="00C716B1">
      <w:pPr>
        <w:pStyle w:val="PargrafodaLista"/>
        <w:spacing w:after="0" w:line="240" w:lineRule="auto"/>
        <w:ind w:left="0"/>
        <w:jc w:val="center"/>
        <w:rPr>
          <w:ins w:id="1134" w:author="Fernando Zanardo Momesso" w:date="2021-07-26T09:35:00Z"/>
          <w:del w:id="1135" w:author="Ricardo Xavier" w:date="2021-08-10T23:11:00Z"/>
          <w:rFonts w:ascii="Ebrima" w:hAnsi="Ebrima" w:cs="Arial"/>
          <w:bCs/>
          <w:color w:val="000000"/>
          <w:sz w:val="22"/>
          <w:szCs w:val="22"/>
          <w:highlight w:val="yellow"/>
          <w:rPrChange w:id="1136" w:author="Ricardo Xavier" w:date="2021-08-10T23:04:00Z">
            <w:rPr>
              <w:ins w:id="1137" w:author="Fernando Zanardo Momesso" w:date="2021-07-26T09:35:00Z"/>
              <w:del w:id="1138" w:author="Ricardo Xavier" w:date="2021-08-10T23:11:00Z"/>
              <w:rFonts w:ascii="Ebrima" w:hAnsi="Ebrima" w:cs="Arial"/>
              <w:color w:val="000000" w:themeColor="text1"/>
              <w:sz w:val="22"/>
              <w:szCs w:val="22"/>
            </w:rPr>
          </w:rPrChange>
        </w:rPr>
        <w:pPrChange w:id="1139" w:author="Ricardo Xavier" w:date="2021-08-11T01:35:00Z">
          <w:pPr>
            <w:pStyle w:val="PargrafodaLista"/>
            <w:spacing w:line="276" w:lineRule="auto"/>
            <w:ind w:left="0"/>
            <w:jc w:val="both"/>
          </w:pPr>
        </w:pPrChange>
      </w:pPr>
    </w:p>
    <w:p w14:paraId="6B78E907" w14:textId="77F88A0F" w:rsidR="00A75E33" w:rsidRPr="00B3558C" w:rsidDel="007B152E" w:rsidRDefault="00A75E33">
      <w:pPr>
        <w:spacing w:after="0" w:line="240" w:lineRule="auto"/>
        <w:jc w:val="center"/>
        <w:rPr>
          <w:del w:id="1140" w:author="Ricardo Xavier" w:date="2021-08-10T23:11:00Z"/>
          <w:bCs/>
        </w:rPr>
        <w:pPrChange w:id="1141" w:author="Ricardo Xavier" w:date="2021-08-11T01:35:00Z">
          <w:pPr>
            <w:spacing w:line="276" w:lineRule="auto"/>
            <w:jc w:val="both"/>
          </w:pPr>
        </w:pPrChange>
      </w:pPr>
    </w:p>
    <w:p w14:paraId="7FA34EA6" w14:textId="31D0FA96" w:rsidR="0008654B" w:rsidRPr="004D5E7B" w:rsidDel="007B152E" w:rsidRDefault="003E0D2B">
      <w:pPr>
        <w:pStyle w:val="PargrafodaLista"/>
        <w:spacing w:after="0" w:line="240" w:lineRule="auto"/>
        <w:ind w:left="0"/>
        <w:jc w:val="center"/>
        <w:rPr>
          <w:ins w:id="1142" w:author="Fernando Zanardo Momesso" w:date="2021-07-27T11:01:00Z"/>
          <w:del w:id="1143" w:author="Ricardo Xavier" w:date="2021-08-10T23:11:00Z"/>
          <w:rFonts w:ascii="Ebrima" w:hAnsi="Ebrima" w:cs="Arial"/>
          <w:bCs/>
          <w:color w:val="000000" w:themeColor="text1"/>
          <w:sz w:val="22"/>
          <w:szCs w:val="22"/>
        </w:rPr>
        <w:pPrChange w:id="1144" w:author="Ricardo Xavier" w:date="2021-08-11T01:35:00Z">
          <w:pPr>
            <w:pStyle w:val="PargrafodaLista"/>
            <w:spacing w:line="276" w:lineRule="auto"/>
            <w:ind w:left="0"/>
            <w:jc w:val="both"/>
          </w:pPr>
        </w:pPrChange>
      </w:pPr>
      <w:del w:id="1145" w:author="Ricardo Xavier" w:date="2021-08-10T23:11:00Z">
        <w:r w:rsidRPr="001C3713" w:rsidDel="007B152E">
          <w:rPr>
            <w:rFonts w:ascii="Ebrima" w:hAnsi="Ebrima" w:cs="Arial"/>
            <w:bCs/>
            <w:color w:val="000000" w:themeColor="text1"/>
            <w:sz w:val="22"/>
            <w:szCs w:val="22"/>
            <w:rPrChange w:id="1146" w:author="Ricardo Xavier" w:date="2021-08-10T23:04:00Z">
              <w:rPr>
                <w:rFonts w:ascii="Ebrima" w:hAnsi="Ebrima" w:cs="Arial"/>
                <w:b/>
                <w:bCs/>
                <w:color w:val="000000" w:themeColor="text1"/>
                <w:sz w:val="22"/>
                <w:szCs w:val="22"/>
              </w:rPr>
            </w:rPrChange>
          </w:rPr>
          <w:delText>2.6.1.</w:delText>
        </w:r>
        <w:r w:rsidRPr="004D5E7B" w:rsidDel="007B152E">
          <w:rPr>
            <w:rFonts w:ascii="Ebrima" w:hAnsi="Ebrima" w:cs="Arial"/>
            <w:bCs/>
            <w:color w:val="000000" w:themeColor="text1"/>
            <w:sz w:val="22"/>
            <w:szCs w:val="22"/>
          </w:rPr>
          <w:tab/>
          <w:delText xml:space="preserve">Após o pagamento dos itens (i) a (vi) acima, </w:delText>
        </w:r>
        <w:bookmarkStart w:id="1147" w:name="_Hlk77168614"/>
        <w:r w:rsidR="00343F7A" w:rsidRPr="004D5E7B" w:rsidDel="007B152E">
          <w:rPr>
            <w:rFonts w:ascii="Ebrima" w:hAnsi="Ebrima" w:cs="Arial"/>
            <w:bCs/>
            <w:color w:val="000000" w:themeColor="text1"/>
            <w:sz w:val="22"/>
            <w:szCs w:val="22"/>
          </w:rPr>
          <w:delText>100</w:delText>
        </w:r>
        <w:r w:rsidRPr="004D5E7B" w:rsidDel="007B152E">
          <w:rPr>
            <w:rFonts w:ascii="Ebrima" w:hAnsi="Ebrima" w:cs="Arial"/>
            <w:bCs/>
            <w:color w:val="000000" w:themeColor="text1"/>
            <w:sz w:val="22"/>
            <w:szCs w:val="22"/>
          </w:rPr>
          <w:delText>% (</w:delText>
        </w:r>
        <w:r w:rsidR="00343F7A" w:rsidRPr="004D5E7B" w:rsidDel="007B152E">
          <w:rPr>
            <w:rFonts w:ascii="Ebrima" w:hAnsi="Ebrima" w:cs="Arial"/>
            <w:bCs/>
            <w:color w:val="000000" w:themeColor="text1"/>
            <w:sz w:val="22"/>
            <w:szCs w:val="22"/>
          </w:rPr>
          <w:delText>cem por cento</w:delText>
        </w:r>
        <w:r w:rsidRPr="004D5E7B" w:rsidDel="007B152E">
          <w:rPr>
            <w:rFonts w:ascii="Ebrima" w:hAnsi="Ebrima" w:cs="Arial"/>
            <w:bCs/>
            <w:color w:val="000000" w:themeColor="text1"/>
            <w:sz w:val="22"/>
            <w:szCs w:val="22"/>
          </w:rPr>
          <w:delText xml:space="preserve">) dos recursos que sobejarem </w:delText>
        </w:r>
        <w:r w:rsidR="00AD7302" w:rsidRPr="004D5E7B" w:rsidDel="007B152E">
          <w:rPr>
            <w:rFonts w:ascii="Ebrima" w:hAnsi="Ebrima" w:cs="Arial"/>
            <w:bCs/>
            <w:color w:val="000000" w:themeColor="text1"/>
            <w:sz w:val="22"/>
            <w:szCs w:val="22"/>
          </w:rPr>
          <w:delText>às Razões de Garantia, conforme definida</w:delText>
        </w:r>
        <w:r w:rsidR="00D83901" w:rsidRPr="004D5E7B" w:rsidDel="007B152E">
          <w:rPr>
            <w:rFonts w:ascii="Ebrima" w:hAnsi="Ebrima" w:cs="Arial"/>
            <w:bCs/>
            <w:color w:val="000000" w:themeColor="text1"/>
            <w:sz w:val="22"/>
            <w:szCs w:val="22"/>
          </w:rPr>
          <w:delText xml:space="preserve">s no Contrato de Cessão, </w:delText>
        </w:r>
        <w:r w:rsidRPr="004D5E7B" w:rsidDel="007B152E">
          <w:rPr>
            <w:rFonts w:ascii="Ebrima" w:hAnsi="Ebrima" w:cs="Arial"/>
            <w:bCs/>
            <w:color w:val="000000" w:themeColor="text1"/>
            <w:sz w:val="22"/>
            <w:szCs w:val="22"/>
          </w:rPr>
          <w:delText xml:space="preserve">serão utilizados para a Amortização Extraordinária Compulsória, a critério exclusivo da </w:delText>
        </w:r>
        <w:r w:rsidRPr="001C3713" w:rsidDel="007B152E">
          <w:rPr>
            <w:rFonts w:ascii="Ebrima" w:hAnsi="Ebrima" w:cs="Arial"/>
            <w:bCs/>
            <w:color w:val="000000" w:themeColor="text1"/>
            <w:sz w:val="22"/>
            <w:szCs w:val="22"/>
            <w:rPrChange w:id="1148" w:author="Ricardo Xavier" w:date="2021-08-10T23:04:00Z">
              <w:rPr>
                <w:rFonts w:ascii="Ebrima" w:hAnsi="Ebrima" w:cs="Arial"/>
                <w:b/>
                <w:bCs/>
                <w:color w:val="000000" w:themeColor="text1"/>
                <w:sz w:val="22"/>
                <w:szCs w:val="22"/>
              </w:rPr>
            </w:rPrChange>
          </w:rPr>
          <w:delText>CREDORA</w:delText>
        </w:r>
        <w:r w:rsidRPr="004D5E7B" w:rsidDel="007B152E">
          <w:rPr>
            <w:rFonts w:ascii="Ebrima" w:hAnsi="Ebrima" w:cs="Arial"/>
            <w:bCs/>
            <w:color w:val="000000" w:themeColor="text1"/>
            <w:sz w:val="22"/>
            <w:szCs w:val="22"/>
          </w:rPr>
          <w:delText xml:space="preserve"> ou, quando da Cessão de Créditos, da </w:delText>
        </w:r>
        <w:r w:rsidRPr="001C3713" w:rsidDel="007B152E">
          <w:rPr>
            <w:rFonts w:ascii="Ebrima" w:hAnsi="Ebrima" w:cs="Arial"/>
            <w:bCs/>
            <w:color w:val="000000" w:themeColor="text1"/>
            <w:sz w:val="22"/>
            <w:szCs w:val="22"/>
            <w:rPrChange w:id="1149" w:author="Ricardo Xavier" w:date="2021-08-10T23:04:00Z">
              <w:rPr>
                <w:rFonts w:ascii="Ebrima" w:hAnsi="Ebrima" w:cs="Arial"/>
                <w:b/>
                <w:bCs/>
                <w:color w:val="000000" w:themeColor="text1"/>
                <w:sz w:val="22"/>
                <w:szCs w:val="22"/>
              </w:rPr>
            </w:rPrChange>
          </w:rPr>
          <w:delText>SECURITIZADORA</w:delText>
        </w:r>
        <w:bookmarkEnd w:id="1147"/>
        <w:r w:rsidRPr="004D5E7B" w:rsidDel="007B152E">
          <w:rPr>
            <w:rFonts w:ascii="Ebrima" w:hAnsi="Ebrima" w:cs="Arial"/>
            <w:bCs/>
            <w:color w:val="000000" w:themeColor="text1"/>
            <w:sz w:val="22"/>
            <w:szCs w:val="22"/>
          </w:rPr>
          <w:delText>.</w:delText>
        </w:r>
        <w:r w:rsidR="00987358" w:rsidRPr="004D5E7B" w:rsidDel="007B152E">
          <w:rPr>
            <w:rFonts w:ascii="Ebrima" w:hAnsi="Ebrima" w:cs="Arial"/>
            <w:bCs/>
            <w:color w:val="000000" w:themeColor="text1"/>
            <w:sz w:val="22"/>
            <w:szCs w:val="22"/>
          </w:rPr>
          <w:delText xml:space="preserve"> </w:delText>
        </w:r>
      </w:del>
      <w:ins w:id="1150" w:author="Fernando Zanardo Momesso" w:date="2021-07-27T11:01:00Z">
        <w:del w:id="1151" w:author="Ricardo Xavier" w:date="2021-08-10T23:11:00Z">
          <w:r w:rsidR="0008654B" w:rsidRPr="004D5E7B" w:rsidDel="007B152E">
            <w:rPr>
              <w:rFonts w:ascii="Ebrima" w:hAnsi="Ebrima" w:cs="Arial"/>
              <w:bCs/>
              <w:color w:val="000000"/>
              <w:sz w:val="22"/>
              <w:szCs w:val="22"/>
            </w:rPr>
            <w:delText>[</w:delText>
          </w:r>
          <w:r w:rsidR="0008654B" w:rsidRPr="004D5E7B" w:rsidDel="007B152E">
            <w:rPr>
              <w:rFonts w:ascii="Ebrima" w:hAnsi="Ebrima" w:cs="Arial"/>
              <w:bCs/>
              <w:color w:val="000000"/>
              <w:sz w:val="22"/>
              <w:szCs w:val="22"/>
              <w:highlight w:val="yellow"/>
            </w:rPr>
            <w:delText>NOTA I’BS: Sugestão de Alteração - BASE</w:delText>
          </w:r>
          <w:r w:rsidR="0008654B" w:rsidRPr="004D5E7B" w:rsidDel="007B152E">
            <w:rPr>
              <w:rFonts w:ascii="Ebrima" w:hAnsi="Ebrima" w:cs="Arial"/>
              <w:bCs/>
              <w:color w:val="000000"/>
              <w:sz w:val="22"/>
              <w:szCs w:val="22"/>
            </w:rPr>
            <w:delText>]</w:delText>
          </w:r>
        </w:del>
      </w:ins>
    </w:p>
    <w:p w14:paraId="45B14CA2" w14:textId="392A0F2E" w:rsidR="00A75E33" w:rsidRPr="004D5E7B" w:rsidDel="007B152E" w:rsidRDefault="00A75E33">
      <w:pPr>
        <w:spacing w:after="0" w:line="240" w:lineRule="auto"/>
        <w:ind w:left="709"/>
        <w:jc w:val="center"/>
        <w:rPr>
          <w:del w:id="1152" w:author="Ricardo Xavier" w:date="2021-08-10T23:11:00Z"/>
          <w:rFonts w:ascii="Ebrima" w:hAnsi="Ebrima" w:cs="Arial"/>
          <w:bCs/>
          <w:color w:val="000000" w:themeColor="text1"/>
          <w:sz w:val="22"/>
          <w:szCs w:val="22"/>
        </w:rPr>
        <w:pPrChange w:id="1153" w:author="Ricardo Xavier" w:date="2021-08-11T01:35:00Z">
          <w:pPr>
            <w:spacing w:line="276" w:lineRule="auto"/>
            <w:ind w:left="709"/>
            <w:jc w:val="both"/>
          </w:pPr>
        </w:pPrChange>
      </w:pPr>
    </w:p>
    <w:bookmarkEnd w:id="1036"/>
    <w:p w14:paraId="3335C7EE" w14:textId="5E7154AF" w:rsidR="007202A5" w:rsidRPr="001C3713" w:rsidDel="001C3713" w:rsidRDefault="007202A5">
      <w:pPr>
        <w:spacing w:after="0" w:line="240" w:lineRule="auto"/>
        <w:jc w:val="center"/>
        <w:rPr>
          <w:del w:id="1154" w:author="Ricardo Xavier" w:date="2021-08-10T23:04:00Z"/>
          <w:rFonts w:ascii="Ebrima" w:hAnsi="Ebrima"/>
          <w:bCs/>
          <w:color w:val="000000"/>
          <w:sz w:val="22"/>
          <w:szCs w:val="22"/>
          <w:rPrChange w:id="1155" w:author="Ricardo Xavier" w:date="2021-08-10T23:04:00Z">
            <w:rPr>
              <w:del w:id="1156" w:author="Ricardo Xavier" w:date="2021-08-10T23:04:00Z"/>
              <w:rFonts w:ascii="Ebrima" w:hAnsi="Ebrima"/>
              <w:b/>
              <w:bCs/>
              <w:color w:val="000000"/>
              <w:sz w:val="22"/>
              <w:szCs w:val="22"/>
            </w:rPr>
          </w:rPrChange>
        </w:rPr>
        <w:pPrChange w:id="1157" w:author="Ricardo Xavier" w:date="2021-08-11T01:35:00Z">
          <w:pPr>
            <w:spacing w:line="276" w:lineRule="auto"/>
            <w:jc w:val="both"/>
          </w:pPr>
        </w:pPrChange>
      </w:pPr>
    </w:p>
    <w:p w14:paraId="3143BAC6" w14:textId="43DD2367" w:rsidR="007202A5" w:rsidRPr="0013443F" w:rsidDel="001C3713" w:rsidRDefault="007202A5">
      <w:pPr>
        <w:pStyle w:val="PargrafodaLista"/>
        <w:numPr>
          <w:ilvl w:val="1"/>
          <w:numId w:val="25"/>
        </w:numPr>
        <w:tabs>
          <w:tab w:val="left" w:pos="709"/>
        </w:tabs>
        <w:spacing w:after="0" w:line="240" w:lineRule="auto"/>
        <w:ind w:left="0" w:firstLine="0"/>
        <w:jc w:val="center"/>
        <w:rPr>
          <w:del w:id="1158" w:author="Ricardo Xavier" w:date="2021-08-10T23:04:00Z"/>
          <w:rFonts w:ascii="Ebrima" w:hAnsi="Ebrima"/>
          <w:sz w:val="22"/>
          <w:szCs w:val="22"/>
        </w:rPr>
        <w:pPrChange w:id="1159" w:author="Ricardo Xavier" w:date="2021-08-11T01:35:00Z">
          <w:pPr>
            <w:spacing w:line="276" w:lineRule="auto"/>
            <w:jc w:val="both"/>
          </w:pPr>
        </w:pPrChange>
      </w:pPr>
      <w:bookmarkStart w:id="1160" w:name="_Hlk526303710"/>
      <w:del w:id="1161" w:author="Ricardo Xavier" w:date="2021-08-10T23:04:00Z">
        <w:r w:rsidRPr="0013443F" w:rsidDel="001C3713">
          <w:rPr>
            <w:rFonts w:ascii="Ebrima" w:hAnsi="Ebrima"/>
            <w:b/>
            <w:sz w:val="22"/>
            <w:szCs w:val="22"/>
          </w:rPr>
          <w:delText>2.</w:delText>
        </w:r>
        <w:r w:rsidR="00A46FA0" w:rsidRPr="0013443F" w:rsidDel="001C3713">
          <w:rPr>
            <w:rFonts w:ascii="Ebrima" w:hAnsi="Ebrima"/>
            <w:b/>
            <w:sz w:val="22"/>
            <w:szCs w:val="22"/>
          </w:rPr>
          <w:delText>7</w:delText>
        </w:r>
        <w:r w:rsidRPr="0013443F" w:rsidDel="001C3713">
          <w:rPr>
            <w:rFonts w:ascii="Ebrima" w:hAnsi="Ebrima"/>
            <w:b/>
            <w:sz w:val="22"/>
            <w:szCs w:val="22"/>
          </w:rPr>
          <w:delText>.</w:delText>
        </w:r>
        <w:r w:rsidR="000B4AF3" w:rsidRPr="0013443F" w:rsidDel="001C3713">
          <w:rPr>
            <w:rFonts w:ascii="Ebrima" w:hAnsi="Ebrima"/>
            <w:b/>
            <w:sz w:val="22"/>
            <w:szCs w:val="22"/>
          </w:rPr>
          <w:tab/>
        </w:r>
        <w:bookmarkStart w:id="1162" w:name="_Hlk77169257"/>
        <w:r w:rsidR="004563CB" w:rsidRPr="0013443F" w:rsidDel="001C3713">
          <w:rPr>
            <w:rFonts w:ascii="Ebrima" w:hAnsi="Ebrima"/>
            <w:bCs/>
            <w:color w:val="000000"/>
            <w:sz w:val="22"/>
            <w:szCs w:val="22"/>
          </w:rPr>
          <w:delText>A</w:delText>
        </w:r>
        <w:r w:rsidRPr="0013443F" w:rsidDel="001C3713">
          <w:rPr>
            <w:rFonts w:ascii="Ebrima" w:hAnsi="Ebrima"/>
            <w:bCs/>
            <w:color w:val="000000"/>
            <w:sz w:val="22"/>
            <w:szCs w:val="22"/>
          </w:rPr>
          <w:delText xml:space="preserve"> primeira liberação dos Recursos Disponibilizados </w:delText>
        </w:r>
        <w:r w:rsidR="004563CB" w:rsidRPr="0013443F" w:rsidDel="001C3713">
          <w:rPr>
            <w:rFonts w:ascii="Ebrima" w:hAnsi="Ebrima"/>
            <w:color w:val="000000" w:themeColor="text1"/>
            <w:sz w:val="22"/>
            <w:szCs w:val="22"/>
          </w:rPr>
          <w:delText xml:space="preserve">ocorrerá em até </w:delText>
        </w:r>
        <w:r w:rsidR="00A62738" w:rsidRPr="0013443F" w:rsidDel="001C3713">
          <w:rPr>
            <w:rFonts w:ascii="Ebrima" w:hAnsi="Ebrima" w:cstheme="minorHAnsi"/>
            <w:iCs/>
            <w:color w:val="000000" w:themeColor="text1"/>
            <w:sz w:val="22"/>
            <w:szCs w:val="22"/>
          </w:rPr>
          <w:delText>05 (cinco)</w:delText>
        </w:r>
        <w:r w:rsidR="00A62738" w:rsidRPr="0013443F" w:rsidDel="001C3713">
          <w:rPr>
            <w:rFonts w:ascii="Ebrima" w:hAnsi="Ebrima"/>
            <w:sz w:val="22"/>
            <w:szCs w:val="22"/>
          </w:rPr>
          <w:delText xml:space="preserve"> </w:delText>
        </w:r>
        <w:r w:rsidR="004563CB" w:rsidRPr="0013443F" w:rsidDel="001C3713">
          <w:rPr>
            <w:rFonts w:ascii="Ebrima" w:hAnsi="Ebrima"/>
            <w:sz w:val="22"/>
            <w:szCs w:val="22"/>
          </w:rPr>
          <w:delText>dias contados da constatação do cumprimento cumulativo das Condições Para Liberação dos Recursos e das Condições Precedentes, e</w:delText>
        </w:r>
        <w:r w:rsidR="004563CB" w:rsidRPr="0013443F" w:rsidDel="001C3713">
          <w:rPr>
            <w:rFonts w:ascii="Ebrima" w:hAnsi="Ebrima"/>
            <w:color w:val="000000" w:themeColor="text1"/>
            <w:sz w:val="22"/>
            <w:szCs w:val="22"/>
          </w:rPr>
          <w:delText xml:space="preserve"> </w:delText>
        </w:r>
        <w:r w:rsidR="006731A2" w:rsidRPr="0013443F" w:rsidDel="001C3713">
          <w:rPr>
            <w:rFonts w:ascii="Ebrima" w:hAnsi="Ebrima"/>
            <w:bCs/>
            <w:color w:val="000000"/>
            <w:sz w:val="22"/>
            <w:szCs w:val="22"/>
          </w:rPr>
          <w:delText xml:space="preserve">será equivalente, após as devidas deduções, ao valor </w:delText>
        </w:r>
        <w:r w:rsidR="003D0D8B" w:rsidRPr="0013443F" w:rsidDel="001C3713">
          <w:rPr>
            <w:rFonts w:ascii="Ebrima" w:hAnsi="Ebrima"/>
            <w:bCs/>
            <w:color w:val="000000"/>
            <w:sz w:val="22"/>
            <w:szCs w:val="22"/>
          </w:rPr>
          <w:delText xml:space="preserve">de </w:delText>
        </w:r>
        <w:r w:rsidR="00E2479E" w:rsidRPr="0013443F" w:rsidDel="001C3713">
          <w:rPr>
            <w:rFonts w:ascii="Ebrima" w:hAnsi="Ebrima"/>
            <w:sz w:val="22"/>
            <w:szCs w:val="22"/>
          </w:rPr>
          <w:delText>R$ </w:delText>
        </w:r>
        <w:r w:rsidR="00987358" w:rsidDel="001C3713">
          <w:rPr>
            <w:rFonts w:ascii="Ebrima" w:hAnsi="Ebrima"/>
            <w:sz w:val="22"/>
            <w:szCs w:val="22"/>
          </w:rPr>
          <w:delText>[</w:delText>
        </w:r>
        <w:r w:rsidR="00987358" w:rsidRPr="00AF1A8B" w:rsidDel="001C3713">
          <w:rPr>
            <w:rFonts w:ascii="Ebrima" w:hAnsi="Ebrima"/>
            <w:sz w:val="22"/>
            <w:szCs w:val="22"/>
            <w:highlight w:val="yellow"/>
          </w:rPr>
          <w:sym w:font="Symbol" w:char="F0B7"/>
        </w:r>
        <w:r w:rsidR="00987358" w:rsidDel="001C3713">
          <w:rPr>
            <w:rFonts w:ascii="Ebrima" w:hAnsi="Ebrima"/>
            <w:sz w:val="22"/>
            <w:szCs w:val="22"/>
          </w:rPr>
          <w:delText>]</w:delText>
        </w:r>
        <w:r w:rsidR="00E2479E" w:rsidRPr="0013443F" w:rsidDel="001C3713">
          <w:rPr>
            <w:rFonts w:ascii="Ebrima" w:hAnsi="Ebrima"/>
            <w:sz w:val="22"/>
            <w:szCs w:val="22"/>
          </w:rPr>
          <w:delText> (</w:delText>
        </w:r>
        <w:r w:rsidR="00987358" w:rsidDel="001C3713">
          <w:rPr>
            <w:rFonts w:ascii="Ebrima" w:hAnsi="Ebrima"/>
            <w:sz w:val="22"/>
            <w:szCs w:val="22"/>
          </w:rPr>
          <w:delText>[</w:delText>
        </w:r>
        <w:r w:rsidR="00987358" w:rsidRPr="00AF1A8B" w:rsidDel="001C3713">
          <w:rPr>
            <w:rFonts w:ascii="Ebrima" w:hAnsi="Ebrima"/>
            <w:sz w:val="22"/>
            <w:szCs w:val="22"/>
            <w:highlight w:val="yellow"/>
          </w:rPr>
          <w:sym w:font="Symbol" w:char="F0B7"/>
        </w:r>
        <w:r w:rsidR="00987358" w:rsidDel="001C3713">
          <w:rPr>
            <w:rFonts w:ascii="Ebrima" w:hAnsi="Ebrima"/>
            <w:sz w:val="22"/>
            <w:szCs w:val="22"/>
          </w:rPr>
          <w:delText>]</w:delText>
        </w:r>
        <w:r w:rsidR="00E2479E" w:rsidRPr="0013443F" w:rsidDel="001C3713">
          <w:rPr>
            <w:rFonts w:ascii="Ebrima" w:hAnsi="Ebrima"/>
            <w:sz w:val="22"/>
            <w:szCs w:val="22"/>
          </w:rPr>
          <w:delText>)</w:delText>
        </w:r>
        <w:r w:rsidR="00A62738" w:rsidRPr="0013443F" w:rsidDel="001C3713">
          <w:rPr>
            <w:rFonts w:ascii="Ebrima" w:hAnsi="Ebrima"/>
            <w:sz w:val="22"/>
            <w:szCs w:val="22"/>
          </w:rPr>
          <w:delText>.</w:delText>
        </w:r>
      </w:del>
      <w:bookmarkEnd w:id="1162"/>
      <w:ins w:id="1163" w:author="Fernando Zanardo Momesso" w:date="2021-07-26T13:01:00Z">
        <w:del w:id="1164" w:author="Ricardo Xavier" w:date="2021-08-10T23:04:00Z">
          <w:r w:rsidR="00B22AC6" w:rsidDel="001C3713">
            <w:rPr>
              <w:rFonts w:ascii="Ebrima" w:hAnsi="Ebrima"/>
              <w:sz w:val="22"/>
              <w:szCs w:val="22"/>
            </w:rPr>
            <w:delText xml:space="preserve"> </w:delText>
          </w:r>
          <w:r w:rsidR="00B22AC6" w:rsidDel="001C3713">
            <w:rPr>
              <w:rFonts w:ascii="Ebrima" w:hAnsi="Ebrima" w:cs="Arial"/>
              <w:color w:val="000000"/>
              <w:sz w:val="22"/>
              <w:szCs w:val="22"/>
            </w:rPr>
            <w:delText>[</w:delText>
          </w:r>
          <w:r w:rsidR="00B22AC6" w:rsidRPr="00FC25A2" w:rsidDel="001C3713">
            <w:rPr>
              <w:rFonts w:ascii="Ebrima" w:hAnsi="Ebrima" w:cs="Arial"/>
              <w:color w:val="000000"/>
              <w:sz w:val="22"/>
              <w:szCs w:val="22"/>
              <w:highlight w:val="yellow"/>
            </w:rPr>
            <w:delText xml:space="preserve">NOTA I’BS: Sugestão de </w:delText>
          </w:r>
          <w:r w:rsidR="00B22AC6" w:rsidRPr="007115D7" w:rsidDel="001C3713">
            <w:rPr>
              <w:rFonts w:ascii="Ebrima" w:hAnsi="Ebrima" w:cs="Arial"/>
              <w:color w:val="000000"/>
              <w:sz w:val="22"/>
              <w:szCs w:val="22"/>
              <w:highlight w:val="yellow"/>
            </w:rPr>
            <w:delText>Alteração</w:delText>
          </w:r>
          <w:r w:rsidR="00B22AC6" w:rsidRPr="008D55A1" w:rsidDel="001C3713">
            <w:rPr>
              <w:rFonts w:ascii="Ebrima" w:hAnsi="Ebrima" w:cs="Arial"/>
              <w:color w:val="000000"/>
              <w:sz w:val="22"/>
              <w:szCs w:val="22"/>
              <w:highlight w:val="yellow"/>
            </w:rPr>
            <w:delText xml:space="preserve"> - BASE</w:delText>
          </w:r>
          <w:r w:rsidR="00B22AC6" w:rsidDel="001C3713">
            <w:rPr>
              <w:rFonts w:ascii="Ebrima" w:hAnsi="Ebrima" w:cs="Arial"/>
              <w:color w:val="000000"/>
              <w:sz w:val="22"/>
              <w:szCs w:val="22"/>
            </w:rPr>
            <w:delText>]</w:delText>
          </w:r>
        </w:del>
      </w:ins>
    </w:p>
    <w:p w14:paraId="778CFE4A" w14:textId="7CE1FB8C" w:rsidR="008D476C" w:rsidRPr="0013443F" w:rsidDel="007B152E" w:rsidRDefault="008D476C">
      <w:pPr>
        <w:spacing w:after="0" w:line="240" w:lineRule="auto"/>
        <w:jc w:val="center"/>
        <w:rPr>
          <w:del w:id="1165" w:author="Ricardo Xavier" w:date="2021-08-10T23:11:00Z"/>
          <w:rFonts w:ascii="Ebrima" w:hAnsi="Ebrima"/>
          <w:sz w:val="22"/>
          <w:szCs w:val="22"/>
        </w:rPr>
        <w:pPrChange w:id="1166" w:author="Ricardo Xavier" w:date="2021-08-11T01:35:00Z">
          <w:pPr>
            <w:spacing w:line="276" w:lineRule="auto"/>
            <w:jc w:val="both"/>
          </w:pPr>
        </w:pPrChange>
      </w:pPr>
    </w:p>
    <w:p w14:paraId="3791B4B0" w14:textId="02F80349" w:rsidR="00981C38" w:rsidRPr="0013443F" w:rsidDel="007B152E" w:rsidRDefault="007202A5">
      <w:pPr>
        <w:pStyle w:val="PargrafodaLista"/>
        <w:numPr>
          <w:ilvl w:val="1"/>
          <w:numId w:val="25"/>
        </w:numPr>
        <w:tabs>
          <w:tab w:val="left" w:pos="709"/>
        </w:tabs>
        <w:spacing w:after="0" w:line="240" w:lineRule="auto"/>
        <w:ind w:left="0" w:firstLine="0"/>
        <w:jc w:val="center"/>
        <w:rPr>
          <w:del w:id="1167" w:author="Ricardo Xavier" w:date="2021-08-10T23:11:00Z"/>
          <w:rFonts w:ascii="Ebrima" w:hAnsi="Ebrima"/>
          <w:sz w:val="22"/>
          <w:szCs w:val="22"/>
        </w:rPr>
        <w:pPrChange w:id="1168" w:author="Ricardo Xavier" w:date="2021-08-11T01:35:00Z">
          <w:pPr>
            <w:spacing w:line="276" w:lineRule="auto"/>
            <w:jc w:val="both"/>
          </w:pPr>
        </w:pPrChange>
      </w:pPr>
      <w:del w:id="1169" w:author="Ricardo Xavier" w:date="2021-08-10T23:04:00Z">
        <w:r w:rsidRPr="0013443F" w:rsidDel="001C3713">
          <w:rPr>
            <w:rFonts w:ascii="Ebrima" w:hAnsi="Ebrima"/>
            <w:b/>
            <w:sz w:val="22"/>
            <w:szCs w:val="22"/>
          </w:rPr>
          <w:delText>2.</w:delText>
        </w:r>
        <w:r w:rsidR="00A46FA0" w:rsidRPr="0013443F" w:rsidDel="001C3713">
          <w:rPr>
            <w:rFonts w:ascii="Ebrima" w:hAnsi="Ebrima"/>
            <w:b/>
            <w:sz w:val="22"/>
            <w:szCs w:val="22"/>
          </w:rPr>
          <w:delText>8</w:delText>
        </w:r>
        <w:r w:rsidRPr="0013443F" w:rsidDel="001C3713">
          <w:rPr>
            <w:rFonts w:ascii="Ebrima" w:hAnsi="Ebrima"/>
            <w:b/>
            <w:sz w:val="22"/>
            <w:szCs w:val="22"/>
          </w:rPr>
          <w:delText>.</w:delText>
        </w:r>
        <w:r w:rsidR="00DF09DC" w:rsidRPr="0013443F" w:rsidDel="001C3713">
          <w:rPr>
            <w:rFonts w:ascii="Ebrima" w:hAnsi="Ebrima"/>
            <w:b/>
            <w:sz w:val="22"/>
            <w:szCs w:val="22"/>
          </w:rPr>
          <w:tab/>
        </w:r>
      </w:del>
      <w:del w:id="1170" w:author="Ricardo Xavier" w:date="2021-08-10T23:11:00Z">
        <w:r w:rsidRPr="0013443F" w:rsidDel="007B152E">
          <w:rPr>
            <w:rFonts w:ascii="Ebrima" w:hAnsi="Ebrima"/>
            <w:sz w:val="22"/>
            <w:szCs w:val="22"/>
          </w:rPr>
          <w:delText xml:space="preserve">Adicionalmente </w:delText>
        </w:r>
        <w:r w:rsidR="00281271" w:rsidRPr="0013443F" w:rsidDel="007B152E">
          <w:rPr>
            <w:rFonts w:ascii="Ebrima" w:hAnsi="Ebrima"/>
            <w:sz w:val="22"/>
            <w:szCs w:val="22"/>
          </w:rPr>
          <w:delText>ao exposto na Cláusula 2.</w:delText>
        </w:r>
        <w:r w:rsidR="00A46FA0" w:rsidRPr="0013443F" w:rsidDel="007B152E">
          <w:rPr>
            <w:rFonts w:ascii="Ebrima" w:hAnsi="Ebrima"/>
            <w:sz w:val="22"/>
            <w:szCs w:val="22"/>
          </w:rPr>
          <w:delText>7</w:delText>
        </w:r>
        <w:r w:rsidR="00281271" w:rsidRPr="0013443F" w:rsidDel="007B152E">
          <w:rPr>
            <w:rFonts w:ascii="Ebrima" w:hAnsi="Ebrima"/>
            <w:sz w:val="22"/>
            <w:szCs w:val="22"/>
          </w:rPr>
          <w:delText>.</w:delText>
        </w:r>
        <w:r w:rsidR="00981C38" w:rsidRPr="0013443F" w:rsidDel="007B152E">
          <w:rPr>
            <w:rFonts w:ascii="Ebrima" w:hAnsi="Ebrima"/>
            <w:sz w:val="22"/>
            <w:szCs w:val="22"/>
          </w:rPr>
          <w:delText>,</w:delText>
        </w:r>
        <w:r w:rsidRPr="0013443F" w:rsidDel="007B152E">
          <w:rPr>
            <w:rFonts w:ascii="Ebrima" w:hAnsi="Ebrima"/>
            <w:sz w:val="22"/>
            <w:szCs w:val="22"/>
          </w:rPr>
          <w:delText xml:space="preserve"> </w:delText>
        </w:r>
        <w:r w:rsidR="00A46FA0" w:rsidRPr="0013443F" w:rsidDel="007B152E">
          <w:rPr>
            <w:rFonts w:ascii="Ebrima" w:hAnsi="Ebrima"/>
            <w:sz w:val="22"/>
            <w:szCs w:val="22"/>
          </w:rPr>
          <w:delText xml:space="preserve">a primeira liberação dos recursos do </w:delText>
        </w:r>
        <w:r w:rsidR="00A46FA0" w:rsidRPr="00E621A7" w:rsidDel="007B152E">
          <w:rPr>
            <w:rFonts w:ascii="Ebrima" w:hAnsi="Ebrima"/>
            <w:sz w:val="22"/>
            <w:szCs w:val="22"/>
          </w:rPr>
          <w:delText>Fundo de Obras</w:delText>
        </w:r>
        <w:r w:rsidR="00A46FA0" w:rsidRPr="0013443F" w:rsidDel="007B152E">
          <w:rPr>
            <w:rFonts w:ascii="Ebrima" w:hAnsi="Ebrima"/>
            <w:sz w:val="22"/>
            <w:szCs w:val="22"/>
          </w:rPr>
          <w:delText xml:space="preserve"> </w:delText>
        </w:r>
        <w:r w:rsidR="00281271" w:rsidRPr="0013443F" w:rsidDel="007B152E">
          <w:rPr>
            <w:rFonts w:ascii="Ebrima" w:hAnsi="Ebrima"/>
            <w:sz w:val="22"/>
            <w:szCs w:val="22"/>
          </w:rPr>
          <w:delText>ser</w:delText>
        </w:r>
        <w:r w:rsidR="00A46FA0" w:rsidRPr="0013443F" w:rsidDel="007B152E">
          <w:rPr>
            <w:rFonts w:ascii="Ebrima" w:hAnsi="Ebrima"/>
            <w:sz w:val="22"/>
            <w:szCs w:val="22"/>
          </w:rPr>
          <w:delText>á</w:delText>
        </w:r>
        <w:r w:rsidR="00281271" w:rsidRPr="0013443F" w:rsidDel="007B152E">
          <w:rPr>
            <w:rFonts w:ascii="Ebrima" w:hAnsi="Ebrima"/>
            <w:sz w:val="22"/>
            <w:szCs w:val="22"/>
          </w:rPr>
          <w:delText xml:space="preserve"> </w:delText>
        </w:r>
        <w:r w:rsidR="00981C38" w:rsidRPr="0013443F" w:rsidDel="007B152E">
          <w:rPr>
            <w:rFonts w:ascii="Ebrima" w:hAnsi="Ebrima"/>
            <w:sz w:val="22"/>
            <w:szCs w:val="22"/>
          </w:rPr>
          <w:delText>disponibilizad</w:delText>
        </w:r>
        <w:r w:rsidR="00281271" w:rsidRPr="0013443F" w:rsidDel="007B152E">
          <w:rPr>
            <w:rFonts w:ascii="Ebrima" w:hAnsi="Ebrima"/>
            <w:sz w:val="22"/>
            <w:szCs w:val="22"/>
          </w:rPr>
          <w:delText>a</w:delText>
        </w:r>
        <w:r w:rsidR="00981C38" w:rsidRPr="0013443F" w:rsidDel="007B152E">
          <w:rPr>
            <w:rFonts w:ascii="Ebrima" w:hAnsi="Ebrima"/>
            <w:sz w:val="22"/>
            <w:szCs w:val="22"/>
          </w:rPr>
          <w:delText xml:space="preserve"> pela </w:delText>
        </w:r>
        <w:r w:rsidR="00981C38" w:rsidRPr="0013443F" w:rsidDel="007B152E">
          <w:rPr>
            <w:rFonts w:ascii="Ebrima" w:hAnsi="Ebrima"/>
            <w:b/>
            <w:bCs/>
            <w:sz w:val="22"/>
            <w:szCs w:val="22"/>
          </w:rPr>
          <w:delText>CREDORA</w:delText>
        </w:r>
        <w:r w:rsidR="00981C38" w:rsidRPr="0013443F" w:rsidDel="007B152E">
          <w:rPr>
            <w:rFonts w:ascii="Ebrima" w:hAnsi="Ebrima"/>
            <w:sz w:val="22"/>
            <w:szCs w:val="22"/>
          </w:rPr>
          <w:delText xml:space="preserve">, quando da Cessão de Créditos, </w:delText>
        </w:r>
        <w:r w:rsidR="00D75F06" w:rsidRPr="0013443F" w:rsidDel="007B152E">
          <w:rPr>
            <w:rFonts w:ascii="Ebrima" w:hAnsi="Ebrima"/>
            <w:sz w:val="22"/>
            <w:szCs w:val="22"/>
          </w:rPr>
          <w:delText xml:space="preserve">pela </w:delText>
        </w:r>
        <w:r w:rsidR="00D75F06" w:rsidRPr="0013443F" w:rsidDel="007B152E">
          <w:rPr>
            <w:rFonts w:ascii="Ebrima" w:hAnsi="Ebrima"/>
            <w:b/>
            <w:bCs/>
            <w:sz w:val="22"/>
            <w:szCs w:val="22"/>
          </w:rPr>
          <w:delText>SECURITIZADORA</w:delText>
        </w:r>
        <w:r w:rsidR="00D75F06" w:rsidRPr="0013443F" w:rsidDel="007B152E">
          <w:rPr>
            <w:rFonts w:ascii="Ebrima" w:hAnsi="Ebrima"/>
            <w:sz w:val="22"/>
            <w:szCs w:val="22"/>
          </w:rPr>
          <w:delText>,</w:delText>
        </w:r>
        <w:r w:rsidR="003719F8" w:rsidDel="007B152E">
          <w:rPr>
            <w:rFonts w:ascii="Ebrima" w:hAnsi="Ebrima"/>
            <w:sz w:val="22"/>
            <w:szCs w:val="22"/>
          </w:rPr>
          <w:delText xml:space="preserve"> após </w:delText>
        </w:r>
        <w:r w:rsidR="005F71F7" w:rsidDel="007B152E">
          <w:rPr>
            <w:rFonts w:ascii="Ebrima" w:hAnsi="Ebrima"/>
            <w:sz w:val="22"/>
            <w:szCs w:val="22"/>
          </w:rPr>
          <w:delText>a ordem de pagamentos descrita nas Cláusulas 2.5. e 2.6.</w:delText>
        </w:r>
        <w:r w:rsidR="00B73B0A" w:rsidDel="007B152E">
          <w:rPr>
            <w:rFonts w:ascii="Ebrima" w:hAnsi="Ebrima"/>
            <w:sz w:val="22"/>
            <w:szCs w:val="22"/>
          </w:rPr>
          <w:delText xml:space="preserve"> e</w:delText>
        </w:r>
        <w:r w:rsidR="00D75F06" w:rsidRPr="0013443F" w:rsidDel="007B152E">
          <w:rPr>
            <w:rFonts w:ascii="Ebrima" w:hAnsi="Ebrima"/>
            <w:sz w:val="22"/>
            <w:szCs w:val="22"/>
          </w:rPr>
          <w:delText xml:space="preserve"> </w:delText>
        </w:r>
        <w:r w:rsidR="00EC2CF4" w:rsidDel="007B152E">
          <w:rPr>
            <w:rFonts w:ascii="Ebrima" w:hAnsi="Ebrima"/>
            <w:sz w:val="22"/>
            <w:szCs w:val="22"/>
          </w:rPr>
          <w:delText>mediante reembolso</w:delText>
        </w:r>
        <w:r w:rsidR="00C95415" w:rsidDel="007B152E">
          <w:rPr>
            <w:rFonts w:ascii="Ebrima" w:hAnsi="Ebrima"/>
            <w:sz w:val="22"/>
            <w:szCs w:val="22"/>
          </w:rPr>
          <w:delText xml:space="preserve"> ao</w:delText>
        </w:r>
        <w:r w:rsidR="00A72043" w:rsidRPr="0013443F" w:rsidDel="007B152E">
          <w:rPr>
            <w:rFonts w:ascii="Ebrima" w:hAnsi="Ebrima"/>
            <w:sz w:val="22"/>
            <w:szCs w:val="22"/>
          </w:rPr>
          <w:delText xml:space="preserve"> </w:delText>
        </w:r>
        <w:r w:rsidR="00A72043" w:rsidRPr="0013443F" w:rsidDel="007B152E">
          <w:rPr>
            <w:rFonts w:ascii="Ebrima" w:hAnsi="Ebrima"/>
            <w:b/>
            <w:bCs/>
            <w:sz w:val="22"/>
            <w:szCs w:val="22"/>
          </w:rPr>
          <w:delText>EMITENTE</w:delText>
        </w:r>
        <w:r w:rsidR="00F05C59" w:rsidRPr="00AF1A8B" w:rsidDel="007B152E">
          <w:rPr>
            <w:rFonts w:ascii="Ebrima" w:hAnsi="Ebrima"/>
            <w:sz w:val="22"/>
            <w:szCs w:val="22"/>
          </w:rPr>
          <w:delText xml:space="preserve">, </w:delText>
        </w:r>
        <w:r w:rsidR="00F05C59" w:rsidRPr="00F05C59" w:rsidDel="007B152E">
          <w:rPr>
            <w:rFonts w:ascii="Ebrima" w:hAnsi="Ebrima"/>
            <w:sz w:val="22"/>
            <w:szCs w:val="22"/>
          </w:rPr>
          <w:delText>(no percentual de Fundo de Obras existente, frente ao valor necessário para a conclusão das obras</w:delText>
        </w:r>
        <w:r w:rsidR="00E405CC" w:rsidDel="007B152E">
          <w:rPr>
            <w:rFonts w:ascii="Ebrima" w:hAnsi="Ebrima"/>
            <w:sz w:val="22"/>
            <w:szCs w:val="22"/>
          </w:rPr>
          <w:delText>, conforme apontado</w:delText>
        </w:r>
        <w:r w:rsidR="00A72043" w:rsidRPr="0013443F" w:rsidDel="007B152E">
          <w:rPr>
            <w:rFonts w:ascii="Ebrima" w:hAnsi="Ebrima"/>
            <w:sz w:val="22"/>
            <w:szCs w:val="22"/>
          </w:rPr>
          <w:delText xml:space="preserve"> </w:delText>
        </w:r>
        <w:r w:rsidR="00B7328D" w:rsidRPr="0013443F" w:rsidDel="007B152E">
          <w:rPr>
            <w:rFonts w:ascii="Ebrima" w:hAnsi="Ebrima"/>
            <w:sz w:val="22"/>
            <w:szCs w:val="22"/>
          </w:rPr>
          <w:delText>no Relatório de Medição de Obras (conforme definido abaixo)</w:delText>
        </w:r>
        <w:r w:rsidR="002D0511" w:rsidRPr="0013443F" w:rsidDel="007B152E">
          <w:rPr>
            <w:rFonts w:ascii="Ebrima" w:hAnsi="Ebrima"/>
            <w:sz w:val="22"/>
            <w:szCs w:val="22"/>
          </w:rPr>
          <w:delText>.</w:delText>
        </w:r>
      </w:del>
    </w:p>
    <w:p w14:paraId="284A193E" w14:textId="7FA2CA47" w:rsidR="002D0511" w:rsidRPr="0013443F" w:rsidDel="007B152E" w:rsidRDefault="002D0511">
      <w:pPr>
        <w:spacing w:after="0" w:line="240" w:lineRule="auto"/>
        <w:ind w:left="709"/>
        <w:jc w:val="center"/>
        <w:rPr>
          <w:del w:id="1171" w:author="Ricardo Xavier" w:date="2021-08-10T23:11:00Z"/>
          <w:rFonts w:ascii="Ebrima" w:hAnsi="Ebrima"/>
          <w:sz w:val="22"/>
          <w:szCs w:val="22"/>
        </w:rPr>
        <w:pPrChange w:id="1172" w:author="Ricardo Xavier" w:date="2021-08-11T01:35:00Z">
          <w:pPr>
            <w:spacing w:line="276" w:lineRule="auto"/>
            <w:jc w:val="both"/>
          </w:pPr>
        </w:pPrChange>
      </w:pPr>
    </w:p>
    <w:p w14:paraId="69BF2DD1" w14:textId="3E15920B" w:rsidR="00D13A83" w:rsidRPr="0013443F" w:rsidDel="007B152E" w:rsidRDefault="007D3345">
      <w:pPr>
        <w:spacing w:after="0" w:line="240" w:lineRule="auto"/>
        <w:ind w:left="709"/>
        <w:jc w:val="center"/>
        <w:rPr>
          <w:del w:id="1173" w:author="Ricardo Xavier" w:date="2021-08-10T23:11:00Z"/>
          <w:rFonts w:ascii="Ebrima" w:hAnsi="Ebrima"/>
          <w:sz w:val="22"/>
          <w:szCs w:val="22"/>
        </w:rPr>
        <w:pPrChange w:id="1174" w:author="Ricardo Xavier" w:date="2021-08-11T01:35:00Z">
          <w:pPr>
            <w:spacing w:line="276" w:lineRule="auto"/>
            <w:ind w:left="709"/>
            <w:jc w:val="both"/>
          </w:pPr>
        </w:pPrChange>
      </w:pPr>
      <w:del w:id="1175"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.1.</w:delText>
        </w:r>
        <w:r w:rsidRPr="0013443F" w:rsidDel="007B152E">
          <w:rPr>
            <w:rFonts w:ascii="Ebrima" w:hAnsi="Ebrima"/>
            <w:sz w:val="22"/>
            <w:szCs w:val="22"/>
          </w:rPr>
          <w:tab/>
        </w:r>
        <w:r w:rsidR="004026E1" w:rsidRPr="0013443F" w:rsidDel="007B152E">
          <w:rPr>
            <w:rFonts w:ascii="Ebrima" w:hAnsi="Ebrima"/>
            <w:sz w:val="22"/>
            <w:szCs w:val="22"/>
          </w:rPr>
          <w:delText xml:space="preserve">A </w:delText>
        </w:r>
        <w:r w:rsidR="004026E1" w:rsidRPr="0013443F" w:rsidDel="007B152E">
          <w:rPr>
            <w:rFonts w:ascii="Ebrima" w:hAnsi="Ebrima"/>
            <w:b/>
            <w:bCs/>
            <w:sz w:val="22"/>
            <w:szCs w:val="22"/>
          </w:rPr>
          <w:delText>EMITENTE</w:delText>
        </w:r>
        <w:r w:rsidR="004026E1" w:rsidRPr="0013443F" w:rsidDel="007B152E">
          <w:rPr>
            <w:rFonts w:ascii="Ebrima" w:hAnsi="Ebrima"/>
            <w:sz w:val="22"/>
            <w:szCs w:val="22"/>
          </w:rPr>
          <w:delText xml:space="preserve"> neste ato se obriga a, </w:delText>
        </w:r>
        <w:r w:rsidR="00EB3F7C" w:rsidDel="007B152E">
          <w:rPr>
            <w:rFonts w:ascii="Ebrima" w:hAnsi="Ebrima"/>
            <w:sz w:val="22"/>
            <w:szCs w:val="22"/>
          </w:rPr>
          <w:delText>mensalmente</w:delText>
        </w:r>
        <w:r w:rsidR="00EB3F7C" w:rsidRPr="0013443F" w:rsidDel="007B152E">
          <w:rPr>
            <w:rFonts w:ascii="Ebrima" w:hAnsi="Ebrima"/>
            <w:sz w:val="22"/>
            <w:szCs w:val="22"/>
          </w:rPr>
          <w:delText xml:space="preserve"> </w:delText>
        </w:r>
        <w:r w:rsidR="00A77DEE" w:rsidRPr="0013443F" w:rsidDel="007B152E">
          <w:rPr>
            <w:rFonts w:ascii="Ebrima" w:hAnsi="Ebrima"/>
            <w:sz w:val="22"/>
            <w:szCs w:val="22"/>
          </w:rPr>
          <w:delText>e às suas expensas</w:delText>
        </w:r>
        <w:r w:rsidR="004026E1" w:rsidRPr="0013443F" w:rsidDel="007B152E">
          <w:rPr>
            <w:rFonts w:ascii="Ebrima" w:hAnsi="Ebrima"/>
            <w:sz w:val="22"/>
            <w:szCs w:val="22"/>
          </w:rPr>
          <w:delText xml:space="preserve">, encaminhar </w:delText>
        </w:r>
        <w:r w:rsidR="00A46FA0" w:rsidRPr="0013443F" w:rsidDel="007B152E">
          <w:rPr>
            <w:rFonts w:ascii="Ebrima" w:hAnsi="Ebrima"/>
            <w:sz w:val="22"/>
            <w:szCs w:val="22"/>
          </w:rPr>
          <w:delText>o R</w:delText>
        </w:r>
        <w:r w:rsidR="004026E1" w:rsidRPr="0013443F" w:rsidDel="007B152E">
          <w:rPr>
            <w:rFonts w:ascii="Ebrima" w:hAnsi="Ebrima"/>
            <w:sz w:val="22"/>
            <w:szCs w:val="22"/>
          </w:rPr>
          <w:delText xml:space="preserve">elatório </w:delText>
        </w:r>
        <w:r w:rsidR="00A46FA0" w:rsidRPr="0013443F" w:rsidDel="007B152E">
          <w:rPr>
            <w:rFonts w:ascii="Ebrima" w:hAnsi="Ebrima"/>
            <w:sz w:val="22"/>
            <w:szCs w:val="22"/>
          </w:rPr>
          <w:delText xml:space="preserve">de Medição </w:delText>
        </w:r>
        <w:r w:rsidR="00A959B0" w:rsidRPr="0013443F" w:rsidDel="007B152E">
          <w:rPr>
            <w:rFonts w:ascii="Ebrima" w:hAnsi="Ebrima"/>
            <w:sz w:val="22"/>
            <w:szCs w:val="22"/>
          </w:rPr>
          <w:delText xml:space="preserve">contendo </w:delText>
        </w:r>
        <w:r w:rsidR="00786916" w:rsidRPr="0013443F" w:rsidDel="007B152E">
          <w:rPr>
            <w:rFonts w:ascii="Ebrima" w:hAnsi="Ebrima"/>
            <w:sz w:val="22"/>
            <w:szCs w:val="22"/>
          </w:rPr>
          <w:delText>uma estimativa d</w:delText>
        </w:r>
        <w:r w:rsidR="00A959B0" w:rsidRPr="0013443F" w:rsidDel="007B152E">
          <w:rPr>
            <w:rFonts w:ascii="Ebrima" w:hAnsi="Ebrima"/>
            <w:sz w:val="22"/>
            <w:szCs w:val="22"/>
          </w:rPr>
          <w:delText xml:space="preserve">as despesas </w:delText>
        </w:r>
        <w:r w:rsidR="00786916" w:rsidRPr="0013443F" w:rsidDel="007B152E">
          <w:rPr>
            <w:rFonts w:ascii="Ebrima" w:hAnsi="Ebrima"/>
            <w:sz w:val="22"/>
            <w:szCs w:val="22"/>
          </w:rPr>
          <w:delText xml:space="preserve">que serão </w:delText>
        </w:r>
        <w:r w:rsidR="00A959B0" w:rsidRPr="0013443F" w:rsidDel="007B152E">
          <w:rPr>
            <w:rFonts w:ascii="Ebrima" w:hAnsi="Ebrima"/>
            <w:sz w:val="22"/>
            <w:szCs w:val="22"/>
          </w:rPr>
          <w:delText xml:space="preserve">incorridas </w:delText>
        </w:r>
        <w:r w:rsidR="00786916" w:rsidRPr="0013443F" w:rsidDel="007B152E">
          <w:rPr>
            <w:rFonts w:ascii="Ebrima" w:hAnsi="Ebrima"/>
            <w:sz w:val="22"/>
            <w:szCs w:val="22"/>
          </w:rPr>
          <w:delText xml:space="preserve">pela </w:delText>
        </w:r>
        <w:r w:rsidR="00786916" w:rsidRPr="00043853" w:rsidDel="007B152E">
          <w:rPr>
            <w:rFonts w:ascii="Ebrima" w:hAnsi="Ebrima"/>
            <w:b/>
            <w:bCs/>
            <w:sz w:val="22"/>
            <w:szCs w:val="22"/>
          </w:rPr>
          <w:delText>EMITENTE</w:delText>
        </w:r>
        <w:r w:rsidR="00786916" w:rsidRPr="00043853" w:rsidDel="007B152E">
          <w:rPr>
            <w:rFonts w:ascii="Ebrima" w:hAnsi="Ebrima"/>
            <w:sz w:val="22"/>
            <w:szCs w:val="22"/>
          </w:rPr>
          <w:delText xml:space="preserve"> </w:delText>
        </w:r>
        <w:r w:rsidR="00A959B0" w:rsidRPr="00043853" w:rsidDel="007B152E">
          <w:rPr>
            <w:rFonts w:ascii="Ebrima" w:hAnsi="Ebrima"/>
            <w:sz w:val="22"/>
            <w:szCs w:val="22"/>
          </w:rPr>
          <w:delText xml:space="preserve">no </w:delText>
        </w:r>
        <w:r w:rsidR="00EB3F7C" w:rsidRPr="00E664D0" w:rsidDel="007B152E">
          <w:rPr>
            <w:rFonts w:ascii="Ebrima" w:hAnsi="Ebrima"/>
            <w:sz w:val="22"/>
            <w:szCs w:val="22"/>
          </w:rPr>
          <w:delText xml:space="preserve">mês </w:delText>
        </w:r>
        <w:r w:rsidR="00A959B0" w:rsidRPr="00E664D0" w:rsidDel="007B152E">
          <w:rPr>
            <w:rFonts w:ascii="Ebrima" w:hAnsi="Ebrima"/>
            <w:sz w:val="22"/>
            <w:szCs w:val="22"/>
          </w:rPr>
          <w:delText xml:space="preserve">de referência, </w:delText>
        </w:r>
        <w:r w:rsidR="00786916" w:rsidRPr="00E664D0" w:rsidDel="007B152E">
          <w:rPr>
            <w:rFonts w:ascii="Ebrima" w:hAnsi="Ebrima"/>
            <w:sz w:val="22"/>
            <w:szCs w:val="22"/>
          </w:rPr>
          <w:delText xml:space="preserve">utilizando como base o </w:delText>
        </w:r>
        <w:r w:rsidR="007378F2" w:rsidRPr="00E664D0" w:rsidDel="007B152E">
          <w:rPr>
            <w:rFonts w:ascii="Ebrima" w:hAnsi="Ebrima"/>
            <w:sz w:val="22"/>
            <w:szCs w:val="22"/>
          </w:rPr>
          <w:delText xml:space="preserve">cronograma estimativo das obras e </w:delText>
        </w:r>
        <w:r w:rsidR="00786916" w:rsidRPr="00E664D0" w:rsidDel="007B152E">
          <w:rPr>
            <w:rFonts w:ascii="Ebrima" w:hAnsi="Ebrima"/>
            <w:sz w:val="22"/>
            <w:szCs w:val="22"/>
          </w:rPr>
          <w:delText xml:space="preserve">das </w:delText>
        </w:r>
        <w:r w:rsidR="00D13A83" w:rsidRPr="00E664D0" w:rsidDel="007B152E">
          <w:rPr>
            <w:rFonts w:ascii="Ebrima" w:hAnsi="Ebrima"/>
            <w:sz w:val="22"/>
            <w:szCs w:val="22"/>
          </w:rPr>
          <w:delText xml:space="preserve">aprovações de projeto e posteriores obras </w:delText>
        </w:r>
        <w:r w:rsidR="007378F2" w:rsidRPr="00E664D0" w:rsidDel="007B152E">
          <w:rPr>
            <w:rFonts w:ascii="Ebrima" w:hAnsi="Ebrima"/>
            <w:sz w:val="22"/>
            <w:szCs w:val="22"/>
          </w:rPr>
          <w:delText xml:space="preserve">do Empreendimento, conforme Anexo I </w:delText>
        </w:r>
        <w:r w:rsidR="00A77DEE" w:rsidRPr="00E664D0" w:rsidDel="007B152E">
          <w:rPr>
            <w:rFonts w:ascii="Ebrima" w:hAnsi="Ebrima"/>
            <w:sz w:val="22"/>
            <w:szCs w:val="22"/>
          </w:rPr>
          <w:delText xml:space="preserve">desta </w:delText>
        </w:r>
        <w:r w:rsidR="00A77DEE" w:rsidRPr="00E664D0" w:rsidDel="007B152E">
          <w:rPr>
            <w:rFonts w:ascii="Ebrima" w:hAnsi="Ebrima"/>
            <w:b/>
            <w:bCs/>
            <w:sz w:val="22"/>
            <w:szCs w:val="22"/>
          </w:rPr>
          <w:delText>CÉDULA</w:delText>
        </w:r>
        <w:r w:rsidR="00D13A83" w:rsidRPr="00E664D0" w:rsidDel="007B152E">
          <w:rPr>
            <w:rFonts w:ascii="Ebrima" w:hAnsi="Ebrima"/>
            <w:sz w:val="22"/>
            <w:szCs w:val="22"/>
          </w:rPr>
          <w:delText xml:space="preserve"> (“</w:delText>
        </w:r>
        <w:r w:rsidR="00D13A83" w:rsidRPr="00E664D0" w:rsidDel="007B152E">
          <w:rPr>
            <w:rFonts w:ascii="Ebrima" w:hAnsi="Ebrima"/>
            <w:sz w:val="22"/>
            <w:szCs w:val="22"/>
            <w:u w:val="single"/>
          </w:rPr>
          <w:delText>Relatório de Medição</w:delText>
        </w:r>
        <w:r w:rsidR="00D13A83" w:rsidRPr="00E664D0" w:rsidDel="007B152E">
          <w:rPr>
            <w:rFonts w:ascii="Ebrima" w:hAnsi="Ebrima"/>
            <w:sz w:val="22"/>
            <w:szCs w:val="22"/>
          </w:rPr>
          <w:delText>”).</w:delText>
        </w:r>
      </w:del>
      <w:del w:id="1176" w:author="Ricardo Xavier" w:date="2021-08-10T23:05:00Z">
        <w:r w:rsidR="00D13A83" w:rsidRPr="0013443F" w:rsidDel="00847C90">
          <w:rPr>
            <w:rFonts w:ascii="Ebrima" w:hAnsi="Ebrima"/>
            <w:sz w:val="22"/>
            <w:szCs w:val="22"/>
          </w:rPr>
          <w:delText xml:space="preserve"> </w:delText>
        </w:r>
      </w:del>
    </w:p>
    <w:p w14:paraId="47F678D9" w14:textId="5C909273" w:rsidR="00D13A83" w:rsidRPr="0013443F" w:rsidDel="007B152E" w:rsidRDefault="00D13A83">
      <w:pPr>
        <w:spacing w:after="0" w:line="240" w:lineRule="auto"/>
        <w:ind w:left="709"/>
        <w:jc w:val="center"/>
        <w:rPr>
          <w:del w:id="1177" w:author="Ricardo Xavier" w:date="2021-08-10T23:11:00Z"/>
          <w:rFonts w:ascii="Ebrima" w:hAnsi="Ebrima"/>
          <w:sz w:val="22"/>
          <w:szCs w:val="22"/>
        </w:rPr>
        <w:pPrChange w:id="1178" w:author="Ricardo Xavier" w:date="2021-08-11T01:35:00Z">
          <w:pPr>
            <w:spacing w:line="276" w:lineRule="auto"/>
            <w:ind w:left="709"/>
            <w:jc w:val="both"/>
          </w:pPr>
        </w:pPrChange>
      </w:pPr>
    </w:p>
    <w:p w14:paraId="3582E01A" w14:textId="6EF31B0F" w:rsidR="002D0511" w:rsidRPr="0013443F" w:rsidDel="007B152E" w:rsidRDefault="00D13A83">
      <w:pPr>
        <w:spacing w:after="0" w:line="240" w:lineRule="auto"/>
        <w:ind w:left="709"/>
        <w:jc w:val="center"/>
        <w:rPr>
          <w:del w:id="1179" w:author="Ricardo Xavier" w:date="2021-08-10T23:11:00Z"/>
          <w:rFonts w:ascii="Ebrima" w:hAnsi="Ebrima" w:cs="Arial"/>
          <w:sz w:val="22"/>
          <w:szCs w:val="22"/>
        </w:rPr>
        <w:pPrChange w:id="1180" w:author="Ricardo Xavier" w:date="2021-08-11T01:35:00Z">
          <w:pPr>
            <w:spacing w:line="276" w:lineRule="auto"/>
            <w:ind w:left="709"/>
            <w:jc w:val="both"/>
          </w:pPr>
        </w:pPrChange>
      </w:pPr>
      <w:del w:id="1181"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.2.</w:delText>
        </w:r>
        <w:r w:rsidRPr="0013443F" w:rsidDel="007B152E">
          <w:rPr>
            <w:rFonts w:ascii="Ebrima" w:hAnsi="Ebrima"/>
            <w:sz w:val="22"/>
            <w:szCs w:val="22"/>
          </w:rPr>
          <w:tab/>
          <w:delText xml:space="preserve">O Relatório de Medição </w:delText>
        </w:r>
        <w:r w:rsidR="00E722D0" w:rsidRPr="0013443F" w:rsidDel="007B152E">
          <w:rPr>
            <w:rFonts w:ascii="Ebrima" w:hAnsi="Ebrima"/>
            <w:sz w:val="22"/>
            <w:szCs w:val="22"/>
          </w:rPr>
          <w:delText xml:space="preserve">deverá </w:delText>
        </w:r>
        <w:r w:rsidR="00675657" w:rsidRPr="0013443F" w:rsidDel="007B152E">
          <w:rPr>
            <w:rFonts w:ascii="Ebrima" w:hAnsi="Ebrima"/>
            <w:sz w:val="22"/>
            <w:szCs w:val="22"/>
          </w:rPr>
          <w:delText xml:space="preserve">obrigatoriamente ser elaborado </w:delText>
        </w:r>
        <w:r w:rsidR="00D60E4D" w:rsidRPr="0013443F" w:rsidDel="007B152E">
          <w:rPr>
            <w:rFonts w:ascii="Ebrima" w:hAnsi="Ebrima"/>
            <w:sz w:val="22"/>
            <w:szCs w:val="22"/>
          </w:rPr>
          <w:delText xml:space="preserve">pela </w:delText>
        </w:r>
        <w:r w:rsidR="004915F1" w:rsidRPr="00AF1A8B" w:rsidDel="007B152E">
          <w:rPr>
            <w:rFonts w:ascii="Ebrima" w:hAnsi="Ebrima" w:cs="Arial"/>
            <w:b/>
            <w:bCs/>
            <w:color w:val="000000" w:themeColor="text1"/>
            <w:sz w:val="22"/>
            <w:szCs w:val="22"/>
          </w:rPr>
          <w:delText>[</w:delText>
        </w:r>
        <w:r w:rsidR="004915F1" w:rsidDel="007B152E">
          <w:rPr>
            <w:rFonts w:ascii="Ebrima" w:hAnsi="Ebrima" w:cs="Arial"/>
            <w:b/>
            <w:bCs/>
            <w:color w:val="000000" w:themeColor="text1"/>
            <w:sz w:val="22"/>
            <w:szCs w:val="22"/>
            <w:highlight w:val="yellow"/>
          </w:rPr>
          <w:sym w:font="Symbol" w:char="F0B7"/>
        </w:r>
        <w:r w:rsidR="004915F1" w:rsidRPr="00AF1A8B" w:rsidDel="007B152E">
          <w:rPr>
            <w:rFonts w:ascii="Ebrima" w:hAnsi="Ebrima" w:cs="Arial"/>
            <w:b/>
            <w:bCs/>
            <w:color w:val="000000" w:themeColor="text1"/>
            <w:sz w:val="22"/>
            <w:szCs w:val="22"/>
          </w:rPr>
          <w:delText>]</w:delText>
        </w:r>
        <w:r w:rsidR="00D60E4D" w:rsidRPr="000F2AFE" w:rsidDel="007B152E">
          <w:rPr>
            <w:rFonts w:ascii="Ebrima" w:hAnsi="Ebrima" w:cs="Arial"/>
            <w:color w:val="000000" w:themeColor="text1"/>
            <w:sz w:val="22"/>
            <w:szCs w:val="22"/>
          </w:rPr>
          <w:delText>,</w:delText>
        </w:r>
        <w:r w:rsidR="00D60E4D" w:rsidRPr="0013443F" w:rsidDel="007B152E">
          <w:rPr>
            <w:rFonts w:ascii="Ebrima" w:hAnsi="Ebrima" w:cs="Arial"/>
            <w:color w:val="000000" w:themeColor="text1"/>
            <w:sz w:val="22"/>
            <w:szCs w:val="22"/>
          </w:rPr>
          <w:delText xml:space="preserve"> </w:delText>
        </w:r>
      </w:del>
      <w:ins w:id="1182" w:author="Fernando Zanardo Momesso" w:date="2021-07-26T09:44:00Z">
        <w:del w:id="1183" w:author="Ricardo Xavier" w:date="2021-08-10T23:11:00Z">
          <w:r w:rsidR="00521E01" w:rsidDel="007B152E">
            <w:rPr>
              <w:rFonts w:ascii="Ebrima" w:hAnsi="Ebrima" w:cs="Arial"/>
              <w:b/>
              <w:bCs/>
              <w:color w:val="000000" w:themeColor="text1"/>
              <w:sz w:val="22"/>
              <w:szCs w:val="22"/>
            </w:rPr>
            <w:delText>HARCA ENGENHARIA EIRELI</w:delText>
          </w:r>
          <w:r w:rsidR="00521E01" w:rsidRPr="000F2AFE" w:rsidDel="007B152E">
            <w:rPr>
              <w:rFonts w:ascii="Ebrima" w:hAnsi="Ebrima" w:cs="Arial"/>
              <w:color w:val="000000" w:themeColor="text1"/>
              <w:sz w:val="22"/>
              <w:szCs w:val="22"/>
            </w:rPr>
            <w:delText>,</w:delText>
          </w:r>
          <w:r w:rsidR="00521E01" w:rsidRPr="0013443F" w:rsidDel="007B152E">
            <w:rPr>
              <w:rFonts w:ascii="Ebrima" w:hAnsi="Ebrima" w:cs="Arial"/>
              <w:color w:val="000000" w:themeColor="text1"/>
              <w:sz w:val="22"/>
              <w:szCs w:val="22"/>
            </w:rPr>
            <w:delText xml:space="preserve"> </w:delText>
          </w:r>
        </w:del>
      </w:ins>
      <w:del w:id="1184" w:author="Ricardo Xavier" w:date="2021-08-10T23:11:00Z">
        <w:r w:rsidR="00D60E4D" w:rsidRPr="0013443F" w:rsidDel="007B152E">
          <w:rPr>
            <w:rFonts w:ascii="Ebrima" w:hAnsi="Ebrima" w:cs="Arial"/>
            <w:color w:val="000000" w:themeColor="text1"/>
            <w:sz w:val="22"/>
            <w:szCs w:val="22"/>
          </w:rPr>
          <w:delText>inscrita no CNPJ/ME sob o nº</w:delText>
        </w:r>
      </w:del>
      <w:ins w:id="1185" w:author="Fernando Zanardo Momesso" w:date="2021-07-26T09:44:00Z">
        <w:del w:id="1186" w:author="Ricardo Xavier" w:date="2021-08-10T23:11:00Z">
          <w:r w:rsidR="00521E01" w:rsidDel="007B152E">
            <w:rPr>
              <w:rFonts w:ascii="Ebrima" w:hAnsi="Ebrima" w:cs="Arial"/>
              <w:color w:val="000000" w:themeColor="text1"/>
              <w:sz w:val="22"/>
              <w:szCs w:val="22"/>
            </w:rPr>
            <w:delText xml:space="preserve"> </w:delText>
          </w:r>
        </w:del>
      </w:ins>
      <w:del w:id="1187" w:author="Ricardo Xavier" w:date="2021-08-10T23:11:00Z">
        <w:r w:rsidR="00D60E4D" w:rsidRPr="0013443F" w:rsidDel="007B152E">
          <w:rPr>
            <w:rFonts w:ascii="Ebrima" w:hAnsi="Ebrima" w:cs="Arial"/>
            <w:color w:val="000000" w:themeColor="text1"/>
            <w:sz w:val="22"/>
            <w:szCs w:val="22"/>
          </w:rPr>
          <w:delText> </w:delText>
        </w:r>
      </w:del>
      <w:ins w:id="1188" w:author="Fernando Zanardo Momesso" w:date="2021-07-26T09:44:00Z">
        <w:del w:id="1189" w:author="Ricardo Xavier" w:date="2021-08-10T23:11:00Z">
          <w:r w:rsidR="00521E01" w:rsidRPr="00BB78A7" w:rsidDel="007B152E">
            <w:rPr>
              <w:rFonts w:ascii="Ebrima" w:hAnsi="Ebrima" w:cs="Arial"/>
              <w:color w:val="000000" w:themeColor="text1"/>
              <w:sz w:val="22"/>
              <w:szCs w:val="22"/>
            </w:rPr>
            <w:delText>20.620.442/0001-48</w:delText>
          </w:r>
        </w:del>
      </w:ins>
      <w:del w:id="1190" w:author="Ricardo Xavier" w:date="2021-08-10T23:11:00Z">
        <w:r w:rsidR="004915F1" w:rsidDel="007B152E">
          <w:rPr>
            <w:rFonts w:ascii="Ebrima" w:hAnsi="Ebrima" w:cs="Arial"/>
            <w:color w:val="000000" w:themeColor="text1"/>
            <w:sz w:val="22"/>
            <w:szCs w:val="22"/>
          </w:rPr>
          <w:delText>[</w:delText>
        </w:r>
        <w:r w:rsidR="004915F1" w:rsidRPr="00AF1A8B" w:rsidDel="007B152E">
          <w:rPr>
            <w:rFonts w:ascii="Ebrima" w:hAnsi="Ebrima" w:cs="Arial"/>
            <w:color w:val="000000" w:themeColor="text1"/>
            <w:sz w:val="22"/>
            <w:szCs w:val="22"/>
            <w:highlight w:val="yellow"/>
          </w:rPr>
          <w:sym w:font="Symbol" w:char="F0B7"/>
        </w:r>
        <w:r w:rsidR="004915F1" w:rsidDel="007B152E">
          <w:rPr>
            <w:rFonts w:ascii="Ebrima" w:hAnsi="Ebrima" w:cs="Arial"/>
            <w:color w:val="000000" w:themeColor="text1"/>
            <w:sz w:val="22"/>
            <w:szCs w:val="22"/>
          </w:rPr>
          <w:delText>]</w:delText>
        </w:r>
        <w:r w:rsidR="00D60E4D" w:rsidRPr="0013443F" w:rsidDel="007B152E">
          <w:rPr>
            <w:rFonts w:ascii="Ebrima" w:hAnsi="Ebrima" w:cs="Arial"/>
            <w:color w:val="000000" w:themeColor="text1"/>
            <w:sz w:val="22"/>
            <w:szCs w:val="22"/>
          </w:rPr>
          <w:delText>,</w:delText>
        </w:r>
        <w:r w:rsidR="00675657" w:rsidRPr="0013443F" w:rsidDel="007B152E">
          <w:rPr>
            <w:rFonts w:ascii="Ebrima" w:hAnsi="Ebrima"/>
            <w:sz w:val="22"/>
            <w:szCs w:val="22"/>
          </w:rPr>
          <w:delText xml:space="preserve"> </w:delText>
        </w:r>
        <w:r w:rsidR="00A46FA0" w:rsidRPr="0013443F" w:rsidDel="007B152E">
          <w:rPr>
            <w:rFonts w:ascii="Ebrima" w:hAnsi="Ebrima"/>
            <w:sz w:val="22"/>
            <w:szCs w:val="22"/>
          </w:rPr>
          <w:delText xml:space="preserve">contratado às custas da </w:delText>
        </w:r>
        <w:r w:rsidR="00A46FA0" w:rsidRPr="0013443F" w:rsidDel="007B152E">
          <w:rPr>
            <w:rFonts w:ascii="Ebrima" w:hAnsi="Ebrima"/>
            <w:b/>
            <w:bCs/>
            <w:sz w:val="22"/>
            <w:szCs w:val="22"/>
          </w:rPr>
          <w:delText>EMITENTE</w:delText>
        </w:r>
        <w:r w:rsidR="00675657" w:rsidRPr="0013443F" w:rsidDel="007B152E">
          <w:rPr>
            <w:rFonts w:ascii="Ebrima" w:hAnsi="Ebrima"/>
            <w:sz w:val="22"/>
            <w:szCs w:val="22"/>
          </w:rPr>
          <w:delText xml:space="preserve">, </w:delText>
        </w:r>
        <w:r w:rsidR="00675657" w:rsidRPr="0013443F" w:rsidDel="007B152E">
          <w:rPr>
            <w:rFonts w:ascii="Ebrima" w:hAnsi="Ebrima" w:cs="Arial"/>
            <w:sz w:val="22"/>
            <w:szCs w:val="22"/>
          </w:rPr>
          <w:delText xml:space="preserve">que visitará tais obras e produzirá um novo </w:delText>
        </w:r>
        <w:r w:rsidR="002A10BA" w:rsidRPr="0013443F" w:rsidDel="007B152E">
          <w:rPr>
            <w:rFonts w:ascii="Ebrima" w:hAnsi="Ebrima" w:cs="Arial"/>
            <w:sz w:val="22"/>
            <w:szCs w:val="22"/>
          </w:rPr>
          <w:delText>R</w:delText>
        </w:r>
        <w:r w:rsidR="00675657" w:rsidRPr="0013443F" w:rsidDel="007B152E">
          <w:rPr>
            <w:rFonts w:ascii="Ebrima" w:hAnsi="Ebrima" w:cs="Arial"/>
            <w:sz w:val="22"/>
            <w:szCs w:val="22"/>
          </w:rPr>
          <w:delText xml:space="preserve">elatório de </w:delText>
        </w:r>
        <w:r w:rsidR="002A10BA" w:rsidRPr="0013443F" w:rsidDel="007B152E">
          <w:rPr>
            <w:rFonts w:ascii="Ebrima" w:hAnsi="Ebrima" w:cs="Arial"/>
            <w:sz w:val="22"/>
            <w:szCs w:val="22"/>
          </w:rPr>
          <w:delText>M</w:delText>
        </w:r>
        <w:r w:rsidR="00675657" w:rsidRPr="0013443F" w:rsidDel="007B152E">
          <w:rPr>
            <w:rFonts w:ascii="Ebrima" w:hAnsi="Ebrima" w:cs="Arial"/>
            <w:sz w:val="22"/>
            <w:szCs w:val="22"/>
          </w:rPr>
          <w:delText>edição</w:delText>
        </w:r>
        <w:r w:rsidR="002A10BA" w:rsidRPr="0013443F" w:rsidDel="007B152E">
          <w:rPr>
            <w:rFonts w:ascii="Ebrima" w:hAnsi="Ebrima" w:cs="Arial"/>
            <w:sz w:val="22"/>
            <w:szCs w:val="22"/>
          </w:rPr>
          <w:delText xml:space="preserve"> contendo o comparativo de evolução das obras referente ao Relatório de Medição produzido no </w:delText>
        </w:r>
        <w:r w:rsidR="00EB3F7C" w:rsidDel="007B152E">
          <w:rPr>
            <w:rFonts w:ascii="Ebrima" w:hAnsi="Ebrima" w:cs="Arial"/>
            <w:sz w:val="22"/>
            <w:szCs w:val="22"/>
          </w:rPr>
          <w:delText>mês</w:delText>
        </w:r>
        <w:r w:rsidR="00EB3F7C" w:rsidRPr="0013443F" w:rsidDel="007B152E">
          <w:rPr>
            <w:rFonts w:ascii="Ebrima" w:hAnsi="Ebrima" w:cs="Arial"/>
            <w:sz w:val="22"/>
            <w:szCs w:val="22"/>
          </w:rPr>
          <w:delText xml:space="preserve"> </w:delText>
        </w:r>
        <w:r w:rsidR="002A10BA" w:rsidRPr="0013443F" w:rsidDel="007B152E">
          <w:rPr>
            <w:rFonts w:ascii="Ebrima" w:hAnsi="Ebrima" w:cs="Arial"/>
            <w:sz w:val="22"/>
            <w:szCs w:val="22"/>
          </w:rPr>
          <w:delText>anterior</w:delText>
        </w:r>
        <w:r w:rsidR="008C7B4F" w:rsidRPr="0013443F" w:rsidDel="007B152E">
          <w:rPr>
            <w:rFonts w:ascii="Ebrima" w:hAnsi="Ebrima" w:cs="Arial"/>
            <w:sz w:val="22"/>
            <w:szCs w:val="22"/>
          </w:rPr>
          <w:delText xml:space="preserve">, devendo ser apresentado até o dia 20 (vinte) </w:delText>
        </w:r>
        <w:r w:rsidR="00D95FB2" w:rsidDel="007B152E">
          <w:rPr>
            <w:rFonts w:ascii="Ebrima" w:hAnsi="Ebrima" w:cs="Arial"/>
            <w:sz w:val="22"/>
            <w:szCs w:val="22"/>
          </w:rPr>
          <w:delText>de cada mês</w:delText>
        </w:r>
        <w:r w:rsidR="00A46FA0" w:rsidRPr="0013443F" w:rsidDel="007B152E">
          <w:rPr>
            <w:rFonts w:ascii="Ebrima" w:hAnsi="Ebrima" w:cs="Arial"/>
            <w:sz w:val="22"/>
            <w:szCs w:val="22"/>
          </w:rPr>
          <w:delText xml:space="preserve">, sendo que o </w:delText>
        </w:r>
        <w:r w:rsidR="003D0D8B" w:rsidRPr="0013443F" w:rsidDel="007B152E">
          <w:rPr>
            <w:rFonts w:ascii="Ebrima" w:hAnsi="Ebrima" w:cs="Arial"/>
            <w:sz w:val="22"/>
            <w:szCs w:val="22"/>
          </w:rPr>
          <w:delText>segundo</w:delText>
        </w:r>
        <w:r w:rsidR="007D2450"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 xml:space="preserve">relatório deverá ser apresentado no dia </w:delText>
        </w:r>
        <w:r w:rsidR="00017D07" w:rsidDel="007B152E">
          <w:rPr>
            <w:rFonts w:ascii="Ebrima" w:hAnsi="Ebrima" w:cs="Arial"/>
            <w:sz w:val="22"/>
            <w:szCs w:val="22"/>
          </w:rPr>
          <w:delText>[</w:delText>
        </w:r>
        <w:r w:rsidR="00017D07" w:rsidRPr="00AF1A8B" w:rsidDel="007B152E">
          <w:rPr>
            <w:rFonts w:ascii="Ebrima" w:hAnsi="Ebrima" w:cs="Arial"/>
            <w:sz w:val="22"/>
            <w:szCs w:val="22"/>
            <w:highlight w:val="yellow"/>
          </w:rPr>
          <w:sym w:font="Symbol" w:char="F0B7"/>
        </w:r>
        <w:r w:rsidR="00017D07" w:rsidDel="007B152E">
          <w:rPr>
            <w:rFonts w:ascii="Ebrima" w:hAnsi="Ebrima" w:cs="Arial"/>
            <w:sz w:val="22"/>
            <w:szCs w:val="22"/>
          </w:rPr>
          <w:delText>]</w:delText>
        </w:r>
        <w:r w:rsidR="00017D07"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de</w:delText>
        </w:r>
        <w:r w:rsidR="00017D07" w:rsidDel="007B152E">
          <w:rPr>
            <w:rFonts w:ascii="Ebrima" w:hAnsi="Ebrima" w:cs="Arial"/>
            <w:sz w:val="22"/>
            <w:szCs w:val="22"/>
          </w:rPr>
          <w:delText xml:space="preserve"> [</w:delText>
        </w:r>
        <w:r w:rsidR="00017D07" w:rsidRPr="00AF1A8B" w:rsidDel="007B152E">
          <w:rPr>
            <w:rFonts w:ascii="Ebrima" w:hAnsi="Ebrima" w:cs="Arial"/>
            <w:sz w:val="22"/>
            <w:szCs w:val="22"/>
            <w:highlight w:val="yellow"/>
          </w:rPr>
          <w:sym w:font="Symbol" w:char="F0B7"/>
        </w:r>
        <w:r w:rsidR="00017D07" w:rsidDel="007B152E">
          <w:rPr>
            <w:rFonts w:ascii="Ebrima" w:hAnsi="Ebrima" w:cs="Arial"/>
            <w:sz w:val="22"/>
            <w:szCs w:val="22"/>
          </w:rPr>
          <w:delText>]</w:delText>
        </w:r>
        <w:r w:rsidR="00D95FB2" w:rsidRPr="0013443F" w:rsidDel="007B152E">
          <w:rPr>
            <w:rFonts w:ascii="Ebrima" w:hAnsi="Ebrima" w:cs="Arial"/>
            <w:sz w:val="22"/>
            <w:szCs w:val="22"/>
          </w:rPr>
          <w:delText xml:space="preserve"> </w:delText>
        </w:r>
        <w:r w:rsidR="00A46FA0" w:rsidRPr="0013443F" w:rsidDel="007B152E">
          <w:rPr>
            <w:rFonts w:ascii="Ebrima" w:hAnsi="Ebrima" w:cs="Arial"/>
            <w:sz w:val="22"/>
            <w:szCs w:val="22"/>
          </w:rPr>
          <w:delText>de 2021</w:delText>
        </w:r>
        <w:r w:rsidR="002A10BA" w:rsidRPr="0013443F" w:rsidDel="007B152E">
          <w:rPr>
            <w:rFonts w:ascii="Ebrima" w:hAnsi="Ebrima" w:cs="Arial"/>
            <w:sz w:val="22"/>
            <w:szCs w:val="22"/>
          </w:rPr>
          <w:delText>.</w:delText>
        </w:r>
        <w:r w:rsidR="00050B83" w:rsidDel="007B152E">
          <w:rPr>
            <w:rFonts w:ascii="Ebrima" w:hAnsi="Ebrima" w:cs="Arial"/>
            <w:sz w:val="22"/>
            <w:szCs w:val="22"/>
          </w:rPr>
          <w:delText xml:space="preserve"> [</w:delText>
        </w:r>
        <w:r w:rsidR="00050B83" w:rsidRPr="00AF1A8B" w:rsidDel="007B152E">
          <w:rPr>
            <w:rFonts w:ascii="Ebrima" w:hAnsi="Ebrima" w:cs="Arial"/>
            <w:i/>
            <w:iCs/>
            <w:sz w:val="22"/>
            <w:szCs w:val="22"/>
            <w:highlight w:val="yellow"/>
          </w:rPr>
          <w:delText>Comentário i’BS: Por gentileza, confirmar a empresa responsável pela elaboração dos relatórios</w:delText>
        </w:r>
        <w:r w:rsidR="00050B83" w:rsidDel="007B152E">
          <w:rPr>
            <w:rFonts w:ascii="Ebrima" w:hAnsi="Ebrima" w:cs="Arial"/>
            <w:sz w:val="22"/>
            <w:szCs w:val="22"/>
          </w:rPr>
          <w:delText>]</w:delText>
        </w:r>
      </w:del>
    </w:p>
    <w:p w14:paraId="7FF0C646" w14:textId="7F61F459" w:rsidR="002A10BA" w:rsidRPr="0013443F" w:rsidDel="007B152E" w:rsidRDefault="002A10BA">
      <w:pPr>
        <w:spacing w:after="0" w:line="240" w:lineRule="auto"/>
        <w:ind w:left="709"/>
        <w:jc w:val="center"/>
        <w:rPr>
          <w:del w:id="1191" w:author="Ricardo Xavier" w:date="2021-08-10T23:11:00Z"/>
          <w:rFonts w:ascii="Ebrima" w:hAnsi="Ebrima"/>
          <w:sz w:val="22"/>
          <w:szCs w:val="22"/>
        </w:rPr>
        <w:pPrChange w:id="1192" w:author="Ricardo Xavier" w:date="2021-08-11T01:35:00Z">
          <w:pPr>
            <w:spacing w:line="276" w:lineRule="auto"/>
            <w:ind w:left="709"/>
            <w:jc w:val="both"/>
          </w:pPr>
        </w:pPrChange>
      </w:pPr>
    </w:p>
    <w:p w14:paraId="26137D42" w14:textId="3B567BB8" w:rsidR="00135D54" w:rsidRPr="00BB78A7" w:rsidDel="007B152E" w:rsidRDefault="002A10BA">
      <w:pPr>
        <w:spacing w:after="0" w:line="240" w:lineRule="auto"/>
        <w:ind w:left="709"/>
        <w:jc w:val="center"/>
        <w:rPr>
          <w:del w:id="1193" w:author="Ricardo Xavier" w:date="2021-08-10T23:11:00Z"/>
          <w:rFonts w:ascii="Ebrima" w:hAnsi="Ebrima"/>
          <w:sz w:val="22"/>
          <w:szCs w:val="22"/>
        </w:rPr>
        <w:pPrChange w:id="1194" w:author="Ricardo Xavier" w:date="2021-08-11T01:35:00Z">
          <w:pPr>
            <w:spacing w:line="276" w:lineRule="auto"/>
            <w:ind w:left="709"/>
            <w:jc w:val="both"/>
          </w:pPr>
        </w:pPrChange>
      </w:pPr>
      <w:del w:id="1195" w:author="Ricardo Xavier" w:date="2021-08-10T23:11:00Z">
        <w:r w:rsidRPr="0013443F" w:rsidDel="007B152E">
          <w:rPr>
            <w:rFonts w:ascii="Ebrima" w:hAnsi="Ebrima"/>
            <w:b/>
            <w:bCs/>
            <w:sz w:val="22"/>
            <w:szCs w:val="22"/>
          </w:rPr>
          <w:delText>2.</w:delText>
        </w:r>
        <w:r w:rsidR="00A46FA0" w:rsidRPr="0013443F" w:rsidDel="007B152E">
          <w:rPr>
            <w:rFonts w:ascii="Ebrima" w:hAnsi="Ebrima"/>
            <w:b/>
            <w:bCs/>
            <w:sz w:val="22"/>
            <w:szCs w:val="22"/>
          </w:rPr>
          <w:delText>8</w:delText>
        </w:r>
        <w:r w:rsidRPr="0013443F" w:rsidDel="007B152E">
          <w:rPr>
            <w:rFonts w:ascii="Ebrima" w:hAnsi="Ebrima"/>
            <w:b/>
            <w:bCs/>
            <w:sz w:val="22"/>
            <w:szCs w:val="22"/>
          </w:rPr>
          <w:delText>.3.</w:delText>
        </w:r>
        <w:r w:rsidRPr="0013443F" w:rsidDel="007B152E">
          <w:rPr>
            <w:rFonts w:ascii="Ebrima" w:hAnsi="Ebrima"/>
            <w:b/>
            <w:bCs/>
            <w:sz w:val="22"/>
            <w:szCs w:val="22"/>
          </w:rPr>
          <w:tab/>
        </w:r>
        <w:r w:rsidR="00AF4398" w:rsidRPr="0013443F" w:rsidDel="007B152E">
          <w:rPr>
            <w:rFonts w:ascii="Ebrima" w:hAnsi="Ebrima"/>
            <w:sz w:val="22"/>
            <w:szCs w:val="22"/>
          </w:rPr>
          <w:delText xml:space="preserve">Apresentado o Relatório de Medição do </w:delText>
        </w:r>
        <w:r w:rsidR="00135D54" w:rsidDel="007B152E">
          <w:rPr>
            <w:rFonts w:ascii="Ebrima" w:hAnsi="Ebrima"/>
            <w:sz w:val="22"/>
            <w:szCs w:val="22"/>
          </w:rPr>
          <w:delText>mês</w:delText>
        </w:r>
        <w:r w:rsidR="00135D54" w:rsidRPr="0013443F" w:rsidDel="007B152E">
          <w:rPr>
            <w:rFonts w:ascii="Ebrima" w:hAnsi="Ebrima"/>
            <w:sz w:val="22"/>
            <w:szCs w:val="22"/>
          </w:rPr>
          <w:delText xml:space="preserve"> </w:delText>
        </w:r>
        <w:r w:rsidR="00833759" w:rsidRPr="0013443F" w:rsidDel="007B152E">
          <w:rPr>
            <w:rFonts w:ascii="Ebrima" w:hAnsi="Ebrima"/>
            <w:sz w:val="22"/>
            <w:szCs w:val="22"/>
          </w:rPr>
          <w:delText xml:space="preserve">de referência, os </w:delText>
        </w:r>
        <w:r w:rsidR="00A46FA0" w:rsidRPr="0013443F" w:rsidDel="007B152E">
          <w:rPr>
            <w:rFonts w:ascii="Ebrima" w:hAnsi="Ebrima"/>
            <w:sz w:val="22"/>
            <w:szCs w:val="22"/>
          </w:rPr>
          <w:delText>recursos correspondentes</w:delText>
        </w:r>
      </w:del>
      <w:ins w:id="1196" w:author="Fernando Zanardo Momesso" w:date="2021-07-26T09:48:00Z">
        <w:del w:id="1197" w:author="Ricardo Xavier" w:date="2021-08-10T23:11:00Z">
          <w:r w:rsidR="007539AD" w:rsidDel="007B152E">
            <w:rPr>
              <w:rFonts w:ascii="Ebrima" w:hAnsi="Ebrima"/>
              <w:sz w:val="22"/>
              <w:szCs w:val="22"/>
            </w:rPr>
            <w:delText xml:space="preserve"> serão resgatados do Fundo de Obras</w:delText>
          </w:r>
        </w:del>
      </w:ins>
      <w:ins w:id="1198" w:author="Fernando Zanardo Momesso" w:date="2021-07-26T09:50:00Z">
        <w:del w:id="1199" w:author="Ricardo Xavier" w:date="2021-08-10T23:11:00Z">
          <w:r w:rsidR="007539AD" w:rsidDel="007B152E">
            <w:rPr>
              <w:rFonts w:ascii="Ebrima" w:hAnsi="Ebrima"/>
              <w:sz w:val="22"/>
              <w:szCs w:val="22"/>
            </w:rPr>
            <w:delText xml:space="preserve"> e</w:delText>
          </w:r>
        </w:del>
      </w:ins>
      <w:del w:id="1200" w:author="Ricardo Xavier" w:date="2021-08-10T23:11:00Z">
        <w:r w:rsidR="00A46FA0" w:rsidRPr="0013443F" w:rsidDel="007B152E">
          <w:rPr>
            <w:rFonts w:ascii="Ebrima" w:hAnsi="Ebrima"/>
            <w:sz w:val="22"/>
            <w:szCs w:val="22"/>
          </w:rPr>
          <w:delText xml:space="preserve"> serão disponibilizados </w:delText>
        </w:r>
        <w:r w:rsidR="00833759" w:rsidRPr="0013443F" w:rsidDel="007B152E">
          <w:rPr>
            <w:rFonts w:ascii="Ebrima" w:hAnsi="Ebrima"/>
            <w:sz w:val="22"/>
            <w:szCs w:val="22"/>
          </w:rPr>
          <w:delText xml:space="preserve">na Conta Autorizada em até </w:delText>
        </w:r>
        <w:r w:rsidR="0073572B" w:rsidRPr="0013443F" w:rsidDel="007B152E">
          <w:rPr>
            <w:rFonts w:ascii="Ebrima" w:hAnsi="Ebrima"/>
            <w:sz w:val="22"/>
            <w:szCs w:val="22"/>
          </w:rPr>
          <w:delText>05 (cinco) dias úteis de referida apresentação</w:delText>
        </w:r>
      </w:del>
      <w:ins w:id="1201" w:author="Fernando Zanardo Momesso" w:date="2021-07-26T09:50:00Z">
        <w:del w:id="1202" w:author="Ricardo Xavier" w:date="2021-08-10T23:11:00Z">
          <w:r w:rsidR="007539AD" w:rsidDel="007B152E">
            <w:rPr>
              <w:rFonts w:ascii="Ebrima" w:hAnsi="Ebrima"/>
              <w:sz w:val="22"/>
              <w:szCs w:val="22"/>
            </w:rPr>
            <w:delText>.</w:delText>
          </w:r>
        </w:del>
      </w:ins>
      <w:del w:id="1203" w:author="Ricardo Xavier" w:date="2021-08-10T23:11:00Z">
        <w:r w:rsidR="0073572B" w:rsidRPr="0013443F" w:rsidDel="007B152E">
          <w:rPr>
            <w:rFonts w:ascii="Ebrima" w:hAnsi="Ebrima"/>
            <w:sz w:val="22"/>
            <w:szCs w:val="22"/>
          </w:rPr>
          <w:delText xml:space="preserve">, devendo a </w:delText>
        </w:r>
        <w:r w:rsidR="0073572B" w:rsidRPr="0013443F" w:rsidDel="007B152E">
          <w:rPr>
            <w:rFonts w:ascii="Ebrima" w:hAnsi="Ebrima"/>
            <w:b/>
            <w:bCs/>
            <w:sz w:val="22"/>
            <w:szCs w:val="22"/>
          </w:rPr>
          <w:delText>EMITENTE</w:delText>
        </w:r>
        <w:r w:rsidR="0073572B" w:rsidRPr="0013443F" w:rsidDel="007B152E">
          <w:rPr>
            <w:rFonts w:ascii="Ebrima" w:hAnsi="Ebrima"/>
            <w:sz w:val="22"/>
            <w:szCs w:val="22"/>
          </w:rPr>
          <w:delText xml:space="preserve"> comprovar a destinação </w:delText>
        </w:r>
        <w:r w:rsidR="004F7D4F" w:rsidRPr="0013443F" w:rsidDel="007B152E">
          <w:rPr>
            <w:rFonts w:ascii="Ebrima" w:hAnsi="Ebrima"/>
            <w:sz w:val="22"/>
            <w:szCs w:val="22"/>
          </w:rPr>
          <w:delText xml:space="preserve">dos recursos nos moldes previstos nesta </w:delText>
        </w:r>
        <w:r w:rsidR="004F7D4F" w:rsidRPr="0013443F" w:rsidDel="007B152E">
          <w:rPr>
            <w:rFonts w:ascii="Ebrima" w:hAnsi="Ebrima"/>
            <w:b/>
            <w:bCs/>
            <w:sz w:val="22"/>
            <w:szCs w:val="22"/>
          </w:rPr>
          <w:delText>CÉDULA</w:delText>
        </w:r>
        <w:r w:rsidR="004F7D4F" w:rsidRPr="0013443F" w:rsidDel="007B152E">
          <w:rPr>
            <w:rFonts w:ascii="Ebrima" w:hAnsi="Ebrima"/>
            <w:sz w:val="22"/>
            <w:szCs w:val="22"/>
          </w:rPr>
          <w:delText xml:space="preserve"> até a apresentação do próximo Relatório de Medição, sob pena de suspensão da disponibilização dos </w:delText>
        </w:r>
        <w:r w:rsidR="00544070" w:rsidRPr="0013443F" w:rsidDel="007B152E">
          <w:rPr>
            <w:rFonts w:ascii="Ebrima" w:hAnsi="Ebrima"/>
            <w:sz w:val="22"/>
            <w:szCs w:val="22"/>
          </w:rPr>
          <w:delText>R</w:delText>
        </w:r>
        <w:r w:rsidR="004F7D4F" w:rsidRPr="0013443F" w:rsidDel="007B152E">
          <w:rPr>
            <w:rFonts w:ascii="Ebrima" w:hAnsi="Ebrima"/>
            <w:sz w:val="22"/>
            <w:szCs w:val="22"/>
          </w:rPr>
          <w:delText xml:space="preserve">ecursos </w:delText>
        </w:r>
        <w:r w:rsidR="00544070" w:rsidRPr="0013443F" w:rsidDel="007B152E">
          <w:rPr>
            <w:rFonts w:ascii="Ebrima" w:hAnsi="Ebrima"/>
            <w:sz w:val="22"/>
            <w:szCs w:val="22"/>
          </w:rPr>
          <w:delText xml:space="preserve">Disponibilizados </w:delText>
        </w:r>
        <w:r w:rsidR="004F7D4F" w:rsidRPr="0013443F" w:rsidDel="007B152E">
          <w:rPr>
            <w:rFonts w:ascii="Ebrima" w:hAnsi="Ebrima"/>
            <w:sz w:val="22"/>
            <w:szCs w:val="22"/>
          </w:rPr>
          <w:delText xml:space="preserve">pela </w:delText>
        </w:r>
        <w:r w:rsidR="00221E9B" w:rsidRPr="0013443F" w:rsidDel="007B152E">
          <w:rPr>
            <w:rFonts w:ascii="Ebrima" w:hAnsi="Ebrima"/>
            <w:b/>
            <w:bCs/>
            <w:sz w:val="22"/>
            <w:szCs w:val="22"/>
          </w:rPr>
          <w:delText>CREDORA</w:delText>
        </w:r>
        <w:r w:rsidR="00221E9B" w:rsidRPr="0013443F" w:rsidDel="007B152E">
          <w:rPr>
            <w:rFonts w:ascii="Ebrima" w:hAnsi="Ebrima"/>
            <w:sz w:val="22"/>
            <w:szCs w:val="22"/>
          </w:rPr>
          <w:delText>.</w:delText>
        </w:r>
        <w:r w:rsidR="00AF4398" w:rsidRPr="00AF1A8B" w:rsidDel="007B152E">
          <w:rPr>
            <w:rFonts w:ascii="Ebrima" w:hAnsi="Ebrima"/>
            <w:sz w:val="22"/>
            <w:szCs w:val="22"/>
          </w:rPr>
          <w:delText xml:space="preserve"> </w:delText>
        </w:r>
        <w:r w:rsidR="00544070" w:rsidRPr="0013443F" w:rsidDel="007B152E">
          <w:rPr>
            <w:rFonts w:ascii="Ebrima" w:hAnsi="Ebrima"/>
            <w:sz w:val="22"/>
            <w:szCs w:val="22"/>
          </w:rPr>
          <w:delText xml:space="preserve">Os valores recebidos na parcela em questão não </w:delText>
        </w:r>
        <w:r w:rsidR="00ED4CB8" w:rsidRPr="0013443F" w:rsidDel="007B152E">
          <w:rPr>
            <w:rFonts w:ascii="Ebrima" w:hAnsi="Ebrima"/>
            <w:sz w:val="22"/>
            <w:szCs w:val="22"/>
          </w:rPr>
          <w:delText>comprovados serão deduzidos da próxima parcela dos Recursos Disponibilizados</w:delText>
        </w:r>
        <w:r w:rsidR="00135D54" w:rsidRPr="00BB78A7" w:rsidDel="007B152E">
          <w:rPr>
            <w:rFonts w:ascii="Ebrima" w:hAnsi="Ebrima"/>
            <w:sz w:val="22"/>
            <w:szCs w:val="22"/>
          </w:rPr>
          <w:delText>.</w:delText>
        </w:r>
      </w:del>
      <w:ins w:id="1204" w:author="Fernando Zanardo Momesso" w:date="2021-07-26T09:50:00Z">
        <w:del w:id="1205" w:author="Ricardo Xavier" w:date="2021-08-10T23:11:00Z">
          <w:r w:rsidR="006305AC" w:rsidDel="007B152E">
            <w:rPr>
              <w:rFonts w:ascii="Ebrima" w:hAnsi="Ebrima"/>
              <w:sz w:val="22"/>
              <w:szCs w:val="22"/>
            </w:rPr>
            <w:delText xml:space="preserve"> </w:delText>
          </w:r>
        </w:del>
      </w:ins>
      <w:ins w:id="1206" w:author="Tiago Augusto dos Santos Silva" w:date="2021-07-27T19:47:00Z">
        <w:del w:id="1207" w:author="Ricardo Xavier" w:date="2021-08-10T23:11:00Z">
          <w:r w:rsidR="00342156" w:rsidDel="007B152E">
            <w:rPr>
              <w:rFonts w:ascii="Ebrima" w:hAnsi="Ebrima"/>
              <w:sz w:val="22"/>
              <w:szCs w:val="22"/>
            </w:rPr>
            <w:delText>[</w:delText>
          </w:r>
          <w:r w:rsidR="00342156" w:rsidRPr="00342156" w:rsidDel="007B152E">
            <w:rPr>
              <w:rFonts w:ascii="Ebrima" w:hAnsi="Ebrima"/>
              <w:i/>
              <w:iCs/>
              <w:sz w:val="22"/>
              <w:szCs w:val="22"/>
              <w:highlight w:val="yellow"/>
              <w:rPrChange w:id="1208" w:author="Tiago Augusto dos Santos Silva" w:date="2021-07-27T19:48:00Z">
                <w:rPr>
                  <w:rFonts w:ascii="Ebrima" w:hAnsi="Ebrima"/>
                  <w:sz w:val="22"/>
                  <w:szCs w:val="22"/>
                </w:rPr>
              </w:rPrChange>
            </w:rPr>
            <w:delText>Comentário i’BS: Ajustado pela Base Securitizadora para prever a modalidade “reembolso”</w:delText>
          </w:r>
        </w:del>
      </w:ins>
      <w:ins w:id="1209" w:author="Tiago Augusto dos Santos Silva" w:date="2021-07-27T19:48:00Z">
        <w:del w:id="1210" w:author="Ricardo Xavier" w:date="2021-08-10T23:11:00Z">
          <w:r w:rsidR="00342156" w:rsidRPr="00342156" w:rsidDel="007B152E">
            <w:rPr>
              <w:rFonts w:ascii="Ebrima" w:hAnsi="Ebrima"/>
              <w:i/>
              <w:iCs/>
              <w:sz w:val="22"/>
              <w:szCs w:val="22"/>
              <w:highlight w:val="yellow"/>
              <w:rPrChange w:id="1211" w:author="Tiago Augusto dos Santos Silva" w:date="2021-07-27T19:48:00Z">
                <w:rPr>
                  <w:rFonts w:ascii="Ebrima" w:hAnsi="Ebrima"/>
                  <w:sz w:val="22"/>
                  <w:szCs w:val="22"/>
                </w:rPr>
              </w:rPrChange>
            </w:rPr>
            <w:delText>.</w:delText>
          </w:r>
          <w:r w:rsidR="00342156" w:rsidDel="007B152E">
            <w:rPr>
              <w:rFonts w:ascii="Ebrima" w:hAnsi="Ebrima"/>
              <w:sz w:val="22"/>
              <w:szCs w:val="22"/>
            </w:rPr>
            <w:delText>]</w:delText>
          </w:r>
        </w:del>
      </w:ins>
      <w:ins w:id="1212" w:author="Fernando Zanardo Momesso" w:date="2021-07-26T09:51:00Z">
        <w:del w:id="1213" w:author="Ricardo Xavier" w:date="2021-08-10T23:11:00Z">
          <w:r w:rsidR="006305AC" w:rsidDel="007B152E">
            <w:rPr>
              <w:rFonts w:ascii="Ebrima" w:hAnsi="Ebrima"/>
              <w:sz w:val="22"/>
              <w:szCs w:val="22"/>
            </w:rPr>
            <w:delText>[</w:delText>
          </w:r>
          <w:r w:rsidR="006305AC" w:rsidRPr="004D5F72" w:rsidDel="007B152E">
            <w:rPr>
              <w:rFonts w:ascii="Ebrima" w:hAnsi="Ebrima" w:cs="Arial"/>
              <w:color w:val="000000"/>
              <w:sz w:val="22"/>
              <w:szCs w:val="22"/>
              <w:highlight w:val="yellow"/>
            </w:rPr>
            <w:delText>NOTA I’BS: Sugestão de Alteração BASE</w:delText>
          </w:r>
          <w:r w:rsidR="006305AC" w:rsidDel="007B152E">
            <w:rPr>
              <w:rFonts w:ascii="Ebrima" w:hAnsi="Ebrima" w:cs="Arial"/>
              <w:color w:val="000000"/>
              <w:sz w:val="22"/>
              <w:szCs w:val="22"/>
            </w:rPr>
            <w:delText>]</w:delText>
          </w:r>
        </w:del>
      </w:ins>
    </w:p>
    <w:p w14:paraId="2DBB2CF8" w14:textId="7FD51516" w:rsidR="002F1811" w:rsidRPr="0013443F" w:rsidDel="007B152E" w:rsidRDefault="002F1811">
      <w:pPr>
        <w:spacing w:after="0" w:line="240" w:lineRule="auto"/>
        <w:ind w:left="709"/>
        <w:jc w:val="center"/>
        <w:rPr>
          <w:del w:id="1214" w:author="Ricardo Xavier" w:date="2021-08-10T23:11:00Z"/>
          <w:rFonts w:ascii="Ebrima" w:hAnsi="Ebrima"/>
          <w:sz w:val="22"/>
          <w:szCs w:val="22"/>
        </w:rPr>
        <w:pPrChange w:id="1215" w:author="Ricardo Xavier" w:date="2021-08-11T01:35:00Z">
          <w:pPr>
            <w:spacing w:line="276" w:lineRule="auto"/>
            <w:ind w:left="709"/>
            <w:jc w:val="both"/>
          </w:pPr>
        </w:pPrChange>
      </w:pPr>
    </w:p>
    <w:p w14:paraId="240D4D66" w14:textId="44FC985A" w:rsidR="002F1811" w:rsidRPr="0013443F" w:rsidDel="007B152E" w:rsidRDefault="002F1811">
      <w:pPr>
        <w:spacing w:after="0" w:line="240" w:lineRule="auto"/>
        <w:ind w:left="709"/>
        <w:jc w:val="center"/>
        <w:rPr>
          <w:del w:id="1216" w:author="Ricardo Xavier" w:date="2021-08-10T23:11:00Z"/>
          <w:rFonts w:ascii="Ebrima" w:hAnsi="Ebrima"/>
          <w:sz w:val="22"/>
          <w:szCs w:val="22"/>
        </w:rPr>
        <w:pPrChange w:id="1217" w:author="Ricardo Xavier" w:date="2021-08-11T01:35:00Z">
          <w:pPr>
            <w:spacing w:line="276" w:lineRule="auto"/>
            <w:ind w:left="709"/>
            <w:jc w:val="both"/>
          </w:pPr>
        </w:pPrChange>
      </w:pPr>
      <w:del w:id="1218" w:author="Ricardo Xavier" w:date="2021-08-10T23:11:00Z">
        <w:r w:rsidRPr="0013443F" w:rsidDel="007B152E">
          <w:rPr>
            <w:rFonts w:ascii="Ebrima" w:hAnsi="Ebrima"/>
            <w:b/>
            <w:bCs/>
            <w:sz w:val="22"/>
            <w:szCs w:val="22"/>
          </w:rPr>
          <w:delText>2.</w:delText>
        </w:r>
        <w:r w:rsidRPr="002D4FC7" w:rsidDel="007B152E">
          <w:rPr>
            <w:rFonts w:ascii="Ebrima" w:hAnsi="Ebrima"/>
            <w:b/>
            <w:bCs/>
            <w:sz w:val="22"/>
            <w:szCs w:val="22"/>
          </w:rPr>
          <w:delText>8.4.</w:delText>
        </w:r>
        <w:r w:rsidRPr="0013443F" w:rsidDel="007B152E">
          <w:rPr>
            <w:rFonts w:ascii="Ebrima" w:hAnsi="Ebrima"/>
            <w:sz w:val="22"/>
            <w:szCs w:val="22"/>
          </w:rPr>
          <w:tab/>
        </w:r>
        <w:bookmarkStart w:id="1219" w:name="_Hlk69312340"/>
        <w:r w:rsidRPr="0013443F" w:rsidDel="007B152E">
          <w:rPr>
            <w:rFonts w:ascii="Ebrima" w:hAnsi="Ebrima"/>
            <w:sz w:val="22"/>
            <w:szCs w:val="22"/>
          </w:rPr>
          <w:delText xml:space="preserve">A </w:delText>
        </w:r>
        <w:r w:rsidRPr="0013443F" w:rsidDel="007B152E">
          <w:rPr>
            <w:rFonts w:ascii="Ebrima" w:hAnsi="Ebrima"/>
            <w:b/>
            <w:bCs/>
            <w:sz w:val="22"/>
            <w:szCs w:val="22"/>
          </w:rPr>
          <w:delText>EMITENTE</w:delText>
        </w:r>
        <w:r w:rsidRPr="0013443F" w:rsidDel="007B152E">
          <w:rPr>
            <w:rFonts w:ascii="Ebrima" w:hAnsi="Ebrima"/>
            <w:sz w:val="22"/>
            <w:szCs w:val="22"/>
          </w:rPr>
          <w:delText xml:space="preserve"> deverá comprovar à </w:delText>
        </w:r>
        <w:r w:rsidRPr="0013443F" w:rsidDel="007B152E">
          <w:rPr>
            <w:rFonts w:ascii="Ebrima" w:hAnsi="Ebrima"/>
            <w:b/>
            <w:bCs/>
            <w:sz w:val="22"/>
            <w:szCs w:val="22"/>
          </w:rPr>
          <w:delText>CREDORA</w:delText>
        </w:r>
        <w:r w:rsidRPr="0013443F" w:rsidDel="007B152E">
          <w:rPr>
            <w:rFonts w:ascii="Ebrima" w:hAnsi="Ebrima"/>
            <w:sz w:val="22"/>
            <w:szCs w:val="22"/>
          </w:rPr>
          <w:delText xml:space="preserve"> e a </w:delText>
        </w:r>
        <w:r w:rsidR="003D0D8B" w:rsidRPr="002D4FC7" w:rsidDel="007B152E">
          <w:rPr>
            <w:rFonts w:ascii="Ebrima" w:hAnsi="Ebrima"/>
            <w:sz w:val="22"/>
            <w:szCs w:val="22"/>
          </w:rPr>
          <w:delText>Simplific Pavarini</w:delText>
        </w:r>
        <w:r w:rsidR="003D0D8B" w:rsidRPr="0013443F" w:rsidDel="007B152E">
          <w:rPr>
            <w:rFonts w:ascii="Ebrima" w:hAnsi="Ebrima"/>
            <w:sz w:val="22"/>
            <w:szCs w:val="22"/>
          </w:rPr>
          <w:delText xml:space="preserve"> </w:delText>
        </w:r>
        <w:r w:rsidRPr="0013443F" w:rsidDel="007B152E">
          <w:rPr>
            <w:rFonts w:ascii="Ebrima" w:hAnsi="Ebrima"/>
            <w:sz w:val="22"/>
            <w:szCs w:val="22"/>
          </w:rPr>
          <w:delText xml:space="preserve">o efetivo direcionamento do montante relativo aos Créditos Imobiliários, ao menos semestralmente, a partir da Data de Emissão, até a Data de Vencimento Final ou até a comprovação de 100% </w:delText>
        </w:r>
        <w:r w:rsidR="003D0D8B" w:rsidRPr="0013443F" w:rsidDel="007B152E">
          <w:rPr>
            <w:rFonts w:ascii="Ebrima" w:hAnsi="Ebrima"/>
            <w:sz w:val="22"/>
            <w:szCs w:val="22"/>
          </w:rPr>
          <w:delText xml:space="preserve">(cem por cento) </w:delText>
        </w:r>
        <w:r w:rsidRPr="0013443F" w:rsidDel="007B152E">
          <w:rPr>
            <w:rFonts w:ascii="Ebrima" w:hAnsi="Ebrima"/>
            <w:sz w:val="22"/>
            <w:szCs w:val="22"/>
          </w:rPr>
          <w:delText xml:space="preserve">de utilização dos referidos recursos, o que ocorrer primeiro, </w:delText>
        </w:r>
        <w:r w:rsidR="003D0D8B" w:rsidRPr="0013443F" w:rsidDel="007B152E">
          <w:rPr>
            <w:rFonts w:ascii="Ebrima" w:hAnsi="Ebrima"/>
            <w:sz w:val="22"/>
            <w:szCs w:val="22"/>
          </w:rPr>
          <w:delText xml:space="preserve">mediante apresentação de </w:delText>
        </w:r>
        <w:r w:rsidRPr="0013443F" w:rsidDel="007B152E">
          <w:rPr>
            <w:rFonts w:ascii="Ebrima" w:hAnsi="Ebrima"/>
            <w:sz w:val="22"/>
            <w:szCs w:val="22"/>
          </w:rPr>
          <w:delText xml:space="preserve">declaração no formato constante do </w:delText>
        </w:r>
        <w:r w:rsidRPr="00043853" w:rsidDel="007B152E">
          <w:rPr>
            <w:rFonts w:ascii="Ebrima" w:hAnsi="Ebrima"/>
            <w:sz w:val="22"/>
            <w:szCs w:val="22"/>
          </w:rPr>
          <w:delText xml:space="preserve">Anexo </w:delText>
        </w:r>
        <w:r w:rsidR="004A1F98" w:rsidDel="007B152E">
          <w:rPr>
            <w:rFonts w:ascii="Ebrima" w:hAnsi="Ebrima"/>
            <w:sz w:val="22"/>
            <w:szCs w:val="22"/>
          </w:rPr>
          <w:delText>I</w:delText>
        </w:r>
        <w:r w:rsidR="00450BD5" w:rsidDel="007B152E">
          <w:rPr>
            <w:rFonts w:ascii="Ebrima" w:hAnsi="Ebrima"/>
            <w:sz w:val="22"/>
            <w:szCs w:val="22"/>
          </w:rPr>
          <w:delText>V</w:delText>
        </w:r>
        <w:r w:rsidRPr="00043853" w:rsidDel="007B152E">
          <w:rPr>
            <w:rFonts w:ascii="Ebrima" w:hAnsi="Ebrima"/>
            <w:sz w:val="22"/>
            <w:szCs w:val="22"/>
          </w:rPr>
          <w:delText xml:space="preserve"> da </w:delText>
        </w:r>
        <w:r w:rsidR="003D0D8B" w:rsidRPr="00043853" w:rsidDel="007B152E">
          <w:rPr>
            <w:rFonts w:ascii="Ebrima" w:hAnsi="Ebrima"/>
            <w:sz w:val="22"/>
            <w:szCs w:val="22"/>
          </w:rPr>
          <w:delText>p</w:delText>
        </w:r>
        <w:r w:rsidRPr="00DC41B2" w:rsidDel="007B152E">
          <w:rPr>
            <w:rFonts w:ascii="Ebrima" w:hAnsi="Ebrima"/>
            <w:sz w:val="22"/>
            <w:szCs w:val="22"/>
          </w:rPr>
          <w:delText>resente CCB</w:delText>
        </w:r>
        <w:r w:rsidRPr="0013443F" w:rsidDel="007B152E">
          <w:rPr>
            <w:rFonts w:ascii="Ebrima" w:hAnsi="Ebrima"/>
            <w:sz w:val="22"/>
            <w:szCs w:val="22"/>
          </w:rPr>
          <w:delText xml:space="preserve">, devidamente assinada por seus representantes legais, com descrição detalhada e exaustiva da destinação dos recursos, juntamente com </w:delText>
        </w:r>
        <w:r w:rsidR="003D0D8B" w:rsidRPr="0013443F" w:rsidDel="007B152E">
          <w:rPr>
            <w:rFonts w:ascii="Ebrima" w:hAnsi="Ebrima"/>
            <w:sz w:val="22"/>
            <w:szCs w:val="22"/>
          </w:rPr>
          <w:delText xml:space="preserve">(i) </w:delText>
        </w:r>
        <w:r w:rsidRPr="0013443F" w:rsidDel="007B152E">
          <w:rPr>
            <w:rFonts w:ascii="Ebrima" w:hAnsi="Ebrima"/>
            <w:sz w:val="22"/>
            <w:szCs w:val="22"/>
          </w:rPr>
          <w:delTex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delText>
        </w:r>
        <w:r w:rsidRPr="0013443F" w:rsidDel="007B152E">
          <w:rPr>
            <w:rFonts w:ascii="Ebrima" w:hAnsi="Ebrima"/>
            <w:b/>
            <w:bCs/>
            <w:sz w:val="22"/>
            <w:szCs w:val="22"/>
          </w:rPr>
          <w:delText>CREDORA</w:delText>
        </w:r>
        <w:r w:rsidR="007301FB" w:rsidDel="007B152E">
          <w:rPr>
            <w:rFonts w:ascii="Ebrima" w:hAnsi="Ebrima"/>
            <w:b/>
            <w:bCs/>
            <w:sz w:val="22"/>
            <w:szCs w:val="22"/>
          </w:rPr>
          <w:delText xml:space="preserve"> </w:delText>
        </w:r>
        <w:r w:rsidRPr="0013443F" w:rsidDel="007B152E">
          <w:rPr>
            <w:rFonts w:ascii="Ebrima" w:hAnsi="Ebrima"/>
            <w:sz w:val="22"/>
            <w:szCs w:val="22"/>
          </w:rPr>
          <w:delText>e</w:delText>
        </w:r>
        <w:r w:rsidRPr="002D4FC7" w:rsidDel="007B152E">
          <w:rPr>
            <w:rFonts w:ascii="Ebrima" w:hAnsi="Ebrima"/>
            <w:sz w:val="22"/>
            <w:szCs w:val="22"/>
          </w:rPr>
          <w:delText>/</w:delText>
        </w:r>
        <w:r w:rsidRPr="0013443F" w:rsidDel="007B152E">
          <w:rPr>
            <w:rFonts w:ascii="Ebrima" w:hAnsi="Ebrima"/>
            <w:sz w:val="22"/>
            <w:szCs w:val="22"/>
          </w:rPr>
          <w:delText xml:space="preserve">ou a </w:delText>
        </w:r>
        <w:r w:rsidR="003D0D8B" w:rsidRPr="002D4FC7" w:rsidDel="007B152E">
          <w:rPr>
            <w:rFonts w:ascii="Ebrima" w:hAnsi="Ebrima"/>
            <w:sz w:val="22"/>
            <w:szCs w:val="22"/>
          </w:rPr>
          <w:delText>Simplific Pavarini</w:delText>
        </w:r>
        <w:r w:rsidR="003D0D8B" w:rsidRPr="0013443F" w:rsidDel="007B152E">
          <w:rPr>
            <w:rFonts w:ascii="Ebrima" w:hAnsi="Ebrima"/>
            <w:sz w:val="22"/>
            <w:szCs w:val="22"/>
          </w:rPr>
          <w:delText xml:space="preserve"> </w:delText>
        </w:r>
        <w:r w:rsidRPr="0013443F" w:rsidDel="007B152E">
          <w:rPr>
            <w:rFonts w:ascii="Ebrima" w:hAnsi="Ebrima"/>
            <w:sz w:val="22"/>
            <w:szCs w:val="22"/>
          </w:rPr>
          <w:delText xml:space="preserve">julgarem necessário para acompanhamento da utilização dos recursos; e (ii) sempre que razoavelmente solicitado por escrito pela </w:delText>
        </w:r>
        <w:r w:rsidRPr="0013443F" w:rsidDel="007B152E">
          <w:rPr>
            <w:rFonts w:ascii="Ebrima" w:hAnsi="Ebrima"/>
            <w:b/>
            <w:bCs/>
            <w:sz w:val="22"/>
            <w:szCs w:val="22"/>
          </w:rPr>
          <w:delText>CREDORA</w:delText>
        </w:r>
        <w:r w:rsidR="007301FB" w:rsidDel="007B152E">
          <w:rPr>
            <w:rFonts w:ascii="Ebrima" w:hAnsi="Ebrima"/>
            <w:sz w:val="22"/>
            <w:szCs w:val="22"/>
          </w:rPr>
          <w:delText xml:space="preserve"> </w:delText>
        </w:r>
        <w:r w:rsidRPr="0013443F" w:rsidDel="007B152E">
          <w:rPr>
            <w:rFonts w:ascii="Ebrima" w:hAnsi="Ebrima"/>
            <w:sz w:val="22"/>
            <w:szCs w:val="22"/>
          </w:rPr>
          <w:delText xml:space="preserve">e/ou a </w:delText>
        </w:r>
        <w:r w:rsidR="003D0D8B" w:rsidRPr="002D4FC7" w:rsidDel="007B152E">
          <w:rPr>
            <w:rFonts w:ascii="Ebrima" w:hAnsi="Ebrima"/>
            <w:sz w:val="22"/>
            <w:szCs w:val="22"/>
          </w:rPr>
          <w:delText>Simplific Pavarini</w:delText>
        </w:r>
        <w:r w:rsidRPr="0013443F" w:rsidDel="007B152E">
          <w:rPr>
            <w:rFonts w:ascii="Ebrima" w:hAnsi="Ebrima"/>
            <w:sz w:val="22"/>
            <w:szCs w:val="22"/>
          </w:rPr>
          <w:delTex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bookmarkEnd w:id="1219"/>
      </w:del>
    </w:p>
    <w:p w14:paraId="74B3127E" w14:textId="296D8B04" w:rsidR="00221E9B" w:rsidRPr="0013443F" w:rsidDel="007B152E" w:rsidRDefault="00221E9B">
      <w:pPr>
        <w:spacing w:after="0" w:line="240" w:lineRule="auto"/>
        <w:ind w:left="709"/>
        <w:jc w:val="center"/>
        <w:rPr>
          <w:del w:id="1220" w:author="Ricardo Xavier" w:date="2021-08-10T23:11:00Z"/>
          <w:rFonts w:ascii="Ebrima" w:hAnsi="Ebrima"/>
          <w:sz w:val="22"/>
          <w:szCs w:val="22"/>
        </w:rPr>
        <w:pPrChange w:id="1221" w:author="Ricardo Xavier" w:date="2021-08-11T01:35:00Z">
          <w:pPr>
            <w:spacing w:line="276" w:lineRule="auto"/>
            <w:ind w:left="709"/>
            <w:jc w:val="both"/>
          </w:pPr>
        </w:pPrChange>
      </w:pPr>
    </w:p>
    <w:p w14:paraId="1C977EE2" w14:textId="6D85882B" w:rsidR="007202A5" w:rsidRPr="0013443F" w:rsidDel="007B152E" w:rsidRDefault="007202A5">
      <w:pPr>
        <w:pStyle w:val="PargrafodaLista"/>
        <w:numPr>
          <w:ilvl w:val="1"/>
          <w:numId w:val="25"/>
        </w:numPr>
        <w:tabs>
          <w:tab w:val="left" w:pos="709"/>
        </w:tabs>
        <w:spacing w:after="0" w:line="240" w:lineRule="auto"/>
        <w:ind w:left="0" w:firstLine="0"/>
        <w:jc w:val="center"/>
        <w:rPr>
          <w:del w:id="1222" w:author="Ricardo Xavier" w:date="2021-08-10T23:11:00Z"/>
          <w:rFonts w:ascii="Ebrima" w:hAnsi="Ebrima"/>
          <w:sz w:val="22"/>
          <w:szCs w:val="22"/>
        </w:rPr>
        <w:pPrChange w:id="1223" w:author="Ricardo Xavier" w:date="2021-08-11T01:35:00Z">
          <w:pPr>
            <w:autoSpaceDE w:val="0"/>
            <w:adjustRightInd w:val="0"/>
            <w:spacing w:line="276" w:lineRule="auto"/>
            <w:jc w:val="both"/>
          </w:pPr>
        </w:pPrChange>
      </w:pPr>
      <w:del w:id="1224" w:author="Ricardo Xavier" w:date="2021-08-10T22:34:00Z">
        <w:r w:rsidRPr="0013443F" w:rsidDel="002C0DF3">
          <w:rPr>
            <w:rFonts w:ascii="Ebrima" w:hAnsi="Ebrima"/>
            <w:b/>
            <w:bCs/>
            <w:color w:val="000000"/>
            <w:sz w:val="22"/>
            <w:szCs w:val="22"/>
          </w:rPr>
          <w:delText>2.</w:delText>
        </w:r>
        <w:r w:rsidR="00A46FA0" w:rsidRPr="0013443F" w:rsidDel="002C0DF3">
          <w:rPr>
            <w:rFonts w:ascii="Ebrima" w:hAnsi="Ebrima"/>
            <w:b/>
            <w:bCs/>
            <w:color w:val="000000"/>
            <w:sz w:val="22"/>
            <w:szCs w:val="22"/>
          </w:rPr>
          <w:delText>9</w:delText>
        </w:r>
        <w:r w:rsidRPr="0013443F" w:rsidDel="002C0DF3">
          <w:rPr>
            <w:rFonts w:ascii="Ebrima" w:hAnsi="Ebrima"/>
            <w:b/>
            <w:bCs/>
            <w:color w:val="000000"/>
            <w:sz w:val="22"/>
            <w:szCs w:val="22"/>
          </w:rPr>
          <w:delText>.</w:delText>
        </w:r>
        <w:r w:rsidR="00A65D6F" w:rsidRPr="0013443F" w:rsidDel="002C0DF3">
          <w:rPr>
            <w:rFonts w:ascii="Ebrima" w:hAnsi="Ebrima"/>
            <w:color w:val="000000"/>
            <w:sz w:val="22"/>
            <w:szCs w:val="22"/>
          </w:rPr>
          <w:tab/>
        </w:r>
      </w:del>
      <w:del w:id="1225" w:author="Ricardo Xavier" w:date="2021-08-10T23:11:00Z">
        <w:r w:rsidRPr="0013443F" w:rsidDel="007B152E">
          <w:rPr>
            <w:rFonts w:ascii="Ebrima" w:hAnsi="Ebrima"/>
            <w:color w:val="000000"/>
            <w:sz w:val="22"/>
            <w:szCs w:val="22"/>
          </w:rPr>
          <w:delText>Os Recursos Disponibilizados serão</w:delText>
        </w:r>
        <w:r w:rsidRPr="0013443F" w:rsidDel="007B152E">
          <w:rPr>
            <w:rFonts w:ascii="Ebrima" w:hAnsi="Ebrima"/>
            <w:sz w:val="22"/>
            <w:szCs w:val="22"/>
          </w:rPr>
          <w:delText xml:space="preserve"> creditados a partir da Conta Centralizadora para a Conta Autorizada, </w:delText>
        </w:r>
        <w:r w:rsidR="00281271" w:rsidRPr="0013443F" w:rsidDel="007B152E">
          <w:rPr>
            <w:rFonts w:ascii="Ebrima" w:hAnsi="Ebrima"/>
            <w:sz w:val="22"/>
            <w:szCs w:val="22"/>
          </w:rPr>
          <w:delText xml:space="preserve">após as retenções </w:delText>
        </w:r>
        <w:r w:rsidR="00A77B6B" w:rsidRPr="0013443F" w:rsidDel="007B152E">
          <w:rPr>
            <w:rFonts w:ascii="Ebrima" w:hAnsi="Ebrima"/>
            <w:sz w:val="22"/>
            <w:szCs w:val="22"/>
          </w:rPr>
          <w:delText xml:space="preserve">previstas </w:delText>
        </w:r>
        <w:r w:rsidR="00A77B6B" w:rsidRPr="00043853" w:rsidDel="007B152E">
          <w:rPr>
            <w:rFonts w:ascii="Ebrima" w:hAnsi="Ebrima"/>
            <w:sz w:val="22"/>
            <w:szCs w:val="22"/>
          </w:rPr>
          <w:delText>na Cláusula 2.5.</w:delText>
        </w:r>
        <w:r w:rsidR="00A77B6B" w:rsidRPr="0013443F" w:rsidDel="007B152E">
          <w:rPr>
            <w:rFonts w:ascii="Ebrima" w:hAnsi="Ebrima"/>
            <w:sz w:val="22"/>
            <w:szCs w:val="22"/>
          </w:rPr>
          <w:delText xml:space="preserve"> acima, </w:delText>
        </w:r>
        <w:r w:rsidRPr="0013443F" w:rsidDel="007B152E">
          <w:rPr>
            <w:rFonts w:ascii="Ebrima" w:hAnsi="Ebrima"/>
            <w:sz w:val="22"/>
            <w:szCs w:val="22"/>
          </w:rPr>
          <w:delText>através de transferência e/ou TED (Transferência Eletrônica Disponível) emitida pel</w:delText>
        </w:r>
        <w:r w:rsidR="00A65D6F" w:rsidRPr="0013443F" w:rsidDel="007B152E">
          <w:rPr>
            <w:rFonts w:ascii="Ebrima" w:hAnsi="Ebrima"/>
            <w:sz w:val="22"/>
            <w:szCs w:val="22"/>
          </w:rPr>
          <w:delText>a</w:delText>
        </w:r>
        <w:r w:rsidRPr="0013443F" w:rsidDel="007B152E">
          <w:rPr>
            <w:rFonts w:ascii="Ebrima" w:hAnsi="Ebrima"/>
            <w:sz w:val="22"/>
            <w:szCs w:val="22"/>
          </w:rPr>
          <w:delText xml:space="preserve"> </w:delText>
        </w:r>
        <w:r w:rsidRPr="0013443F" w:rsidDel="007B152E">
          <w:rPr>
            <w:rFonts w:ascii="Ebrima" w:hAnsi="Ebrima"/>
            <w:b/>
            <w:sz w:val="22"/>
            <w:szCs w:val="22"/>
          </w:rPr>
          <w:delText>CREDOR</w:delText>
        </w:r>
        <w:r w:rsidR="00A65D6F" w:rsidRPr="0013443F" w:rsidDel="007B152E">
          <w:rPr>
            <w:rFonts w:ascii="Ebrima" w:hAnsi="Ebrima"/>
            <w:b/>
            <w:sz w:val="22"/>
            <w:szCs w:val="22"/>
          </w:rPr>
          <w:delText>A</w:delText>
        </w:r>
        <w:r w:rsidRPr="00AF1A8B" w:rsidDel="007B152E">
          <w:rPr>
            <w:rFonts w:ascii="Ebrima" w:hAnsi="Ebrima"/>
            <w:bCs/>
            <w:sz w:val="22"/>
            <w:szCs w:val="22"/>
          </w:rPr>
          <w:delText xml:space="preserve"> </w:delText>
        </w:r>
        <w:r w:rsidRPr="0013443F" w:rsidDel="007B152E">
          <w:rPr>
            <w:rFonts w:ascii="Ebrima" w:hAnsi="Ebrima"/>
            <w:sz w:val="22"/>
            <w:szCs w:val="22"/>
          </w:rPr>
          <w:delText xml:space="preserve">ou, quando da Cessão de Créditos, pela </w:delText>
        </w:r>
        <w:r w:rsidRPr="0013443F" w:rsidDel="007B152E">
          <w:rPr>
            <w:rFonts w:ascii="Ebrima" w:hAnsi="Ebrima"/>
            <w:b/>
            <w:sz w:val="22"/>
            <w:szCs w:val="22"/>
          </w:rPr>
          <w:delText>SECURITIZADORA</w:delText>
        </w:r>
        <w:r w:rsidR="00B81F95" w:rsidRPr="00AF1A8B" w:rsidDel="007B152E">
          <w:rPr>
            <w:rFonts w:ascii="Ebrima" w:hAnsi="Ebrima"/>
            <w:bCs/>
            <w:sz w:val="22"/>
            <w:szCs w:val="22"/>
          </w:rPr>
          <w:delText xml:space="preserve">, </w:delText>
        </w:r>
        <w:r w:rsidR="00B81F95" w:rsidRPr="002D4FC7" w:rsidDel="007B152E">
          <w:rPr>
            <w:rFonts w:ascii="Ebrima" w:hAnsi="Ebrima"/>
            <w:bCs/>
            <w:sz w:val="22"/>
            <w:szCs w:val="22"/>
          </w:rPr>
          <w:delText>por conta e ordem da</w:delText>
        </w:r>
        <w:r w:rsidR="00B81F95" w:rsidRPr="00AF1A8B" w:rsidDel="007B152E">
          <w:rPr>
            <w:rFonts w:ascii="Ebrima" w:hAnsi="Ebrima"/>
            <w:bCs/>
            <w:sz w:val="22"/>
            <w:szCs w:val="22"/>
          </w:rPr>
          <w:delText xml:space="preserve"> </w:delText>
        </w:r>
        <w:r w:rsidR="00B81F95" w:rsidRPr="0013443F" w:rsidDel="007B152E">
          <w:rPr>
            <w:rFonts w:ascii="Ebrima" w:hAnsi="Ebrima"/>
            <w:b/>
            <w:sz w:val="22"/>
            <w:szCs w:val="22"/>
          </w:rPr>
          <w:delText>CREDORA</w:delText>
        </w:r>
        <w:r w:rsidRPr="0013443F" w:rsidDel="007B152E">
          <w:rPr>
            <w:rFonts w:ascii="Ebrima" w:hAnsi="Ebrima"/>
            <w:sz w:val="22"/>
            <w:szCs w:val="22"/>
          </w:rPr>
          <w:delText>, ou por outra forma permitida ou não vedada pelas normas então vigentes</w:delText>
        </w:r>
        <w:r w:rsidRPr="0013443F" w:rsidDel="007B152E">
          <w:rPr>
            <w:rFonts w:ascii="Ebrima" w:hAnsi="Ebrima"/>
            <w:color w:val="000000"/>
            <w:sz w:val="22"/>
            <w:szCs w:val="22"/>
          </w:rPr>
          <w:delText>.</w:delText>
        </w:r>
      </w:del>
      <w:bookmarkStart w:id="1226" w:name="Texto240"/>
      <w:del w:id="1227" w:author="Ricardo Xavier" w:date="2021-08-10T22:34:00Z">
        <w:r w:rsidRPr="0013443F" w:rsidDel="002C0DF3">
          <w:rPr>
            <w:rFonts w:ascii="Ebrima" w:hAnsi="Ebrima"/>
            <w:color w:val="FFFFFF"/>
            <w:sz w:val="22"/>
            <w:szCs w:val="22"/>
          </w:rPr>
          <w:delText xml:space="preserve"> </w:delText>
        </w:r>
      </w:del>
      <w:bookmarkEnd w:id="1160"/>
      <w:bookmarkEnd w:id="1226"/>
    </w:p>
    <w:p w14:paraId="7AEB69DB" w14:textId="77777777" w:rsidR="007202A5" w:rsidRPr="0013443F" w:rsidRDefault="007202A5">
      <w:pPr>
        <w:tabs>
          <w:tab w:val="left" w:pos="1620"/>
        </w:tabs>
        <w:spacing w:after="0" w:line="240" w:lineRule="auto"/>
        <w:jc w:val="center"/>
        <w:rPr>
          <w:rFonts w:ascii="Ebrima" w:hAnsi="Ebrima"/>
          <w:sz w:val="22"/>
          <w:szCs w:val="22"/>
        </w:rPr>
        <w:pPrChange w:id="1228" w:author="Ricardo Xavier" w:date="2021-08-11T01:35:00Z">
          <w:pPr>
            <w:tabs>
              <w:tab w:val="left" w:pos="1620"/>
            </w:tabs>
            <w:spacing w:line="276" w:lineRule="auto"/>
            <w:jc w:val="both"/>
          </w:pPr>
        </w:pPrChange>
      </w:pPr>
    </w:p>
    <w:p w14:paraId="3448FAE2" w14:textId="77777777" w:rsidR="007202A5" w:rsidRPr="0013443F" w:rsidRDefault="007202A5">
      <w:pPr>
        <w:tabs>
          <w:tab w:val="left" w:pos="1620"/>
        </w:tabs>
        <w:spacing w:after="0" w:line="240" w:lineRule="auto"/>
        <w:jc w:val="center"/>
        <w:rPr>
          <w:rFonts w:ascii="Ebrima" w:hAnsi="Ebrima"/>
          <w:b/>
          <w:bCs/>
          <w:sz w:val="22"/>
          <w:szCs w:val="22"/>
          <w:u w:val="single"/>
        </w:rPr>
        <w:pPrChange w:id="1229" w:author="Ricardo Xavier" w:date="2021-08-11T01:35:00Z">
          <w:pPr>
            <w:tabs>
              <w:tab w:val="left" w:pos="1620"/>
            </w:tabs>
            <w:spacing w:line="276" w:lineRule="auto"/>
            <w:jc w:val="center"/>
          </w:pPr>
        </w:pPrChange>
      </w:pPr>
      <w:r w:rsidRPr="0013443F">
        <w:rPr>
          <w:rFonts w:ascii="Ebrima" w:hAnsi="Ebrima"/>
          <w:b/>
          <w:bCs/>
          <w:sz w:val="22"/>
          <w:szCs w:val="22"/>
          <w:u w:val="single"/>
        </w:rPr>
        <w:t>CLÁUSULA 03.</w:t>
      </w:r>
      <w:del w:id="1230" w:author="Ricardo Xavier" w:date="2021-08-10T22:34:00Z">
        <w:r w:rsidRPr="0013443F" w:rsidDel="002C0DF3">
          <w:rPr>
            <w:rFonts w:ascii="Ebrima" w:hAnsi="Ebrima"/>
            <w:b/>
            <w:bCs/>
            <w:sz w:val="22"/>
            <w:szCs w:val="22"/>
            <w:u w:val="single"/>
          </w:rPr>
          <w:delText xml:space="preserve"> </w:delText>
        </w:r>
      </w:del>
    </w:p>
    <w:p w14:paraId="6ECD818C" w14:textId="77777777" w:rsidR="007202A5" w:rsidRPr="0013443F" w:rsidRDefault="007202A5">
      <w:pPr>
        <w:tabs>
          <w:tab w:val="left" w:pos="1620"/>
        </w:tabs>
        <w:spacing w:after="0" w:line="240" w:lineRule="auto"/>
        <w:jc w:val="center"/>
        <w:rPr>
          <w:rFonts w:ascii="Ebrima" w:hAnsi="Ebrima"/>
          <w:b/>
          <w:bCs/>
          <w:sz w:val="22"/>
          <w:szCs w:val="22"/>
        </w:rPr>
        <w:pPrChange w:id="1231" w:author="Ricardo Xavier" w:date="2021-08-11T01:35:00Z">
          <w:pPr>
            <w:tabs>
              <w:tab w:val="left" w:pos="1620"/>
            </w:tabs>
            <w:spacing w:line="276" w:lineRule="auto"/>
            <w:jc w:val="center"/>
          </w:pPr>
        </w:pPrChange>
      </w:pPr>
      <w:r w:rsidRPr="0013443F">
        <w:rPr>
          <w:rFonts w:ascii="Ebrima" w:hAnsi="Ebrima"/>
          <w:b/>
          <w:bCs/>
          <w:sz w:val="22"/>
          <w:szCs w:val="22"/>
          <w:u w:val="single"/>
        </w:rPr>
        <w:t>REMUNERAÇÃO – CAPITALIZAÇÃO, CÁLCULOS E FORMA DE PAGAMENTO</w:t>
      </w:r>
    </w:p>
    <w:p w14:paraId="5CEFC2B5" w14:textId="77777777" w:rsidR="007202A5" w:rsidRPr="002C0DF3" w:rsidRDefault="007202A5">
      <w:pPr>
        <w:tabs>
          <w:tab w:val="left" w:pos="1620"/>
        </w:tabs>
        <w:spacing w:after="0" w:line="240" w:lineRule="auto"/>
        <w:jc w:val="center"/>
        <w:rPr>
          <w:rFonts w:ascii="Ebrima" w:hAnsi="Ebrima"/>
          <w:bCs/>
          <w:sz w:val="22"/>
          <w:szCs w:val="22"/>
          <w:rPrChange w:id="1232" w:author="Ricardo Xavier" w:date="2021-08-10T22:33:00Z">
            <w:rPr>
              <w:rFonts w:ascii="Ebrima" w:hAnsi="Ebrima"/>
              <w:b/>
              <w:sz w:val="22"/>
              <w:szCs w:val="22"/>
            </w:rPr>
          </w:rPrChange>
        </w:rPr>
        <w:pPrChange w:id="1233" w:author="Ricardo Xavier" w:date="2021-08-10T22:34:00Z">
          <w:pPr>
            <w:tabs>
              <w:tab w:val="left" w:pos="1620"/>
            </w:tabs>
            <w:spacing w:line="276" w:lineRule="auto"/>
            <w:jc w:val="both"/>
          </w:pPr>
        </w:pPrChange>
      </w:pPr>
    </w:p>
    <w:p w14:paraId="750D747D" w14:textId="2D0766A2" w:rsidR="007202A5" w:rsidRPr="00914CCD" w:rsidRDefault="007202A5">
      <w:pPr>
        <w:pStyle w:val="PargrafodaLista"/>
        <w:numPr>
          <w:ilvl w:val="1"/>
          <w:numId w:val="26"/>
        </w:numPr>
        <w:tabs>
          <w:tab w:val="left" w:pos="709"/>
        </w:tabs>
        <w:spacing w:after="0" w:line="240" w:lineRule="auto"/>
        <w:ind w:left="0" w:firstLine="0"/>
        <w:jc w:val="both"/>
        <w:rPr>
          <w:rFonts w:ascii="Ebrima" w:hAnsi="Ebrima"/>
          <w:sz w:val="22"/>
          <w:szCs w:val="22"/>
          <w:rPrChange w:id="1234" w:author="Ricardo Xavier" w:date="2021-08-10T23:13:00Z">
            <w:rPr/>
          </w:rPrChange>
        </w:rPr>
        <w:pPrChange w:id="1235" w:author="Ricardo Xavier" w:date="2021-08-10T23:13:00Z">
          <w:pPr>
            <w:spacing w:line="276" w:lineRule="auto"/>
            <w:jc w:val="both"/>
          </w:pPr>
        </w:pPrChange>
      </w:pPr>
      <w:del w:id="1236" w:author="Ricardo Xavier" w:date="2021-08-10T23:12:00Z">
        <w:r w:rsidRPr="00914CCD" w:rsidDel="00914CCD">
          <w:rPr>
            <w:rFonts w:ascii="Ebrima" w:hAnsi="Ebrima"/>
            <w:b/>
            <w:sz w:val="22"/>
            <w:szCs w:val="22"/>
            <w:rPrChange w:id="1237" w:author="Ricardo Xavier" w:date="2021-08-10T23:13:00Z">
              <w:rPr>
                <w:b/>
              </w:rPr>
            </w:rPrChange>
          </w:rPr>
          <w:delText>3.1.</w:delText>
        </w:r>
        <w:r w:rsidR="004A3EDC" w:rsidRPr="00914CCD" w:rsidDel="00914CCD">
          <w:rPr>
            <w:rFonts w:ascii="Ebrima" w:hAnsi="Ebrima"/>
            <w:b/>
            <w:bCs/>
            <w:sz w:val="22"/>
            <w:szCs w:val="22"/>
            <w:rPrChange w:id="1238" w:author="Ricardo Xavier" w:date="2021-08-10T23:13:00Z">
              <w:rPr>
                <w:b/>
                <w:bCs/>
              </w:rPr>
            </w:rPrChange>
          </w:rPr>
          <w:tab/>
        </w:r>
      </w:del>
      <w:r w:rsidRPr="00914CCD">
        <w:rPr>
          <w:rFonts w:ascii="Ebrima" w:hAnsi="Ebrima"/>
          <w:sz w:val="22"/>
          <w:szCs w:val="22"/>
          <w:rPrChange w:id="1239" w:author="Ricardo Xavier" w:date="2021-08-10T23:13:00Z">
            <w:rPr/>
          </w:rPrChange>
        </w:rPr>
        <w:t xml:space="preserve">Sem </w:t>
      </w:r>
      <w:r w:rsidRPr="00914CCD">
        <w:rPr>
          <w:rFonts w:ascii="Ebrima" w:hAnsi="Ebrima"/>
          <w:bCs/>
          <w:color w:val="000000"/>
          <w:sz w:val="22"/>
          <w:szCs w:val="22"/>
          <w:rPrChange w:id="1240" w:author="Ricardo Xavier" w:date="2021-08-10T23:13:00Z">
            <w:rPr>
              <w:rFonts w:ascii="Ebrima" w:hAnsi="Ebrima"/>
              <w:sz w:val="22"/>
              <w:szCs w:val="22"/>
            </w:rPr>
          </w:rPrChange>
        </w:rPr>
        <w:t>prejuízo</w:t>
      </w:r>
      <w:r w:rsidRPr="00914CCD">
        <w:rPr>
          <w:rFonts w:ascii="Ebrima" w:hAnsi="Ebrima"/>
          <w:sz w:val="22"/>
          <w:szCs w:val="22"/>
          <w:rPrChange w:id="1241" w:author="Ricardo Xavier" w:date="2021-08-10T23:13:00Z">
            <w:rPr/>
          </w:rPrChange>
        </w:rPr>
        <w:t xml:space="preserve"> do pagamento dos demais encargos e despesas previst</w:t>
      </w:r>
      <w:r w:rsidR="00275FBB" w:rsidRPr="00914CCD">
        <w:rPr>
          <w:rFonts w:ascii="Ebrima" w:hAnsi="Ebrima"/>
          <w:sz w:val="22"/>
          <w:szCs w:val="22"/>
          <w:rPrChange w:id="1242" w:author="Ricardo Xavier" w:date="2021-08-10T23:13:00Z">
            <w:rPr/>
          </w:rPrChange>
        </w:rPr>
        <w:t>o</w:t>
      </w:r>
      <w:r w:rsidRPr="00914CCD">
        <w:rPr>
          <w:rFonts w:ascii="Ebrima" w:hAnsi="Ebrima"/>
          <w:sz w:val="22"/>
          <w:szCs w:val="22"/>
          <w:rPrChange w:id="1243" w:author="Ricardo Xavier" w:date="2021-08-10T23:13:00Z">
            <w:rPr/>
          </w:rPrChange>
        </w:rPr>
        <w:t xml:space="preserve">s nesta </w:t>
      </w:r>
      <w:r w:rsidR="00275FBB" w:rsidRPr="00914CCD">
        <w:rPr>
          <w:rFonts w:ascii="Ebrima" w:hAnsi="Ebrima"/>
          <w:b/>
          <w:bCs/>
          <w:sz w:val="22"/>
          <w:szCs w:val="22"/>
          <w:rPrChange w:id="1244" w:author="Ricardo Xavier" w:date="2021-08-10T23:13:00Z">
            <w:rPr>
              <w:b/>
              <w:bCs/>
            </w:rPr>
          </w:rPrChange>
        </w:rPr>
        <w:t>CÉDULA</w:t>
      </w:r>
      <w:r w:rsidRPr="00914CCD">
        <w:rPr>
          <w:rFonts w:ascii="Ebrima" w:hAnsi="Ebrima"/>
          <w:sz w:val="22"/>
          <w:szCs w:val="22"/>
          <w:rPrChange w:id="1245" w:author="Ricardo Xavier" w:date="2021-08-10T23:13:00Z">
            <w:rPr/>
          </w:rPrChange>
        </w:rPr>
        <w:t xml:space="preserve">, sobre o </w:t>
      </w:r>
      <w:bookmarkStart w:id="1246" w:name="_Hlk77181231"/>
      <w:r w:rsidRPr="00914CCD">
        <w:rPr>
          <w:rFonts w:ascii="Ebrima" w:hAnsi="Ebrima"/>
          <w:sz w:val="22"/>
          <w:szCs w:val="22"/>
          <w:rPrChange w:id="1247" w:author="Ricardo Xavier" w:date="2021-08-10T23:13:00Z">
            <w:rPr/>
          </w:rPrChange>
        </w:rPr>
        <w:t>valor da totalidade do</w:t>
      </w:r>
      <w:r w:rsidR="002C07C7" w:rsidRPr="00914CCD">
        <w:rPr>
          <w:rFonts w:ascii="Ebrima" w:hAnsi="Ebrima"/>
          <w:sz w:val="22"/>
          <w:szCs w:val="22"/>
          <w:rPrChange w:id="1248" w:author="Ricardo Xavier" w:date="2021-08-10T23:13:00Z">
            <w:rPr/>
          </w:rPrChange>
        </w:rPr>
        <w:t xml:space="preserve"> Valor de Principal</w:t>
      </w:r>
      <w:r w:rsidR="004A3EDC" w:rsidRPr="00914CCD">
        <w:rPr>
          <w:rFonts w:ascii="Ebrima" w:hAnsi="Ebrima"/>
          <w:sz w:val="22"/>
          <w:szCs w:val="22"/>
          <w:rPrChange w:id="1249" w:author="Ricardo Xavier" w:date="2021-08-10T23:13:00Z">
            <w:rPr/>
          </w:rPrChange>
        </w:rPr>
        <w:t>,</w:t>
      </w:r>
      <w:r w:rsidRPr="00914CCD">
        <w:rPr>
          <w:rFonts w:ascii="Ebrima" w:hAnsi="Ebrima"/>
          <w:sz w:val="22"/>
          <w:szCs w:val="22"/>
          <w:rPrChange w:id="1250" w:author="Ricardo Xavier" w:date="2021-08-10T23:13:00Z">
            <w:rPr/>
          </w:rPrChange>
        </w:rPr>
        <w:t xml:space="preserve"> </w:t>
      </w:r>
      <w:ins w:id="1251" w:author="Ricardo Xavier" w:date="2021-08-10T23:30:00Z">
        <w:r w:rsidR="009C2729">
          <w:rPr>
            <w:rFonts w:ascii="Ebrima" w:hAnsi="Ebrima"/>
            <w:sz w:val="22"/>
            <w:szCs w:val="22"/>
          </w:rPr>
          <w:t>corrigido pela Correç</w:t>
        </w:r>
      </w:ins>
      <w:ins w:id="1252" w:author="Ricardo Xavier" w:date="2021-08-10T23:31:00Z">
        <w:r w:rsidR="009C2729">
          <w:rPr>
            <w:rFonts w:ascii="Ebrima" w:hAnsi="Ebrima"/>
            <w:sz w:val="22"/>
            <w:szCs w:val="22"/>
          </w:rPr>
          <w:t xml:space="preserve">ão Monetária e </w:t>
        </w:r>
      </w:ins>
      <w:r w:rsidRPr="00914CCD">
        <w:rPr>
          <w:rFonts w:ascii="Ebrima" w:hAnsi="Ebrima"/>
          <w:sz w:val="22"/>
          <w:szCs w:val="22"/>
          <w:rPrChange w:id="1253" w:author="Ricardo Xavier" w:date="2021-08-10T23:13:00Z">
            <w:rPr/>
          </w:rPrChange>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1246"/>
      <w:r w:rsidR="00E3413B" w:rsidRPr="00B03EF3">
        <w:rPr>
          <w:rFonts w:ascii="Ebrima" w:hAnsi="Ebrima"/>
          <w:sz w:val="22"/>
          <w:szCs w:val="22"/>
        </w:rPr>
        <w:t xml:space="preserve"> </w:t>
      </w:r>
      <w:r w:rsidRPr="00914CCD">
        <w:rPr>
          <w:rFonts w:ascii="Ebrima" w:hAnsi="Ebrima"/>
          <w:sz w:val="22"/>
          <w:szCs w:val="22"/>
          <w:rPrChange w:id="1254" w:author="Ricardo Xavier" w:date="2021-08-10T23:13:00Z">
            <w:rPr/>
          </w:rPrChange>
        </w:rPr>
        <w:t>(“</w:t>
      </w:r>
      <w:r w:rsidRPr="00914CCD">
        <w:rPr>
          <w:rFonts w:ascii="Ebrima" w:hAnsi="Ebrima"/>
          <w:sz w:val="22"/>
          <w:szCs w:val="22"/>
          <w:u w:val="single"/>
          <w:rPrChange w:id="1255" w:author="Ricardo Xavier" w:date="2021-08-10T23:13:00Z">
            <w:rPr>
              <w:u w:val="single"/>
            </w:rPr>
          </w:rPrChange>
        </w:rPr>
        <w:t>Saldo Devedor</w:t>
      </w:r>
      <w:r w:rsidRPr="00914CCD">
        <w:rPr>
          <w:rFonts w:ascii="Ebrima" w:hAnsi="Ebrima"/>
          <w:sz w:val="22"/>
          <w:szCs w:val="22"/>
          <w:rPrChange w:id="1256" w:author="Ricardo Xavier" w:date="2021-08-10T23:13:00Z">
            <w:rPr/>
          </w:rPrChange>
        </w:rPr>
        <w:t xml:space="preserve">”), a </w:t>
      </w:r>
      <w:r w:rsidRPr="00914CCD">
        <w:rPr>
          <w:rFonts w:ascii="Ebrima" w:hAnsi="Ebrima"/>
          <w:b/>
          <w:bCs/>
          <w:sz w:val="22"/>
          <w:szCs w:val="22"/>
          <w:rPrChange w:id="1257" w:author="Ricardo Xavier" w:date="2021-08-10T23:13:00Z">
            <w:rPr>
              <w:b/>
              <w:bCs/>
            </w:rPr>
          </w:rPrChange>
        </w:rPr>
        <w:t>EMITENTE</w:t>
      </w:r>
      <w:r w:rsidRPr="00914CCD">
        <w:rPr>
          <w:rFonts w:ascii="Ebrima" w:hAnsi="Ebrima"/>
          <w:sz w:val="22"/>
          <w:szCs w:val="22"/>
          <w:rPrChange w:id="1258" w:author="Ricardo Xavier" w:date="2021-08-10T23:13:00Z">
            <w:rPr/>
          </w:rPrChange>
        </w:rPr>
        <w:t xml:space="preserve"> pagará os Juros Remuneratórios </w:t>
      </w:r>
      <w:del w:id="1259" w:author="Ricardo Xavier" w:date="2021-08-10T23:23:00Z">
        <w:r w:rsidRPr="00914CCD" w:rsidDel="00D97351">
          <w:rPr>
            <w:rFonts w:ascii="Ebrima" w:hAnsi="Ebrima"/>
            <w:sz w:val="22"/>
            <w:szCs w:val="22"/>
            <w:rPrChange w:id="1260" w:author="Ricardo Xavier" w:date="2021-08-10T23:13:00Z">
              <w:rPr/>
            </w:rPrChange>
          </w:rPr>
          <w:delText xml:space="preserve">e a Correção Monetária, </w:delText>
        </w:r>
      </w:del>
      <w:r w:rsidRPr="00914CCD">
        <w:rPr>
          <w:rFonts w:ascii="Ebrima" w:hAnsi="Ebrima"/>
          <w:sz w:val="22"/>
          <w:szCs w:val="22"/>
          <w:rPrChange w:id="1261" w:author="Ricardo Xavier" w:date="2021-08-10T23:13:00Z">
            <w:rPr/>
          </w:rPrChange>
        </w:rPr>
        <w:t>na forma indicada nesta Cláusula</w:t>
      </w:r>
      <w:r w:rsidR="006C7D17" w:rsidRPr="00914CCD">
        <w:rPr>
          <w:rFonts w:ascii="Ebrima" w:hAnsi="Ebrima"/>
          <w:sz w:val="22"/>
          <w:szCs w:val="22"/>
          <w:rPrChange w:id="1262" w:author="Ricardo Xavier" w:date="2021-08-10T23:13:00Z">
            <w:rPr/>
          </w:rPrChange>
        </w:rPr>
        <w:t xml:space="preserve"> 03</w:t>
      </w:r>
      <w:r w:rsidRPr="00914CCD">
        <w:rPr>
          <w:rFonts w:ascii="Ebrima" w:hAnsi="Ebrima"/>
          <w:sz w:val="22"/>
          <w:szCs w:val="22"/>
          <w:rPrChange w:id="1263" w:author="Ricardo Xavier" w:date="2021-08-10T23:13:00Z">
            <w:rPr/>
          </w:rPrChange>
        </w:rPr>
        <w:t>.</w:t>
      </w:r>
      <w:bookmarkStart w:id="1264" w:name="Texto244"/>
    </w:p>
    <w:p w14:paraId="203ADE57" w14:textId="77777777" w:rsidR="007202A5" w:rsidRPr="0013443F" w:rsidRDefault="007202A5">
      <w:pPr>
        <w:widowControl w:val="0"/>
        <w:spacing w:after="0" w:line="240" w:lineRule="auto"/>
        <w:ind w:left="709"/>
        <w:jc w:val="both"/>
        <w:rPr>
          <w:rFonts w:ascii="Ebrima" w:hAnsi="Ebrima"/>
          <w:sz w:val="22"/>
          <w:szCs w:val="22"/>
        </w:rPr>
        <w:pPrChange w:id="1265" w:author="Ricardo Xavier" w:date="2021-08-10T23:22:00Z">
          <w:pPr>
            <w:tabs>
              <w:tab w:val="left" w:pos="1620"/>
            </w:tabs>
            <w:spacing w:line="276" w:lineRule="auto"/>
            <w:jc w:val="both"/>
          </w:pPr>
        </w:pPrChange>
      </w:pPr>
    </w:p>
    <w:p w14:paraId="0D707E0F" w14:textId="1124E54C"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sz w:val="22"/>
          <w:szCs w:val="22"/>
        </w:rPr>
        <w:pPrChange w:id="1266" w:author="Ricardo Xavier" w:date="2021-08-10T23:22:00Z">
          <w:pPr>
            <w:widowControl w:val="0"/>
            <w:spacing w:line="276" w:lineRule="auto"/>
            <w:ind w:left="709"/>
            <w:jc w:val="both"/>
          </w:pPr>
        </w:pPrChange>
      </w:pPr>
      <w:del w:id="1267" w:author="Ricardo Xavier" w:date="2021-08-10T23:22:00Z">
        <w:r w:rsidRPr="0013443F" w:rsidDel="00D97351">
          <w:rPr>
            <w:rFonts w:ascii="Ebrima" w:hAnsi="Ebrima"/>
            <w:b/>
            <w:bCs/>
            <w:sz w:val="22"/>
            <w:szCs w:val="22"/>
          </w:rPr>
          <w:delText>3.1.1.</w:delText>
        </w:r>
        <w:r w:rsidR="006C7D17" w:rsidRPr="0013443F" w:rsidDel="00D97351">
          <w:rPr>
            <w:rFonts w:ascii="Ebrima" w:hAnsi="Ebrima"/>
            <w:sz w:val="22"/>
            <w:szCs w:val="22"/>
          </w:rPr>
          <w:tab/>
        </w:r>
      </w:del>
      <w:r w:rsidRPr="0013443F">
        <w:rPr>
          <w:rFonts w:ascii="Ebrima" w:hAnsi="Ebrima"/>
          <w:sz w:val="22"/>
          <w:szCs w:val="22"/>
        </w:rPr>
        <w:t>Os Juros Remuneratórios</w:t>
      </w:r>
      <w:ins w:id="1268" w:author="Ricardo Xavier" w:date="2021-08-10T23:30:00Z">
        <w:r w:rsidR="009C2729">
          <w:rPr>
            <w:rFonts w:ascii="Ebrima" w:hAnsi="Ebrima"/>
            <w:sz w:val="22"/>
            <w:szCs w:val="22"/>
          </w:rPr>
          <w:t>, incidentes sobre o Saldo Devedor corrigido pela Correção Monetária</w:t>
        </w:r>
      </w:ins>
      <w:r w:rsidRPr="0013443F">
        <w:rPr>
          <w:rFonts w:ascii="Ebrima" w:hAnsi="Ebrima"/>
          <w:sz w:val="22"/>
          <w:szCs w:val="22"/>
        </w:rPr>
        <w:t xml:space="preserve"> </w:t>
      </w:r>
      <w:del w:id="1269" w:author="Ricardo Xavier" w:date="2021-08-10T23:23:00Z">
        <w:r w:rsidRPr="0013443F" w:rsidDel="00D97351">
          <w:rPr>
            <w:rFonts w:ascii="Ebrima" w:hAnsi="Ebrima"/>
            <w:sz w:val="22"/>
            <w:szCs w:val="22"/>
          </w:rPr>
          <w:delText xml:space="preserve">somados com a Correção Monetária </w:delText>
        </w:r>
      </w:del>
      <w:r w:rsidRPr="0013443F">
        <w:rPr>
          <w:rFonts w:ascii="Ebrima" w:hAnsi="Ebrima"/>
          <w:sz w:val="22"/>
          <w:szCs w:val="22"/>
        </w:rPr>
        <w:t>(“</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pro 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del w:id="1270" w:author="Fernando Zanardo Momesso" w:date="2021-07-26T09:51:00Z">
        <w:r w:rsidR="000F2AFE" w:rsidDel="00FE0E8A">
          <w:rPr>
            <w:rFonts w:ascii="Ebrima" w:hAnsi="Ebrima"/>
            <w:sz w:val="22"/>
            <w:szCs w:val="22"/>
          </w:rPr>
          <w:delText>[</w:delText>
        </w:r>
        <w:r w:rsidR="000F2AFE" w:rsidRPr="00AF1A8B" w:rsidDel="00FE0E8A">
          <w:rPr>
            <w:rFonts w:ascii="Ebrima" w:hAnsi="Ebrima"/>
            <w:sz w:val="22"/>
            <w:szCs w:val="22"/>
            <w:highlight w:val="yellow"/>
          </w:rPr>
          <w:sym w:font="Symbol" w:char="F0B7"/>
        </w:r>
        <w:r w:rsidR="000F2AFE" w:rsidDel="00FE0E8A">
          <w:rPr>
            <w:rFonts w:ascii="Ebrima" w:hAnsi="Ebrima"/>
            <w:sz w:val="22"/>
            <w:szCs w:val="22"/>
          </w:rPr>
          <w:delText>]</w:delText>
        </w:r>
        <w:r w:rsidR="000F2AFE" w:rsidRPr="0013443F" w:rsidDel="00FE0E8A">
          <w:rPr>
            <w:rFonts w:ascii="Ebrima" w:hAnsi="Ebrima"/>
            <w:sz w:val="22"/>
            <w:szCs w:val="22"/>
          </w:rPr>
          <w:delText xml:space="preserve"> </w:delText>
        </w:r>
      </w:del>
      <w:ins w:id="1271" w:author="Fernando Zanardo Momesso" w:date="2021-07-26T09:51:00Z">
        <w:r w:rsidR="00FE0E8A">
          <w:rPr>
            <w:rFonts w:ascii="Ebrima" w:hAnsi="Ebrima"/>
            <w:sz w:val="22"/>
            <w:szCs w:val="22"/>
          </w:rPr>
          <w:t>18</w:t>
        </w:r>
        <w:r w:rsidR="00FE0E8A" w:rsidRPr="0013443F">
          <w:rPr>
            <w:rFonts w:ascii="Ebrima" w:hAnsi="Ebrima"/>
            <w:sz w:val="22"/>
            <w:szCs w:val="22"/>
          </w:rPr>
          <w:t xml:space="preserve"> </w:t>
        </w:r>
      </w:ins>
      <w:r w:rsidRPr="0013443F">
        <w:rPr>
          <w:rFonts w:ascii="Ebrima" w:hAnsi="Ebrima"/>
          <w:sz w:val="22"/>
          <w:szCs w:val="22"/>
        </w:rPr>
        <w:t>(</w:t>
      </w:r>
      <w:del w:id="1272" w:author="Fernando Zanardo Momesso" w:date="2021-07-26T09:51:00Z">
        <w:r w:rsidR="000F2AFE" w:rsidDel="00FE0E8A">
          <w:rPr>
            <w:rFonts w:ascii="Ebrima" w:hAnsi="Ebrima"/>
            <w:sz w:val="22"/>
            <w:szCs w:val="22"/>
          </w:rPr>
          <w:delText>[</w:delText>
        </w:r>
        <w:r w:rsidR="000F2AFE" w:rsidRPr="00AF1A8B" w:rsidDel="00FE0E8A">
          <w:rPr>
            <w:rFonts w:ascii="Ebrima" w:hAnsi="Ebrima"/>
            <w:sz w:val="22"/>
            <w:szCs w:val="22"/>
            <w:highlight w:val="yellow"/>
          </w:rPr>
          <w:sym w:font="Symbol" w:char="F0B7"/>
        </w:r>
        <w:r w:rsidR="000F2AFE" w:rsidDel="00FE0E8A">
          <w:rPr>
            <w:rFonts w:ascii="Ebrima" w:hAnsi="Ebrima"/>
            <w:sz w:val="22"/>
            <w:szCs w:val="22"/>
          </w:rPr>
          <w:delText>]</w:delText>
        </w:r>
      </w:del>
      <w:ins w:id="1273" w:author="Fernando Zanardo Momesso" w:date="2021-07-26T09:51:00Z">
        <w:r w:rsidR="00FE0E8A">
          <w:rPr>
            <w:rFonts w:ascii="Ebrima" w:hAnsi="Ebrima"/>
            <w:sz w:val="22"/>
            <w:szCs w:val="22"/>
          </w:rPr>
          <w:t>dezoito</w:t>
        </w:r>
      </w:ins>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ins w:id="1274" w:author="Ricardo Xavier" w:date="2021-08-11T00:32:00Z">
        <w:r w:rsidR="00190B90">
          <w:rPr>
            <w:rFonts w:ascii="Ebrima" w:hAnsi="Ebrima"/>
            <w:sz w:val="22"/>
            <w:szCs w:val="22"/>
          </w:rPr>
          <w:t>I</w:t>
        </w:r>
      </w:ins>
      <w:del w:id="1275" w:author="Ricardo Xavier" w:date="2021-08-11T00:32:00Z">
        <w:r w:rsidR="004A1F98" w:rsidDel="00190B90">
          <w:rPr>
            <w:rFonts w:ascii="Ebrima" w:hAnsi="Ebrima"/>
            <w:sz w:val="22"/>
            <w:szCs w:val="22"/>
          </w:rPr>
          <w:delText>V</w:delText>
        </w:r>
      </w:del>
      <w:r w:rsidR="002F1811" w:rsidRPr="0013443F">
        <w:rPr>
          <w:rFonts w:ascii="Ebrima" w:hAnsi="Ebrima"/>
          <w:sz w:val="22"/>
          <w:szCs w:val="22"/>
        </w:rPr>
        <w:t xml:space="preserve"> da presente </w:t>
      </w:r>
      <w:del w:id="1276" w:author="Ricardo Xavier" w:date="2021-08-10T23:33:00Z">
        <w:r w:rsidR="002F1811" w:rsidRPr="00E65F33" w:rsidDel="00E65F33">
          <w:rPr>
            <w:rFonts w:ascii="Ebrima" w:hAnsi="Ebrima"/>
            <w:b/>
            <w:bCs/>
            <w:sz w:val="22"/>
            <w:szCs w:val="22"/>
            <w:rPrChange w:id="1277" w:author="Ricardo Xavier" w:date="2021-08-10T23:33:00Z">
              <w:rPr>
                <w:rFonts w:ascii="Ebrima" w:hAnsi="Ebrima"/>
                <w:sz w:val="22"/>
                <w:szCs w:val="22"/>
              </w:rPr>
            </w:rPrChange>
          </w:rPr>
          <w:delText>CCB</w:delText>
        </w:r>
      </w:del>
      <w:ins w:id="1278" w:author="Ricardo Xavier" w:date="2021-08-10T23:33:00Z">
        <w:r w:rsidR="00E65F33" w:rsidRPr="00E65F33">
          <w:rPr>
            <w:rFonts w:ascii="Ebrima" w:hAnsi="Ebrima"/>
            <w:b/>
            <w:bCs/>
            <w:sz w:val="22"/>
            <w:szCs w:val="22"/>
            <w:rPrChange w:id="1279" w:author="Ricardo Xavier" w:date="2021-08-10T23:33:00Z">
              <w:rPr>
                <w:rFonts w:ascii="Ebrima" w:hAnsi="Ebrima"/>
                <w:sz w:val="22"/>
                <w:szCs w:val="22"/>
              </w:rPr>
            </w:rPrChange>
          </w:rPr>
          <w:t>CÉDULA</w:t>
        </w:r>
      </w:ins>
      <w:ins w:id="1280" w:author="Ricardo Xavier" w:date="2021-08-10T23:36:00Z">
        <w:r w:rsidR="00B3558C" w:rsidRPr="00B3558C">
          <w:rPr>
            <w:rFonts w:ascii="Ebrima" w:hAnsi="Ebrima"/>
            <w:sz w:val="22"/>
            <w:szCs w:val="22"/>
            <w:rPrChange w:id="1281" w:author="Ricardo Xavier" w:date="2021-08-10T23:36:00Z">
              <w:rPr>
                <w:rFonts w:ascii="Ebrima" w:hAnsi="Ebrima"/>
                <w:b/>
                <w:bCs/>
                <w:sz w:val="22"/>
                <w:szCs w:val="22"/>
              </w:rPr>
            </w:rPrChange>
          </w:rPr>
          <w:t>.</w:t>
        </w:r>
      </w:ins>
      <w:del w:id="1282" w:author="Ricardo Xavier" w:date="2021-08-10T23:34:00Z">
        <w:r w:rsidR="002F1811" w:rsidRPr="0013443F" w:rsidDel="00B3558C">
          <w:rPr>
            <w:rFonts w:ascii="Ebrima" w:hAnsi="Ebrima"/>
            <w:sz w:val="22"/>
            <w:szCs w:val="22"/>
          </w:rPr>
          <w:delText>.</w:delText>
        </w:r>
      </w:del>
      <w:del w:id="1283" w:author="Ricardo Xavier" w:date="2021-08-10T23:22:00Z">
        <w:r w:rsidRPr="0013443F" w:rsidDel="00D97351">
          <w:rPr>
            <w:rFonts w:ascii="Ebrima" w:hAnsi="Ebrima"/>
            <w:sz w:val="22"/>
            <w:szCs w:val="22"/>
          </w:rPr>
          <w:delText xml:space="preserve"> </w:delText>
        </w:r>
      </w:del>
      <w:ins w:id="1284" w:author="Fernando Zanardo Momesso" w:date="2021-07-26T13:04:00Z">
        <w:del w:id="1285" w:author="Tiago Augusto dos Santos Silva" w:date="2021-07-27T19:48:00Z">
          <w:r w:rsidR="00982255" w:rsidDel="00342156">
            <w:rPr>
              <w:rFonts w:ascii="Ebrima" w:hAnsi="Ebrima"/>
              <w:sz w:val="22"/>
              <w:szCs w:val="22"/>
            </w:rPr>
            <w:delText xml:space="preserve"> </w:delText>
          </w:r>
          <w:r w:rsidR="00982255" w:rsidDel="00342156">
            <w:rPr>
              <w:rFonts w:ascii="Ebrima" w:hAnsi="Ebrima" w:cs="Arial"/>
              <w:color w:val="000000"/>
              <w:sz w:val="22"/>
              <w:szCs w:val="22"/>
            </w:rPr>
            <w:delText>[</w:delText>
          </w:r>
          <w:r w:rsidR="00982255" w:rsidRPr="00FC25A2" w:rsidDel="00342156">
            <w:rPr>
              <w:rFonts w:ascii="Ebrima" w:hAnsi="Ebrima" w:cs="Arial"/>
              <w:color w:val="000000"/>
              <w:sz w:val="22"/>
              <w:szCs w:val="22"/>
              <w:highlight w:val="yellow"/>
            </w:rPr>
            <w:delText xml:space="preserve">NOTA I’BS: Sugestão de </w:delText>
          </w:r>
          <w:r w:rsidR="00982255" w:rsidRPr="007115D7" w:rsidDel="00342156">
            <w:rPr>
              <w:rFonts w:ascii="Ebrima" w:hAnsi="Ebrima" w:cs="Arial"/>
              <w:color w:val="000000"/>
              <w:sz w:val="22"/>
              <w:szCs w:val="22"/>
              <w:highlight w:val="yellow"/>
            </w:rPr>
            <w:delText>Alteração</w:delText>
          </w:r>
          <w:r w:rsidR="00982255" w:rsidRPr="008D55A1" w:rsidDel="00342156">
            <w:rPr>
              <w:rFonts w:ascii="Ebrima" w:hAnsi="Ebrima" w:cs="Arial"/>
              <w:color w:val="000000"/>
              <w:sz w:val="22"/>
              <w:szCs w:val="22"/>
              <w:highlight w:val="yellow"/>
            </w:rPr>
            <w:delText xml:space="preserve"> - BASE</w:delText>
          </w:r>
          <w:r w:rsidR="00982255" w:rsidDel="00342156">
            <w:rPr>
              <w:rFonts w:ascii="Ebrima" w:hAnsi="Ebrima" w:cs="Arial"/>
              <w:color w:val="000000"/>
              <w:sz w:val="22"/>
              <w:szCs w:val="22"/>
            </w:rPr>
            <w:delText>]</w:delText>
          </w:r>
        </w:del>
      </w:ins>
    </w:p>
    <w:p w14:paraId="2FA0BFBF" w14:textId="143580C3" w:rsidR="007202A5" w:rsidRPr="0013443F" w:rsidRDefault="007202A5">
      <w:pPr>
        <w:widowControl w:val="0"/>
        <w:spacing w:after="0" w:line="240" w:lineRule="auto"/>
        <w:ind w:left="709"/>
        <w:jc w:val="both"/>
        <w:rPr>
          <w:rFonts w:ascii="Ebrima" w:hAnsi="Ebrima"/>
          <w:sz w:val="22"/>
          <w:szCs w:val="22"/>
        </w:rPr>
        <w:pPrChange w:id="1286" w:author="Ricardo Xavier" w:date="2021-08-10T23:22:00Z">
          <w:pPr>
            <w:widowControl w:val="0"/>
            <w:spacing w:line="276" w:lineRule="auto"/>
            <w:ind w:left="709"/>
            <w:jc w:val="both"/>
          </w:pPr>
        </w:pPrChange>
      </w:pPr>
    </w:p>
    <w:p w14:paraId="543F31C4" w14:textId="25F30033"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sz w:val="22"/>
          <w:szCs w:val="22"/>
        </w:rPr>
        <w:pPrChange w:id="1287" w:author="Ricardo Xavier" w:date="2021-08-10T23:22:00Z">
          <w:pPr>
            <w:widowControl w:val="0"/>
            <w:spacing w:line="276" w:lineRule="auto"/>
            <w:ind w:left="709"/>
            <w:jc w:val="both"/>
          </w:pPr>
        </w:pPrChange>
      </w:pPr>
      <w:del w:id="1288" w:author="Ricardo Xavier" w:date="2021-08-11T00:42:00Z">
        <w:r w:rsidRPr="0013443F" w:rsidDel="00B05322">
          <w:rPr>
            <w:rFonts w:ascii="Ebrima" w:hAnsi="Ebrima"/>
            <w:b/>
            <w:bCs/>
            <w:sz w:val="22"/>
            <w:szCs w:val="22"/>
          </w:rPr>
          <w:delText>3.1.2.</w:delText>
        </w:r>
        <w:r w:rsidR="0054379B" w:rsidRPr="0013443F" w:rsidDel="00B05322">
          <w:rPr>
            <w:rFonts w:ascii="Ebrima" w:hAnsi="Ebrima"/>
            <w:b/>
            <w:bCs/>
            <w:sz w:val="22"/>
            <w:szCs w:val="22"/>
          </w:rPr>
          <w:tab/>
        </w:r>
      </w:del>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del w:id="1289" w:author="Ricardo Xavier" w:date="2021-08-10T23:41:00Z">
        <w:r w:rsidRPr="0013443F" w:rsidDel="00663C74">
          <w:rPr>
            <w:rFonts w:ascii="Ebrima" w:hAnsi="Ebrima"/>
            <w:sz w:val="22"/>
            <w:szCs w:val="22"/>
          </w:rPr>
          <w:delText xml:space="preserve"> </w:delText>
        </w:r>
      </w:del>
    </w:p>
    <w:bookmarkEnd w:id="1264"/>
    <w:p w14:paraId="1764FCE7" w14:textId="17661F5F" w:rsidR="007202A5" w:rsidRPr="00B3558C" w:rsidRDefault="007202A5">
      <w:pPr>
        <w:spacing w:after="0" w:line="240" w:lineRule="auto"/>
        <w:ind w:left="709"/>
        <w:rPr>
          <w:rFonts w:ascii="Ebrima" w:hAnsi="Ebrima"/>
          <w:sz w:val="22"/>
          <w:szCs w:val="22"/>
          <w:rPrChange w:id="1290" w:author="Ricardo Xavier" w:date="2021-08-10T23:36:00Z">
            <w:rPr>
              <w:rFonts w:ascii="Ebrima" w:hAnsi="Ebrima"/>
              <w:b/>
              <w:bCs/>
              <w:sz w:val="22"/>
              <w:szCs w:val="22"/>
            </w:rPr>
          </w:rPrChange>
        </w:rPr>
        <w:pPrChange w:id="1291" w:author="Ricardo Xavier" w:date="2021-08-10T23:36:00Z">
          <w:pPr>
            <w:widowControl w:val="0"/>
            <w:tabs>
              <w:tab w:val="left" w:pos="1620"/>
            </w:tabs>
            <w:spacing w:line="276" w:lineRule="auto"/>
            <w:ind w:left="709"/>
            <w:jc w:val="both"/>
          </w:pPr>
        </w:pPrChange>
      </w:pPr>
    </w:p>
    <w:p w14:paraId="1846F573" w14:textId="20468648" w:rsidR="007202A5" w:rsidRPr="00B3558C" w:rsidRDefault="007202A5">
      <w:pPr>
        <w:spacing w:after="0" w:line="240" w:lineRule="auto"/>
        <w:ind w:left="709"/>
        <w:rPr>
          <w:rFonts w:ascii="Ebrima" w:hAnsi="Ebrima"/>
          <w:sz w:val="22"/>
          <w:szCs w:val="22"/>
          <w:rPrChange w:id="1292" w:author="Ricardo Xavier" w:date="2021-08-10T23:36:00Z">
            <w:rPr/>
          </w:rPrChange>
        </w:rPr>
        <w:pPrChange w:id="1293" w:author="Ricardo Xavier" w:date="2021-08-10T23:36:00Z">
          <w:pPr>
            <w:widowControl w:val="0"/>
            <w:tabs>
              <w:tab w:val="left" w:pos="1620"/>
            </w:tabs>
            <w:spacing w:line="276" w:lineRule="auto"/>
            <w:ind w:left="709"/>
            <w:jc w:val="both"/>
          </w:pPr>
        </w:pPrChange>
      </w:pPr>
      <w:r w:rsidRPr="00B3558C">
        <w:rPr>
          <w:rFonts w:ascii="Ebrima" w:hAnsi="Ebrima"/>
          <w:b/>
          <w:bCs/>
          <w:sz w:val="22"/>
          <w:szCs w:val="22"/>
          <w:rPrChange w:id="1294" w:author="Ricardo Xavier" w:date="2021-08-10T23:36:00Z">
            <w:rPr>
              <w:b/>
              <w:bCs/>
            </w:rPr>
          </w:rPrChange>
        </w:rPr>
        <w:lastRenderedPageBreak/>
        <w:t>3.1.3.</w:t>
      </w:r>
      <w:r w:rsidR="0054379B" w:rsidRPr="00B3558C">
        <w:rPr>
          <w:rFonts w:ascii="Ebrima" w:hAnsi="Ebrima"/>
          <w:sz w:val="22"/>
          <w:szCs w:val="22"/>
          <w:rPrChange w:id="1295" w:author="Ricardo Xavier" w:date="2021-08-10T23:36:00Z">
            <w:rPr/>
          </w:rPrChange>
        </w:rPr>
        <w:tab/>
      </w:r>
      <w:del w:id="1296" w:author="Ricardo Xavier" w:date="2021-08-10T23:36:00Z">
        <w:r w:rsidRPr="00B3558C" w:rsidDel="00B3558C">
          <w:rPr>
            <w:rFonts w:ascii="Ebrima" w:hAnsi="Ebrima"/>
            <w:sz w:val="22"/>
            <w:szCs w:val="22"/>
            <w:rPrChange w:id="1297" w:author="Ricardo Xavier" w:date="2021-08-10T23:36:00Z">
              <w:rPr/>
            </w:rPrChange>
          </w:rPr>
          <w:delText>Tendo em vista o disposto nesta Cláusula 3.1</w:delText>
        </w:r>
        <w:r w:rsidR="00B01E47" w:rsidRPr="00B3558C" w:rsidDel="00B3558C">
          <w:rPr>
            <w:rFonts w:ascii="Ebrima" w:hAnsi="Ebrima"/>
            <w:sz w:val="22"/>
            <w:szCs w:val="22"/>
            <w:rPrChange w:id="1298" w:author="Ricardo Xavier" w:date="2021-08-10T23:36:00Z">
              <w:rPr/>
            </w:rPrChange>
          </w:rPr>
          <w:delText>.</w:delText>
        </w:r>
        <w:r w:rsidRPr="00B3558C" w:rsidDel="00B3558C">
          <w:rPr>
            <w:rFonts w:ascii="Ebrima" w:hAnsi="Ebrima"/>
            <w:sz w:val="22"/>
            <w:szCs w:val="22"/>
            <w:rPrChange w:id="1299" w:author="Ricardo Xavier" w:date="2021-08-10T23:36:00Z">
              <w:rPr/>
            </w:rPrChange>
          </w:rPr>
          <w:delText xml:space="preserve"> e suas subcláusulas, segue abaixo o cálculo da Remuneração desta </w:delText>
        </w:r>
        <w:r w:rsidR="00FE331A" w:rsidRPr="00B3558C" w:rsidDel="00B3558C">
          <w:rPr>
            <w:rFonts w:ascii="Ebrima" w:hAnsi="Ebrima"/>
            <w:b/>
            <w:bCs/>
            <w:sz w:val="22"/>
            <w:szCs w:val="22"/>
            <w:rPrChange w:id="1300" w:author="Ricardo Xavier" w:date="2021-08-10T23:36:00Z">
              <w:rPr>
                <w:b/>
                <w:bCs/>
              </w:rPr>
            </w:rPrChange>
          </w:rPr>
          <w:delText>CÉDULA</w:delText>
        </w:r>
      </w:del>
      <w:ins w:id="1301" w:author="Ricardo Xavier" w:date="2021-08-10T23:36:00Z">
        <w:r w:rsidR="00B3558C">
          <w:rPr>
            <w:rFonts w:ascii="Ebrima" w:hAnsi="Ebrima"/>
            <w:sz w:val="22"/>
            <w:szCs w:val="22"/>
          </w:rPr>
          <w:t xml:space="preserve">O Saldo Devedor e </w:t>
        </w:r>
      </w:ins>
      <w:ins w:id="1302" w:author="Ricardo Xavier" w:date="2021-08-10T23:37:00Z">
        <w:r w:rsidR="00B3558C">
          <w:rPr>
            <w:rFonts w:ascii="Ebrima" w:hAnsi="Ebrima"/>
            <w:sz w:val="22"/>
            <w:szCs w:val="22"/>
          </w:rPr>
          <w:t xml:space="preserve">a Remuneração desta </w:t>
        </w:r>
        <w:r w:rsidR="00B3558C" w:rsidRPr="00B3558C">
          <w:rPr>
            <w:rFonts w:ascii="Ebrima" w:hAnsi="Ebrima"/>
            <w:b/>
            <w:bCs/>
            <w:sz w:val="22"/>
            <w:szCs w:val="22"/>
            <w:rPrChange w:id="1303" w:author="Ricardo Xavier" w:date="2021-08-10T23:37:00Z">
              <w:rPr>
                <w:rFonts w:ascii="Ebrima" w:hAnsi="Ebrima"/>
                <w:sz w:val="22"/>
                <w:szCs w:val="22"/>
              </w:rPr>
            </w:rPrChange>
          </w:rPr>
          <w:t>CÉDULA</w:t>
        </w:r>
        <w:r w:rsidR="00B3558C">
          <w:rPr>
            <w:rFonts w:ascii="Ebrima" w:hAnsi="Ebrima"/>
            <w:sz w:val="22"/>
            <w:szCs w:val="22"/>
          </w:rPr>
          <w:t xml:space="preserve"> serão calculados da seguinte forma</w:t>
        </w:r>
      </w:ins>
      <w:r w:rsidRPr="00B3558C">
        <w:rPr>
          <w:rFonts w:ascii="Ebrima" w:hAnsi="Ebrima"/>
          <w:sz w:val="22"/>
          <w:szCs w:val="22"/>
          <w:rPrChange w:id="1304" w:author="Ricardo Xavier" w:date="2021-08-10T23:36:00Z">
            <w:rPr/>
          </w:rPrChange>
        </w:rPr>
        <w:t>:</w:t>
      </w:r>
      <w:del w:id="1305" w:author="Ricardo Xavier" w:date="2021-08-10T23:37:00Z">
        <w:r w:rsidR="00FE331A" w:rsidRPr="00B3558C" w:rsidDel="00B3558C">
          <w:rPr>
            <w:rFonts w:ascii="Ebrima" w:hAnsi="Ebrima"/>
            <w:sz w:val="22"/>
            <w:szCs w:val="22"/>
            <w:rPrChange w:id="1306" w:author="Ricardo Xavier" w:date="2021-08-10T23:36:00Z">
              <w:rPr/>
            </w:rPrChange>
          </w:rPr>
          <w:delText xml:space="preserve"> </w:delText>
        </w:r>
      </w:del>
    </w:p>
    <w:p w14:paraId="2CA3668C" w14:textId="77777777" w:rsidR="00E73142" w:rsidRPr="00A45115" w:rsidRDefault="00E73142">
      <w:pPr>
        <w:spacing w:after="0" w:line="240" w:lineRule="auto"/>
        <w:ind w:left="709"/>
        <w:rPr>
          <w:rFonts w:ascii="Ebrima" w:hAnsi="Ebrima"/>
          <w:sz w:val="22"/>
          <w:szCs w:val="22"/>
        </w:rPr>
        <w:pPrChange w:id="1307" w:author="Ricardo Xavier" w:date="2021-08-10T23:36:00Z">
          <w:pPr>
            <w:widowControl w:val="0"/>
            <w:tabs>
              <w:tab w:val="left" w:pos="720"/>
            </w:tabs>
            <w:spacing w:line="276" w:lineRule="auto"/>
            <w:ind w:left="2880" w:hanging="1410"/>
            <w:jc w:val="both"/>
          </w:pPr>
        </w:pPrChange>
      </w:pPr>
      <w:bookmarkStart w:id="1308" w:name="_DV_M107"/>
      <w:bookmarkEnd w:id="1308"/>
    </w:p>
    <w:tbl>
      <w:tblPr>
        <w:tblStyle w:val="Tabelacomgrade"/>
        <w:tblW w:w="4642" w:type="pct"/>
        <w:tblInd w:w="704" w:type="dxa"/>
        <w:tblLook w:val="04A0" w:firstRow="1" w:lastRow="0" w:firstColumn="1" w:lastColumn="0" w:noHBand="0" w:noVBand="1"/>
        <w:tblPrChange w:id="1309" w:author="Ricardo Xavier" w:date="2021-08-10T23:09:00Z">
          <w:tblPr>
            <w:tblStyle w:val="Tabelacomgrade"/>
            <w:tblW w:w="5000" w:type="pct"/>
            <w:tblInd w:w="0" w:type="dxa"/>
            <w:tblLook w:val="04A0" w:firstRow="1" w:lastRow="0" w:firstColumn="1" w:lastColumn="0" w:noHBand="0" w:noVBand="1"/>
          </w:tblPr>
        </w:tblPrChange>
      </w:tblPr>
      <w:tblGrid>
        <w:gridCol w:w="9040"/>
        <w:tblGridChange w:id="1310">
          <w:tblGrid>
            <w:gridCol w:w="9825"/>
          </w:tblGrid>
        </w:tblGridChange>
      </w:tblGrid>
      <w:tr w:rsidR="003D0D8B" w:rsidRPr="0013443F" w14:paraId="0863F06E" w14:textId="77777777" w:rsidTr="00700D13">
        <w:tc>
          <w:tcPr>
            <w:tcW w:w="5000" w:type="pct"/>
            <w:tcPrChange w:id="1311" w:author="Ricardo Xavier" w:date="2021-08-10T23:09:00Z">
              <w:tcPr>
                <w:tcW w:w="5000" w:type="pct"/>
              </w:tcPr>
            </w:tcPrChange>
          </w:tcPr>
          <w:p w14:paraId="6C792336" w14:textId="05B497A2" w:rsidR="003D0D8B" w:rsidRPr="0013443F" w:rsidDel="00212AED" w:rsidRDefault="003D0D8B">
            <w:pPr>
              <w:pStyle w:val="PargrafodaLista"/>
              <w:tabs>
                <w:tab w:val="left" w:pos="1701"/>
              </w:tabs>
              <w:spacing w:after="0"/>
              <w:ind w:left="35" w:right="-2"/>
              <w:jc w:val="both"/>
              <w:rPr>
                <w:del w:id="1312" w:author="Ricardo Xavier" w:date="2021-08-10T23:38:00Z"/>
                <w:rFonts w:ascii="Ebrima" w:hAnsi="Ebrima" w:cs="Calibri"/>
                <w:sz w:val="22"/>
                <w:szCs w:val="22"/>
              </w:rPr>
              <w:pPrChange w:id="1313" w:author="Ricardo Xavier" w:date="2021-08-10T23:09:00Z">
                <w:pPr>
                  <w:pStyle w:val="PargrafodaLista"/>
                  <w:tabs>
                    <w:tab w:val="left" w:pos="1701"/>
                  </w:tabs>
                  <w:spacing w:line="276" w:lineRule="auto"/>
                  <w:ind w:right="-2"/>
                  <w:jc w:val="both"/>
                </w:pPr>
              </w:pPrChange>
            </w:pPr>
            <w:del w:id="1314" w:author="Ricardo Xavier" w:date="2021-08-10T23:38:00Z">
              <w:r w:rsidRPr="0013443F" w:rsidDel="00212AED">
                <w:rPr>
                  <w:rFonts w:ascii="Ebrima" w:hAnsi="Ebrima" w:cs="Calibri"/>
                  <w:sz w:val="22"/>
                  <w:szCs w:val="22"/>
                </w:rPr>
                <w:delText xml:space="preserve">O </w:delText>
              </w:r>
            </w:del>
            <w:del w:id="1315" w:author="Ricardo Xavier" w:date="2021-08-10T23:37:00Z">
              <w:r w:rsidRPr="0013443F" w:rsidDel="00212AED">
                <w:rPr>
                  <w:rFonts w:ascii="Ebrima" w:hAnsi="Ebrima" w:cs="Calibri"/>
                  <w:sz w:val="22"/>
                  <w:szCs w:val="22"/>
                </w:rPr>
                <w:delText xml:space="preserve">valor nominal ou o </w:delText>
              </w:r>
            </w:del>
            <w:del w:id="1316" w:author="Ricardo Xavier" w:date="2021-08-10T23:38:00Z">
              <w:r w:rsidRPr="0013443F" w:rsidDel="00212AED">
                <w:rPr>
                  <w:rFonts w:ascii="Ebrima" w:hAnsi="Ebrima" w:cs="Calibri"/>
                  <w:sz w:val="22"/>
                  <w:szCs w:val="22"/>
                </w:rPr>
                <w:delText xml:space="preserve">Saldo Devedor </w:delText>
              </w:r>
            </w:del>
            <w:del w:id="1317" w:author="Ricardo Xavier" w:date="2021-08-10T23:37:00Z">
              <w:r w:rsidRPr="0013443F" w:rsidDel="00212AED">
                <w:rPr>
                  <w:rFonts w:ascii="Ebrima" w:hAnsi="Ebrima" w:cs="Calibri"/>
                  <w:sz w:val="22"/>
                  <w:szCs w:val="22"/>
                </w:rPr>
                <w:delText xml:space="preserve">atualizado </w:delText>
              </w:r>
            </w:del>
            <w:del w:id="1318" w:author="Ricardo Xavier" w:date="2021-08-10T23:38:00Z">
              <w:r w:rsidRPr="0013443F" w:rsidDel="00212AED">
                <w:rPr>
                  <w:rFonts w:ascii="Ebrima" w:hAnsi="Ebrima" w:cs="Calibri"/>
                  <w:sz w:val="22"/>
                  <w:szCs w:val="22"/>
                </w:rPr>
                <w:delText>d</w:delText>
              </w:r>
              <w:r w:rsidR="001A768F" w:rsidRPr="0013443F" w:rsidDel="00212AED">
                <w:rPr>
                  <w:rFonts w:ascii="Ebrima" w:hAnsi="Ebrima" w:cs="Calibri"/>
                  <w:sz w:val="22"/>
                  <w:szCs w:val="22"/>
                </w:rPr>
                <w:delText>est</w:delText>
              </w:r>
              <w:r w:rsidRPr="0013443F" w:rsidDel="00212AED">
                <w:rPr>
                  <w:rFonts w:ascii="Ebrima" w:hAnsi="Ebrima" w:cs="Calibri"/>
                  <w:sz w:val="22"/>
                  <w:szCs w:val="22"/>
                </w:rPr>
                <w:delText xml:space="preserve">a </w:delText>
              </w:r>
              <w:r w:rsidRPr="002D4FC7" w:rsidDel="00212AED">
                <w:rPr>
                  <w:rFonts w:ascii="Ebrima" w:hAnsi="Ebrima" w:cs="Calibri"/>
                  <w:b/>
                  <w:bCs/>
                  <w:sz w:val="22"/>
                  <w:szCs w:val="22"/>
                </w:rPr>
                <w:delText>C</w:delText>
              </w:r>
              <w:r w:rsidR="001A768F" w:rsidRPr="002D4FC7" w:rsidDel="00212AED">
                <w:rPr>
                  <w:rFonts w:ascii="Ebrima" w:hAnsi="Ebrima" w:cs="Calibri"/>
                  <w:b/>
                  <w:bCs/>
                  <w:sz w:val="22"/>
                  <w:szCs w:val="22"/>
                </w:rPr>
                <w:delText>ÉDULA</w:delText>
              </w:r>
            </w:del>
            <w:del w:id="1319" w:author="Ricardo Xavier" w:date="2021-08-10T23:37:00Z">
              <w:r w:rsidRPr="0013443F" w:rsidDel="00212AED">
                <w:rPr>
                  <w:rFonts w:ascii="Ebrima" w:hAnsi="Ebrima" w:cs="Calibri"/>
                  <w:sz w:val="22"/>
                  <w:szCs w:val="22"/>
                </w:rPr>
                <w:delText xml:space="preserve">, conforme o caso, </w:delText>
              </w:r>
            </w:del>
            <w:del w:id="1320" w:author="Ricardo Xavier" w:date="2021-08-10T23:38:00Z">
              <w:r w:rsidRPr="0013443F" w:rsidDel="00212AED">
                <w:rPr>
                  <w:rFonts w:ascii="Ebrima" w:hAnsi="Ebrima" w:cs="Calibri"/>
                  <w:sz w:val="22"/>
                  <w:szCs w:val="22"/>
                </w:rPr>
                <w:delText xml:space="preserve">será atualizado monetariamente pela Atualização Monetária, calculada </w:delText>
              </w:r>
              <w:r w:rsidRPr="0013443F" w:rsidDel="00212AED">
                <w:rPr>
                  <w:rFonts w:ascii="Ebrima" w:hAnsi="Ebrima" w:cs="Calibri"/>
                  <w:i/>
                  <w:iCs/>
                  <w:sz w:val="22"/>
                  <w:szCs w:val="22"/>
                </w:rPr>
                <w:delText>pro rata temporis</w:delText>
              </w:r>
              <w:r w:rsidRPr="0013443F" w:rsidDel="00212AED">
                <w:rPr>
                  <w:rFonts w:ascii="Ebrima" w:hAnsi="Ebrima" w:cs="Calibri"/>
                  <w:iCs/>
                  <w:sz w:val="22"/>
                  <w:szCs w:val="22"/>
                </w:rPr>
                <w:delText xml:space="preserve"> por Dias Úteis</w:delText>
              </w:r>
              <w:r w:rsidRPr="0013443F" w:rsidDel="00212AED">
                <w:rPr>
                  <w:rFonts w:ascii="Ebrima" w:hAnsi="Ebrima" w:cs="Calibri"/>
                  <w:sz w:val="22"/>
                  <w:szCs w:val="22"/>
                </w:rPr>
                <w:delText xml:space="preserve">, a partir da data de pagamento do </w:delText>
              </w:r>
              <w:r w:rsidR="00344399" w:rsidDel="00212AED">
                <w:rPr>
                  <w:rFonts w:ascii="Ebrima" w:hAnsi="Ebrima"/>
                  <w:sz w:val="22"/>
                  <w:szCs w:val="22"/>
                </w:rPr>
                <w:delText>Valor de Principal</w:delText>
              </w:r>
              <w:r w:rsidRPr="0013443F" w:rsidDel="00212AED">
                <w:rPr>
                  <w:rFonts w:ascii="Ebrima" w:hAnsi="Ebrima" w:cs="Calibri"/>
                  <w:sz w:val="22"/>
                  <w:szCs w:val="22"/>
                </w:rPr>
                <w:delText>.</w:delText>
              </w:r>
            </w:del>
            <w:del w:id="1321" w:author="Ricardo Xavier" w:date="2021-08-10T23:37:00Z">
              <w:r w:rsidRPr="0013443F" w:rsidDel="00212AED">
                <w:rPr>
                  <w:rFonts w:ascii="Ebrima" w:hAnsi="Ebrima" w:cs="Calibri"/>
                  <w:sz w:val="22"/>
                  <w:szCs w:val="22"/>
                </w:rPr>
                <w:delText xml:space="preserve"> </w:delText>
              </w:r>
            </w:del>
          </w:p>
          <w:p w14:paraId="7E48D20A" w14:textId="7C29D1CD" w:rsidR="003D0D8B" w:rsidRPr="0013443F" w:rsidDel="00212AED" w:rsidRDefault="003D0D8B">
            <w:pPr>
              <w:pStyle w:val="PargrafodaLista"/>
              <w:tabs>
                <w:tab w:val="left" w:pos="1701"/>
              </w:tabs>
              <w:spacing w:after="0"/>
              <w:ind w:left="35" w:right="-2"/>
              <w:jc w:val="both"/>
              <w:rPr>
                <w:del w:id="1322" w:author="Ricardo Xavier" w:date="2021-08-10T23:38:00Z"/>
                <w:rFonts w:ascii="Ebrima" w:hAnsi="Ebrima" w:cs="Calibri"/>
                <w:sz w:val="22"/>
                <w:szCs w:val="22"/>
              </w:rPr>
              <w:pPrChange w:id="1323" w:author="Ricardo Xavier" w:date="2021-08-10T23:09:00Z">
                <w:pPr>
                  <w:pStyle w:val="PargrafodaLista"/>
                  <w:tabs>
                    <w:tab w:val="left" w:pos="1701"/>
                  </w:tabs>
                  <w:spacing w:line="276" w:lineRule="auto"/>
                  <w:ind w:right="-2"/>
                  <w:jc w:val="both"/>
                </w:pPr>
              </w:pPrChange>
            </w:pPr>
          </w:p>
          <w:p w14:paraId="4AAEBA8D" w14:textId="38848188" w:rsidR="003D0D8B" w:rsidRPr="0013443F" w:rsidRDefault="003D0D8B">
            <w:pPr>
              <w:pStyle w:val="PargrafodaLista"/>
              <w:tabs>
                <w:tab w:val="left" w:pos="1701"/>
              </w:tabs>
              <w:spacing w:after="0"/>
              <w:ind w:left="35" w:right="-2"/>
              <w:jc w:val="both"/>
              <w:rPr>
                <w:rFonts w:ascii="Ebrima" w:hAnsi="Ebrima" w:cs="Calibri"/>
                <w:sz w:val="22"/>
                <w:szCs w:val="22"/>
              </w:rPr>
              <w:pPrChange w:id="1324" w:author="Ricardo Xavier" w:date="2021-08-10T23:09:00Z">
                <w:pPr>
                  <w:pStyle w:val="PargrafodaLista"/>
                  <w:tabs>
                    <w:tab w:val="left" w:pos="1701"/>
                  </w:tabs>
                  <w:spacing w:line="276" w:lineRule="auto"/>
                  <w:ind w:right="-2"/>
                  <w:jc w:val="both"/>
                </w:pPr>
              </w:pPrChange>
            </w:pPr>
            <w:r w:rsidRPr="0013443F">
              <w:rPr>
                <w:rFonts w:ascii="Ebrima" w:hAnsi="Ebrima" w:cs="Calibri"/>
                <w:sz w:val="22"/>
                <w:szCs w:val="22"/>
              </w:rPr>
              <w:t xml:space="preserve">O cálculo do </w:t>
            </w:r>
            <w:r w:rsidRPr="0013443F">
              <w:rPr>
                <w:rFonts w:ascii="Ebrima" w:hAnsi="Ebrima" w:cs="Calibri"/>
                <w:bCs/>
                <w:iCs/>
                <w:sz w:val="22"/>
                <w:szCs w:val="22"/>
              </w:rPr>
              <w:t>Saldo Devedor</w:t>
            </w:r>
            <w:ins w:id="1325" w:author="Ricardo Xavier" w:date="2021-08-10T23:39:00Z">
              <w:r w:rsidR="00212AED">
                <w:rPr>
                  <w:rFonts w:ascii="Ebrima" w:hAnsi="Ebrima" w:cs="Calibri"/>
                  <w:bCs/>
                  <w:iCs/>
                  <w:sz w:val="22"/>
                  <w:szCs w:val="22"/>
                </w:rPr>
                <w:t xml:space="preserve"> com a </w:t>
              </w:r>
            </w:ins>
            <w:ins w:id="1326" w:author="Ricardo Xavier" w:date="2021-08-10T23:40:00Z">
              <w:r w:rsidR="00452390">
                <w:rPr>
                  <w:rFonts w:ascii="Ebrima" w:hAnsi="Ebrima" w:cs="Calibri"/>
                  <w:bCs/>
                  <w:iCs/>
                  <w:sz w:val="22"/>
                  <w:szCs w:val="22"/>
                </w:rPr>
                <w:t xml:space="preserve">incidência da </w:t>
              </w:r>
            </w:ins>
            <w:ins w:id="1327" w:author="Ricardo Xavier" w:date="2021-08-10T23:39:00Z">
              <w:r w:rsidR="00212AED">
                <w:rPr>
                  <w:rFonts w:ascii="Ebrima" w:hAnsi="Ebrima" w:cs="Calibri"/>
                  <w:bCs/>
                  <w:iCs/>
                  <w:sz w:val="22"/>
                  <w:szCs w:val="22"/>
                </w:rPr>
                <w:t>Correção Monetária (“</w:t>
              </w:r>
              <w:r w:rsidR="00212AED" w:rsidRPr="00212AED">
                <w:rPr>
                  <w:rFonts w:ascii="Ebrima" w:hAnsi="Ebrima" w:cs="Calibri"/>
                  <w:bCs/>
                  <w:iCs/>
                  <w:sz w:val="22"/>
                  <w:szCs w:val="22"/>
                  <w:u w:val="single"/>
                  <w:rPrChange w:id="1328" w:author="Ricardo Xavier" w:date="2021-08-10T23:39:00Z">
                    <w:rPr>
                      <w:rFonts w:ascii="Ebrima" w:hAnsi="Ebrima" w:cs="Calibri"/>
                      <w:bCs/>
                      <w:iCs/>
                      <w:sz w:val="22"/>
                      <w:szCs w:val="22"/>
                    </w:rPr>
                  </w:rPrChange>
                </w:rPr>
                <w:t>Saldo Devedor Atualizado</w:t>
              </w:r>
              <w:r w:rsidR="00212AED">
                <w:rPr>
                  <w:rFonts w:ascii="Ebrima" w:hAnsi="Ebrima" w:cs="Calibri"/>
                  <w:bCs/>
                  <w:iCs/>
                  <w:sz w:val="22"/>
                  <w:szCs w:val="22"/>
                </w:rPr>
                <w:t>”)</w:t>
              </w:r>
            </w:ins>
            <w:del w:id="1329" w:author="Ricardo Xavier" w:date="2021-08-10T23:40:00Z">
              <w:r w:rsidRPr="0013443F" w:rsidDel="00452390">
                <w:rPr>
                  <w:rFonts w:ascii="Ebrima" w:hAnsi="Ebrima" w:cs="Calibri"/>
                  <w:bCs/>
                  <w:iCs/>
                  <w:sz w:val="22"/>
                  <w:szCs w:val="22"/>
                </w:rPr>
                <w:delText xml:space="preserve"> </w:delText>
              </w:r>
              <w:r w:rsidRPr="0013443F" w:rsidDel="00452390">
                <w:rPr>
                  <w:rFonts w:ascii="Ebrima" w:hAnsi="Ebrima" w:cs="Calibri"/>
                  <w:sz w:val="22"/>
                  <w:szCs w:val="22"/>
                </w:rPr>
                <w:delText>Atualizado</w:delText>
              </w:r>
            </w:del>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pPr>
              <w:pStyle w:val="PargrafodaLista"/>
              <w:spacing w:after="0"/>
              <w:ind w:left="35" w:right="-2"/>
              <w:jc w:val="both"/>
              <w:rPr>
                <w:rFonts w:ascii="Ebrima" w:hAnsi="Ebrima" w:cs="Calibri"/>
                <w:sz w:val="22"/>
                <w:szCs w:val="22"/>
              </w:rPr>
              <w:pPrChange w:id="1330" w:author="Ricardo Xavier" w:date="2021-08-10T23:09:00Z">
                <w:pPr>
                  <w:pStyle w:val="PargrafodaLista"/>
                  <w:spacing w:line="276" w:lineRule="auto"/>
                  <w:ind w:left="0" w:right="-2"/>
                  <w:jc w:val="both"/>
                </w:pPr>
              </w:pPrChange>
            </w:pPr>
          </w:p>
          <w:p w14:paraId="68A48212" w14:textId="325E92C3" w:rsidR="003D0D8B" w:rsidRPr="0013443F" w:rsidRDefault="003D0D8B">
            <w:pPr>
              <w:tabs>
                <w:tab w:val="left" w:pos="142"/>
                <w:tab w:val="left" w:pos="284"/>
              </w:tabs>
              <w:spacing w:after="0"/>
              <w:ind w:left="35" w:right="-1"/>
              <w:jc w:val="center"/>
              <w:rPr>
                <w:rFonts w:ascii="Ebrima" w:hAnsi="Ebrima" w:cs="Calibri"/>
                <w:bCs/>
                <w:sz w:val="22"/>
                <w:szCs w:val="22"/>
              </w:rPr>
              <w:pPrChange w:id="1331" w:author="Ricardo Xavier" w:date="2021-08-10T23:09:00Z">
                <w:pPr>
                  <w:tabs>
                    <w:tab w:val="left" w:pos="142"/>
                    <w:tab w:val="left" w:pos="284"/>
                  </w:tabs>
                  <w:spacing w:line="276" w:lineRule="auto"/>
                  <w:ind w:left="709" w:right="-1"/>
                  <w:jc w:val="center"/>
                </w:pPr>
              </w:pPrChange>
            </w:pPr>
            <w:proofErr w:type="spellStart"/>
            <w:r w:rsidRPr="00D078E9">
              <w:rPr>
                <w:rFonts w:ascii="Ebrima" w:hAnsi="Ebrima" w:cs="Calibri"/>
                <w:b/>
                <w:bCs/>
                <w:sz w:val="22"/>
                <w:szCs w:val="22"/>
                <w:rPrChange w:id="1332" w:author="Ricardo Xavier" w:date="2021-08-10T23:39:00Z">
                  <w:rPr>
                    <w:rFonts w:ascii="Ebrima" w:hAnsi="Ebrima" w:cs="Calibri"/>
                    <w:sz w:val="22"/>
                    <w:szCs w:val="22"/>
                  </w:rPr>
                </w:rPrChange>
              </w:rPr>
              <w:t>VNa</w:t>
            </w:r>
            <w:proofErr w:type="spellEnd"/>
            <w:r w:rsidRPr="00D078E9">
              <w:rPr>
                <w:rFonts w:ascii="Ebrima" w:hAnsi="Ebrima" w:cs="Calibri"/>
                <w:b/>
                <w:bCs/>
                <w:sz w:val="22"/>
                <w:szCs w:val="22"/>
                <w:rPrChange w:id="1333" w:author="Ricardo Xavier" w:date="2021-08-10T23:39:00Z">
                  <w:rPr>
                    <w:rFonts w:ascii="Ebrima" w:hAnsi="Ebrima" w:cs="Calibri"/>
                    <w:sz w:val="22"/>
                    <w:szCs w:val="22"/>
                  </w:rPr>
                </w:rPrChange>
              </w:rPr>
              <w:t xml:space="preserve"> </w:t>
            </w:r>
            <w:r w:rsidRPr="00D078E9">
              <w:rPr>
                <w:rFonts w:ascii="Ebrima" w:hAnsi="Ebrima" w:cs="Calibri"/>
                <w:b/>
                <w:bCs/>
                <w:sz w:val="22"/>
                <w:szCs w:val="22"/>
                <w:rPrChange w:id="1334" w:author="Ricardo Xavier" w:date="2021-08-10T23:39:00Z">
                  <w:rPr>
                    <w:rFonts w:ascii="Ebrima" w:hAnsi="Ebrima" w:cs="Calibri"/>
                    <w:sz w:val="22"/>
                    <w:szCs w:val="22"/>
                  </w:rPr>
                </w:rPrChange>
              </w:rPr>
              <w:sym w:font="Symbol" w:char="F03D"/>
            </w:r>
            <w:r w:rsidR="000F2AFE" w:rsidRPr="00D078E9">
              <w:rPr>
                <w:rFonts w:ascii="Ebrima" w:hAnsi="Ebrima" w:cs="Calibri"/>
                <w:b/>
                <w:bCs/>
                <w:sz w:val="22"/>
                <w:szCs w:val="22"/>
                <w:rPrChange w:id="1335" w:author="Ricardo Xavier" w:date="2021-08-10T23:39:00Z">
                  <w:rPr>
                    <w:rFonts w:ascii="Ebrima" w:hAnsi="Ebrima" w:cs="Calibri"/>
                    <w:sz w:val="22"/>
                    <w:szCs w:val="22"/>
                  </w:rPr>
                </w:rPrChange>
              </w:rPr>
              <w:t xml:space="preserve"> </w:t>
            </w:r>
            <w:proofErr w:type="spellStart"/>
            <w:r w:rsidRPr="00D078E9">
              <w:rPr>
                <w:rFonts w:ascii="Ebrima" w:hAnsi="Ebrima" w:cs="Calibri"/>
                <w:b/>
                <w:bCs/>
                <w:sz w:val="22"/>
                <w:szCs w:val="22"/>
                <w:rPrChange w:id="1336" w:author="Ricardo Xavier" w:date="2021-08-10T23:39:00Z">
                  <w:rPr>
                    <w:rFonts w:ascii="Ebrima" w:hAnsi="Ebrima" w:cs="Calibri"/>
                    <w:sz w:val="22"/>
                    <w:szCs w:val="22"/>
                  </w:rPr>
                </w:rPrChange>
              </w:rPr>
              <w:t>VNe</w:t>
            </w:r>
            <w:proofErr w:type="spellEnd"/>
            <w:r w:rsidRPr="00D078E9">
              <w:rPr>
                <w:rFonts w:ascii="Ebrima" w:hAnsi="Ebrima" w:cs="Calibri"/>
                <w:b/>
                <w:bCs/>
                <w:sz w:val="22"/>
                <w:szCs w:val="22"/>
                <w:rPrChange w:id="1337" w:author="Ricardo Xavier" w:date="2021-08-10T23:39:00Z">
                  <w:rPr>
                    <w:rFonts w:ascii="Ebrima" w:hAnsi="Ebrima" w:cs="Calibri"/>
                    <w:sz w:val="22"/>
                    <w:szCs w:val="22"/>
                  </w:rPr>
                </w:rPrChange>
              </w:rPr>
              <w:t xml:space="preserve"> </w:t>
            </w:r>
            <w:r w:rsidRPr="00D078E9">
              <w:rPr>
                <w:rFonts w:ascii="Ebrima" w:hAnsi="Ebrima" w:cs="Calibri"/>
                <w:b/>
                <w:bCs/>
                <w:sz w:val="22"/>
                <w:szCs w:val="22"/>
                <w:rPrChange w:id="1338" w:author="Ricardo Xavier" w:date="2021-08-10T23:39:00Z">
                  <w:rPr>
                    <w:rFonts w:ascii="Ebrima" w:hAnsi="Ebrima" w:cs="Calibri"/>
                    <w:sz w:val="22"/>
                    <w:szCs w:val="22"/>
                  </w:rPr>
                </w:rPrChange>
              </w:rPr>
              <w:sym w:font="Symbol" w:char="F0B4"/>
            </w:r>
            <w:r w:rsidRPr="00D078E9">
              <w:rPr>
                <w:rFonts w:ascii="Ebrima" w:hAnsi="Ebrima" w:cs="Calibri"/>
                <w:b/>
                <w:bCs/>
                <w:sz w:val="22"/>
                <w:szCs w:val="22"/>
                <w:rPrChange w:id="1339" w:author="Ricardo Xavier" w:date="2021-08-10T23:39:00Z">
                  <w:rPr>
                    <w:rFonts w:ascii="Ebrima" w:hAnsi="Ebrima" w:cs="Calibri"/>
                    <w:sz w:val="22"/>
                    <w:szCs w:val="22"/>
                  </w:rPr>
                </w:rPrChange>
              </w:rPr>
              <w:t xml:space="preserve"> C</w:t>
            </w:r>
            <w:del w:id="1340" w:author="Ricardo Xavier" w:date="2021-08-10T23:39:00Z">
              <w:r w:rsidRPr="0013443F" w:rsidDel="00D078E9">
                <w:rPr>
                  <w:rFonts w:ascii="Ebrima" w:hAnsi="Ebrima" w:cs="Calibri"/>
                  <w:bCs/>
                  <w:sz w:val="22"/>
                  <w:szCs w:val="22"/>
                </w:rPr>
                <w:delText>,</w:delText>
              </w:r>
            </w:del>
          </w:p>
          <w:p w14:paraId="0A1EDD4F" w14:textId="77777777" w:rsidR="003D0D8B" w:rsidRPr="0013443F" w:rsidRDefault="003D0D8B">
            <w:pPr>
              <w:spacing w:after="0"/>
              <w:ind w:left="35" w:right="-1"/>
              <w:rPr>
                <w:rFonts w:ascii="Ebrima" w:hAnsi="Ebrima" w:cs="Calibri"/>
                <w:bCs/>
                <w:sz w:val="22"/>
                <w:szCs w:val="22"/>
              </w:rPr>
              <w:pPrChange w:id="1341" w:author="Ricardo Xavier" w:date="2021-08-10T23:09:00Z">
                <w:pPr>
                  <w:spacing w:line="276" w:lineRule="auto"/>
                  <w:ind w:left="720" w:right="-1"/>
                </w:pPr>
              </w:pPrChange>
            </w:pPr>
            <w:r w:rsidRPr="0013443F">
              <w:rPr>
                <w:rFonts w:ascii="Ebrima" w:hAnsi="Ebrima" w:cs="Calibri"/>
                <w:bCs/>
                <w:sz w:val="22"/>
                <w:szCs w:val="22"/>
              </w:rPr>
              <w:t>onde:</w:t>
            </w:r>
          </w:p>
          <w:p w14:paraId="5D1CE156" w14:textId="77777777" w:rsidR="003D0D8B" w:rsidRPr="0013443F" w:rsidRDefault="003D0D8B">
            <w:pPr>
              <w:spacing w:after="0"/>
              <w:ind w:left="35" w:right="-1"/>
              <w:rPr>
                <w:rFonts w:ascii="Ebrima" w:hAnsi="Ebrima" w:cs="Calibri"/>
                <w:bCs/>
                <w:sz w:val="22"/>
                <w:szCs w:val="22"/>
              </w:rPr>
              <w:pPrChange w:id="1342" w:author="Ricardo Xavier" w:date="2021-08-10T23:09:00Z">
                <w:pPr>
                  <w:spacing w:line="276" w:lineRule="auto"/>
                  <w:ind w:left="720" w:right="-1"/>
                </w:pPr>
              </w:pPrChange>
            </w:pPr>
          </w:p>
          <w:p w14:paraId="37FD7E94" w14:textId="4E565BB1" w:rsidR="003D0D8B" w:rsidRPr="0013443F" w:rsidRDefault="003D0D8B">
            <w:pPr>
              <w:spacing w:after="0"/>
              <w:ind w:left="35" w:right="-1"/>
              <w:jc w:val="both"/>
              <w:rPr>
                <w:rFonts w:ascii="Ebrima" w:hAnsi="Ebrima" w:cs="Calibri"/>
                <w:bCs/>
                <w:sz w:val="22"/>
                <w:szCs w:val="22"/>
              </w:rPr>
              <w:pPrChange w:id="1343" w:author="Ricardo Xavier" w:date="2021-08-10T23:09:00Z">
                <w:pPr>
                  <w:spacing w:line="276" w:lineRule="auto"/>
                  <w:ind w:left="709" w:right="-1"/>
                  <w:jc w:val="both"/>
                </w:pPr>
              </w:pPrChange>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w:t>
            </w:r>
            <w:r w:rsidRPr="00212AED">
              <w:rPr>
                <w:rFonts w:ascii="Ebrima" w:hAnsi="Ebrima" w:cs="Calibri"/>
                <w:sz w:val="22"/>
                <w:szCs w:val="22"/>
                <w:rPrChange w:id="1344" w:author="Ricardo Xavier" w:date="2021-08-10T23:38:00Z">
                  <w:rPr>
                    <w:rFonts w:ascii="Ebrima" w:hAnsi="Ebrima" w:cs="Calibri"/>
                    <w:b/>
                    <w:bCs/>
                    <w:sz w:val="22"/>
                    <w:szCs w:val="22"/>
                  </w:rPr>
                </w:rPrChange>
              </w:rPr>
              <w:t xml:space="preserve"> </w:t>
            </w:r>
            <w:del w:id="1345" w:author="Ricardo Xavier" w:date="2021-08-10T23:38:00Z">
              <w:r w:rsidR="00E4386A" w:rsidRPr="0013443F" w:rsidDel="00212AED">
                <w:rPr>
                  <w:rFonts w:ascii="Ebrima" w:hAnsi="Ebrima" w:cs="Calibri"/>
                  <w:bCs/>
                  <w:sz w:val="22"/>
                  <w:szCs w:val="22"/>
                </w:rPr>
                <w:delText>v</w:delText>
              </w:r>
              <w:r w:rsidRPr="0013443F" w:rsidDel="00212AED">
                <w:rPr>
                  <w:rFonts w:ascii="Ebrima" w:hAnsi="Ebrima" w:cs="Calibri"/>
                  <w:bCs/>
                  <w:sz w:val="22"/>
                  <w:szCs w:val="22"/>
                </w:rPr>
                <w:delText>alo</w:delText>
              </w:r>
              <w:r w:rsidR="00E4386A" w:rsidRPr="0013443F" w:rsidDel="00212AED">
                <w:rPr>
                  <w:rFonts w:ascii="Ebrima" w:hAnsi="Ebrima" w:cs="Calibri"/>
                  <w:bCs/>
                  <w:sz w:val="22"/>
                  <w:szCs w:val="22"/>
                </w:rPr>
                <w:delText>r</w:delText>
              </w:r>
              <w:r w:rsidRPr="0013443F" w:rsidDel="00212AED">
                <w:rPr>
                  <w:rFonts w:ascii="Ebrima" w:hAnsi="Ebrima" w:cs="Calibri"/>
                  <w:bCs/>
                  <w:sz w:val="22"/>
                  <w:szCs w:val="22"/>
                </w:rPr>
                <w:delText xml:space="preserve"> </w:delText>
              </w:r>
              <w:r w:rsidR="00E4386A" w:rsidRPr="0013443F" w:rsidDel="00212AED">
                <w:rPr>
                  <w:rFonts w:ascii="Ebrima" w:hAnsi="Ebrima" w:cs="Calibri"/>
                  <w:bCs/>
                  <w:sz w:val="22"/>
                  <w:szCs w:val="22"/>
                </w:rPr>
                <w:delText>nominal</w:delText>
              </w:r>
              <w:r w:rsidRPr="0013443F" w:rsidDel="00212AED">
                <w:rPr>
                  <w:rFonts w:ascii="Ebrima" w:hAnsi="Ebrima" w:cs="Calibri"/>
                  <w:bCs/>
                  <w:sz w:val="22"/>
                  <w:szCs w:val="22"/>
                </w:rPr>
                <w:delText xml:space="preserve"> atualizado</w:delText>
              </w:r>
              <w:r w:rsidRPr="0013443F" w:rsidDel="00212AED">
                <w:rPr>
                  <w:rFonts w:ascii="Ebrima" w:hAnsi="Ebrima" w:cs="Calibri"/>
                  <w:sz w:val="22"/>
                  <w:szCs w:val="22"/>
                </w:rPr>
                <w:delText xml:space="preserve"> </w:delText>
              </w:r>
              <w:r w:rsidRPr="0013443F" w:rsidDel="00212AED">
                <w:rPr>
                  <w:rFonts w:ascii="Ebrima" w:hAnsi="Ebrima" w:cs="Calibri"/>
                  <w:bCs/>
                  <w:sz w:val="22"/>
                  <w:szCs w:val="22"/>
                </w:rPr>
                <w:delText xml:space="preserve">ou </w:delText>
              </w:r>
            </w:del>
            <w:r w:rsidRPr="0013443F">
              <w:rPr>
                <w:rFonts w:ascii="Ebrima" w:hAnsi="Ebrima" w:cs="Calibri"/>
                <w:bCs/>
                <w:sz w:val="22"/>
                <w:szCs w:val="22"/>
              </w:rPr>
              <w:t xml:space="preserve">o Saldo </w:t>
            </w:r>
            <w:r w:rsidR="00E4386A" w:rsidRPr="0013443F">
              <w:rPr>
                <w:rFonts w:ascii="Ebrima" w:hAnsi="Ebrima" w:cs="Calibri"/>
                <w:bCs/>
                <w:sz w:val="22"/>
                <w:szCs w:val="22"/>
              </w:rPr>
              <w:t>Devedor</w:t>
            </w:r>
            <w:del w:id="1346" w:author="Ricardo Xavier" w:date="2021-08-10T23:38:00Z">
              <w:r w:rsidRPr="0013443F" w:rsidDel="00212AED">
                <w:rPr>
                  <w:rFonts w:ascii="Ebrima" w:hAnsi="Ebrima" w:cs="Calibri"/>
                  <w:bCs/>
                  <w:sz w:val="22"/>
                  <w:szCs w:val="22"/>
                </w:rPr>
                <w:delText xml:space="preserve"> </w:delText>
              </w:r>
            </w:del>
            <w:ins w:id="1347" w:author="Ricardo Xavier" w:date="2021-08-10T23:38:00Z">
              <w:r w:rsidR="00212AED">
                <w:rPr>
                  <w:rFonts w:ascii="Ebrima" w:hAnsi="Ebrima" w:cs="Calibri"/>
                  <w:bCs/>
                  <w:sz w:val="22"/>
                  <w:szCs w:val="22"/>
                </w:rPr>
                <w:t xml:space="preserve"> </w:t>
              </w:r>
            </w:ins>
            <w:ins w:id="1348" w:author="Ricardo Xavier" w:date="2021-08-10T23:39:00Z">
              <w:r w:rsidR="00B82E86">
                <w:rPr>
                  <w:rFonts w:ascii="Ebrima" w:hAnsi="Ebrima" w:cs="Calibri"/>
                  <w:bCs/>
                  <w:sz w:val="22"/>
                  <w:szCs w:val="22"/>
                </w:rPr>
                <w:t>Atualizado</w:t>
              </w:r>
            </w:ins>
            <w:ins w:id="1349" w:author="Ricardo Xavier" w:date="2021-08-10T23:38:00Z">
              <w:r w:rsidR="00212AED">
                <w:rPr>
                  <w:rFonts w:ascii="Ebrima" w:hAnsi="Ebrima" w:cs="Calibri"/>
                  <w:bCs/>
                  <w:sz w:val="22"/>
                  <w:szCs w:val="22"/>
                </w:rPr>
                <w:t>,</w:t>
              </w:r>
            </w:ins>
            <w:del w:id="1350" w:author="Ricardo Xavier" w:date="2021-08-10T23:38:00Z">
              <w:r w:rsidRPr="0013443F" w:rsidDel="00212AED">
                <w:rPr>
                  <w:rFonts w:ascii="Ebrima" w:hAnsi="Ebrima" w:cs="Calibri"/>
                  <w:bCs/>
                  <w:sz w:val="22"/>
                  <w:szCs w:val="22"/>
                </w:rPr>
                <w:delText>Atualizado</w:delText>
              </w:r>
            </w:del>
            <w:ins w:id="1351" w:author="Ricardo Xavier" w:date="2021-08-10T23:38:00Z">
              <w:r w:rsidR="00212AED">
                <w:rPr>
                  <w:rFonts w:ascii="Ebrima" w:hAnsi="Ebrima" w:cs="Calibri"/>
                  <w:bCs/>
                  <w:sz w:val="22"/>
                  <w:szCs w:val="22"/>
                </w:rPr>
                <w:t xml:space="preserve"> </w:t>
              </w:r>
            </w:ins>
            <w:del w:id="1352" w:author="Ricardo Xavier" w:date="2021-08-10T23:38:00Z">
              <w:r w:rsidRPr="0013443F" w:rsidDel="00212AED">
                <w:rPr>
                  <w:rFonts w:ascii="Ebrima" w:hAnsi="Ebrima" w:cs="Calibri"/>
                  <w:bCs/>
                  <w:sz w:val="22"/>
                  <w:szCs w:val="22"/>
                </w:rPr>
                <w:delText xml:space="preserve">, conforme o caso, </w:delText>
              </w:r>
            </w:del>
            <w:r w:rsidRPr="0013443F">
              <w:rPr>
                <w:rFonts w:ascii="Ebrima" w:hAnsi="Ebrima" w:cs="Calibri"/>
                <w:bCs/>
                <w:sz w:val="22"/>
                <w:szCs w:val="22"/>
              </w:rPr>
              <w:t>calculado com 8 (oito) casas decimais, sem arredondamento;</w:t>
            </w:r>
          </w:p>
          <w:p w14:paraId="12EDC18B" w14:textId="77777777" w:rsidR="003D0D8B" w:rsidRPr="00212AED" w:rsidRDefault="003D0D8B">
            <w:pPr>
              <w:spacing w:after="0"/>
              <w:ind w:left="35" w:right="-1"/>
              <w:jc w:val="both"/>
              <w:rPr>
                <w:rFonts w:ascii="Ebrima" w:hAnsi="Ebrima" w:cs="Calibri"/>
                <w:sz w:val="22"/>
                <w:szCs w:val="22"/>
                <w:rPrChange w:id="1353" w:author="Ricardo Xavier" w:date="2021-08-10T23:38:00Z">
                  <w:rPr>
                    <w:rFonts w:ascii="Ebrima" w:hAnsi="Ebrima" w:cs="Calibri"/>
                    <w:b/>
                    <w:bCs/>
                    <w:sz w:val="22"/>
                    <w:szCs w:val="22"/>
                  </w:rPr>
                </w:rPrChange>
              </w:rPr>
              <w:pPrChange w:id="1354" w:author="Ricardo Xavier" w:date="2021-08-10T23:09:00Z">
                <w:pPr>
                  <w:spacing w:line="276" w:lineRule="auto"/>
                  <w:ind w:right="-1"/>
                  <w:jc w:val="both"/>
                </w:pPr>
              </w:pPrChange>
            </w:pPr>
          </w:p>
          <w:p w14:paraId="4626B9CD" w14:textId="2E14FA19" w:rsidR="003D0D8B" w:rsidRPr="0013443F" w:rsidRDefault="003D0D8B">
            <w:pPr>
              <w:widowControl w:val="0"/>
              <w:spacing w:after="0"/>
              <w:ind w:left="35"/>
              <w:jc w:val="both"/>
              <w:rPr>
                <w:rFonts w:ascii="Ebrima" w:hAnsi="Ebrima" w:cs="Calibri"/>
                <w:bCs/>
                <w:sz w:val="22"/>
                <w:szCs w:val="22"/>
              </w:rPr>
              <w:pPrChange w:id="1355" w:author="Ricardo Xavier" w:date="2021-08-10T23:09:00Z">
                <w:pPr>
                  <w:widowControl w:val="0"/>
                  <w:spacing w:line="276" w:lineRule="auto"/>
                  <w:ind w:left="709"/>
                  <w:jc w:val="both"/>
                </w:pPr>
              </w:pPrChange>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del w:id="1356" w:author="Ricardo Xavier" w:date="2021-08-10T23:40:00Z">
              <w:r w:rsidR="00E4386A" w:rsidRPr="0013443F" w:rsidDel="00B82E86">
                <w:rPr>
                  <w:rFonts w:ascii="Ebrima" w:hAnsi="Ebrima" w:cs="Calibri"/>
                  <w:bCs/>
                  <w:sz w:val="22"/>
                  <w:szCs w:val="22"/>
                </w:rPr>
                <w:delText>valor nominal atualizado</w:delText>
              </w:r>
              <w:r w:rsidR="00E4386A" w:rsidRPr="0013443F" w:rsidDel="00B82E86">
                <w:rPr>
                  <w:rFonts w:ascii="Ebrima" w:hAnsi="Ebrima" w:cs="Calibri"/>
                  <w:sz w:val="22"/>
                  <w:szCs w:val="22"/>
                </w:rPr>
                <w:delText xml:space="preserve"> </w:delText>
              </w:r>
              <w:r w:rsidR="00E4386A" w:rsidRPr="0013443F" w:rsidDel="00B82E86">
                <w:rPr>
                  <w:rFonts w:ascii="Ebrima" w:hAnsi="Ebrima" w:cs="Calibri"/>
                  <w:bCs/>
                  <w:sz w:val="22"/>
                  <w:szCs w:val="22"/>
                </w:rPr>
                <w:delText xml:space="preserve">ou o </w:delText>
              </w:r>
            </w:del>
            <w:r w:rsidR="00E4386A" w:rsidRPr="0013443F">
              <w:rPr>
                <w:rFonts w:ascii="Ebrima" w:hAnsi="Ebrima" w:cs="Calibri"/>
                <w:bCs/>
                <w:sz w:val="22"/>
                <w:szCs w:val="22"/>
              </w:rPr>
              <w:t>Saldo Devedor Atualizado</w:t>
            </w:r>
            <w:ins w:id="1357" w:author="Ricardo Xavier" w:date="2021-08-10T23:40:00Z">
              <w:r w:rsidR="00F67E60">
                <w:rPr>
                  <w:rFonts w:ascii="Ebrima" w:hAnsi="Ebrima" w:cs="Calibri"/>
                  <w:bCs/>
                  <w:sz w:val="22"/>
                  <w:szCs w:val="22"/>
                </w:rPr>
                <w:t xml:space="preserve"> </w:t>
              </w:r>
            </w:ins>
            <w:del w:id="1358" w:author="Ricardo Xavier" w:date="2021-08-10T23:40:00Z">
              <w:r w:rsidRPr="0013443F" w:rsidDel="00F67E60">
                <w:rPr>
                  <w:rFonts w:ascii="Ebrima" w:hAnsi="Ebrima" w:cs="Calibri"/>
                  <w:bCs/>
                  <w:sz w:val="22"/>
                  <w:szCs w:val="22"/>
                </w:rPr>
                <w:delText xml:space="preserve">, conforme o caso, </w:delText>
              </w:r>
            </w:del>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pPr>
              <w:widowControl w:val="0"/>
              <w:spacing w:after="0"/>
              <w:ind w:left="35"/>
              <w:jc w:val="both"/>
              <w:rPr>
                <w:rFonts w:ascii="Ebrima" w:hAnsi="Ebrima" w:cs="Calibri"/>
                <w:bCs/>
                <w:sz w:val="22"/>
                <w:szCs w:val="22"/>
              </w:rPr>
              <w:pPrChange w:id="1359" w:author="Ricardo Xavier" w:date="2021-08-10T23:09:00Z">
                <w:pPr>
                  <w:widowControl w:val="0"/>
                  <w:spacing w:line="276" w:lineRule="auto"/>
                  <w:jc w:val="both"/>
                </w:pPr>
              </w:pPrChange>
            </w:pPr>
          </w:p>
          <w:p w14:paraId="2535E6FC" w14:textId="0FC6DA75" w:rsidR="003D0D8B" w:rsidRPr="0013443F" w:rsidRDefault="003D0D8B">
            <w:pPr>
              <w:widowControl w:val="0"/>
              <w:spacing w:after="0"/>
              <w:ind w:left="35"/>
              <w:jc w:val="both"/>
              <w:rPr>
                <w:rFonts w:ascii="Ebrima" w:hAnsi="Ebrima" w:cs="Calibri"/>
                <w:bCs/>
                <w:sz w:val="22"/>
                <w:szCs w:val="22"/>
              </w:rPr>
              <w:pPrChange w:id="1360" w:author="Ricardo Xavier" w:date="2021-08-10T23:09:00Z">
                <w:pPr>
                  <w:widowControl w:val="0"/>
                  <w:spacing w:line="276" w:lineRule="auto"/>
                  <w:ind w:left="709"/>
                  <w:jc w:val="both"/>
                </w:pPr>
              </w:pPrChange>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ins w:id="1361" w:author="Ricardo Xavier" w:date="2021-08-10T23:40:00Z">
              <w:r w:rsidR="00F67E60">
                <w:rPr>
                  <w:rFonts w:ascii="Ebrima" w:hAnsi="Ebrima" w:cs="Calibri"/>
                  <w:bCs/>
                  <w:sz w:val="22"/>
                  <w:szCs w:val="22"/>
                </w:rPr>
                <w:t xml:space="preserve">Correção </w:t>
              </w:r>
            </w:ins>
            <w:del w:id="1362" w:author="Ricardo Xavier" w:date="2021-08-10T23:40:00Z">
              <w:r w:rsidRPr="0013443F" w:rsidDel="00F67E60">
                <w:rPr>
                  <w:rFonts w:ascii="Ebrima" w:hAnsi="Ebrima" w:cs="Calibri"/>
                  <w:bCs/>
                  <w:sz w:val="22"/>
                  <w:szCs w:val="22"/>
                </w:rPr>
                <w:delText xml:space="preserve">Atualização </w:delText>
              </w:r>
            </w:del>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pPr>
              <w:widowControl w:val="0"/>
              <w:spacing w:after="0"/>
              <w:ind w:left="35"/>
              <w:jc w:val="both"/>
              <w:rPr>
                <w:rFonts w:ascii="Ebrima" w:hAnsi="Ebrima" w:cs="Calibri"/>
                <w:bCs/>
                <w:sz w:val="22"/>
                <w:szCs w:val="22"/>
              </w:rPr>
              <w:pPrChange w:id="1363" w:author="Ricardo Xavier" w:date="2021-08-10T23:09:00Z">
                <w:pPr>
                  <w:widowControl w:val="0"/>
                  <w:spacing w:line="276" w:lineRule="auto"/>
                  <w:ind w:left="709"/>
                  <w:jc w:val="both"/>
                </w:pPr>
              </w:pPrChange>
            </w:pPr>
          </w:p>
          <w:p w14:paraId="188B0D91" w14:textId="77777777" w:rsidR="003D0D8B" w:rsidRPr="0013443F" w:rsidRDefault="003D0D8B">
            <w:pPr>
              <w:widowControl w:val="0"/>
              <w:spacing w:after="0"/>
              <w:ind w:left="35"/>
              <w:jc w:val="center"/>
              <w:rPr>
                <w:rFonts w:ascii="Ebrima" w:hAnsi="Ebrima" w:cs="Calibri"/>
                <w:b/>
                <w:bCs/>
                <w:sz w:val="22"/>
                <w:szCs w:val="22"/>
              </w:rPr>
              <w:pPrChange w:id="1364" w:author="Ricardo Xavier" w:date="2021-08-10T23:09:00Z">
                <w:pPr>
                  <w:widowControl w:val="0"/>
                  <w:spacing w:line="276" w:lineRule="auto"/>
                  <w:ind w:left="709"/>
                  <w:jc w:val="center"/>
                </w:pPr>
              </w:pPrChange>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8A3004B" w:rsidR="003D0D8B" w:rsidRPr="0013443F" w:rsidRDefault="00663C74">
            <w:pPr>
              <w:widowControl w:val="0"/>
              <w:spacing w:after="0"/>
              <w:ind w:left="35"/>
              <w:jc w:val="both"/>
              <w:rPr>
                <w:rFonts w:ascii="Ebrima" w:hAnsi="Ebrima" w:cs="Calibri"/>
                <w:bCs/>
                <w:sz w:val="22"/>
                <w:szCs w:val="22"/>
              </w:rPr>
              <w:pPrChange w:id="1365" w:author="Ricardo Xavier" w:date="2021-08-10T23:09:00Z">
                <w:pPr>
                  <w:widowControl w:val="0"/>
                  <w:spacing w:line="276" w:lineRule="auto"/>
                  <w:ind w:left="709"/>
                  <w:jc w:val="both"/>
                </w:pPr>
              </w:pPrChange>
            </w:pPr>
            <w:ins w:id="1366" w:author="Ricardo Xavier" w:date="2021-08-10T23:41:00Z">
              <w:r>
                <w:rPr>
                  <w:rFonts w:ascii="Ebrima" w:hAnsi="Ebrima" w:cs="Calibri"/>
                  <w:bCs/>
                  <w:sz w:val="22"/>
                  <w:szCs w:val="22"/>
                </w:rPr>
                <w:t>o</w:t>
              </w:r>
            </w:ins>
            <w:del w:id="1367" w:author="Ricardo Xavier" w:date="2021-08-10T23:41:00Z">
              <w:r w:rsidR="003D0D8B" w:rsidRPr="0013443F" w:rsidDel="00663C74">
                <w:rPr>
                  <w:rFonts w:ascii="Ebrima" w:hAnsi="Ebrima" w:cs="Calibri"/>
                  <w:bCs/>
                  <w:sz w:val="22"/>
                  <w:szCs w:val="22"/>
                </w:rPr>
                <w:delText>O</w:delText>
              </w:r>
            </w:del>
            <w:r w:rsidR="003D0D8B" w:rsidRPr="0013443F">
              <w:rPr>
                <w:rFonts w:ascii="Ebrima" w:hAnsi="Ebrima" w:cs="Calibri"/>
                <w:bCs/>
                <w:sz w:val="22"/>
                <w:szCs w:val="22"/>
              </w:rPr>
              <w:t>nde:</w:t>
            </w:r>
            <w:del w:id="1368" w:author="Ricardo Xavier" w:date="2021-08-10T23:42:00Z">
              <w:r w:rsidR="003D0D8B" w:rsidRPr="0013443F" w:rsidDel="00663C74">
                <w:rPr>
                  <w:rFonts w:ascii="Ebrima" w:hAnsi="Ebrima" w:cs="Calibri"/>
                  <w:bCs/>
                  <w:sz w:val="22"/>
                  <w:szCs w:val="22"/>
                </w:rPr>
                <w:delText xml:space="preserve"> </w:delText>
              </w:r>
            </w:del>
          </w:p>
          <w:p w14:paraId="35891F81" w14:textId="77777777" w:rsidR="003D0D8B" w:rsidRPr="0013443F" w:rsidRDefault="003D0D8B">
            <w:pPr>
              <w:widowControl w:val="0"/>
              <w:spacing w:after="0"/>
              <w:ind w:left="35"/>
              <w:jc w:val="both"/>
              <w:rPr>
                <w:rFonts w:ascii="Ebrima" w:hAnsi="Ebrima" w:cs="Calibri"/>
                <w:bCs/>
                <w:sz w:val="22"/>
                <w:szCs w:val="22"/>
              </w:rPr>
              <w:pPrChange w:id="1369" w:author="Ricardo Xavier" w:date="2021-08-10T23:09:00Z">
                <w:pPr>
                  <w:widowControl w:val="0"/>
                  <w:spacing w:line="276" w:lineRule="auto"/>
                  <w:ind w:left="709"/>
                  <w:jc w:val="both"/>
                </w:pPr>
              </w:pPrChange>
            </w:pPr>
          </w:p>
          <w:p w14:paraId="688A5574" w14:textId="7BFEE248" w:rsidR="003D0D8B" w:rsidRPr="0013443F" w:rsidRDefault="003D0D8B">
            <w:pPr>
              <w:spacing w:after="0"/>
              <w:ind w:left="35" w:right="-1"/>
              <w:jc w:val="both"/>
              <w:rPr>
                <w:rFonts w:ascii="Ebrima" w:hAnsi="Ebrima" w:cs="Calibri"/>
                <w:bCs/>
                <w:sz w:val="22"/>
                <w:szCs w:val="22"/>
              </w:rPr>
              <w:pPrChange w:id="1370" w:author="Ricardo Xavier" w:date="2021-08-10T23:09:00Z">
                <w:pPr>
                  <w:spacing w:line="276" w:lineRule="auto"/>
                  <w:ind w:left="709" w:right="-1"/>
                  <w:jc w:val="both"/>
                </w:pPr>
              </w:pPrChange>
            </w:pPr>
            <w:proofErr w:type="spellStart"/>
            <w:r w:rsidRPr="0013443F">
              <w:rPr>
                <w:rFonts w:ascii="Ebrima" w:hAnsi="Ebrima" w:cs="Calibri"/>
                <w:b/>
                <w:bCs/>
                <w:sz w:val="22"/>
                <w:szCs w:val="22"/>
              </w:rPr>
              <w:t>NI</w:t>
            </w:r>
            <w:r w:rsidRPr="0013443F">
              <w:rPr>
                <w:rFonts w:ascii="Ebrima" w:hAnsi="Ebrima" w:cs="Calibri"/>
                <w:b/>
                <w:bCs/>
                <w:sz w:val="22"/>
                <w:szCs w:val="22"/>
                <w:vertAlign w:val="subscript"/>
              </w:rPr>
              <w:t>K</w:t>
            </w:r>
            <w:proofErr w:type="spellEnd"/>
            <w:r w:rsidRPr="0013443F">
              <w:rPr>
                <w:rFonts w:ascii="Ebrima" w:hAnsi="Ebrima" w:cs="Calibri"/>
                <w:bCs/>
                <w:sz w:val="22"/>
                <w:szCs w:val="22"/>
              </w:rPr>
              <w:t xml:space="preserve"> = valor do número-índice da </w:t>
            </w:r>
            <w:del w:id="1371" w:author="Ricardo Xavier" w:date="2021-08-10T23:40:00Z">
              <w:r w:rsidRPr="0013443F" w:rsidDel="00F67E60">
                <w:rPr>
                  <w:rFonts w:ascii="Ebrima" w:hAnsi="Ebrima" w:cs="Calibri"/>
                  <w:bCs/>
                  <w:sz w:val="22"/>
                  <w:szCs w:val="22"/>
                </w:rPr>
                <w:delText xml:space="preserve">Atualização </w:delText>
              </w:r>
            </w:del>
            <w:ins w:id="1372" w:author="Ricardo Xavier" w:date="2021-08-10T23:40:00Z">
              <w:r w:rsidR="00F67E60">
                <w:rPr>
                  <w:rFonts w:ascii="Ebrima" w:hAnsi="Ebrima" w:cs="Calibri"/>
                  <w:bCs/>
                  <w:sz w:val="22"/>
                  <w:szCs w:val="22"/>
                </w:rPr>
                <w:t>Correção</w:t>
              </w:r>
              <w:r w:rsidR="00F67E60" w:rsidRPr="0013443F">
                <w:rPr>
                  <w:rFonts w:ascii="Ebrima" w:hAnsi="Ebrima" w:cs="Calibri"/>
                  <w:bCs/>
                  <w:sz w:val="22"/>
                  <w:szCs w:val="22"/>
                </w:rPr>
                <w:t xml:space="preserve"> </w:t>
              </w:r>
            </w:ins>
            <w:r w:rsidRPr="0013443F">
              <w:rPr>
                <w:rFonts w:ascii="Ebrima" w:hAnsi="Ebrima" w:cs="Calibri"/>
                <w:bCs/>
                <w:sz w:val="22"/>
                <w:szCs w:val="22"/>
              </w:rPr>
              <w:t xml:space="preserve">Monetária divulgado no mês anterior ao mês de atualização </w:t>
            </w:r>
            <w:bookmarkStart w:id="1373"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373"/>
            <w:r w:rsidRPr="0013443F">
              <w:rPr>
                <w:rFonts w:ascii="Ebrima" w:hAnsi="Ebrima" w:cs="Calibri"/>
                <w:bCs/>
                <w:sz w:val="22"/>
                <w:szCs w:val="22"/>
              </w:rPr>
              <w:t>;</w:t>
            </w:r>
            <w:del w:id="1374" w:author="Ricardo Xavier" w:date="2021-08-10T23:40:00Z">
              <w:r w:rsidRPr="0013443F" w:rsidDel="00E73142">
                <w:rPr>
                  <w:rFonts w:ascii="Ebrima" w:hAnsi="Ebrima" w:cs="Calibri"/>
                  <w:bCs/>
                  <w:sz w:val="22"/>
                  <w:szCs w:val="22"/>
                </w:rPr>
                <w:delText xml:space="preserve"> </w:delText>
              </w:r>
            </w:del>
          </w:p>
          <w:p w14:paraId="1DFD28D2" w14:textId="77777777" w:rsidR="003D0D8B" w:rsidRPr="0013443F" w:rsidRDefault="003D0D8B">
            <w:pPr>
              <w:spacing w:after="0"/>
              <w:ind w:left="35" w:right="-1"/>
              <w:jc w:val="both"/>
              <w:rPr>
                <w:rFonts w:ascii="Ebrima" w:hAnsi="Ebrima" w:cs="Calibri"/>
                <w:bCs/>
                <w:sz w:val="22"/>
                <w:szCs w:val="22"/>
              </w:rPr>
              <w:pPrChange w:id="1375" w:author="Ricardo Xavier" w:date="2021-08-10T23:09:00Z">
                <w:pPr>
                  <w:spacing w:line="276" w:lineRule="auto"/>
                  <w:ind w:left="709" w:right="-1"/>
                  <w:jc w:val="both"/>
                </w:pPr>
              </w:pPrChange>
            </w:pPr>
          </w:p>
          <w:p w14:paraId="1413C66D" w14:textId="0FF75E9B" w:rsidR="003D0D8B" w:rsidRPr="0013443F" w:rsidRDefault="003D0D8B">
            <w:pPr>
              <w:spacing w:after="0"/>
              <w:ind w:left="35" w:right="-1"/>
              <w:jc w:val="both"/>
              <w:rPr>
                <w:rFonts w:ascii="Ebrima" w:hAnsi="Ebrima" w:cs="Calibri"/>
                <w:bCs/>
                <w:sz w:val="22"/>
                <w:szCs w:val="22"/>
              </w:rPr>
              <w:pPrChange w:id="1376" w:author="Ricardo Xavier" w:date="2021-08-10T23:09:00Z">
                <w:pPr>
                  <w:spacing w:line="276" w:lineRule="auto"/>
                  <w:ind w:left="709" w:right="-1"/>
                  <w:jc w:val="both"/>
                </w:pPr>
              </w:pPrChange>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del w:id="1377" w:author="Ricardo Xavier" w:date="2021-08-10T23:41:00Z">
              <w:r w:rsidRPr="0013443F" w:rsidDel="00E73142">
                <w:rPr>
                  <w:rFonts w:ascii="Ebrima" w:hAnsi="Ebrima" w:cs="Calibri"/>
                  <w:bCs/>
                  <w:sz w:val="22"/>
                  <w:szCs w:val="22"/>
                </w:rPr>
                <w:delText xml:space="preserve">Atualização </w:delText>
              </w:r>
            </w:del>
            <w:ins w:id="1378" w:author="Ricardo Xavier" w:date="2021-08-10T23:41:00Z">
              <w:r w:rsidR="00E73142">
                <w:rPr>
                  <w:rFonts w:ascii="Ebrima" w:hAnsi="Ebrima" w:cs="Calibri"/>
                  <w:bCs/>
                  <w:sz w:val="22"/>
                  <w:szCs w:val="22"/>
                </w:rPr>
                <w:t>Correção</w:t>
              </w:r>
              <w:r w:rsidR="00E73142" w:rsidRPr="0013443F">
                <w:rPr>
                  <w:rFonts w:ascii="Ebrima" w:hAnsi="Ebrima" w:cs="Calibri"/>
                  <w:bCs/>
                  <w:sz w:val="22"/>
                  <w:szCs w:val="22"/>
                </w:rPr>
                <w:t xml:space="preserve"> </w:t>
              </w:r>
            </w:ins>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pPr>
              <w:spacing w:after="0"/>
              <w:ind w:left="35" w:right="-1"/>
              <w:jc w:val="both"/>
              <w:rPr>
                <w:rFonts w:ascii="Ebrima" w:hAnsi="Ebrima" w:cs="Calibri"/>
                <w:bCs/>
                <w:sz w:val="22"/>
                <w:szCs w:val="22"/>
              </w:rPr>
              <w:pPrChange w:id="1379" w:author="Ricardo Xavier" w:date="2021-08-10T23:09:00Z">
                <w:pPr>
                  <w:spacing w:line="276" w:lineRule="auto"/>
                  <w:ind w:left="709" w:right="-1"/>
                  <w:jc w:val="both"/>
                </w:pPr>
              </w:pPrChange>
            </w:pPr>
          </w:p>
          <w:p w14:paraId="5ABD648A" w14:textId="7ED131AD" w:rsidR="003D0D8B" w:rsidRPr="0013443F" w:rsidRDefault="003D0D8B">
            <w:pPr>
              <w:spacing w:after="0"/>
              <w:ind w:left="35" w:right="-1"/>
              <w:jc w:val="both"/>
              <w:rPr>
                <w:rFonts w:ascii="Ebrima" w:hAnsi="Ebrima" w:cs="Calibri"/>
                <w:bCs/>
                <w:sz w:val="22"/>
                <w:szCs w:val="22"/>
              </w:rPr>
              <w:pPrChange w:id="1380" w:author="Ricardo Xavier" w:date="2021-08-10T23:09:00Z">
                <w:pPr>
                  <w:spacing w:line="276" w:lineRule="auto"/>
                  <w:ind w:left="709" w:right="-1"/>
                  <w:jc w:val="both"/>
                </w:pPr>
              </w:pPrChange>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w:t>
            </w:r>
            <w:del w:id="1381" w:author="Ricardo Xavier" w:date="2021-08-10T23:42:00Z">
              <w:r w:rsidRPr="0013443F" w:rsidDel="00D55984">
                <w:rPr>
                  <w:rFonts w:ascii="Ebrima" w:hAnsi="Ebrima" w:cs="Calibri"/>
                  <w:bCs/>
                  <w:sz w:val="22"/>
                  <w:szCs w:val="22"/>
                </w:rPr>
                <w:delText>.</w:delText>
              </w:r>
            </w:del>
            <w:r w:rsidRPr="0013443F">
              <w:rPr>
                <w:rFonts w:ascii="Ebrima" w:hAnsi="Ebrima" w:cs="Calibri"/>
                <w:bCs/>
                <w:sz w:val="22"/>
                <w:szCs w:val="22"/>
              </w:rPr>
              <w:t>; e</w:t>
            </w:r>
          </w:p>
          <w:p w14:paraId="2EC6E0EB" w14:textId="77777777" w:rsidR="003D0D8B" w:rsidRPr="0013443F" w:rsidRDefault="003D0D8B">
            <w:pPr>
              <w:spacing w:after="0"/>
              <w:ind w:left="35" w:right="-1"/>
              <w:jc w:val="both"/>
              <w:rPr>
                <w:rFonts w:ascii="Ebrima" w:hAnsi="Ebrima" w:cs="Calibri"/>
                <w:bCs/>
                <w:sz w:val="22"/>
                <w:szCs w:val="22"/>
              </w:rPr>
              <w:pPrChange w:id="1382" w:author="Ricardo Xavier" w:date="2021-08-10T23:09:00Z">
                <w:pPr>
                  <w:spacing w:line="276" w:lineRule="auto"/>
                  <w:ind w:left="709" w:right="-1"/>
                  <w:jc w:val="both"/>
                </w:pPr>
              </w:pPrChange>
            </w:pPr>
          </w:p>
          <w:p w14:paraId="1EAF6899" w14:textId="75F6D79E" w:rsidR="003D0D8B" w:rsidRPr="0013443F" w:rsidRDefault="003D0D8B">
            <w:pPr>
              <w:spacing w:after="0"/>
              <w:ind w:left="35" w:right="-1"/>
              <w:jc w:val="both"/>
              <w:rPr>
                <w:rFonts w:ascii="Ebrima" w:hAnsi="Ebrima" w:cs="Calibri"/>
                <w:bCs/>
                <w:sz w:val="22"/>
                <w:szCs w:val="22"/>
              </w:rPr>
              <w:pPrChange w:id="1383" w:author="Ricardo Xavier" w:date="2021-08-10T23:09:00Z">
                <w:pPr>
                  <w:spacing w:line="276" w:lineRule="auto"/>
                  <w:ind w:left="709" w:right="-1"/>
                  <w:jc w:val="both"/>
                </w:pPr>
              </w:pPrChange>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del w:id="1384" w:author="Ricardo Xavier" w:date="2021-08-10T23:42:00Z">
              <w:r w:rsidRPr="0013443F" w:rsidDel="00A26F1F">
                <w:rPr>
                  <w:rFonts w:ascii="Ebrima" w:hAnsi="Ebrima" w:cs="Calibri"/>
                  <w:bCs/>
                  <w:sz w:val="22"/>
                  <w:szCs w:val="22"/>
                </w:rPr>
                <w:delText xml:space="preserve">Atualização </w:delText>
              </w:r>
            </w:del>
            <w:ins w:id="1385" w:author="Ricardo Xavier" w:date="2021-08-10T23:42:00Z">
              <w:r w:rsidR="00A26F1F">
                <w:rPr>
                  <w:rFonts w:ascii="Ebrima" w:hAnsi="Ebrima" w:cs="Calibri"/>
                  <w:bCs/>
                  <w:sz w:val="22"/>
                  <w:szCs w:val="22"/>
                </w:rPr>
                <w:t>Correção</w:t>
              </w:r>
              <w:r w:rsidR="00A26F1F" w:rsidRPr="0013443F">
                <w:rPr>
                  <w:rFonts w:ascii="Ebrima" w:hAnsi="Ebrima" w:cs="Calibri"/>
                  <w:bCs/>
                  <w:sz w:val="22"/>
                  <w:szCs w:val="22"/>
                </w:rPr>
                <w:t xml:space="preserve"> </w:t>
              </w:r>
            </w:ins>
            <w:r w:rsidRPr="0013443F">
              <w:rPr>
                <w:rFonts w:ascii="Ebrima" w:hAnsi="Ebrima" w:cs="Calibri"/>
                <w:bCs/>
                <w:sz w:val="22"/>
                <w:szCs w:val="22"/>
              </w:rPr>
              <w:t>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um número inteiro.</w:t>
            </w:r>
            <w:del w:id="1386" w:author="Ricardo Xavier" w:date="2021-08-10T23:42:00Z">
              <w:r w:rsidRPr="0013443F" w:rsidDel="00A26F1F">
                <w:rPr>
                  <w:rFonts w:ascii="Ebrima" w:hAnsi="Ebrima" w:cs="Calibri"/>
                  <w:bCs/>
                  <w:sz w:val="22"/>
                  <w:szCs w:val="22"/>
                </w:rPr>
                <w:delText xml:space="preserve"> </w:delText>
              </w:r>
            </w:del>
          </w:p>
          <w:p w14:paraId="4A4C6529" w14:textId="77777777" w:rsidR="003D0D8B" w:rsidRPr="0013443F" w:rsidRDefault="003D0D8B">
            <w:pPr>
              <w:spacing w:after="0"/>
              <w:ind w:left="35" w:right="-1"/>
              <w:jc w:val="both"/>
              <w:rPr>
                <w:rFonts w:ascii="Ebrima" w:hAnsi="Ebrima" w:cs="Calibri"/>
                <w:bCs/>
                <w:sz w:val="22"/>
                <w:szCs w:val="22"/>
              </w:rPr>
              <w:pPrChange w:id="1387" w:author="Ricardo Xavier" w:date="2021-08-10T23:09:00Z">
                <w:pPr>
                  <w:spacing w:line="276" w:lineRule="auto"/>
                  <w:ind w:right="-1"/>
                  <w:jc w:val="both"/>
                </w:pPr>
              </w:pPrChange>
            </w:pPr>
          </w:p>
          <w:p w14:paraId="6FD1BCD8" w14:textId="66CA4A1B" w:rsidR="003D0D8B" w:rsidRPr="0013443F" w:rsidRDefault="003D0D8B">
            <w:pPr>
              <w:spacing w:after="0"/>
              <w:ind w:left="35"/>
              <w:jc w:val="both"/>
              <w:rPr>
                <w:rFonts w:ascii="Ebrima" w:hAnsi="Ebrima" w:cs="Calibri"/>
                <w:bCs/>
                <w:sz w:val="22"/>
                <w:szCs w:val="22"/>
              </w:rPr>
              <w:pPrChange w:id="1388" w:author="Ricardo Xavier" w:date="2021-08-10T23:09:00Z">
                <w:pPr>
                  <w:spacing w:line="276" w:lineRule="auto"/>
                  <w:ind w:left="709"/>
                  <w:jc w:val="both"/>
                </w:pPr>
              </w:pPrChange>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pPr>
              <w:spacing w:after="0"/>
              <w:ind w:left="35"/>
              <w:jc w:val="both"/>
              <w:rPr>
                <w:rFonts w:ascii="Ebrima" w:hAnsi="Ebrima" w:cs="Calibri"/>
                <w:bCs/>
                <w:sz w:val="22"/>
                <w:szCs w:val="22"/>
              </w:rPr>
              <w:pPrChange w:id="1389" w:author="Ricardo Xavier" w:date="2021-08-10T23:09:00Z">
                <w:pPr>
                  <w:spacing w:line="276" w:lineRule="auto"/>
                  <w:ind w:left="709"/>
                  <w:jc w:val="both"/>
                </w:pPr>
              </w:pPrChange>
            </w:pPr>
          </w:p>
          <w:p w14:paraId="1B9BB66D" w14:textId="48AADAF8" w:rsidR="003D0D8B" w:rsidRPr="0013443F" w:rsidRDefault="003D0D8B">
            <w:pPr>
              <w:spacing w:after="0"/>
              <w:ind w:left="35"/>
              <w:jc w:val="both"/>
              <w:rPr>
                <w:rFonts w:ascii="Ebrima" w:hAnsi="Ebrima" w:cs="Calibri"/>
                <w:bCs/>
                <w:sz w:val="22"/>
                <w:szCs w:val="22"/>
              </w:rPr>
              <w:pPrChange w:id="1390" w:author="Ricardo Xavier" w:date="2021-08-10T23:09:00Z">
                <w:pPr>
                  <w:spacing w:line="276" w:lineRule="auto"/>
                  <w:ind w:left="708"/>
                  <w:jc w:val="both"/>
                </w:pPr>
              </w:pPrChange>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pPr>
              <w:spacing w:after="0"/>
              <w:ind w:left="35" w:right="-1"/>
              <w:jc w:val="both"/>
              <w:rPr>
                <w:rFonts w:ascii="Ebrima" w:hAnsi="Ebrima" w:cs="Calibri"/>
                <w:bCs/>
                <w:sz w:val="22"/>
                <w:szCs w:val="22"/>
              </w:rPr>
              <w:pPrChange w:id="1391" w:author="Ricardo Xavier" w:date="2021-08-10T23:09:00Z">
                <w:pPr>
                  <w:spacing w:line="276" w:lineRule="auto"/>
                  <w:ind w:left="709" w:right="-1"/>
                  <w:jc w:val="both"/>
                </w:pPr>
              </w:pPrChange>
            </w:pPr>
          </w:p>
          <w:p w14:paraId="33F30EA6" w14:textId="5D9F34A8" w:rsidR="003D0D8B" w:rsidRPr="0013443F" w:rsidRDefault="003D0D8B">
            <w:pPr>
              <w:spacing w:after="0"/>
              <w:ind w:left="35"/>
              <w:jc w:val="both"/>
              <w:rPr>
                <w:rFonts w:ascii="Ebrima" w:hAnsi="Ebrima" w:cs="Calibri"/>
                <w:bCs/>
                <w:sz w:val="22"/>
                <w:szCs w:val="22"/>
              </w:rPr>
              <w:pPrChange w:id="1392" w:author="Ricardo Xavier" w:date="2021-08-10T23:09:00Z">
                <w:pPr>
                  <w:spacing w:line="276" w:lineRule="auto"/>
                  <w:ind w:left="708"/>
                  <w:jc w:val="both"/>
                </w:pPr>
              </w:pPrChange>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pPr>
              <w:spacing w:after="0"/>
              <w:ind w:left="35" w:right="-1"/>
              <w:jc w:val="both"/>
              <w:rPr>
                <w:rFonts w:ascii="Ebrima" w:hAnsi="Ebrima" w:cs="Calibri"/>
                <w:bCs/>
                <w:sz w:val="22"/>
                <w:szCs w:val="22"/>
              </w:rPr>
              <w:pPrChange w:id="1393" w:author="Ricardo Xavier" w:date="2021-08-10T23:09:00Z">
                <w:pPr>
                  <w:spacing w:line="276" w:lineRule="auto"/>
                  <w:ind w:right="-1"/>
                  <w:jc w:val="both"/>
                </w:pPr>
              </w:pPrChange>
            </w:pPr>
          </w:p>
          <w:p w14:paraId="3C922401" w14:textId="69225BBE" w:rsidR="003D0D8B" w:rsidRPr="0013443F" w:rsidRDefault="003D0D8B">
            <w:pPr>
              <w:spacing w:after="0"/>
              <w:ind w:left="35" w:right="-1"/>
              <w:jc w:val="both"/>
              <w:rPr>
                <w:rFonts w:ascii="Ebrima" w:hAnsi="Ebrima" w:cs="Calibri"/>
                <w:bCs/>
                <w:sz w:val="22"/>
                <w:szCs w:val="22"/>
              </w:rPr>
              <w:pPrChange w:id="1394" w:author="Ricardo Xavier" w:date="2021-08-10T23:09:00Z">
                <w:pPr>
                  <w:spacing w:line="276" w:lineRule="auto"/>
                  <w:ind w:left="709" w:right="-1"/>
                  <w:jc w:val="both"/>
                </w:pPr>
              </w:pPrChange>
            </w:pPr>
            <w:r w:rsidRPr="0013443F">
              <w:rPr>
                <w:rFonts w:ascii="Ebrima" w:hAnsi="Ebrima" w:cs="Calibri"/>
                <w:bCs/>
                <w:sz w:val="22"/>
                <w:szCs w:val="22"/>
              </w:rPr>
              <w:t xml:space="preserve">O número-índice da </w:t>
            </w:r>
            <w:del w:id="1395" w:author="Ricardo Xavier" w:date="2021-08-10T23:42:00Z">
              <w:r w:rsidRPr="0013443F" w:rsidDel="00A26F1F">
                <w:rPr>
                  <w:rFonts w:ascii="Ebrima" w:hAnsi="Ebrima" w:cs="Calibri"/>
                  <w:bCs/>
                  <w:sz w:val="22"/>
                  <w:szCs w:val="22"/>
                </w:rPr>
                <w:delText xml:space="preserve">Atualização </w:delText>
              </w:r>
            </w:del>
            <w:ins w:id="1396" w:author="Ricardo Xavier" w:date="2021-08-10T23:42:00Z">
              <w:r w:rsidR="00A26F1F">
                <w:rPr>
                  <w:rFonts w:ascii="Ebrima" w:hAnsi="Ebrima" w:cs="Calibri"/>
                  <w:bCs/>
                  <w:sz w:val="22"/>
                  <w:szCs w:val="22"/>
                </w:rPr>
                <w:t>Correção</w:t>
              </w:r>
              <w:r w:rsidR="00A26F1F" w:rsidRPr="0013443F">
                <w:rPr>
                  <w:rFonts w:ascii="Ebrima" w:hAnsi="Ebrima" w:cs="Calibri"/>
                  <w:bCs/>
                  <w:sz w:val="22"/>
                  <w:szCs w:val="22"/>
                </w:rPr>
                <w:t xml:space="preserve"> </w:t>
              </w:r>
            </w:ins>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pPr>
              <w:spacing w:after="0"/>
              <w:ind w:left="35" w:right="-1"/>
              <w:jc w:val="both"/>
              <w:rPr>
                <w:rFonts w:ascii="Ebrima" w:hAnsi="Ebrima" w:cs="Calibri"/>
                <w:bCs/>
                <w:sz w:val="22"/>
                <w:szCs w:val="22"/>
              </w:rPr>
              <w:pPrChange w:id="1397" w:author="Ricardo Xavier" w:date="2021-08-10T23:09:00Z">
                <w:pPr>
                  <w:spacing w:line="276" w:lineRule="auto"/>
                  <w:ind w:right="-1"/>
                  <w:jc w:val="both"/>
                </w:pPr>
              </w:pPrChange>
            </w:pPr>
          </w:p>
          <w:p w14:paraId="2C22C06F" w14:textId="1B51E3D0" w:rsidR="003D0D8B" w:rsidRPr="0013443F" w:rsidRDefault="003D0D8B">
            <w:pPr>
              <w:pStyle w:val="PargrafodaLista"/>
              <w:spacing w:after="0"/>
              <w:ind w:left="35"/>
              <w:jc w:val="both"/>
              <w:rPr>
                <w:rFonts w:ascii="Ebrima" w:hAnsi="Ebrima" w:cs="Calibri"/>
                <w:bCs/>
                <w:sz w:val="22"/>
                <w:szCs w:val="22"/>
              </w:rPr>
              <w:pPrChange w:id="1398" w:author="Ricardo Xavier" w:date="2021-08-10T23:09:00Z">
                <w:pPr>
                  <w:pStyle w:val="PargrafodaLista"/>
                  <w:spacing w:line="276" w:lineRule="auto"/>
                  <w:ind w:left="709"/>
                  <w:jc w:val="both"/>
                </w:pPr>
              </w:pPrChange>
            </w:pPr>
            <w:r w:rsidRPr="0013443F">
              <w:rPr>
                <w:rFonts w:ascii="Ebrima" w:hAnsi="Ebrima" w:cs="Calibri"/>
                <w:bCs/>
                <w:sz w:val="22"/>
                <w:szCs w:val="22"/>
              </w:rPr>
              <w:t xml:space="preserve">Considera-se </w:t>
            </w:r>
            <w:ins w:id="1399" w:author="Ricardo Xavier" w:date="2021-08-10T23:43:00Z">
              <w:r w:rsidR="007952CD">
                <w:rPr>
                  <w:rFonts w:ascii="Ebrima" w:hAnsi="Ebrima" w:cs="Calibri"/>
                  <w:bCs/>
                  <w:sz w:val="22"/>
                  <w:szCs w:val="22"/>
                </w:rPr>
                <w:t>d</w:t>
              </w:r>
            </w:ins>
            <w:del w:id="1400" w:author="Ricardo Xavier" w:date="2021-08-10T23:43:00Z">
              <w:r w:rsidRPr="0013443F" w:rsidDel="007952CD">
                <w:rPr>
                  <w:rFonts w:ascii="Ebrima" w:hAnsi="Ebrima" w:cs="Calibri"/>
                  <w:bCs/>
                  <w:sz w:val="22"/>
                  <w:szCs w:val="22"/>
                </w:rPr>
                <w:delText>D</w:delText>
              </w:r>
            </w:del>
            <w:r w:rsidRPr="0013443F">
              <w:rPr>
                <w:rFonts w:ascii="Ebrima" w:hAnsi="Ebrima" w:cs="Calibri"/>
                <w:bCs/>
                <w:sz w:val="22"/>
                <w:szCs w:val="22"/>
              </w:rPr>
              <w:t xml:space="preserve">ata de </w:t>
            </w:r>
            <w:del w:id="1401" w:author="Ricardo Xavier" w:date="2021-08-10T23:43:00Z">
              <w:r w:rsidRPr="0013443F" w:rsidDel="007952CD">
                <w:rPr>
                  <w:rFonts w:ascii="Ebrima" w:hAnsi="Ebrima" w:cs="Calibri"/>
                  <w:bCs/>
                  <w:sz w:val="22"/>
                  <w:szCs w:val="22"/>
                </w:rPr>
                <w:delText>C</w:delText>
              </w:r>
            </w:del>
            <w:ins w:id="1402" w:author="Ricardo Xavier" w:date="2021-08-10T23:43:00Z">
              <w:r w:rsidR="007952CD">
                <w:rPr>
                  <w:rFonts w:ascii="Ebrima" w:hAnsi="Ebrima" w:cs="Calibri"/>
                  <w:bCs/>
                  <w:sz w:val="22"/>
                  <w:szCs w:val="22"/>
                </w:rPr>
                <w:t>c</w:t>
              </w:r>
            </w:ins>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del w:id="1403" w:author="Ricardo Xavier" w:date="2021-08-10T23:43:00Z">
              <w:r w:rsidR="00402545" w:rsidRPr="004D5E7B" w:rsidDel="007952CD">
                <w:rPr>
                  <w:rFonts w:ascii="Ebrima" w:hAnsi="Ebrima" w:cs="Calibri"/>
                  <w:bCs/>
                  <w:sz w:val="22"/>
                  <w:szCs w:val="22"/>
                </w:rPr>
                <w:delText>[</w:delText>
              </w:r>
            </w:del>
            <w:r w:rsidR="009667A6" w:rsidRPr="007952CD">
              <w:rPr>
                <w:rFonts w:ascii="Ebrima" w:hAnsi="Ebrima" w:cs="Calibri"/>
                <w:bCs/>
                <w:sz w:val="22"/>
                <w:szCs w:val="22"/>
                <w:rPrChange w:id="1404" w:author="Ricardo Xavier" w:date="2021-08-10T23:43:00Z">
                  <w:rPr>
                    <w:rFonts w:ascii="Ebrima" w:hAnsi="Ebrima" w:cs="Calibri"/>
                    <w:bCs/>
                    <w:sz w:val="22"/>
                    <w:szCs w:val="22"/>
                    <w:highlight w:val="yellow"/>
                  </w:rPr>
                </w:rPrChange>
              </w:rPr>
              <w:t>20 (vinte)</w:t>
            </w:r>
            <w:del w:id="1405" w:author="Ricardo Xavier" w:date="2021-08-10T23:43:00Z">
              <w:r w:rsidR="00402545" w:rsidDel="007952CD">
                <w:rPr>
                  <w:rFonts w:ascii="Ebrima" w:hAnsi="Ebrima" w:cs="Calibri"/>
                  <w:bCs/>
                  <w:sz w:val="22"/>
                  <w:szCs w:val="22"/>
                </w:rPr>
                <w:delText>]</w:delText>
              </w:r>
            </w:del>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pPr>
              <w:pStyle w:val="PargrafodaLista"/>
              <w:spacing w:after="0"/>
              <w:ind w:left="35"/>
              <w:jc w:val="both"/>
              <w:rPr>
                <w:rFonts w:ascii="Ebrima" w:hAnsi="Ebrima" w:cs="Calibri"/>
                <w:bCs/>
                <w:sz w:val="22"/>
                <w:szCs w:val="22"/>
              </w:rPr>
              <w:pPrChange w:id="1406" w:author="Ricardo Xavier" w:date="2021-08-10T23:09:00Z">
                <w:pPr>
                  <w:pStyle w:val="PargrafodaLista"/>
                  <w:spacing w:line="276" w:lineRule="auto"/>
                  <w:ind w:left="709"/>
                  <w:jc w:val="both"/>
                </w:pPr>
              </w:pPrChange>
            </w:pPr>
          </w:p>
          <w:p w14:paraId="638A90D1" w14:textId="041E2F22" w:rsidR="003D0D8B" w:rsidRPr="0013443F" w:rsidRDefault="003D0D8B">
            <w:pPr>
              <w:pStyle w:val="PargrafodaLista"/>
              <w:spacing w:after="0"/>
              <w:ind w:left="35"/>
              <w:jc w:val="both"/>
              <w:rPr>
                <w:rFonts w:ascii="Ebrima" w:hAnsi="Ebrima" w:cs="Calibri"/>
                <w:bCs/>
                <w:sz w:val="22"/>
                <w:szCs w:val="22"/>
              </w:rPr>
              <w:pPrChange w:id="1407" w:author="Ricardo Xavier" w:date="2021-08-10T23:09:00Z">
                <w:pPr>
                  <w:pStyle w:val="PargrafodaLista"/>
                  <w:spacing w:line="276" w:lineRule="auto"/>
                  <w:ind w:left="709"/>
                  <w:jc w:val="both"/>
                </w:pPr>
              </w:pPrChange>
            </w:pPr>
            <w:r w:rsidRPr="0013443F">
              <w:rPr>
                <w:rFonts w:ascii="Ebrima" w:hAnsi="Ebrima" w:cs="Calibri"/>
                <w:bCs/>
                <w:sz w:val="22"/>
                <w:szCs w:val="22"/>
              </w:rPr>
              <w:t xml:space="preserve">Caso o número-índice da </w:t>
            </w:r>
            <w:del w:id="1408" w:author="Ricardo Xavier" w:date="2021-08-10T23:43:00Z">
              <w:r w:rsidRPr="0013443F" w:rsidDel="007952CD">
                <w:rPr>
                  <w:rFonts w:ascii="Ebrima" w:hAnsi="Ebrima" w:cs="Calibri"/>
                  <w:bCs/>
                  <w:sz w:val="22"/>
                  <w:szCs w:val="22"/>
                </w:rPr>
                <w:delText xml:space="preserve">Atualização </w:delText>
              </w:r>
            </w:del>
            <w:ins w:id="1409" w:author="Ricardo Xavier" w:date="2021-08-10T23:43:00Z">
              <w:r w:rsidR="007952CD">
                <w:rPr>
                  <w:rFonts w:ascii="Ebrima" w:hAnsi="Ebrima" w:cs="Calibri"/>
                  <w:bCs/>
                  <w:sz w:val="22"/>
                  <w:szCs w:val="22"/>
                </w:rPr>
                <w:t>Correção</w:t>
              </w:r>
              <w:r w:rsidR="007952CD" w:rsidRPr="0013443F">
                <w:rPr>
                  <w:rFonts w:ascii="Ebrima" w:hAnsi="Ebrima" w:cs="Calibri"/>
                  <w:bCs/>
                  <w:sz w:val="22"/>
                  <w:szCs w:val="22"/>
                </w:rPr>
                <w:t xml:space="preserve"> </w:t>
              </w:r>
            </w:ins>
            <w:r w:rsidRPr="0013443F">
              <w:rPr>
                <w:rFonts w:ascii="Ebrima" w:hAnsi="Ebrima" w:cs="Calibri"/>
                <w:bCs/>
                <w:sz w:val="22"/>
                <w:szCs w:val="22"/>
              </w:rPr>
              <w:t xml:space="preserve">Monetária ainda não esteja disponível até 05 (cinco) dias antes da referida data de pagamento, utilizar-se-á a variação positiva da </w:t>
            </w:r>
            <w:del w:id="1410" w:author="Ricardo Xavier" w:date="2021-08-10T23:43:00Z">
              <w:r w:rsidRPr="0013443F" w:rsidDel="007952CD">
                <w:rPr>
                  <w:rFonts w:ascii="Ebrima" w:hAnsi="Ebrima" w:cs="Calibri"/>
                  <w:bCs/>
                  <w:sz w:val="22"/>
                  <w:szCs w:val="22"/>
                </w:rPr>
                <w:delText xml:space="preserve">Atualização </w:delText>
              </w:r>
            </w:del>
            <w:ins w:id="1411" w:author="Ricardo Xavier" w:date="2021-08-10T23:43:00Z">
              <w:r w:rsidR="007952CD">
                <w:rPr>
                  <w:rFonts w:ascii="Ebrima" w:hAnsi="Ebrima" w:cs="Calibri"/>
                  <w:bCs/>
                  <w:sz w:val="22"/>
                  <w:szCs w:val="22"/>
                </w:rPr>
                <w:t>Correção</w:t>
              </w:r>
              <w:r w:rsidR="007952CD" w:rsidRPr="0013443F">
                <w:rPr>
                  <w:rFonts w:ascii="Ebrima" w:hAnsi="Ebrima" w:cs="Calibri"/>
                  <w:bCs/>
                  <w:sz w:val="22"/>
                  <w:szCs w:val="22"/>
                </w:rPr>
                <w:t xml:space="preserve"> </w:t>
              </w:r>
            </w:ins>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pPr>
              <w:pStyle w:val="PargrafodaLista"/>
              <w:spacing w:after="0"/>
              <w:ind w:left="35"/>
              <w:jc w:val="both"/>
              <w:rPr>
                <w:rFonts w:ascii="Ebrima" w:hAnsi="Ebrima" w:cs="Calibri"/>
                <w:bCs/>
                <w:sz w:val="22"/>
                <w:szCs w:val="22"/>
              </w:rPr>
              <w:pPrChange w:id="1412" w:author="Ricardo Xavier" w:date="2021-08-10T23:09:00Z">
                <w:pPr>
                  <w:pStyle w:val="PargrafodaLista"/>
                  <w:spacing w:line="276" w:lineRule="auto"/>
                  <w:ind w:left="709"/>
                  <w:jc w:val="both"/>
                </w:pPr>
              </w:pPrChange>
            </w:pPr>
          </w:p>
          <w:p w14:paraId="6FCF1C0D" w14:textId="5A753F5E" w:rsidR="003D0D8B" w:rsidRPr="0013443F" w:rsidRDefault="003D0D8B">
            <w:pPr>
              <w:pStyle w:val="PargrafodaLista"/>
              <w:spacing w:after="0"/>
              <w:ind w:left="35"/>
              <w:jc w:val="both"/>
              <w:rPr>
                <w:rFonts w:ascii="Ebrima" w:hAnsi="Ebrima" w:cs="Calibri"/>
                <w:sz w:val="22"/>
                <w:szCs w:val="22"/>
              </w:rPr>
              <w:pPrChange w:id="1413" w:author="Ricardo Xavier" w:date="2021-08-10T23:09:00Z">
                <w:pPr>
                  <w:pStyle w:val="PargrafodaLista"/>
                  <w:spacing w:line="276" w:lineRule="auto"/>
                  <w:ind w:left="709"/>
                  <w:jc w:val="both"/>
                </w:pPr>
              </w:pPrChange>
            </w:pPr>
            <w:r w:rsidRPr="0013443F">
              <w:rPr>
                <w:rFonts w:ascii="Ebrima" w:hAnsi="Ebrima" w:cs="Calibri"/>
                <w:sz w:val="22"/>
                <w:szCs w:val="22"/>
              </w:rPr>
              <w:t xml:space="preserve">A </w:t>
            </w:r>
            <w:del w:id="1414" w:author="Ricardo Xavier" w:date="2021-08-10T23:44:00Z">
              <w:r w:rsidRPr="0013443F" w:rsidDel="00B7407C">
                <w:rPr>
                  <w:rFonts w:ascii="Ebrima" w:hAnsi="Ebrima" w:cs="Calibri"/>
                  <w:sz w:val="22"/>
                  <w:szCs w:val="22"/>
                </w:rPr>
                <w:delText xml:space="preserve">Atualização </w:delText>
              </w:r>
            </w:del>
            <w:ins w:id="1415" w:author="Ricardo Xavier" w:date="2021-08-10T23:44:00Z">
              <w:r w:rsidR="00B7407C">
                <w:rPr>
                  <w:rFonts w:ascii="Ebrima" w:hAnsi="Ebrima" w:cs="Calibri"/>
                  <w:sz w:val="22"/>
                  <w:szCs w:val="22"/>
                </w:rPr>
                <w:t>Correção</w:t>
              </w:r>
              <w:r w:rsidR="00B7407C" w:rsidRPr="0013443F">
                <w:rPr>
                  <w:rFonts w:ascii="Ebrima" w:hAnsi="Ebrima" w:cs="Calibri"/>
                  <w:sz w:val="22"/>
                  <w:szCs w:val="22"/>
                </w:rPr>
                <w:t xml:space="preserve"> </w:t>
              </w:r>
            </w:ins>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ins w:id="1416" w:author="Ricardo Xavier" w:date="2021-08-10T23:44:00Z">
              <w:r w:rsidR="00B7407C">
                <w:rPr>
                  <w:rFonts w:ascii="Ebrima" w:hAnsi="Ebrima" w:cstheme="minorHAnsi"/>
                  <w:sz w:val="22"/>
                  <w:szCs w:val="22"/>
                </w:rPr>
                <w:t xml:space="preserve">Atualizado </w:t>
              </w:r>
            </w:ins>
            <w:r w:rsidR="00EB501D" w:rsidRPr="005D61D3">
              <w:rPr>
                <w:rFonts w:ascii="Ebrima" w:hAnsi="Ebrima" w:cstheme="minorHAnsi"/>
                <w:sz w:val="22"/>
                <w:szCs w:val="22"/>
              </w:rPr>
              <w:t xml:space="preserve">(qual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pPr>
              <w:pStyle w:val="PargrafodaLista"/>
              <w:spacing w:after="0"/>
              <w:ind w:left="35" w:right="-2"/>
              <w:jc w:val="both"/>
              <w:rPr>
                <w:rFonts w:ascii="Ebrima" w:hAnsi="Ebrima" w:cs="Calibri"/>
                <w:sz w:val="22"/>
                <w:szCs w:val="22"/>
              </w:rPr>
              <w:pPrChange w:id="1417" w:author="Ricardo Xavier" w:date="2021-08-10T23:09:00Z">
                <w:pPr>
                  <w:pStyle w:val="PargrafodaLista"/>
                  <w:spacing w:line="276" w:lineRule="auto"/>
                  <w:ind w:left="709" w:right="-2"/>
                  <w:jc w:val="both"/>
                </w:pPr>
              </w:pPrChange>
            </w:pPr>
          </w:p>
          <w:p w14:paraId="38698EBF" w14:textId="77777777" w:rsidR="003D0D8B" w:rsidRPr="0013443F" w:rsidRDefault="003D0D8B">
            <w:pPr>
              <w:spacing w:after="0"/>
              <w:ind w:left="35" w:right="-1"/>
              <w:jc w:val="both"/>
              <w:rPr>
                <w:rFonts w:ascii="Ebrima" w:hAnsi="Ebrima" w:cs="Calibri"/>
                <w:bCs/>
                <w:sz w:val="22"/>
                <w:szCs w:val="22"/>
              </w:rPr>
              <w:pPrChange w:id="1418" w:author="Ricardo Xavier" w:date="2021-08-10T23:09:00Z">
                <w:pPr>
                  <w:spacing w:line="276" w:lineRule="auto"/>
                  <w:ind w:left="709" w:right="-1"/>
                  <w:jc w:val="both"/>
                </w:pPr>
              </w:pPrChange>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pPr>
              <w:pStyle w:val="PargrafodaLista"/>
              <w:spacing w:after="0"/>
              <w:ind w:left="35" w:right="-2"/>
              <w:jc w:val="both"/>
              <w:rPr>
                <w:rFonts w:ascii="Ebrima" w:hAnsi="Ebrima" w:cs="Calibri"/>
                <w:sz w:val="22"/>
                <w:szCs w:val="22"/>
                <w:u w:val="single"/>
              </w:rPr>
              <w:pPrChange w:id="1419" w:author="Ricardo Xavier" w:date="2021-08-10T23:09:00Z">
                <w:pPr>
                  <w:pStyle w:val="PargrafodaLista"/>
                  <w:spacing w:line="276" w:lineRule="auto"/>
                  <w:ind w:left="0" w:right="-2"/>
                  <w:jc w:val="both"/>
                </w:pPr>
              </w:pPrChange>
            </w:pPr>
          </w:p>
          <w:p w14:paraId="32A75378" w14:textId="77777777" w:rsidR="003D0D8B" w:rsidRPr="0013443F" w:rsidRDefault="003D0D8B">
            <w:pPr>
              <w:tabs>
                <w:tab w:val="left" w:pos="709"/>
              </w:tabs>
              <w:spacing w:after="0"/>
              <w:ind w:right="-2"/>
              <w:jc w:val="both"/>
              <w:rPr>
                <w:rFonts w:ascii="Ebrima" w:hAnsi="Ebrima" w:cs="Calibri"/>
                <w:sz w:val="22"/>
                <w:szCs w:val="22"/>
                <w:u w:val="single"/>
              </w:rPr>
              <w:pPrChange w:id="1420" w:author="Ricardo Xavier" w:date="2021-08-10T21:34:00Z">
                <w:pPr>
                  <w:tabs>
                    <w:tab w:val="left" w:pos="709"/>
                  </w:tabs>
                  <w:spacing w:line="276" w:lineRule="auto"/>
                  <w:ind w:right="-2"/>
                  <w:jc w:val="both"/>
                </w:pPr>
              </w:pPrChange>
            </w:pPr>
            <w:r w:rsidRPr="0013443F">
              <w:rPr>
                <w:rFonts w:ascii="Ebrima" w:hAnsi="Ebrima" w:cs="Calibri"/>
                <w:sz w:val="22"/>
                <w:szCs w:val="22"/>
                <w:u w:val="single"/>
              </w:rPr>
              <w:t>Remuneração</w:t>
            </w:r>
          </w:p>
          <w:p w14:paraId="5839EB20" w14:textId="77777777" w:rsidR="003D0D8B" w:rsidRPr="0013443F" w:rsidRDefault="003D0D8B">
            <w:pPr>
              <w:pStyle w:val="PargrafodaLista"/>
              <w:spacing w:after="0"/>
              <w:ind w:left="35" w:right="-2"/>
              <w:jc w:val="both"/>
              <w:rPr>
                <w:rFonts w:ascii="Ebrima" w:hAnsi="Ebrima" w:cs="Calibri"/>
                <w:sz w:val="22"/>
                <w:szCs w:val="22"/>
              </w:rPr>
              <w:pPrChange w:id="1421" w:author="Ricardo Xavier" w:date="2021-08-10T23:09:00Z">
                <w:pPr>
                  <w:pStyle w:val="PargrafodaLista"/>
                  <w:spacing w:line="276" w:lineRule="auto"/>
                  <w:ind w:left="0" w:right="-2"/>
                  <w:jc w:val="both"/>
                </w:pPr>
              </w:pPrChange>
            </w:pPr>
          </w:p>
          <w:p w14:paraId="40FDFDDF" w14:textId="35EF2756" w:rsidR="003D0D8B" w:rsidRPr="0013443F" w:rsidRDefault="003D0D8B">
            <w:pPr>
              <w:pStyle w:val="PargrafodaLista"/>
              <w:spacing w:after="0"/>
              <w:ind w:left="35" w:right="-2"/>
              <w:jc w:val="both"/>
              <w:rPr>
                <w:rFonts w:ascii="Ebrima" w:hAnsi="Ebrima" w:cs="Calibri"/>
                <w:sz w:val="22"/>
                <w:szCs w:val="22"/>
              </w:rPr>
              <w:pPrChange w:id="1422" w:author="Ricardo Xavier" w:date="2021-08-10T23:09:00Z">
                <w:pPr>
                  <w:pStyle w:val="PargrafodaLista"/>
                  <w:spacing w:line="276" w:lineRule="auto"/>
                  <w:ind w:right="-2"/>
                  <w:jc w:val="both"/>
                </w:pPr>
              </w:pPrChange>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ins w:id="1423" w:author="Ricardo Xavier" w:date="2021-08-10T23:45:00Z">
              <w:r w:rsidR="00DC20C3">
                <w:rPr>
                  <w:rFonts w:ascii="Ebrima" w:hAnsi="Ebrima" w:cs="Calibri"/>
                  <w:sz w:val="22"/>
                  <w:szCs w:val="22"/>
                </w:rPr>
                <w:t>J</w:t>
              </w:r>
            </w:ins>
            <w:del w:id="1424" w:author="Ricardo Xavier" w:date="2021-08-10T23:45:00Z">
              <w:r w:rsidRPr="0013443F" w:rsidDel="00DC20C3">
                <w:rPr>
                  <w:rFonts w:ascii="Ebrima" w:hAnsi="Ebrima" w:cs="Calibri"/>
                  <w:sz w:val="22"/>
                  <w:szCs w:val="22"/>
                </w:rPr>
                <w:delText>j</w:delText>
              </w:r>
            </w:del>
            <w:r w:rsidRPr="0013443F">
              <w:rPr>
                <w:rFonts w:ascii="Ebrima" w:hAnsi="Ebrima" w:cs="Calibri"/>
                <w:sz w:val="22"/>
                <w:szCs w:val="22"/>
              </w:rPr>
              <w:t xml:space="preserve">uros </w:t>
            </w:r>
            <w:ins w:id="1425" w:author="Ricardo Xavier" w:date="2021-08-10T23:45:00Z">
              <w:r w:rsidR="00DC20C3">
                <w:rPr>
                  <w:rFonts w:ascii="Ebrima" w:hAnsi="Ebrima" w:cs="Calibri"/>
                  <w:sz w:val="22"/>
                  <w:szCs w:val="22"/>
                </w:rPr>
                <w:t>R</w:t>
              </w:r>
            </w:ins>
            <w:del w:id="1426" w:author="Ricardo Xavier" w:date="2021-08-10T23:45:00Z">
              <w:r w:rsidRPr="0013443F" w:rsidDel="00DC20C3">
                <w:rPr>
                  <w:rFonts w:ascii="Ebrima" w:hAnsi="Ebrima" w:cs="Calibri"/>
                  <w:sz w:val="22"/>
                  <w:szCs w:val="22"/>
                </w:rPr>
                <w:delText>r</w:delText>
              </w:r>
            </w:del>
            <w:r w:rsidRPr="0013443F">
              <w:rPr>
                <w:rFonts w:ascii="Ebrima" w:hAnsi="Ebrima" w:cs="Calibri"/>
                <w:sz w:val="22"/>
                <w:szCs w:val="22"/>
              </w:rPr>
              <w:t>emuneratórios</w:t>
            </w:r>
            <w:ins w:id="1427" w:author="Ricardo Xavier" w:date="2021-08-10T23:45:00Z">
              <w:r w:rsidR="00DC20C3">
                <w:rPr>
                  <w:rFonts w:ascii="Ebrima" w:hAnsi="Ebrima" w:cs="Calibri"/>
                  <w:sz w:val="22"/>
                  <w:szCs w:val="22"/>
                </w:rPr>
                <w:t xml:space="preserve">, </w:t>
              </w:r>
            </w:ins>
            <w:del w:id="1428" w:author="Ricardo Xavier" w:date="2021-08-10T23:45:00Z">
              <w:r w:rsidRPr="0013443F" w:rsidDel="00DC20C3">
                <w:rPr>
                  <w:rFonts w:ascii="Ebrima" w:hAnsi="Ebrima" w:cs="Calibri"/>
                  <w:sz w:val="22"/>
                  <w:szCs w:val="22"/>
                </w:rPr>
                <w:delText xml:space="preserve"> conforme </w:delText>
              </w:r>
              <w:r w:rsidR="00E4386A" w:rsidRPr="0013443F" w:rsidDel="00DC20C3">
                <w:rPr>
                  <w:rFonts w:ascii="Ebrima" w:hAnsi="Ebrima" w:cs="Arial"/>
                  <w:b/>
                  <w:sz w:val="22"/>
                  <w:szCs w:val="22"/>
                  <w:lang w:bidi="he-IL"/>
                </w:rPr>
                <w:delText xml:space="preserve">SEÇÃO </w:delText>
              </w:r>
              <w:r w:rsidR="00E4386A" w:rsidRPr="0013443F" w:rsidDel="00DC20C3">
                <w:rPr>
                  <w:rFonts w:ascii="Ebrima" w:hAnsi="Ebrima"/>
                  <w:b/>
                  <w:bCs/>
                  <w:sz w:val="22"/>
                  <w:szCs w:val="22"/>
                </w:rPr>
                <w:delText>V</w:delText>
              </w:r>
              <w:r w:rsidRPr="0013443F" w:rsidDel="00DC20C3">
                <w:rPr>
                  <w:rFonts w:ascii="Ebrima" w:hAnsi="Ebrima"/>
                  <w:b/>
                  <w:bCs/>
                  <w:sz w:val="22"/>
                  <w:szCs w:val="22"/>
                </w:rPr>
                <w:delText xml:space="preserve"> – CARACTERÍSTICAS DA CÉDULA DE CRÉDITO BANCÁRIO</w:delText>
              </w:r>
              <w:r w:rsidRPr="0013443F" w:rsidDel="00DC20C3">
                <w:rPr>
                  <w:rFonts w:ascii="Ebrima" w:hAnsi="Ebrima" w:cs="Calibri"/>
                  <w:sz w:val="22"/>
                  <w:szCs w:val="22"/>
                </w:rPr>
                <w:delText xml:space="preserve">, acima, </w:delText>
              </w:r>
            </w:del>
            <w:r w:rsidRPr="0013443F">
              <w:rPr>
                <w:rFonts w:ascii="Ebrima" w:hAnsi="Ebrima" w:cs="Calibri"/>
                <w:sz w:val="22"/>
                <w:szCs w:val="22"/>
              </w:rPr>
              <w:t xml:space="preserve">calculados a partir de um ano de 252 (duzentos e cinquenta e dois) </w:t>
            </w:r>
            <w:ins w:id="1429" w:author="Ricardo Xavier" w:date="2021-08-10T23:45:00Z">
              <w:r w:rsidR="00DC20C3">
                <w:rPr>
                  <w:rFonts w:ascii="Ebrima" w:hAnsi="Ebrima" w:cs="Calibri"/>
                  <w:sz w:val="22"/>
                  <w:szCs w:val="22"/>
                </w:rPr>
                <w:t>d</w:t>
              </w:r>
            </w:ins>
            <w:del w:id="1430" w:author="Ricardo Xavier" w:date="2021-08-10T23:45:00Z">
              <w:r w:rsidRPr="0013443F" w:rsidDel="00DC20C3">
                <w:rPr>
                  <w:rFonts w:ascii="Ebrima" w:hAnsi="Ebrima" w:cs="Calibri"/>
                  <w:sz w:val="22"/>
                  <w:szCs w:val="22"/>
                </w:rPr>
                <w:delText>D</w:delText>
              </w:r>
            </w:del>
            <w:r w:rsidRPr="0013443F">
              <w:rPr>
                <w:rFonts w:ascii="Ebrima" w:hAnsi="Ebrima" w:cs="Calibri"/>
                <w:sz w:val="22"/>
                <w:szCs w:val="22"/>
              </w:rPr>
              <w:t xml:space="preserve">ias </w:t>
            </w:r>
            <w:ins w:id="1431" w:author="Ricardo Xavier" w:date="2021-08-10T23:45:00Z">
              <w:r w:rsidR="00DC20C3">
                <w:rPr>
                  <w:rFonts w:ascii="Ebrima" w:hAnsi="Ebrima" w:cs="Calibri"/>
                  <w:sz w:val="22"/>
                  <w:szCs w:val="22"/>
                </w:rPr>
                <w:t>ú</w:t>
              </w:r>
            </w:ins>
            <w:del w:id="1432" w:author="Ricardo Xavier" w:date="2021-08-10T23:45:00Z">
              <w:r w:rsidRPr="0013443F" w:rsidDel="00DC20C3">
                <w:rPr>
                  <w:rFonts w:ascii="Ebrima" w:hAnsi="Ebrima" w:cs="Calibri"/>
                  <w:sz w:val="22"/>
                  <w:szCs w:val="22"/>
                </w:rPr>
                <w:delText>Ú</w:delText>
              </w:r>
            </w:del>
            <w:r w:rsidRPr="0013443F">
              <w:rPr>
                <w:rFonts w:ascii="Ebrima" w:hAnsi="Ebrima" w:cs="Calibri"/>
                <w:sz w:val="22"/>
                <w:szCs w:val="22"/>
              </w:rPr>
              <w:t xml:space="preserve">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pPr>
              <w:pStyle w:val="PargrafodaLista"/>
              <w:spacing w:after="0"/>
              <w:ind w:left="35" w:right="-2"/>
              <w:jc w:val="both"/>
              <w:rPr>
                <w:rFonts w:ascii="Ebrima" w:hAnsi="Ebrima" w:cs="Calibri"/>
                <w:sz w:val="22"/>
                <w:szCs w:val="22"/>
              </w:rPr>
              <w:pPrChange w:id="1433" w:author="Ricardo Xavier" w:date="2021-08-10T23:09:00Z">
                <w:pPr>
                  <w:pStyle w:val="PargrafodaLista"/>
                  <w:spacing w:line="276" w:lineRule="auto"/>
                  <w:ind w:left="0" w:right="-2"/>
                  <w:jc w:val="both"/>
                </w:pPr>
              </w:pPrChange>
            </w:pPr>
          </w:p>
          <w:p w14:paraId="262682EE" w14:textId="77777777" w:rsidR="003D0D8B" w:rsidRPr="0013443F" w:rsidRDefault="003D0D8B">
            <w:pPr>
              <w:pStyle w:val="PargrafodaLista"/>
              <w:tabs>
                <w:tab w:val="left" w:pos="1701"/>
              </w:tabs>
              <w:spacing w:after="0"/>
              <w:ind w:left="35"/>
              <w:jc w:val="both"/>
              <w:rPr>
                <w:rFonts w:ascii="Ebrima" w:hAnsi="Ebrima" w:cs="Calibri"/>
                <w:sz w:val="22"/>
                <w:szCs w:val="22"/>
              </w:rPr>
              <w:pPrChange w:id="1434" w:author="Ricardo Xavier" w:date="2021-08-10T23:09:00Z">
                <w:pPr>
                  <w:pStyle w:val="PargrafodaLista"/>
                  <w:tabs>
                    <w:tab w:val="left" w:pos="1701"/>
                  </w:tabs>
                  <w:spacing w:line="276" w:lineRule="auto"/>
                  <w:ind w:left="709"/>
                  <w:jc w:val="both"/>
                </w:pPr>
              </w:pPrChange>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pPr>
              <w:widowControl w:val="0"/>
              <w:spacing w:after="0"/>
              <w:ind w:left="35"/>
              <w:rPr>
                <w:rFonts w:ascii="Ebrima" w:hAnsi="Ebrima" w:cs="Calibri"/>
                <w:sz w:val="22"/>
                <w:szCs w:val="22"/>
              </w:rPr>
              <w:pPrChange w:id="1435" w:author="Ricardo Xavier" w:date="2021-08-10T23:09:00Z">
                <w:pPr>
                  <w:widowControl w:val="0"/>
                  <w:spacing w:line="276" w:lineRule="auto"/>
                  <w:ind w:left="1214"/>
                </w:pPr>
              </w:pPrChange>
            </w:pPr>
          </w:p>
          <w:p w14:paraId="0E9AAC41" w14:textId="77777777" w:rsidR="003D0D8B" w:rsidRPr="0013443F" w:rsidRDefault="003D0D8B">
            <w:pPr>
              <w:widowControl w:val="0"/>
              <w:spacing w:after="0"/>
              <w:ind w:left="35"/>
              <w:jc w:val="center"/>
              <w:rPr>
                <w:rFonts w:ascii="Ebrima" w:hAnsi="Ebrima" w:cs="Calibri"/>
                <w:sz w:val="22"/>
                <w:szCs w:val="22"/>
              </w:rPr>
              <w:pPrChange w:id="1436" w:author="Ricardo Xavier" w:date="2021-08-10T23:09:00Z">
                <w:pPr>
                  <w:widowControl w:val="0"/>
                  <w:spacing w:line="276" w:lineRule="auto"/>
                  <w:ind w:left="1214"/>
                  <w:jc w:val="center"/>
                </w:pPr>
              </w:pPrChange>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w:t>
            </w:r>
            <w:proofErr w:type="spellStart"/>
            <w:r w:rsidRPr="0013443F">
              <w:rPr>
                <w:rFonts w:ascii="Ebrima" w:hAnsi="Ebrima" w:cs="Calibri"/>
                <w:b/>
                <w:sz w:val="22"/>
                <w:szCs w:val="22"/>
              </w:rPr>
              <w:t>FJ</w:t>
            </w:r>
            <w:proofErr w:type="spellEnd"/>
            <w:r w:rsidRPr="0013443F">
              <w:rPr>
                <w:rFonts w:ascii="Ebrima" w:hAnsi="Ebrima" w:cs="Calibri"/>
                <w:b/>
                <w:sz w:val="22"/>
                <w:szCs w:val="22"/>
              </w:rPr>
              <w:t xml:space="preserve"> – 1)</w:t>
            </w:r>
            <w:r w:rsidRPr="0013443F">
              <w:rPr>
                <w:rFonts w:ascii="Ebrima" w:hAnsi="Ebrima" w:cs="Calibri"/>
                <w:sz w:val="22"/>
                <w:szCs w:val="22"/>
              </w:rPr>
              <w:t>, onde:</w:t>
            </w:r>
          </w:p>
          <w:p w14:paraId="5ECEE54C" w14:textId="77777777" w:rsidR="003D0D8B" w:rsidRPr="0013443F" w:rsidRDefault="003D0D8B">
            <w:pPr>
              <w:widowControl w:val="0"/>
              <w:spacing w:after="0"/>
              <w:ind w:left="35"/>
              <w:rPr>
                <w:rFonts w:ascii="Ebrima" w:hAnsi="Ebrima" w:cs="Calibri"/>
                <w:sz w:val="22"/>
                <w:szCs w:val="22"/>
              </w:rPr>
              <w:pPrChange w:id="1437" w:author="Ricardo Xavier" w:date="2021-08-10T23:09:00Z">
                <w:pPr>
                  <w:widowControl w:val="0"/>
                  <w:spacing w:line="276" w:lineRule="auto"/>
                  <w:ind w:left="1214"/>
                </w:pPr>
              </w:pPrChange>
            </w:pPr>
          </w:p>
          <w:p w14:paraId="423F6A7A" w14:textId="367B7714" w:rsidR="003D0D8B" w:rsidRPr="0013443F" w:rsidRDefault="003D0D8B">
            <w:pPr>
              <w:widowControl w:val="0"/>
              <w:tabs>
                <w:tab w:val="left" w:pos="1701"/>
              </w:tabs>
              <w:spacing w:after="0"/>
              <w:ind w:left="35"/>
              <w:jc w:val="both"/>
              <w:rPr>
                <w:rFonts w:ascii="Ebrima" w:hAnsi="Ebrima" w:cs="Calibri"/>
                <w:sz w:val="22"/>
                <w:szCs w:val="22"/>
              </w:rPr>
              <w:pPrChange w:id="1438" w:author="Ricardo Xavier" w:date="2021-08-10T23:09:00Z">
                <w:pPr>
                  <w:widowControl w:val="0"/>
                  <w:tabs>
                    <w:tab w:val="left" w:pos="1701"/>
                  </w:tabs>
                  <w:spacing w:line="276" w:lineRule="auto"/>
                  <w:ind w:left="709"/>
                  <w:jc w:val="both"/>
                </w:pPr>
              </w:pPrChange>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pPr>
              <w:widowControl w:val="0"/>
              <w:spacing w:after="0"/>
              <w:ind w:left="35"/>
              <w:jc w:val="both"/>
              <w:rPr>
                <w:rFonts w:ascii="Ebrima" w:hAnsi="Ebrima" w:cs="Calibri"/>
                <w:sz w:val="22"/>
                <w:szCs w:val="22"/>
              </w:rPr>
              <w:pPrChange w:id="1439" w:author="Ricardo Xavier" w:date="2021-08-10T23:09:00Z">
                <w:pPr>
                  <w:widowControl w:val="0"/>
                  <w:spacing w:line="276" w:lineRule="auto"/>
                  <w:ind w:left="709"/>
                  <w:jc w:val="both"/>
                </w:pPr>
              </w:pPrChange>
            </w:pPr>
          </w:p>
          <w:p w14:paraId="00663FF7" w14:textId="77777777" w:rsidR="003D0D8B" w:rsidRPr="0013443F" w:rsidRDefault="003D0D8B">
            <w:pPr>
              <w:widowControl w:val="0"/>
              <w:spacing w:after="0"/>
              <w:ind w:left="35"/>
              <w:jc w:val="both"/>
              <w:rPr>
                <w:rFonts w:ascii="Ebrima" w:hAnsi="Ebrima" w:cs="Calibri"/>
                <w:sz w:val="22"/>
                <w:szCs w:val="22"/>
              </w:rPr>
              <w:pPrChange w:id="1440" w:author="Ricardo Xavier" w:date="2021-08-10T23:09:00Z">
                <w:pPr>
                  <w:widowControl w:val="0"/>
                  <w:spacing w:line="276" w:lineRule="auto"/>
                  <w:ind w:left="709"/>
                  <w:jc w:val="both"/>
                </w:pPr>
              </w:pPrChange>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pPr>
              <w:widowControl w:val="0"/>
              <w:spacing w:after="0"/>
              <w:ind w:left="35"/>
              <w:jc w:val="both"/>
              <w:rPr>
                <w:rFonts w:ascii="Ebrima" w:hAnsi="Ebrima" w:cs="Calibri"/>
                <w:sz w:val="22"/>
                <w:szCs w:val="22"/>
              </w:rPr>
              <w:pPrChange w:id="1441" w:author="Ricardo Xavier" w:date="2021-08-10T23:09:00Z">
                <w:pPr>
                  <w:widowControl w:val="0"/>
                  <w:spacing w:line="276" w:lineRule="auto"/>
                  <w:ind w:left="709"/>
                  <w:jc w:val="both"/>
                </w:pPr>
              </w:pPrChange>
            </w:pPr>
          </w:p>
          <w:p w14:paraId="2C212908" w14:textId="77777777" w:rsidR="003D0D8B" w:rsidRPr="0013443F" w:rsidRDefault="003D0D8B">
            <w:pPr>
              <w:widowControl w:val="0"/>
              <w:spacing w:after="0"/>
              <w:ind w:left="35"/>
              <w:jc w:val="both"/>
              <w:rPr>
                <w:rFonts w:ascii="Ebrima" w:hAnsi="Ebrima" w:cs="Calibri"/>
                <w:sz w:val="22"/>
                <w:szCs w:val="22"/>
              </w:rPr>
              <w:pPrChange w:id="1442" w:author="Ricardo Xavier" w:date="2021-08-10T23:09:00Z">
                <w:pPr>
                  <w:widowControl w:val="0"/>
                  <w:spacing w:line="276" w:lineRule="auto"/>
                  <w:ind w:left="709"/>
                  <w:jc w:val="both"/>
                </w:pPr>
              </w:pPrChange>
            </w:pPr>
            <w:proofErr w:type="spellStart"/>
            <w:r w:rsidRPr="0013443F">
              <w:rPr>
                <w:rFonts w:ascii="Ebrima" w:hAnsi="Ebrima" w:cs="Calibri"/>
                <w:b/>
                <w:sz w:val="22"/>
                <w:szCs w:val="22"/>
              </w:rPr>
              <w:t>FJ</w:t>
            </w:r>
            <w:proofErr w:type="spellEnd"/>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pPr>
              <w:widowControl w:val="0"/>
              <w:spacing w:after="0"/>
              <w:ind w:left="35"/>
              <w:rPr>
                <w:rFonts w:ascii="Ebrima" w:hAnsi="Ebrima" w:cs="Calibri"/>
                <w:sz w:val="22"/>
                <w:szCs w:val="22"/>
              </w:rPr>
              <w:pPrChange w:id="1443" w:author="Ricardo Xavier" w:date="2021-08-10T23:09:00Z">
                <w:pPr>
                  <w:widowControl w:val="0"/>
                  <w:spacing w:line="276" w:lineRule="auto"/>
                  <w:ind w:left="1214"/>
                </w:pPr>
              </w:pPrChange>
            </w:pPr>
          </w:p>
          <w:p w14:paraId="3A5D6076" w14:textId="77777777" w:rsidR="003D0D8B" w:rsidRPr="0013443F" w:rsidRDefault="003D0D8B">
            <w:pPr>
              <w:widowControl w:val="0"/>
              <w:spacing w:after="0"/>
              <w:ind w:left="35"/>
              <w:jc w:val="center"/>
              <w:rPr>
                <w:rFonts w:ascii="Ebrima" w:hAnsi="Ebrima" w:cs="Calibri Light"/>
                <w:b/>
                <w:sz w:val="22"/>
                <w:szCs w:val="22"/>
              </w:rPr>
              <w:pPrChange w:id="1444" w:author="Ricardo Xavier" w:date="2021-08-10T23:09:00Z">
                <w:pPr>
                  <w:widowControl w:val="0"/>
                  <w:spacing w:line="276" w:lineRule="auto"/>
                  <w:ind w:left="709"/>
                  <w:jc w:val="center"/>
                </w:pPr>
              </w:pPrChange>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pPr>
              <w:widowControl w:val="0"/>
              <w:spacing w:after="0"/>
              <w:ind w:left="35"/>
              <w:rPr>
                <w:rFonts w:ascii="Ebrima" w:hAnsi="Ebrima" w:cs="Calibri"/>
                <w:sz w:val="22"/>
                <w:szCs w:val="22"/>
              </w:rPr>
              <w:pPrChange w:id="1445" w:author="Ricardo Xavier" w:date="2021-08-10T23:09:00Z">
                <w:pPr>
                  <w:widowControl w:val="0"/>
                  <w:spacing w:line="276" w:lineRule="auto"/>
                  <w:ind w:left="709"/>
                </w:pPr>
              </w:pPrChange>
            </w:pPr>
          </w:p>
          <w:p w14:paraId="5E1BD665" w14:textId="77777777" w:rsidR="003D0D8B" w:rsidRPr="0013443F" w:rsidRDefault="003D0D8B">
            <w:pPr>
              <w:widowControl w:val="0"/>
              <w:spacing w:after="0"/>
              <w:ind w:left="35"/>
              <w:jc w:val="both"/>
              <w:rPr>
                <w:rFonts w:ascii="Ebrima" w:hAnsi="Ebrima" w:cs="Calibri"/>
                <w:sz w:val="22"/>
                <w:szCs w:val="22"/>
              </w:rPr>
              <w:pPrChange w:id="1446" w:author="Ricardo Xavier" w:date="2021-08-10T23:09:00Z">
                <w:pPr>
                  <w:widowControl w:val="0"/>
                  <w:spacing w:line="276" w:lineRule="auto"/>
                  <w:ind w:left="709"/>
                  <w:jc w:val="both"/>
                </w:pPr>
              </w:pPrChange>
            </w:pPr>
            <w:r w:rsidRPr="0013443F">
              <w:rPr>
                <w:rFonts w:ascii="Ebrima" w:hAnsi="Ebrima" w:cs="Calibri"/>
                <w:sz w:val="22"/>
                <w:szCs w:val="22"/>
              </w:rPr>
              <w:t>Onde:</w:t>
            </w:r>
          </w:p>
          <w:p w14:paraId="6CFCBC7A" w14:textId="784B5062" w:rsidR="003D0D8B" w:rsidRPr="0013443F" w:rsidRDefault="003D0D8B">
            <w:pPr>
              <w:widowControl w:val="0"/>
              <w:spacing w:after="0"/>
              <w:ind w:left="35"/>
              <w:jc w:val="both"/>
              <w:rPr>
                <w:rFonts w:ascii="Ebrima" w:hAnsi="Ebrima" w:cs="Calibri"/>
                <w:sz w:val="22"/>
                <w:szCs w:val="22"/>
              </w:rPr>
              <w:pPrChange w:id="1447" w:author="Ricardo Xavier" w:date="2021-08-10T23:09:00Z">
                <w:pPr>
                  <w:widowControl w:val="0"/>
                  <w:spacing w:line="276" w:lineRule="auto"/>
                  <w:ind w:left="709"/>
                  <w:jc w:val="both"/>
                </w:pPr>
              </w:pPrChange>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del w:id="1448" w:author="Ricardo Xavier" w:date="2021-08-10T23:44:00Z">
              <w:r w:rsidRPr="0013443F" w:rsidDel="00DC20C3">
                <w:rPr>
                  <w:rFonts w:ascii="Ebrima" w:hAnsi="Ebrima" w:cs="Calibri"/>
                  <w:sz w:val="22"/>
                  <w:szCs w:val="22"/>
                </w:rPr>
                <w:delText xml:space="preserve"> </w:delText>
              </w:r>
            </w:del>
          </w:p>
          <w:p w14:paraId="36D781B7" w14:textId="77777777" w:rsidR="003D0D8B" w:rsidRPr="0013443F" w:rsidRDefault="003D0D8B">
            <w:pPr>
              <w:widowControl w:val="0"/>
              <w:spacing w:after="0"/>
              <w:ind w:left="35"/>
              <w:jc w:val="both"/>
              <w:rPr>
                <w:rFonts w:ascii="Ebrima" w:hAnsi="Ebrima" w:cs="Calibri"/>
                <w:sz w:val="22"/>
                <w:szCs w:val="22"/>
              </w:rPr>
              <w:pPrChange w:id="1449" w:author="Ricardo Xavier" w:date="2021-08-10T23:09:00Z">
                <w:pPr>
                  <w:widowControl w:val="0"/>
                  <w:spacing w:line="276" w:lineRule="auto"/>
                  <w:ind w:left="709"/>
                  <w:jc w:val="both"/>
                </w:pPr>
              </w:pPrChange>
            </w:pPr>
          </w:p>
          <w:p w14:paraId="04982AD1" w14:textId="798FA42E" w:rsidR="003D0D8B" w:rsidRPr="0013443F" w:rsidRDefault="003D0D8B">
            <w:pPr>
              <w:widowControl w:val="0"/>
              <w:spacing w:after="0"/>
              <w:ind w:left="35"/>
              <w:jc w:val="both"/>
              <w:rPr>
                <w:rFonts w:ascii="Ebrima" w:hAnsi="Ebrima" w:cs="Calibri"/>
                <w:noProof/>
                <w:sz w:val="22"/>
                <w:szCs w:val="22"/>
              </w:rPr>
              <w:pPrChange w:id="1450" w:author="Ricardo Xavier" w:date="2021-08-10T23:09:00Z">
                <w:pPr>
                  <w:widowControl w:val="0"/>
                  <w:spacing w:line="276" w:lineRule="auto"/>
                  <w:ind w:left="709"/>
                  <w:jc w:val="both"/>
                </w:pPr>
              </w:pPrChange>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pPr>
              <w:widowControl w:val="0"/>
              <w:spacing w:after="0"/>
              <w:ind w:left="35"/>
              <w:rPr>
                <w:rFonts w:ascii="Ebrima" w:hAnsi="Ebrima" w:cs="Calibri"/>
                <w:sz w:val="22"/>
                <w:szCs w:val="22"/>
              </w:rPr>
              <w:pPrChange w:id="1451" w:author="Ricardo Xavier" w:date="2021-08-10T23:09:00Z">
                <w:pPr>
                  <w:widowControl w:val="0"/>
                  <w:spacing w:line="276" w:lineRule="auto"/>
                </w:pPr>
              </w:pPrChange>
            </w:pPr>
          </w:p>
          <w:p w14:paraId="4B0B2F53" w14:textId="45DF89B2" w:rsidR="003D0D8B" w:rsidRPr="0013443F" w:rsidDel="00700D13" w:rsidRDefault="003D0D8B">
            <w:pPr>
              <w:pStyle w:val="PargrafodaLista"/>
              <w:spacing w:after="0"/>
              <w:ind w:left="35" w:right="-2"/>
              <w:jc w:val="both"/>
              <w:rPr>
                <w:del w:id="1452" w:author="Ricardo Xavier" w:date="2021-08-10T23:09:00Z"/>
                <w:rFonts w:ascii="Ebrima" w:hAnsi="Ebrima" w:cs="Calibri"/>
                <w:noProof/>
                <w:sz w:val="22"/>
                <w:szCs w:val="22"/>
              </w:rPr>
              <w:pPrChange w:id="1453" w:author="Ricardo Xavier" w:date="2021-08-10T23:09:00Z">
                <w:pPr>
                  <w:pStyle w:val="PargrafodaLista"/>
                  <w:spacing w:line="276" w:lineRule="auto"/>
                  <w:ind w:left="0" w:right="-2"/>
                  <w:jc w:val="both"/>
                </w:pPr>
              </w:pPrChange>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pPr>
              <w:pStyle w:val="PargrafodaLista"/>
              <w:spacing w:after="0"/>
              <w:ind w:left="35" w:right="-2"/>
              <w:jc w:val="both"/>
              <w:rPr>
                <w:rFonts w:eastAsiaTheme="minorHAnsi"/>
              </w:rPr>
              <w:pPrChange w:id="1454" w:author="Ricardo Xavier" w:date="2021-08-10T23:09:00Z">
                <w:pPr>
                  <w:autoSpaceDE w:val="0"/>
                  <w:adjustRightInd w:val="0"/>
                  <w:spacing w:line="276" w:lineRule="auto"/>
                  <w:jc w:val="both"/>
                </w:pPr>
              </w:pPrChange>
            </w:pPr>
            <w:del w:id="1455" w:author="Ricardo Xavier" w:date="2021-08-10T23:09:00Z">
              <w:r w:rsidRPr="0013443F" w:rsidDel="00700D13">
                <w:rPr>
                  <w:rFonts w:eastAsiaTheme="minorHAnsi"/>
                </w:rPr>
                <w:delText xml:space="preserve"> </w:delText>
              </w:r>
            </w:del>
          </w:p>
        </w:tc>
      </w:tr>
    </w:tbl>
    <w:p w14:paraId="7D0B4F8C" w14:textId="2F0DB466" w:rsidR="007202A5" w:rsidRPr="0013443F" w:rsidRDefault="00024302">
      <w:pPr>
        <w:widowControl w:val="0"/>
        <w:tabs>
          <w:tab w:val="left" w:pos="720"/>
        </w:tabs>
        <w:spacing w:after="0" w:line="240" w:lineRule="auto"/>
        <w:ind w:left="709"/>
        <w:jc w:val="both"/>
        <w:rPr>
          <w:rFonts w:ascii="Ebrima" w:hAnsi="Ebrima"/>
          <w:sz w:val="22"/>
          <w:szCs w:val="22"/>
        </w:rPr>
        <w:pPrChange w:id="1456" w:author="Ricardo Xavier" w:date="2021-08-10T23:10:00Z">
          <w:pPr>
            <w:widowControl w:val="0"/>
            <w:tabs>
              <w:tab w:val="left" w:pos="720"/>
            </w:tabs>
            <w:spacing w:line="276" w:lineRule="auto"/>
            <w:jc w:val="both"/>
          </w:pPr>
        </w:pPrChange>
      </w:pPr>
      <w:del w:id="1457" w:author="Ricardo Xavier" w:date="2021-08-10T23:09:00Z">
        <w:r w:rsidDel="00700D13">
          <w:rPr>
            <w:rFonts w:ascii="Ebrima" w:hAnsi="Ebrima"/>
            <w:sz w:val="22"/>
            <w:szCs w:val="22"/>
          </w:rPr>
          <w:lastRenderedPageBreak/>
          <w:delText>[</w:delText>
        </w:r>
        <w:r w:rsidRPr="00AF1A8B" w:rsidDel="00700D13">
          <w:rPr>
            <w:rFonts w:ascii="Ebrima" w:hAnsi="Ebrima"/>
            <w:i/>
            <w:iCs/>
            <w:sz w:val="22"/>
            <w:szCs w:val="22"/>
            <w:highlight w:val="yellow"/>
          </w:rPr>
          <w:delText>Comentário i’BS: Base, por gentileza, confirmar os dados do quadro acima</w:delText>
        </w:r>
        <w:r w:rsidDel="00700D13">
          <w:rPr>
            <w:rFonts w:ascii="Ebrima" w:hAnsi="Ebrima"/>
            <w:sz w:val="22"/>
            <w:szCs w:val="22"/>
          </w:rPr>
          <w:delText>]</w:delText>
        </w:r>
      </w:del>
    </w:p>
    <w:p w14:paraId="35F7B8C7" w14:textId="155BC6E3" w:rsidR="007202A5" w:rsidRPr="0013443F" w:rsidRDefault="007202A5">
      <w:pPr>
        <w:pStyle w:val="PargrafodaLista"/>
        <w:numPr>
          <w:ilvl w:val="1"/>
          <w:numId w:val="26"/>
        </w:numPr>
        <w:tabs>
          <w:tab w:val="left" w:pos="709"/>
        </w:tabs>
        <w:spacing w:after="0" w:line="240" w:lineRule="auto"/>
        <w:ind w:left="0" w:firstLine="0"/>
        <w:jc w:val="both"/>
        <w:rPr>
          <w:rFonts w:ascii="Ebrima" w:hAnsi="Ebrima"/>
          <w:sz w:val="22"/>
          <w:szCs w:val="22"/>
        </w:rPr>
        <w:pPrChange w:id="1458" w:author="Ricardo Xavier" w:date="2021-08-10T23:47:00Z">
          <w:pPr>
            <w:spacing w:line="276" w:lineRule="auto"/>
            <w:jc w:val="both"/>
          </w:pPr>
        </w:pPrChange>
      </w:pPr>
      <w:del w:id="1459" w:author="Ricardo Xavier" w:date="2021-08-10T23:49:00Z">
        <w:r w:rsidRPr="0013443F" w:rsidDel="003D2CB0">
          <w:rPr>
            <w:rFonts w:ascii="Ebrima" w:hAnsi="Ebrima"/>
            <w:b/>
            <w:sz w:val="22"/>
            <w:szCs w:val="22"/>
          </w:rPr>
          <w:delText>3.2.</w:delText>
        </w:r>
        <w:bookmarkStart w:id="1460" w:name="_Hlk526302518"/>
        <w:r w:rsidR="00AA26CB" w:rsidRPr="0013443F" w:rsidDel="003D2CB0">
          <w:rPr>
            <w:rFonts w:ascii="Ebrima" w:hAnsi="Ebrima"/>
            <w:b/>
            <w:sz w:val="22"/>
            <w:szCs w:val="22"/>
          </w:rPr>
          <w:tab/>
        </w:r>
      </w:del>
      <w:r w:rsidRPr="0013443F">
        <w:rPr>
          <w:rFonts w:ascii="Ebrima" w:hAnsi="Ebrima"/>
          <w:sz w:val="22"/>
          <w:szCs w:val="22"/>
        </w:rPr>
        <w:t xml:space="preserve">Mensalmente, todo dia </w:t>
      </w:r>
      <w:del w:id="1461"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 xml:space="preserve">] </w:delText>
        </w:r>
      </w:del>
      <w:ins w:id="1462" w:author="Fernando Zanardo Momesso" w:date="2021-07-26T09:52:00Z">
        <w:r w:rsidR="005E56D0">
          <w:rPr>
            <w:rFonts w:ascii="Ebrima" w:hAnsi="Ebrima"/>
            <w:sz w:val="22"/>
            <w:szCs w:val="22"/>
          </w:rPr>
          <w:t xml:space="preserve">18 </w:t>
        </w:r>
      </w:ins>
      <w:r w:rsidRPr="0013443F">
        <w:rPr>
          <w:rFonts w:ascii="Ebrima" w:hAnsi="Ebrima"/>
          <w:sz w:val="22"/>
          <w:szCs w:val="22"/>
        </w:rPr>
        <w:t>(</w:t>
      </w:r>
      <w:ins w:id="1463" w:author="Fernando Zanardo Momesso" w:date="2021-07-26T09:52:00Z">
        <w:r w:rsidR="005E56D0">
          <w:rPr>
            <w:rFonts w:ascii="Ebrima" w:hAnsi="Ebrima"/>
            <w:sz w:val="22"/>
            <w:szCs w:val="22"/>
          </w:rPr>
          <w:t>dezoito</w:t>
        </w:r>
      </w:ins>
      <w:del w:id="1464"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del>
      <w:r w:rsidRPr="0013443F">
        <w:rPr>
          <w:rFonts w:ascii="Ebrima" w:hAnsi="Ebrima"/>
          <w:sz w:val="22"/>
          <w:szCs w:val="22"/>
        </w:rPr>
        <w:t xml:space="preserve">) de cada mês, sendo o primeiro no dia </w:t>
      </w:r>
      <w:del w:id="1465" w:author="Fernando Zanardo Momesso" w:date="2021-07-26T09:52:00Z">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r w:rsidR="00671ADC" w:rsidRPr="0013443F" w:rsidDel="005E56D0">
          <w:rPr>
            <w:rFonts w:ascii="Ebrima" w:hAnsi="Ebrima"/>
            <w:sz w:val="22"/>
            <w:szCs w:val="22"/>
          </w:rPr>
          <w:delText xml:space="preserve"> </w:delText>
        </w:r>
      </w:del>
      <w:ins w:id="1466" w:author="Fernando Zanardo Momesso" w:date="2021-07-26T09:52:00Z">
        <w:r w:rsidR="005E56D0">
          <w:rPr>
            <w:rFonts w:ascii="Ebrima" w:hAnsi="Ebrima"/>
            <w:sz w:val="22"/>
            <w:szCs w:val="22"/>
          </w:rPr>
          <w:t>18</w:t>
        </w:r>
        <w:r w:rsidR="005E56D0" w:rsidRPr="0013443F">
          <w:rPr>
            <w:rFonts w:ascii="Ebrima" w:hAnsi="Ebrima"/>
            <w:sz w:val="22"/>
            <w:szCs w:val="22"/>
          </w:rPr>
          <w:t xml:space="preserve"> </w:t>
        </w:r>
      </w:ins>
      <w:del w:id="1467" w:author="Fernando Zanardo Momesso" w:date="2021-07-26T09:52:00Z">
        <w:r w:rsidRPr="0013443F" w:rsidDel="005E56D0">
          <w:rPr>
            <w:rFonts w:ascii="Ebrima" w:hAnsi="Ebrima"/>
            <w:sz w:val="22"/>
            <w:szCs w:val="22"/>
          </w:rPr>
          <w:delText>(</w:delText>
        </w:r>
        <w:r w:rsidR="00671ADC" w:rsidDel="005E56D0">
          <w:rPr>
            <w:rFonts w:ascii="Ebrima" w:hAnsi="Ebrima"/>
            <w:sz w:val="22"/>
            <w:szCs w:val="22"/>
          </w:rPr>
          <w:delText>[</w:delText>
        </w:r>
        <w:r w:rsidR="00671ADC" w:rsidRPr="00AF1A8B" w:rsidDel="005E56D0">
          <w:rPr>
            <w:rFonts w:ascii="Ebrima" w:hAnsi="Ebrima"/>
            <w:sz w:val="22"/>
            <w:szCs w:val="22"/>
            <w:highlight w:val="yellow"/>
          </w:rPr>
          <w:sym w:font="Symbol" w:char="F0B7"/>
        </w:r>
        <w:r w:rsidR="00671ADC" w:rsidDel="005E56D0">
          <w:rPr>
            <w:rFonts w:ascii="Ebrima" w:hAnsi="Ebrima"/>
            <w:sz w:val="22"/>
            <w:szCs w:val="22"/>
          </w:rPr>
          <w:delText>]</w:delText>
        </w:r>
        <w:r w:rsidRPr="0013443F" w:rsidDel="005E56D0">
          <w:rPr>
            <w:rFonts w:ascii="Ebrima" w:hAnsi="Ebrima"/>
            <w:sz w:val="22"/>
            <w:szCs w:val="22"/>
          </w:rPr>
          <w:delText xml:space="preserve">) </w:delText>
        </w:r>
      </w:del>
      <w:ins w:id="1468" w:author="Fernando Zanardo Momesso" w:date="2021-07-26T09:52:00Z">
        <w:r w:rsidR="005E56D0" w:rsidRPr="0013443F">
          <w:rPr>
            <w:rFonts w:ascii="Ebrima" w:hAnsi="Ebrima"/>
            <w:sz w:val="22"/>
            <w:szCs w:val="22"/>
          </w:rPr>
          <w:t>(</w:t>
        </w:r>
        <w:r w:rsidR="005E56D0">
          <w:rPr>
            <w:rFonts w:ascii="Ebrima" w:hAnsi="Ebrima"/>
            <w:sz w:val="22"/>
            <w:szCs w:val="22"/>
          </w:rPr>
          <w:t>dezoito</w:t>
        </w:r>
        <w:r w:rsidR="005E56D0" w:rsidRPr="0013443F">
          <w:rPr>
            <w:rFonts w:ascii="Ebrima" w:hAnsi="Ebrima"/>
            <w:sz w:val="22"/>
            <w:szCs w:val="22"/>
          </w:rPr>
          <w:t xml:space="preserve">) </w:t>
        </w:r>
      </w:ins>
      <w:r w:rsidRPr="0013443F">
        <w:rPr>
          <w:rFonts w:ascii="Ebrima" w:hAnsi="Ebrima"/>
          <w:sz w:val="22"/>
          <w:szCs w:val="22"/>
        </w:rPr>
        <w:t xml:space="preserve">do mês subsequente ao da primeira liberação de </w:t>
      </w:r>
      <w:del w:id="1469" w:author="Ricardo Xavier" w:date="2021-08-10T23:49:00Z">
        <w:r w:rsidRPr="0013443F" w:rsidDel="003D2CB0">
          <w:rPr>
            <w:rFonts w:ascii="Ebrima" w:hAnsi="Ebrima"/>
            <w:sz w:val="22"/>
            <w:szCs w:val="22"/>
          </w:rPr>
          <w:delText>Recursos Disponibilizados</w:delText>
        </w:r>
      </w:del>
      <w:ins w:id="1470" w:author="Ricardo Xavier" w:date="2021-08-10T23:49:00Z">
        <w:r w:rsidR="003D2CB0">
          <w:rPr>
            <w:rFonts w:ascii="Ebrima" w:hAnsi="Ebrima"/>
            <w:sz w:val="22"/>
            <w:szCs w:val="22"/>
          </w:rPr>
          <w:t>recursos na Conta Centralizadora</w:t>
        </w:r>
      </w:ins>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D7CD9">
        <w:rPr>
          <w:rFonts w:ascii="Ebrima" w:hAnsi="Ebrima"/>
          <w:bCs/>
          <w:sz w:val="22"/>
          <w:szCs w:val="22"/>
          <w:rPrChange w:id="1471" w:author="Ricardo Xavier" w:date="2021-08-10T23:52:00Z">
            <w:rPr>
              <w:rFonts w:ascii="Ebrima" w:hAnsi="Ebrima"/>
              <w:b/>
              <w:sz w:val="22"/>
              <w:szCs w:val="22"/>
            </w:rPr>
          </w:rPrChange>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xml:space="preserve">” na fórmula prevista </w:t>
      </w:r>
      <w:del w:id="1472" w:author="Ricardo Xavier" w:date="2021-08-10T23:52:00Z">
        <w:r w:rsidRPr="0013443F" w:rsidDel="000D7CD9">
          <w:rPr>
            <w:rFonts w:ascii="Ebrima" w:hAnsi="Ebrima"/>
            <w:sz w:val="22"/>
            <w:szCs w:val="22"/>
          </w:rPr>
          <w:delText>na Cláusula 3.1.3</w:delText>
        </w:r>
        <w:r w:rsidR="001340EE" w:rsidDel="000D7CD9">
          <w:rPr>
            <w:rFonts w:ascii="Ebrima" w:hAnsi="Ebrima"/>
            <w:sz w:val="22"/>
            <w:szCs w:val="22"/>
          </w:rPr>
          <w:delText>.</w:delText>
        </w:r>
        <w:r w:rsidRPr="0013443F" w:rsidDel="000D7CD9">
          <w:rPr>
            <w:rFonts w:ascii="Ebrima" w:hAnsi="Ebrima"/>
            <w:sz w:val="22"/>
            <w:szCs w:val="22"/>
          </w:rPr>
          <w:delText xml:space="preserve"> </w:delText>
        </w:r>
      </w:del>
      <w:r w:rsidRPr="0013443F">
        <w:rPr>
          <w:rFonts w:ascii="Ebrima" w:hAnsi="Ebrima"/>
          <w:sz w:val="22"/>
          <w:szCs w:val="22"/>
        </w:rPr>
        <w:t>acima</w:t>
      </w:r>
      <w:r w:rsidR="00357045" w:rsidRPr="0013443F">
        <w:rPr>
          <w:rFonts w:ascii="Ebrima" w:hAnsi="Ebrima"/>
          <w:sz w:val="22"/>
          <w:szCs w:val="22"/>
        </w:rPr>
        <w:t xml:space="preserve"> e </w:t>
      </w:r>
      <w:del w:id="1473" w:author="Ricardo Xavier" w:date="2021-08-10T23:53:00Z">
        <w:r w:rsidR="00357045" w:rsidRPr="0013443F" w:rsidDel="000D7CD9">
          <w:rPr>
            <w:rFonts w:ascii="Ebrima" w:hAnsi="Ebrima"/>
            <w:sz w:val="22"/>
            <w:szCs w:val="22"/>
          </w:rPr>
          <w:delText>previsto no</w:delText>
        </w:r>
      </w:del>
      <w:ins w:id="1474" w:author="Ricardo Xavier" w:date="2021-08-11T00:02:00Z">
        <w:r w:rsidR="00EB0E7C">
          <w:rPr>
            <w:rFonts w:ascii="Ebrima" w:hAnsi="Ebrima"/>
            <w:sz w:val="22"/>
            <w:szCs w:val="22"/>
          </w:rPr>
          <w:t>conforme o</w:t>
        </w:r>
      </w:ins>
      <w:r w:rsidR="00357045" w:rsidRPr="0013443F">
        <w:rPr>
          <w:rFonts w:ascii="Ebrima" w:hAnsi="Ebrima"/>
          <w:sz w:val="22"/>
          <w:szCs w:val="22"/>
        </w:rPr>
        <w:t xml:space="preserve"> Anexo </w:t>
      </w:r>
      <w:ins w:id="1475" w:author="Ricardo Xavier" w:date="2021-08-11T00:32:00Z">
        <w:r w:rsidR="00190B90">
          <w:rPr>
            <w:rFonts w:ascii="Ebrima" w:hAnsi="Ebrima"/>
            <w:sz w:val="22"/>
            <w:szCs w:val="22"/>
          </w:rPr>
          <w:t>I</w:t>
        </w:r>
      </w:ins>
      <w:del w:id="1476" w:author="Ricardo Xavier" w:date="2021-08-11T00:32:00Z">
        <w:r w:rsidR="004A1F98" w:rsidDel="00190B90">
          <w:rPr>
            <w:rFonts w:ascii="Ebrima" w:hAnsi="Ebrima"/>
            <w:sz w:val="22"/>
            <w:szCs w:val="22"/>
          </w:rPr>
          <w:delText>V</w:delText>
        </w:r>
      </w:del>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del w:id="1477" w:author="Ricardo Xavier" w:date="2021-08-11T00:07:00Z">
        <w:r w:rsidRPr="0013443F" w:rsidDel="00090C55">
          <w:rPr>
            <w:rFonts w:ascii="Ebrima" w:hAnsi="Ebrima"/>
            <w:sz w:val="22"/>
            <w:szCs w:val="22"/>
          </w:rPr>
          <w:delText xml:space="preserve">do último dia </w:delText>
        </w:r>
        <w:r w:rsidR="00B84A89" w:rsidDel="00090C55">
          <w:rPr>
            <w:rFonts w:ascii="Ebrima" w:hAnsi="Ebrima"/>
            <w:sz w:val="22"/>
            <w:szCs w:val="22"/>
          </w:rPr>
          <w:delText>[</w:delText>
        </w:r>
        <w:r w:rsidR="00B84A89" w:rsidRPr="00AF1A8B" w:rsidDel="00090C55">
          <w:rPr>
            <w:rFonts w:ascii="Ebrima" w:hAnsi="Ebrima"/>
            <w:sz w:val="22"/>
            <w:szCs w:val="22"/>
            <w:highlight w:val="yellow"/>
          </w:rPr>
          <w:sym w:font="Symbol" w:char="F0B7"/>
        </w:r>
        <w:r w:rsidR="00B84A89" w:rsidDel="00090C55">
          <w:rPr>
            <w:rFonts w:ascii="Ebrima" w:hAnsi="Ebrima"/>
            <w:sz w:val="22"/>
            <w:szCs w:val="22"/>
          </w:rPr>
          <w:delText>]</w:delText>
        </w:r>
        <w:r w:rsidR="00B84A89" w:rsidRPr="0013443F" w:rsidDel="00090C55">
          <w:rPr>
            <w:rFonts w:ascii="Ebrima" w:hAnsi="Ebrima"/>
            <w:sz w:val="22"/>
            <w:szCs w:val="22"/>
          </w:rPr>
          <w:delText xml:space="preserve"> </w:delText>
        </w:r>
        <w:r w:rsidRPr="0013443F" w:rsidDel="00090C55">
          <w:rPr>
            <w:rFonts w:ascii="Ebrima" w:hAnsi="Ebrima"/>
            <w:sz w:val="22"/>
            <w:szCs w:val="22"/>
          </w:rPr>
          <w:delText>(</w:delText>
        </w:r>
        <w:r w:rsidR="00445E2A" w:rsidDel="00090C55">
          <w:rPr>
            <w:rFonts w:ascii="Ebrima" w:hAnsi="Ebrima"/>
            <w:sz w:val="22"/>
            <w:szCs w:val="22"/>
          </w:rPr>
          <w:delText>[</w:delText>
        </w:r>
        <w:r w:rsidR="00445E2A" w:rsidRPr="00AF1A8B" w:rsidDel="00090C55">
          <w:rPr>
            <w:rFonts w:ascii="Ebrima" w:hAnsi="Ebrima"/>
            <w:sz w:val="22"/>
            <w:szCs w:val="22"/>
            <w:highlight w:val="yellow"/>
          </w:rPr>
          <w:sym w:font="Symbol" w:char="F0B7"/>
        </w:r>
        <w:r w:rsidR="00445E2A" w:rsidDel="00090C55">
          <w:rPr>
            <w:rFonts w:ascii="Ebrima" w:hAnsi="Ebrima"/>
            <w:sz w:val="22"/>
            <w:szCs w:val="22"/>
          </w:rPr>
          <w:delText>]</w:delText>
        </w:r>
        <w:r w:rsidRPr="0013443F" w:rsidDel="00090C55">
          <w:rPr>
            <w:rFonts w:ascii="Ebrima" w:hAnsi="Ebrima"/>
            <w:sz w:val="22"/>
            <w:szCs w:val="22"/>
          </w:rPr>
          <w:delText>) do mês imediatamente anterior, data da última liberação de Recursos Disponibilizados</w:delText>
        </w:r>
      </w:del>
      <w:ins w:id="1478" w:author="Ricardo Xavier" w:date="2021-08-11T00:07:00Z">
        <w:r w:rsidR="00090C55">
          <w:rPr>
            <w:rFonts w:ascii="Ebrima" w:hAnsi="Ebrima"/>
            <w:sz w:val="22"/>
            <w:szCs w:val="22"/>
          </w:rPr>
          <w:t>Atualizado, observada a</w:t>
        </w:r>
      </w:ins>
      <w:del w:id="1479" w:author="Ricardo Xavier" w:date="2021-08-11T00:07:00Z">
        <w:r w:rsidRPr="0013443F" w:rsidDel="00090C55">
          <w:rPr>
            <w:rFonts w:ascii="Ebrima" w:hAnsi="Ebrima"/>
            <w:sz w:val="22"/>
            <w:szCs w:val="22"/>
          </w:rPr>
          <w:delText xml:space="preserve"> ou</w:delText>
        </w:r>
      </w:del>
      <w:r w:rsidRPr="0013443F">
        <w:rPr>
          <w:rFonts w:ascii="Ebrima" w:hAnsi="Ebrima"/>
          <w:sz w:val="22"/>
          <w:szCs w:val="22"/>
        </w:rPr>
        <w:t xml:space="preserve"> Amortização Extraordinária.</w:t>
      </w:r>
      <w:bookmarkEnd w:id="1460"/>
      <w:ins w:id="1480" w:author="Fernando Zanardo Momesso" w:date="2021-07-26T10:21:00Z">
        <w:del w:id="1481" w:author="Ricardo Xavier" w:date="2021-08-11T00:02:00Z">
          <w:r w:rsidR="0058077B" w:rsidDel="00EB0E7C">
            <w:rPr>
              <w:rFonts w:ascii="Ebrima" w:hAnsi="Ebrima"/>
              <w:sz w:val="22"/>
              <w:szCs w:val="22"/>
            </w:rPr>
            <w:delText xml:space="preserve"> </w:delText>
          </w:r>
        </w:del>
        <w:del w:id="1482" w:author="Ricardo Xavier" w:date="2021-08-11T00:07:00Z">
          <w:r w:rsidR="0058077B" w:rsidDel="00090C55">
            <w:rPr>
              <w:rFonts w:ascii="Ebrima" w:eastAsia="Trebuchet MS" w:hAnsi="Ebrima"/>
              <w:color w:val="000000" w:themeColor="text1"/>
              <w:sz w:val="22"/>
              <w:szCs w:val="22"/>
            </w:rPr>
            <w:delText>[</w:delText>
          </w:r>
        </w:del>
      </w:ins>
      <w:ins w:id="1483" w:author="Fernando Zanardo Momesso" w:date="2021-07-26T13:05:00Z">
        <w:del w:id="1484" w:author="Ricardo Xavier" w:date="2021-08-11T00:07:00Z">
          <w:r w:rsidR="00C35B6F" w:rsidRPr="00C35B6F" w:rsidDel="00090C55">
            <w:rPr>
              <w:rFonts w:ascii="Ebrima" w:eastAsia="Trebuchet MS" w:hAnsi="Ebrima"/>
              <w:color w:val="000000" w:themeColor="text1"/>
              <w:sz w:val="22"/>
              <w:szCs w:val="22"/>
              <w:highlight w:val="yellow"/>
            </w:rPr>
            <w:delText xml:space="preserve">NOTA i’BS: </w:delText>
          </w:r>
        </w:del>
      </w:ins>
      <w:ins w:id="1485" w:author="Fernando Zanardo Momesso" w:date="2021-07-26T10:21:00Z">
        <w:del w:id="1486" w:author="Ricardo Xavier" w:date="2021-08-11T00:07:00Z">
          <w:r w:rsidR="0058077B" w:rsidRPr="00C35B6F" w:rsidDel="00090C55">
            <w:rPr>
              <w:rFonts w:ascii="Ebrima" w:eastAsia="Trebuchet MS" w:hAnsi="Ebrima"/>
              <w:color w:val="000000" w:themeColor="text1"/>
              <w:sz w:val="22"/>
              <w:szCs w:val="22"/>
              <w:highlight w:val="yellow"/>
            </w:rPr>
            <w:delText xml:space="preserve">Sugestão </w:delText>
          </w:r>
          <w:r w:rsidR="0058077B" w:rsidRPr="00AB7BFB" w:rsidDel="00090C55">
            <w:rPr>
              <w:rFonts w:ascii="Ebrima" w:eastAsia="Trebuchet MS" w:hAnsi="Ebrima"/>
              <w:color w:val="000000" w:themeColor="text1"/>
              <w:sz w:val="22"/>
              <w:szCs w:val="22"/>
              <w:highlight w:val="yellow"/>
            </w:rPr>
            <w:delText xml:space="preserve">de Alteração </w:delText>
          </w:r>
          <w:r w:rsidR="0058077B" w:rsidRPr="00982255" w:rsidDel="00090C55">
            <w:rPr>
              <w:rFonts w:ascii="Ebrima" w:eastAsia="Trebuchet MS" w:hAnsi="Ebrima"/>
              <w:color w:val="000000" w:themeColor="text1"/>
              <w:sz w:val="22"/>
              <w:szCs w:val="22"/>
              <w:highlight w:val="yellow"/>
            </w:rPr>
            <w:delText xml:space="preserve">- </w:delText>
          </w:r>
        </w:del>
      </w:ins>
      <w:ins w:id="1487" w:author="Fernando Zanardo Momesso" w:date="2021-07-26T13:04:00Z">
        <w:del w:id="1488" w:author="Ricardo Xavier" w:date="2021-08-11T00:07:00Z">
          <w:r w:rsidR="00982255" w:rsidRPr="00982255" w:rsidDel="00090C55">
            <w:rPr>
              <w:rFonts w:ascii="Ebrima" w:eastAsia="Trebuchet MS" w:hAnsi="Ebrima"/>
              <w:color w:val="000000" w:themeColor="text1"/>
              <w:sz w:val="22"/>
              <w:szCs w:val="22"/>
              <w:highlight w:val="yellow"/>
            </w:rPr>
            <w:delText>BASE</w:delText>
          </w:r>
        </w:del>
      </w:ins>
      <w:ins w:id="1489" w:author="Fernando Zanardo Momesso" w:date="2021-07-26T10:21:00Z">
        <w:del w:id="1490" w:author="Ricardo Xavier" w:date="2021-08-11T00:07:00Z">
          <w:r w:rsidR="0058077B" w:rsidDel="00090C55">
            <w:rPr>
              <w:rFonts w:ascii="Ebrima" w:eastAsia="Trebuchet MS" w:hAnsi="Ebrima"/>
              <w:color w:val="000000" w:themeColor="text1"/>
              <w:sz w:val="22"/>
              <w:szCs w:val="22"/>
            </w:rPr>
            <w:delText>]</w:delText>
          </w:r>
        </w:del>
      </w:ins>
    </w:p>
    <w:p w14:paraId="7B787B23" w14:textId="77777777" w:rsidR="007202A5" w:rsidRPr="0013443F" w:rsidRDefault="007202A5">
      <w:pPr>
        <w:tabs>
          <w:tab w:val="left" w:pos="1620"/>
        </w:tabs>
        <w:spacing w:after="0" w:line="240" w:lineRule="auto"/>
        <w:ind w:left="709"/>
        <w:jc w:val="both"/>
        <w:rPr>
          <w:rFonts w:ascii="Ebrima" w:hAnsi="Ebrima"/>
          <w:sz w:val="22"/>
          <w:szCs w:val="22"/>
        </w:rPr>
        <w:pPrChange w:id="1491" w:author="Ricardo Xavier" w:date="2021-08-10T23:47:00Z">
          <w:pPr>
            <w:tabs>
              <w:tab w:val="left" w:pos="1620"/>
            </w:tabs>
            <w:spacing w:line="276" w:lineRule="auto"/>
            <w:jc w:val="both"/>
          </w:pPr>
        </w:pPrChange>
      </w:pPr>
    </w:p>
    <w:p w14:paraId="5818ED8B" w14:textId="0D34D180" w:rsidR="007202A5" w:rsidRPr="0013443F" w:rsidRDefault="007202A5">
      <w:pPr>
        <w:pStyle w:val="PargrafodaLista"/>
        <w:numPr>
          <w:ilvl w:val="2"/>
          <w:numId w:val="26"/>
        </w:numPr>
        <w:tabs>
          <w:tab w:val="left" w:pos="709"/>
        </w:tabs>
        <w:spacing w:after="0" w:line="240" w:lineRule="auto"/>
        <w:ind w:left="709" w:firstLine="0"/>
        <w:jc w:val="both"/>
        <w:rPr>
          <w:rFonts w:ascii="Ebrima" w:hAnsi="Ebrima"/>
          <w:bCs/>
          <w:sz w:val="22"/>
          <w:szCs w:val="22"/>
        </w:rPr>
        <w:pPrChange w:id="1492" w:author="Ricardo Xavier" w:date="2021-08-10T23:47:00Z">
          <w:pPr>
            <w:spacing w:line="276" w:lineRule="auto"/>
            <w:ind w:left="709"/>
            <w:jc w:val="both"/>
          </w:pPr>
        </w:pPrChange>
      </w:pPr>
      <w:del w:id="1493" w:author="Ricardo Xavier" w:date="2021-08-10T23:47:00Z">
        <w:r w:rsidRPr="0013443F" w:rsidDel="006B31E2">
          <w:rPr>
            <w:rFonts w:ascii="Ebrima" w:hAnsi="Ebrima"/>
            <w:b/>
            <w:sz w:val="22"/>
            <w:szCs w:val="22"/>
          </w:rPr>
          <w:delText>3.2.1.</w:delText>
        </w:r>
        <w:r w:rsidR="00364AEE" w:rsidRPr="0013443F" w:rsidDel="006B31E2">
          <w:rPr>
            <w:rFonts w:ascii="Ebrima" w:hAnsi="Ebrima"/>
            <w:b/>
            <w:sz w:val="22"/>
            <w:szCs w:val="22"/>
          </w:rPr>
          <w:tab/>
        </w:r>
      </w:del>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494" w:name="_DV_M109"/>
      <w:bookmarkEnd w:id="1494"/>
    </w:p>
    <w:p w14:paraId="4F5DC2D7" w14:textId="77777777" w:rsidR="007202A5" w:rsidRPr="006B31E2" w:rsidRDefault="007202A5">
      <w:pPr>
        <w:tabs>
          <w:tab w:val="left" w:pos="1620"/>
        </w:tabs>
        <w:autoSpaceDE w:val="0"/>
        <w:adjustRightInd w:val="0"/>
        <w:spacing w:after="0" w:line="240" w:lineRule="auto"/>
        <w:jc w:val="center"/>
        <w:rPr>
          <w:rFonts w:ascii="Ebrima" w:hAnsi="Ebrima"/>
          <w:sz w:val="22"/>
          <w:szCs w:val="22"/>
          <w:rPrChange w:id="1495" w:author="Ricardo Xavier" w:date="2021-08-10T23:48:00Z">
            <w:rPr>
              <w:rFonts w:ascii="Ebrima" w:hAnsi="Ebrima"/>
              <w:b/>
              <w:bCs/>
              <w:sz w:val="22"/>
              <w:szCs w:val="22"/>
            </w:rPr>
          </w:rPrChange>
        </w:rPr>
        <w:pPrChange w:id="1496" w:author="Ricardo Xavier" w:date="2021-08-10T21:34:00Z">
          <w:pPr>
            <w:tabs>
              <w:tab w:val="left" w:pos="1620"/>
            </w:tabs>
            <w:autoSpaceDE w:val="0"/>
            <w:adjustRightInd w:val="0"/>
            <w:spacing w:line="276" w:lineRule="auto"/>
            <w:jc w:val="center"/>
          </w:pPr>
        </w:pPrChange>
      </w:pPr>
    </w:p>
    <w:p w14:paraId="5B0887AC" w14:textId="77777777" w:rsidR="007202A5" w:rsidRPr="0013443F" w:rsidRDefault="007202A5">
      <w:pPr>
        <w:tabs>
          <w:tab w:val="left" w:pos="1620"/>
        </w:tabs>
        <w:autoSpaceDE w:val="0"/>
        <w:adjustRightInd w:val="0"/>
        <w:spacing w:after="0" w:line="240" w:lineRule="auto"/>
        <w:jc w:val="center"/>
        <w:rPr>
          <w:rFonts w:ascii="Ebrima" w:hAnsi="Ebrima"/>
          <w:b/>
          <w:bCs/>
          <w:sz w:val="22"/>
          <w:szCs w:val="22"/>
          <w:u w:val="single"/>
        </w:rPr>
        <w:pPrChange w:id="1497" w:author="Ricardo Xavier" w:date="2021-08-10T21:34:00Z">
          <w:pPr>
            <w:tabs>
              <w:tab w:val="left" w:pos="1620"/>
            </w:tabs>
            <w:autoSpaceDE w:val="0"/>
            <w:adjustRightInd w:val="0"/>
            <w:spacing w:line="276" w:lineRule="auto"/>
            <w:jc w:val="center"/>
          </w:pPr>
        </w:pPrChange>
      </w:pPr>
      <w:r w:rsidRPr="0013443F">
        <w:rPr>
          <w:rFonts w:ascii="Ebrima" w:hAnsi="Ebrima"/>
          <w:b/>
          <w:bCs/>
          <w:sz w:val="22"/>
          <w:szCs w:val="22"/>
          <w:u w:val="single"/>
        </w:rPr>
        <w:t>CLÁUSULA 04.</w:t>
      </w:r>
      <w:del w:id="1498" w:author="Ricardo Xavier" w:date="2021-08-10T23:48:00Z">
        <w:r w:rsidRPr="0013443F" w:rsidDel="006B31E2">
          <w:rPr>
            <w:rFonts w:ascii="Ebrima" w:hAnsi="Ebrima"/>
            <w:b/>
            <w:bCs/>
            <w:sz w:val="22"/>
            <w:szCs w:val="22"/>
            <w:u w:val="single"/>
          </w:rPr>
          <w:delText xml:space="preserve"> </w:delText>
        </w:r>
      </w:del>
    </w:p>
    <w:p w14:paraId="7149BBF4" w14:textId="77777777" w:rsidR="007202A5" w:rsidRPr="0013443F" w:rsidRDefault="007202A5">
      <w:pPr>
        <w:tabs>
          <w:tab w:val="left" w:pos="1620"/>
        </w:tabs>
        <w:autoSpaceDE w:val="0"/>
        <w:adjustRightInd w:val="0"/>
        <w:spacing w:after="0" w:line="240" w:lineRule="auto"/>
        <w:jc w:val="center"/>
        <w:rPr>
          <w:rFonts w:ascii="Ebrima" w:hAnsi="Ebrima"/>
          <w:b/>
          <w:bCs/>
          <w:sz w:val="22"/>
          <w:szCs w:val="22"/>
        </w:rPr>
        <w:pPrChange w:id="1499" w:author="Ricardo Xavier" w:date="2021-08-10T21:34:00Z">
          <w:pPr>
            <w:tabs>
              <w:tab w:val="left" w:pos="1620"/>
            </w:tabs>
            <w:autoSpaceDE w:val="0"/>
            <w:adjustRightInd w:val="0"/>
            <w:spacing w:line="276" w:lineRule="auto"/>
            <w:jc w:val="center"/>
          </w:pPr>
        </w:pPrChange>
      </w:pPr>
      <w:r w:rsidRPr="0013443F">
        <w:rPr>
          <w:rFonts w:ascii="Ebrima" w:hAnsi="Ebrima"/>
          <w:b/>
          <w:bCs/>
          <w:sz w:val="22"/>
          <w:szCs w:val="22"/>
          <w:u w:val="single"/>
        </w:rPr>
        <w:t>VALOR DE PRINCIPAL – VENCIMENTO FINAL E AMORTIZAÇÕES EXTRAORDINÁRIAS</w:t>
      </w:r>
    </w:p>
    <w:p w14:paraId="34BC841D" w14:textId="77777777" w:rsidR="007202A5" w:rsidRPr="006B31E2" w:rsidRDefault="007202A5">
      <w:pPr>
        <w:tabs>
          <w:tab w:val="left" w:pos="1620"/>
        </w:tabs>
        <w:autoSpaceDE w:val="0"/>
        <w:adjustRightInd w:val="0"/>
        <w:spacing w:after="0" w:line="240" w:lineRule="auto"/>
        <w:jc w:val="center"/>
        <w:rPr>
          <w:rFonts w:ascii="Ebrima" w:hAnsi="Ebrima"/>
          <w:sz w:val="22"/>
          <w:szCs w:val="22"/>
          <w:rPrChange w:id="1500" w:author="Ricardo Xavier" w:date="2021-08-10T23:48:00Z">
            <w:rPr>
              <w:rFonts w:ascii="Ebrima" w:hAnsi="Ebrima"/>
              <w:b/>
              <w:bCs/>
              <w:sz w:val="22"/>
              <w:szCs w:val="22"/>
            </w:rPr>
          </w:rPrChange>
        </w:rPr>
        <w:pPrChange w:id="1501" w:author="Ricardo Xavier" w:date="2021-08-10T23:48:00Z">
          <w:pPr>
            <w:tabs>
              <w:tab w:val="left" w:pos="1620"/>
            </w:tabs>
            <w:autoSpaceDE w:val="0"/>
            <w:adjustRightInd w:val="0"/>
            <w:spacing w:line="276" w:lineRule="auto"/>
            <w:jc w:val="both"/>
          </w:pPr>
        </w:pPrChange>
      </w:pPr>
    </w:p>
    <w:p w14:paraId="3F252BC5" w14:textId="6FA69583" w:rsidR="007202A5" w:rsidRPr="00796A85" w:rsidRDefault="007202A5">
      <w:pPr>
        <w:pStyle w:val="PargrafodaLista"/>
        <w:numPr>
          <w:ilvl w:val="1"/>
          <w:numId w:val="27"/>
        </w:numPr>
        <w:tabs>
          <w:tab w:val="left" w:pos="709"/>
        </w:tabs>
        <w:spacing w:after="0" w:line="240" w:lineRule="auto"/>
        <w:ind w:left="0" w:firstLine="0"/>
        <w:jc w:val="both"/>
        <w:rPr>
          <w:rFonts w:ascii="Ebrima" w:hAnsi="Ebrima"/>
          <w:sz w:val="22"/>
          <w:szCs w:val="22"/>
          <w:rPrChange w:id="1502" w:author="Ricardo Xavier" w:date="2021-08-11T00:08:00Z">
            <w:rPr/>
          </w:rPrChange>
        </w:rPr>
        <w:pPrChange w:id="1503" w:author="Ricardo Xavier" w:date="2021-08-11T00:08:00Z">
          <w:pPr>
            <w:autoSpaceDE w:val="0"/>
            <w:adjustRightInd w:val="0"/>
            <w:spacing w:line="276" w:lineRule="auto"/>
            <w:jc w:val="both"/>
          </w:pPr>
        </w:pPrChange>
      </w:pPr>
      <w:del w:id="1504" w:author="Ricardo Xavier" w:date="2021-08-11T00:07:00Z">
        <w:r w:rsidRPr="00796A85" w:rsidDel="00796A85">
          <w:rPr>
            <w:rFonts w:ascii="Ebrima" w:hAnsi="Ebrima"/>
            <w:b/>
            <w:bCs/>
            <w:sz w:val="22"/>
            <w:szCs w:val="22"/>
            <w:rPrChange w:id="1505" w:author="Ricardo Xavier" w:date="2021-08-11T00:08:00Z">
              <w:rPr>
                <w:b/>
                <w:bCs/>
              </w:rPr>
            </w:rPrChange>
          </w:rPr>
          <w:delText>4.1.</w:delText>
        </w:r>
        <w:r w:rsidR="00E309ED" w:rsidRPr="00796A85" w:rsidDel="00796A85">
          <w:rPr>
            <w:rFonts w:ascii="Ebrima" w:hAnsi="Ebrima"/>
            <w:b/>
            <w:bCs/>
            <w:sz w:val="22"/>
            <w:szCs w:val="22"/>
            <w:rPrChange w:id="1506" w:author="Ricardo Xavier" w:date="2021-08-11T00:08:00Z">
              <w:rPr>
                <w:b/>
                <w:bCs/>
              </w:rPr>
            </w:rPrChange>
          </w:rPr>
          <w:tab/>
        </w:r>
      </w:del>
      <w:r w:rsidRPr="00796A85">
        <w:rPr>
          <w:rFonts w:ascii="Ebrima" w:hAnsi="Ebrima"/>
          <w:bCs/>
          <w:sz w:val="22"/>
          <w:szCs w:val="22"/>
          <w:rPrChange w:id="1507" w:author="Ricardo Xavier" w:date="2021-08-11T00:08:00Z">
            <w:rPr>
              <w:bCs/>
            </w:rPr>
          </w:rPrChange>
        </w:rPr>
        <w:t xml:space="preserve">A </w:t>
      </w:r>
      <w:r w:rsidRPr="00796A85">
        <w:rPr>
          <w:rFonts w:ascii="Ebrima" w:hAnsi="Ebrima"/>
          <w:b/>
          <w:bCs/>
          <w:sz w:val="22"/>
          <w:szCs w:val="22"/>
          <w:rPrChange w:id="1508" w:author="Ricardo Xavier" w:date="2021-08-11T00:08:00Z">
            <w:rPr>
              <w:b/>
              <w:bCs/>
            </w:rPr>
          </w:rPrChange>
        </w:rPr>
        <w:t>EMITENTE</w:t>
      </w:r>
      <w:r w:rsidRPr="00796A85">
        <w:rPr>
          <w:rFonts w:ascii="Ebrima" w:hAnsi="Ebrima"/>
          <w:sz w:val="22"/>
          <w:szCs w:val="22"/>
          <w:rPrChange w:id="1509" w:author="Ricardo Xavier" w:date="2021-08-11T00:08:00Z">
            <w:rPr/>
          </w:rPrChange>
        </w:rPr>
        <w:t xml:space="preserve"> deverá pagar, na </w:t>
      </w:r>
      <w:r w:rsidR="004A3EDC" w:rsidRPr="00796A85">
        <w:rPr>
          <w:rFonts w:ascii="Ebrima" w:hAnsi="Ebrima"/>
          <w:sz w:val="22"/>
          <w:szCs w:val="22"/>
          <w:rPrChange w:id="1510" w:author="Ricardo Xavier" w:date="2021-08-11T00:08:00Z">
            <w:rPr/>
          </w:rPrChange>
        </w:rPr>
        <w:t>D</w:t>
      </w:r>
      <w:r w:rsidRPr="00796A85">
        <w:rPr>
          <w:rFonts w:ascii="Ebrima" w:hAnsi="Ebrima"/>
          <w:sz w:val="22"/>
          <w:szCs w:val="22"/>
          <w:rPrChange w:id="1511" w:author="Ricardo Xavier" w:date="2021-08-11T00:08:00Z">
            <w:rPr/>
          </w:rPrChange>
        </w:rPr>
        <w:t>ata de Vencimento, a totalidade do Saldo Devedor</w:t>
      </w:r>
      <w:ins w:id="1512" w:author="Ricardo Xavier" w:date="2021-08-11T00:08:00Z">
        <w:r w:rsidR="004D179D">
          <w:rPr>
            <w:rFonts w:ascii="Ebrima" w:hAnsi="Ebrima"/>
            <w:sz w:val="22"/>
            <w:szCs w:val="22"/>
          </w:rPr>
          <w:t xml:space="preserve"> Atualizado</w:t>
        </w:r>
      </w:ins>
      <w:r w:rsidRPr="00796A85">
        <w:rPr>
          <w:rFonts w:ascii="Ebrima" w:hAnsi="Ebrima"/>
          <w:sz w:val="22"/>
          <w:szCs w:val="22"/>
          <w:rPrChange w:id="1513" w:author="Ricardo Xavier" w:date="2021-08-11T00:08:00Z">
            <w:rPr/>
          </w:rPrChange>
        </w:rPr>
        <w:t xml:space="preserve">, mediante TED (Transferência Eletrônica Disponível), ou por outra forma permitida ou não vedada pelas normas então vigentes, </w:t>
      </w:r>
      <w:del w:id="1514" w:author="Ricardo Xavier" w:date="2021-08-11T00:09:00Z">
        <w:r w:rsidRPr="00796A85" w:rsidDel="004D179D">
          <w:rPr>
            <w:rFonts w:ascii="Ebrima" w:hAnsi="Ebrima"/>
            <w:sz w:val="22"/>
            <w:szCs w:val="22"/>
            <w:rPrChange w:id="1515" w:author="Ricardo Xavier" w:date="2021-08-11T00:08:00Z">
              <w:rPr/>
            </w:rPrChange>
          </w:rPr>
          <w:delText xml:space="preserve">a ser realizada </w:delText>
        </w:r>
      </w:del>
      <w:r w:rsidRPr="00796A85">
        <w:rPr>
          <w:rFonts w:ascii="Ebrima" w:hAnsi="Ebrima"/>
          <w:sz w:val="22"/>
          <w:szCs w:val="22"/>
          <w:rPrChange w:id="1516" w:author="Ricardo Xavier" w:date="2021-08-11T00:08:00Z">
            <w:rPr/>
          </w:rPrChange>
        </w:rPr>
        <w:t>para a Conta Centralizadora.</w:t>
      </w:r>
      <w:del w:id="1517" w:author="Ricardo Xavier" w:date="2021-08-11T00:08:00Z">
        <w:r w:rsidRPr="00796A85" w:rsidDel="00796A85">
          <w:rPr>
            <w:rFonts w:ascii="Ebrima" w:hAnsi="Ebrima"/>
            <w:sz w:val="22"/>
            <w:szCs w:val="22"/>
            <w:rPrChange w:id="1518" w:author="Ricardo Xavier" w:date="2021-08-11T00:08:00Z">
              <w:rPr/>
            </w:rPrChange>
          </w:rPr>
          <w:delText xml:space="preserve"> </w:delText>
        </w:r>
      </w:del>
    </w:p>
    <w:p w14:paraId="100CF93D" w14:textId="77777777" w:rsidR="007202A5" w:rsidRPr="0013443F" w:rsidRDefault="007202A5">
      <w:pPr>
        <w:tabs>
          <w:tab w:val="left" w:pos="1418"/>
        </w:tabs>
        <w:spacing w:after="0" w:line="240" w:lineRule="auto"/>
        <w:ind w:left="709"/>
        <w:jc w:val="both"/>
        <w:rPr>
          <w:rFonts w:ascii="Ebrima" w:hAnsi="Ebrima"/>
          <w:sz w:val="22"/>
          <w:szCs w:val="22"/>
        </w:rPr>
        <w:pPrChange w:id="1519" w:author="Ricardo Xavier" w:date="2021-08-11T00:08:00Z">
          <w:pPr>
            <w:spacing w:line="276" w:lineRule="auto"/>
            <w:jc w:val="both"/>
          </w:pPr>
        </w:pPrChange>
      </w:pPr>
    </w:p>
    <w:p w14:paraId="5CC25660" w14:textId="3AF72B25" w:rsidR="007202A5" w:rsidRPr="0013443F" w:rsidRDefault="007202A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Change w:id="1520" w:author="Ricardo Xavier" w:date="2021-08-11T00:08:00Z">
          <w:pPr>
            <w:tabs>
              <w:tab w:val="left" w:pos="1620"/>
            </w:tabs>
            <w:spacing w:line="276" w:lineRule="auto"/>
            <w:ind w:left="709"/>
            <w:jc w:val="both"/>
          </w:pPr>
        </w:pPrChange>
      </w:pPr>
      <w:del w:id="1521" w:author="Ricardo Xavier" w:date="2021-08-11T00:08:00Z">
        <w:r w:rsidRPr="0013443F" w:rsidDel="00796A85">
          <w:rPr>
            <w:rFonts w:ascii="Ebrima" w:hAnsi="Ebrima"/>
            <w:b/>
            <w:bCs/>
            <w:sz w:val="22"/>
            <w:szCs w:val="22"/>
          </w:rPr>
          <w:delText>4.1.1.</w:delText>
        </w:r>
        <w:r w:rsidR="00AD4989" w:rsidRPr="0013443F" w:rsidDel="00796A85">
          <w:rPr>
            <w:rFonts w:ascii="Ebrima" w:hAnsi="Ebrima"/>
            <w:sz w:val="22"/>
            <w:szCs w:val="22"/>
          </w:rPr>
          <w:tab/>
        </w:r>
      </w:del>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ins w:id="1522" w:author="Ricardo Xavier" w:date="2021-08-11T00:09:00Z">
        <w:r w:rsidR="00A9791E">
          <w:rPr>
            <w:rFonts w:ascii="Ebrima" w:hAnsi="Ebrima"/>
            <w:sz w:val="22"/>
            <w:szCs w:val="22"/>
          </w:rPr>
          <w:t>D</w:t>
        </w:r>
      </w:ins>
      <w:del w:id="1523" w:author="Ricardo Xavier" w:date="2021-08-11T00:09:00Z">
        <w:r w:rsidRPr="0013443F" w:rsidDel="00A9791E">
          <w:rPr>
            <w:rFonts w:ascii="Ebrima" w:hAnsi="Ebrima"/>
            <w:sz w:val="22"/>
            <w:szCs w:val="22"/>
          </w:rPr>
          <w:delText>d</w:delText>
        </w:r>
      </w:del>
      <w:r w:rsidRPr="0013443F">
        <w:rPr>
          <w:rFonts w:ascii="Ebrima" w:hAnsi="Ebrima"/>
          <w:sz w:val="22"/>
          <w:szCs w:val="22"/>
        </w:rPr>
        <w:t xml:space="preserve">ia </w:t>
      </w:r>
      <w:ins w:id="1524" w:author="Ricardo Xavier" w:date="2021-08-11T00:09:00Z">
        <w:r w:rsidR="00A9791E">
          <w:rPr>
            <w:rFonts w:ascii="Ebrima" w:hAnsi="Ebrima"/>
            <w:sz w:val="22"/>
            <w:szCs w:val="22"/>
          </w:rPr>
          <w:t>Ú</w:t>
        </w:r>
      </w:ins>
      <w:del w:id="1525" w:author="Ricardo Xavier" w:date="2021-08-11T00:09:00Z">
        <w:r w:rsidRPr="0013443F" w:rsidDel="00A9791E">
          <w:rPr>
            <w:rFonts w:ascii="Ebrima" w:hAnsi="Ebrima"/>
            <w:sz w:val="22"/>
            <w:szCs w:val="22"/>
          </w:rPr>
          <w:delText>ú</w:delText>
        </w:r>
      </w:del>
      <w:r w:rsidRPr="0013443F">
        <w:rPr>
          <w:rFonts w:ascii="Ebrima" w:hAnsi="Ebrima"/>
          <w:sz w:val="22"/>
          <w:szCs w:val="22"/>
        </w:rPr>
        <w:t xml:space="preserve">til subsequente, se a </w:t>
      </w:r>
      <w:ins w:id="1526" w:author="Ricardo Xavier" w:date="2021-08-11T00:09:00Z">
        <w:r w:rsidR="00D25153">
          <w:rPr>
            <w:rFonts w:ascii="Ebrima" w:hAnsi="Ebrima"/>
            <w:sz w:val="22"/>
            <w:szCs w:val="22"/>
          </w:rPr>
          <w:t>D</w:t>
        </w:r>
      </w:ins>
      <w:del w:id="1527" w:author="Ricardo Xavier" w:date="2021-08-11T00:09:00Z">
        <w:r w:rsidRPr="0013443F" w:rsidDel="00D25153">
          <w:rPr>
            <w:rFonts w:ascii="Ebrima" w:hAnsi="Ebrima"/>
            <w:sz w:val="22"/>
            <w:szCs w:val="22"/>
          </w:rPr>
          <w:delText>d</w:delText>
        </w:r>
      </w:del>
      <w:r w:rsidRPr="0013443F">
        <w:rPr>
          <w:rFonts w:ascii="Ebrima" w:hAnsi="Ebrima"/>
          <w:sz w:val="22"/>
          <w:szCs w:val="22"/>
        </w:rPr>
        <w:t xml:space="preserve">ata de </w:t>
      </w:r>
      <w:ins w:id="1528" w:author="Ricardo Xavier" w:date="2021-08-11T00:09:00Z">
        <w:r w:rsidR="00D25153">
          <w:rPr>
            <w:rFonts w:ascii="Ebrima" w:hAnsi="Ebrima"/>
            <w:sz w:val="22"/>
            <w:szCs w:val="22"/>
          </w:rPr>
          <w:t>V</w:t>
        </w:r>
      </w:ins>
      <w:del w:id="1529" w:author="Ricardo Xavier" w:date="2021-08-11T00:09:00Z">
        <w:r w:rsidRPr="0013443F" w:rsidDel="00D25153">
          <w:rPr>
            <w:rFonts w:ascii="Ebrima" w:hAnsi="Ebrima"/>
            <w:sz w:val="22"/>
            <w:szCs w:val="22"/>
          </w:rPr>
          <w:delText>v</w:delText>
        </w:r>
      </w:del>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pPr>
        <w:tabs>
          <w:tab w:val="left" w:pos="1418"/>
          <w:tab w:val="left" w:pos="1620"/>
        </w:tabs>
        <w:spacing w:after="0" w:line="240" w:lineRule="auto"/>
        <w:ind w:left="709"/>
        <w:jc w:val="both"/>
        <w:rPr>
          <w:rFonts w:ascii="Ebrima" w:hAnsi="Ebrima"/>
          <w:sz w:val="22"/>
          <w:szCs w:val="22"/>
        </w:rPr>
        <w:pPrChange w:id="1530" w:author="Ricardo Xavier" w:date="2021-08-11T00:09:00Z">
          <w:pPr>
            <w:tabs>
              <w:tab w:val="left" w:pos="1620"/>
            </w:tabs>
            <w:spacing w:line="276" w:lineRule="auto"/>
            <w:ind w:left="709"/>
            <w:jc w:val="both"/>
          </w:pPr>
        </w:pPrChange>
      </w:pPr>
    </w:p>
    <w:p w14:paraId="18411685" w14:textId="29A59B51" w:rsidR="00B472A9" w:rsidRPr="0013443F" w:rsidRDefault="00B472A9">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Change w:id="1531" w:author="Ricardo Xavier" w:date="2021-08-11T00:09:00Z">
          <w:pPr>
            <w:tabs>
              <w:tab w:val="left" w:pos="1620"/>
            </w:tabs>
            <w:spacing w:line="276" w:lineRule="auto"/>
            <w:ind w:left="709"/>
            <w:jc w:val="both"/>
          </w:pPr>
        </w:pPrChange>
      </w:pPr>
      <w:del w:id="1532" w:author="Ricardo Xavier" w:date="2021-08-11T00:09:00Z">
        <w:r w:rsidRPr="0013443F" w:rsidDel="00D25153">
          <w:rPr>
            <w:rFonts w:ascii="Ebrima" w:hAnsi="Ebrima"/>
            <w:b/>
            <w:bCs/>
            <w:sz w:val="22"/>
            <w:szCs w:val="22"/>
          </w:rPr>
          <w:delText>4.1.2.</w:delText>
        </w:r>
        <w:r w:rsidRPr="0013443F" w:rsidDel="00D25153">
          <w:rPr>
            <w:rFonts w:ascii="Ebrima" w:hAnsi="Ebrima"/>
            <w:sz w:val="22"/>
            <w:szCs w:val="22"/>
          </w:rPr>
          <w:tab/>
        </w:r>
      </w:del>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pPr>
        <w:tabs>
          <w:tab w:val="left" w:pos="1418"/>
          <w:tab w:val="left" w:pos="1620"/>
        </w:tabs>
        <w:spacing w:after="0" w:line="240" w:lineRule="auto"/>
        <w:ind w:left="709"/>
        <w:jc w:val="both"/>
        <w:rPr>
          <w:rFonts w:ascii="Ebrima" w:hAnsi="Ebrima"/>
          <w:sz w:val="22"/>
          <w:szCs w:val="22"/>
        </w:rPr>
        <w:pPrChange w:id="1533" w:author="Ricardo Xavier" w:date="2021-08-11T00:09:00Z">
          <w:pPr>
            <w:tabs>
              <w:tab w:val="left" w:pos="1620"/>
            </w:tabs>
            <w:spacing w:line="276" w:lineRule="auto"/>
            <w:jc w:val="both"/>
          </w:pPr>
        </w:pPrChange>
      </w:pPr>
      <w:bookmarkStart w:id="1534" w:name="_Hlk526302459"/>
    </w:p>
    <w:p w14:paraId="7955D5A3" w14:textId="6BA7B20A" w:rsidR="007202A5" w:rsidRPr="0013443F" w:rsidRDefault="007202A5">
      <w:pPr>
        <w:pStyle w:val="PargrafodaLista"/>
        <w:numPr>
          <w:ilvl w:val="1"/>
          <w:numId w:val="27"/>
        </w:numPr>
        <w:tabs>
          <w:tab w:val="left" w:pos="709"/>
        </w:tabs>
        <w:spacing w:after="0" w:line="240" w:lineRule="auto"/>
        <w:ind w:left="0" w:firstLine="0"/>
        <w:jc w:val="both"/>
        <w:rPr>
          <w:rFonts w:ascii="Ebrima" w:hAnsi="Ebrima"/>
          <w:sz w:val="22"/>
          <w:szCs w:val="22"/>
        </w:rPr>
        <w:pPrChange w:id="1535" w:author="Ricardo Xavier" w:date="2021-08-11T00:09:00Z">
          <w:pPr>
            <w:spacing w:line="276" w:lineRule="auto"/>
            <w:jc w:val="both"/>
          </w:pPr>
        </w:pPrChange>
      </w:pPr>
      <w:del w:id="1536" w:author="Ricardo Xavier" w:date="2021-08-11T00:10:00Z">
        <w:r w:rsidRPr="0013443F" w:rsidDel="00D25153">
          <w:rPr>
            <w:rFonts w:ascii="Ebrima" w:hAnsi="Ebrima"/>
            <w:b/>
            <w:sz w:val="22"/>
            <w:szCs w:val="22"/>
          </w:rPr>
          <w:delText>4.2.</w:delText>
        </w:r>
        <w:r w:rsidR="00A77B6B" w:rsidRPr="0013443F" w:rsidDel="00D25153">
          <w:rPr>
            <w:rFonts w:ascii="Ebrima" w:hAnsi="Ebrima"/>
            <w:sz w:val="22"/>
            <w:szCs w:val="22"/>
          </w:rPr>
          <w:tab/>
        </w:r>
      </w:del>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del w:id="1537" w:author="Fernando Zanardo Momesso" w:date="2021-07-26T09:53:00Z">
        <w:r w:rsidR="00651FC6" w:rsidDel="006E3A7E">
          <w:rPr>
            <w:rFonts w:ascii="Ebrima" w:hAnsi="Ebrima"/>
            <w:sz w:val="22"/>
            <w:szCs w:val="22"/>
          </w:rPr>
          <w:delText>[</w:delText>
        </w:r>
        <w:r w:rsidR="00651FC6" w:rsidRPr="00AF1A8B" w:rsidDel="006E3A7E">
          <w:rPr>
            <w:rFonts w:ascii="Ebrima" w:hAnsi="Ebrima"/>
            <w:sz w:val="22"/>
            <w:szCs w:val="22"/>
            <w:highlight w:val="yellow"/>
          </w:rPr>
          <w:sym w:font="Symbol" w:char="F0B7"/>
        </w:r>
        <w:r w:rsidR="00651FC6" w:rsidDel="006E3A7E">
          <w:rPr>
            <w:rFonts w:ascii="Ebrima" w:hAnsi="Ebrima"/>
            <w:sz w:val="22"/>
            <w:szCs w:val="22"/>
          </w:rPr>
          <w:delText xml:space="preserve">] </w:delText>
        </w:r>
      </w:del>
      <w:ins w:id="1538" w:author="Fernando Zanardo Momesso" w:date="2021-07-26T09:53:00Z">
        <w:r w:rsidR="006E3A7E">
          <w:rPr>
            <w:rFonts w:ascii="Ebrima" w:hAnsi="Ebrima"/>
            <w:sz w:val="22"/>
            <w:szCs w:val="22"/>
          </w:rPr>
          <w:t xml:space="preserve">18 </w:t>
        </w:r>
      </w:ins>
      <w:del w:id="1539" w:author="Fernando Zanardo Momesso" w:date="2021-07-26T09:53:00Z">
        <w:r w:rsidR="00AC4B07" w:rsidRPr="0013443F" w:rsidDel="006E3A7E">
          <w:rPr>
            <w:rFonts w:ascii="Ebrima" w:hAnsi="Ebrima"/>
            <w:sz w:val="22"/>
            <w:szCs w:val="22"/>
          </w:rPr>
          <w:delText>(</w:delText>
        </w:r>
        <w:r w:rsidR="00651FC6" w:rsidDel="006E3A7E">
          <w:rPr>
            <w:rFonts w:ascii="Ebrima" w:hAnsi="Ebrima"/>
            <w:sz w:val="22"/>
            <w:szCs w:val="22"/>
          </w:rPr>
          <w:delText>[</w:delText>
        </w:r>
        <w:r w:rsidR="00651FC6" w:rsidRPr="00AF1A8B" w:rsidDel="006E3A7E">
          <w:rPr>
            <w:rFonts w:ascii="Ebrima" w:hAnsi="Ebrima"/>
            <w:sz w:val="22"/>
            <w:szCs w:val="22"/>
            <w:highlight w:val="yellow"/>
          </w:rPr>
          <w:sym w:font="Symbol" w:char="F0B7"/>
        </w:r>
        <w:r w:rsidR="00651FC6" w:rsidDel="006E3A7E">
          <w:rPr>
            <w:rFonts w:ascii="Ebrima" w:hAnsi="Ebrima"/>
            <w:sz w:val="22"/>
            <w:szCs w:val="22"/>
          </w:rPr>
          <w:delText>]</w:delText>
        </w:r>
        <w:r w:rsidR="00AC4B07" w:rsidRPr="0013443F" w:rsidDel="006E3A7E">
          <w:rPr>
            <w:rFonts w:ascii="Ebrima" w:hAnsi="Ebrima"/>
            <w:sz w:val="22"/>
            <w:szCs w:val="22"/>
          </w:rPr>
          <w:delText xml:space="preserve">) </w:delText>
        </w:r>
      </w:del>
      <w:ins w:id="1540" w:author="Fernando Zanardo Momesso" w:date="2021-07-26T09:53:00Z">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ins>
      <w:del w:id="1541" w:author="Fernando Zanardo Momesso" w:date="2021-07-26T09:53:00Z">
        <w:r w:rsidR="00AC4B07" w:rsidRPr="0013443F" w:rsidDel="006E3A7E">
          <w:rPr>
            <w:rFonts w:ascii="Ebrima" w:hAnsi="Ebrima"/>
            <w:sz w:val="22"/>
            <w:szCs w:val="22"/>
          </w:rPr>
          <w:delText>de cada mês</w:delText>
        </w:r>
        <w:r w:rsidR="0028739E" w:rsidRPr="0013443F" w:rsidDel="006E3A7E">
          <w:rPr>
            <w:rFonts w:ascii="Ebrima" w:hAnsi="Ebrima"/>
            <w:sz w:val="22"/>
            <w:szCs w:val="22"/>
          </w:rPr>
          <w:delText>, após o pagamento da Ordem de Pagamentos (conforme definida no Contrato de Cessão)</w:delText>
        </w:r>
      </w:del>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ins w:id="1542" w:author="Fernando Zanardo Momesso" w:date="2021-07-26T09:53:00Z">
        <w:r w:rsidR="006E3A7E">
          <w:rPr>
            <w:rFonts w:ascii="Ebrima" w:hAnsi="Ebrima"/>
            <w:sz w:val="22"/>
            <w:szCs w:val="22"/>
          </w:rPr>
          <w:t xml:space="preserve"> os quais obedecerão a Ordem de Pagamento</w:t>
        </w:r>
      </w:ins>
      <w:ins w:id="1543" w:author="Ricardo Xavier" w:date="2021-08-11T14:36:00Z">
        <w:r w:rsidR="00D25CB5">
          <w:rPr>
            <w:rFonts w:ascii="Ebrima" w:hAnsi="Ebrima"/>
            <w:sz w:val="22"/>
            <w:szCs w:val="22"/>
          </w:rPr>
          <w:t>s</w:t>
        </w:r>
      </w:ins>
      <w:ins w:id="1544" w:author="Fernando Zanardo Momesso" w:date="2021-07-26T09:53:00Z">
        <w:r w:rsidR="006E3A7E">
          <w:rPr>
            <w:rFonts w:ascii="Ebrima" w:hAnsi="Ebrima"/>
            <w:sz w:val="22"/>
            <w:szCs w:val="22"/>
          </w:rPr>
          <w:t xml:space="preserve"> e poderão</w:t>
        </w:r>
        <w:del w:id="1545" w:author="Tiago Augusto dos Santos Silva" w:date="2021-07-27T19:50:00Z">
          <w:r w:rsidR="006E3A7E" w:rsidDel="00342156">
            <w:rPr>
              <w:rFonts w:ascii="Ebrima" w:hAnsi="Ebrima"/>
              <w:sz w:val="22"/>
              <w:szCs w:val="22"/>
            </w:rPr>
            <w:delText>, seguindo a Ordem de Pagamento,</w:delText>
          </w:r>
        </w:del>
        <w:r w:rsidR="006E3A7E">
          <w:rPr>
            <w:rFonts w:ascii="Ebrima" w:hAnsi="Ebrima"/>
            <w:sz w:val="22"/>
            <w:szCs w:val="22"/>
          </w:rPr>
          <w:t xml:space="preserve"> ser utilizados</w:t>
        </w:r>
      </w:ins>
      <w:r w:rsidR="0028739E" w:rsidRPr="0013443F">
        <w:rPr>
          <w:rFonts w:ascii="Ebrima" w:hAnsi="Ebrima"/>
          <w:sz w:val="22"/>
          <w:szCs w:val="22"/>
        </w:rPr>
        <w:t xml:space="preserve"> </w:t>
      </w:r>
      <w:del w:id="1546" w:author="Fernando Zanardo Momesso" w:date="2021-07-26T09:53:00Z">
        <w:r w:rsidR="00314F72" w:rsidRPr="0013443F" w:rsidDel="006E3A7E">
          <w:rPr>
            <w:rFonts w:ascii="Ebrima" w:hAnsi="Ebrima"/>
            <w:sz w:val="22"/>
            <w:szCs w:val="22"/>
          </w:rPr>
          <w:delText xml:space="preserve">devendo </w:delText>
        </w:r>
        <w:r w:rsidR="00DB636A" w:rsidDel="006E3A7E">
          <w:rPr>
            <w:rFonts w:ascii="Ebrima" w:hAnsi="Ebrima"/>
            <w:sz w:val="22"/>
            <w:szCs w:val="22"/>
          </w:rPr>
          <w:delText>100</w:delText>
        </w:r>
        <w:r w:rsidR="00D96D55" w:rsidDel="006E3A7E">
          <w:rPr>
            <w:rFonts w:ascii="Ebrima" w:hAnsi="Ebrima"/>
            <w:sz w:val="22"/>
            <w:szCs w:val="22"/>
          </w:rPr>
          <w:delText>% (</w:delText>
        </w:r>
        <w:r w:rsidR="00DB636A" w:rsidDel="006E3A7E">
          <w:rPr>
            <w:rFonts w:ascii="Ebrima" w:hAnsi="Ebrima"/>
            <w:sz w:val="22"/>
            <w:szCs w:val="22"/>
          </w:rPr>
          <w:delText>cem por cento</w:delText>
        </w:r>
        <w:r w:rsidR="00D96D55" w:rsidDel="006E3A7E">
          <w:rPr>
            <w:rFonts w:ascii="Ebrima" w:hAnsi="Ebrima"/>
            <w:sz w:val="22"/>
            <w:szCs w:val="22"/>
          </w:rPr>
          <w:delText>) d</w:delText>
        </w:r>
        <w:r w:rsidR="00DB636A" w:rsidDel="006E3A7E">
          <w:rPr>
            <w:rFonts w:ascii="Ebrima" w:hAnsi="Ebrima"/>
            <w:sz w:val="22"/>
            <w:szCs w:val="22"/>
          </w:rPr>
          <w:delText>os</w:delText>
        </w:r>
        <w:r w:rsidR="00D96D55" w:rsidDel="006E3A7E">
          <w:rPr>
            <w:rFonts w:ascii="Ebrima" w:hAnsi="Ebrima"/>
            <w:sz w:val="22"/>
            <w:szCs w:val="22"/>
          </w:rPr>
          <w:delText xml:space="preserve"> </w:delText>
        </w:r>
        <w:r w:rsidR="00314F72" w:rsidRPr="0013443F" w:rsidDel="006E3A7E">
          <w:rPr>
            <w:rFonts w:ascii="Ebrima" w:hAnsi="Ebrima"/>
            <w:sz w:val="22"/>
            <w:szCs w:val="22"/>
          </w:rPr>
          <w:delText xml:space="preserve">referidos recursos </w:delText>
        </w:r>
        <w:r w:rsidR="004C116F" w:rsidDel="006E3A7E">
          <w:rPr>
            <w:rFonts w:ascii="Ebrima" w:hAnsi="Ebrima"/>
            <w:sz w:val="22"/>
            <w:szCs w:val="22"/>
          </w:rPr>
          <w:delText>que sobejarem às Razões de Garantia</w:delText>
        </w:r>
        <w:r w:rsidR="00C8695B" w:rsidDel="006E3A7E">
          <w:rPr>
            <w:rFonts w:ascii="Ebrima" w:hAnsi="Ebrima"/>
            <w:sz w:val="22"/>
            <w:szCs w:val="22"/>
          </w:rPr>
          <w:delText xml:space="preserve">, </w:delText>
        </w:r>
        <w:r w:rsidR="00314F72" w:rsidRPr="0013443F" w:rsidDel="006E3A7E">
          <w:rPr>
            <w:rFonts w:ascii="Ebrima" w:hAnsi="Ebrima"/>
            <w:sz w:val="22"/>
            <w:szCs w:val="22"/>
          </w:rPr>
          <w:delText xml:space="preserve">serem utilizados </w:delText>
        </w:r>
      </w:del>
      <w:r w:rsidR="00314F72" w:rsidRPr="0013443F">
        <w:rPr>
          <w:rFonts w:ascii="Ebrima" w:hAnsi="Ebrima"/>
          <w:sz w:val="22"/>
          <w:szCs w:val="22"/>
        </w:rPr>
        <w:t xml:space="preserve">para fins de amortização </w:t>
      </w:r>
      <w:ins w:id="1547" w:author="Ricardo Xavier" w:date="2021-08-11T00:11:00Z">
        <w:r w:rsidR="00905ADB">
          <w:rPr>
            <w:rFonts w:ascii="Ebrima" w:hAnsi="Ebrima"/>
            <w:sz w:val="22"/>
            <w:szCs w:val="22"/>
          </w:rPr>
          <w:t xml:space="preserve">extraordinária </w:t>
        </w:r>
      </w:ins>
      <w:r w:rsidR="00314F72" w:rsidRPr="0013443F">
        <w:rPr>
          <w:rFonts w:ascii="Ebrima" w:hAnsi="Ebrima"/>
          <w:sz w:val="22"/>
          <w:szCs w:val="22"/>
        </w:rPr>
        <w:t>compulsória do</w:t>
      </w:r>
      <w:r w:rsidR="00E342AC" w:rsidRPr="0013443F">
        <w:rPr>
          <w:rFonts w:ascii="Ebrima" w:hAnsi="Ebrima"/>
          <w:sz w:val="22"/>
          <w:szCs w:val="22"/>
        </w:rPr>
        <w:t xml:space="preserve"> </w:t>
      </w:r>
      <w:del w:id="1548" w:author="Ricardo Xavier" w:date="2021-08-11T00:11:00Z">
        <w:r w:rsidR="00E342AC" w:rsidRPr="0013443F" w:rsidDel="00F55312">
          <w:rPr>
            <w:rFonts w:ascii="Ebrima" w:hAnsi="Ebrima"/>
            <w:sz w:val="22"/>
            <w:szCs w:val="22"/>
          </w:rPr>
          <w:delText>Valor de Principal</w:delText>
        </w:r>
      </w:del>
      <w:ins w:id="1549" w:author="Ricardo Xavier" w:date="2021-08-11T00:11:00Z">
        <w:r w:rsidR="00F55312">
          <w:rPr>
            <w:rFonts w:ascii="Ebrima" w:hAnsi="Ebrima"/>
            <w:sz w:val="22"/>
            <w:szCs w:val="22"/>
          </w:rPr>
          <w:t>Saldo Devedor Atualizado</w:t>
        </w:r>
      </w:ins>
      <w:r w:rsidR="00C22C46">
        <w:rPr>
          <w:rFonts w:ascii="Ebrima" w:hAnsi="Ebrima" w:cs="Arial"/>
          <w:color w:val="000000" w:themeColor="text1"/>
          <w:sz w:val="22"/>
          <w:szCs w:val="22"/>
        </w:rPr>
        <w:t xml:space="preserve">, </w:t>
      </w:r>
      <w:del w:id="1550" w:author="Fernando Zanardo Momesso" w:date="2021-07-26T09:53:00Z">
        <w:r w:rsidR="00C22C46" w:rsidRPr="008C534D" w:rsidDel="001812CA">
          <w:rPr>
            <w:rFonts w:ascii="Ebrima" w:hAnsi="Ebrima" w:cs="Arial"/>
            <w:color w:val="000000" w:themeColor="text1"/>
            <w:sz w:val="22"/>
            <w:szCs w:val="22"/>
          </w:rPr>
          <w:delText>a critério exclusivo da</w:delText>
        </w:r>
      </w:del>
      <w:ins w:id="1551" w:author="Fernando Zanardo Momesso" w:date="2021-07-26T09:54:00Z">
        <w:r w:rsidR="001812CA">
          <w:rPr>
            <w:rFonts w:ascii="Ebrima" w:hAnsi="Ebrima" w:cs="Arial"/>
            <w:color w:val="000000" w:themeColor="text1"/>
            <w:sz w:val="22"/>
            <w:szCs w:val="22"/>
          </w:rPr>
          <w:t xml:space="preserve">pela </w:t>
        </w:r>
      </w:ins>
      <w:del w:id="1552" w:author="Fernando Zanardo Momesso" w:date="2021-07-26T09:53:00Z">
        <w:r w:rsidR="00C22C46" w:rsidRPr="008C534D" w:rsidDel="001812CA">
          <w:rPr>
            <w:rFonts w:ascii="Ebrima" w:hAnsi="Ebrima" w:cs="Arial"/>
            <w:color w:val="000000" w:themeColor="text1"/>
            <w:sz w:val="22"/>
            <w:szCs w:val="22"/>
          </w:rPr>
          <w:delText xml:space="preserve"> </w:delText>
        </w:r>
      </w:del>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ins w:id="1553" w:author="Ricardo Xavier" w:date="2021-08-11T00:11:00Z">
        <w:r w:rsidR="00905ADB">
          <w:rPr>
            <w:rFonts w:ascii="Ebrima" w:hAnsi="Ebrima" w:cs="Arial"/>
            <w:color w:val="000000" w:themeColor="text1"/>
            <w:sz w:val="22"/>
            <w:szCs w:val="22"/>
          </w:rPr>
          <w:t>pela</w:t>
        </w:r>
      </w:ins>
      <w:del w:id="1554" w:author="Ricardo Xavier" w:date="2021-08-11T00:11:00Z">
        <w:r w:rsidR="00C22C46" w:rsidDel="00905ADB">
          <w:rPr>
            <w:rFonts w:ascii="Ebrima" w:hAnsi="Ebrima" w:cs="Arial"/>
            <w:color w:val="000000" w:themeColor="text1"/>
            <w:sz w:val="22"/>
            <w:szCs w:val="22"/>
          </w:rPr>
          <w:delText>da</w:delText>
        </w:r>
      </w:del>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ins w:id="1555" w:author="Fernando Zanardo Momesso" w:date="2021-07-26T10:21:00Z">
        <w:del w:id="1556" w:author="Ricardo Xavier" w:date="2021-08-11T00:10:00Z">
          <w:r w:rsidR="0058077B" w:rsidDel="00700A22">
            <w:rPr>
              <w:rFonts w:ascii="Ebrima" w:hAnsi="Ebrima"/>
              <w:sz w:val="22"/>
              <w:szCs w:val="22"/>
            </w:rPr>
            <w:delText xml:space="preserve"> </w:delText>
          </w:r>
          <w:r w:rsidR="0058077B" w:rsidDel="00700A22">
            <w:rPr>
              <w:rFonts w:ascii="Ebrima" w:eastAsia="Trebuchet MS" w:hAnsi="Ebrima"/>
              <w:color w:val="000000" w:themeColor="text1"/>
              <w:sz w:val="22"/>
              <w:szCs w:val="22"/>
            </w:rPr>
            <w:delText>[</w:delText>
          </w:r>
        </w:del>
      </w:ins>
      <w:ins w:id="1557" w:author="Tiago Augusto dos Santos Silva" w:date="2021-07-27T19:50:00Z">
        <w:del w:id="1558" w:author="Ricardo Xavier" w:date="2021-08-11T00:10:00Z">
          <w:r w:rsidR="00342156" w:rsidRPr="00342156" w:rsidDel="00700A22">
            <w:rPr>
              <w:rFonts w:ascii="Ebrima" w:eastAsia="Trebuchet MS" w:hAnsi="Ebrima"/>
              <w:i/>
              <w:iCs/>
              <w:color w:val="000000" w:themeColor="text1"/>
              <w:sz w:val="22"/>
              <w:szCs w:val="22"/>
              <w:highlight w:val="yellow"/>
              <w:rPrChange w:id="1559" w:author="Tiago Augusto dos Santos Silva" w:date="2021-07-27T19:51:00Z">
                <w:rPr>
                  <w:rFonts w:ascii="Ebrima" w:eastAsia="Trebuchet MS" w:hAnsi="Ebrima"/>
                  <w:color w:val="000000" w:themeColor="text1"/>
                  <w:sz w:val="22"/>
                  <w:szCs w:val="22"/>
                </w:rPr>
              </w:rPrChange>
            </w:rPr>
            <w:delText xml:space="preserve">Comentário i’BS: Ajustado conforme </w:delText>
          </w:r>
        </w:del>
      </w:ins>
      <w:ins w:id="1560" w:author="Fernando Zanardo Momesso" w:date="2021-07-26T10:21:00Z">
        <w:del w:id="1561" w:author="Tiago Augusto dos Santos Silva" w:date="2021-07-27T19:50:00Z">
          <w:r w:rsidR="0058077B" w:rsidRPr="00342156" w:rsidDel="00342156">
            <w:rPr>
              <w:rFonts w:ascii="Ebrima" w:eastAsia="Trebuchet MS" w:hAnsi="Ebrima"/>
              <w:i/>
              <w:iCs/>
              <w:color w:val="000000" w:themeColor="text1"/>
              <w:sz w:val="22"/>
              <w:szCs w:val="22"/>
              <w:highlight w:val="yellow"/>
              <w:rPrChange w:id="1562" w:author="Tiago Augusto dos Santos Silva" w:date="2021-07-27T19:51:00Z">
                <w:rPr>
                  <w:rFonts w:ascii="Ebrima" w:eastAsia="Trebuchet MS" w:hAnsi="Ebrima"/>
                  <w:color w:val="000000" w:themeColor="text1"/>
                  <w:sz w:val="22"/>
                  <w:szCs w:val="22"/>
                  <w:highlight w:val="yellow"/>
                </w:rPr>
              </w:rPrChange>
            </w:rPr>
            <w:delText>S</w:delText>
          </w:r>
        </w:del>
      </w:ins>
      <w:ins w:id="1563" w:author="Tiago Augusto dos Santos Silva" w:date="2021-07-27T19:50:00Z">
        <w:del w:id="1564" w:author="Ricardo Xavier" w:date="2021-08-11T00:10:00Z">
          <w:r w:rsidR="00342156" w:rsidRPr="00342156" w:rsidDel="00700A22">
            <w:rPr>
              <w:rFonts w:ascii="Ebrima" w:eastAsia="Trebuchet MS" w:hAnsi="Ebrima"/>
              <w:i/>
              <w:iCs/>
              <w:color w:val="000000" w:themeColor="text1"/>
              <w:sz w:val="22"/>
              <w:szCs w:val="22"/>
              <w:highlight w:val="yellow"/>
              <w:rPrChange w:id="1565" w:author="Tiago Augusto dos Santos Silva" w:date="2021-07-27T19:51:00Z">
                <w:rPr>
                  <w:rFonts w:ascii="Ebrima" w:eastAsia="Trebuchet MS" w:hAnsi="Ebrima"/>
                  <w:color w:val="000000" w:themeColor="text1"/>
                  <w:sz w:val="22"/>
                  <w:szCs w:val="22"/>
                  <w:highlight w:val="yellow"/>
                </w:rPr>
              </w:rPrChange>
            </w:rPr>
            <w:delText>s</w:delText>
          </w:r>
        </w:del>
      </w:ins>
      <w:ins w:id="1566" w:author="Fernando Zanardo Momesso" w:date="2021-07-26T10:21:00Z">
        <w:del w:id="1567" w:author="Ricardo Xavier" w:date="2021-08-11T00:10:00Z">
          <w:r w:rsidR="0058077B" w:rsidRPr="00342156" w:rsidDel="00700A22">
            <w:rPr>
              <w:rFonts w:ascii="Ebrima" w:eastAsia="Trebuchet MS" w:hAnsi="Ebrima"/>
              <w:i/>
              <w:iCs/>
              <w:color w:val="000000" w:themeColor="text1"/>
              <w:sz w:val="22"/>
              <w:szCs w:val="22"/>
              <w:highlight w:val="yellow"/>
              <w:rPrChange w:id="1568" w:author="Tiago Augusto dos Santos Silva" w:date="2021-07-27T19:51:00Z">
                <w:rPr>
                  <w:rFonts w:ascii="Ebrima" w:eastAsia="Trebuchet MS" w:hAnsi="Ebrima"/>
                  <w:color w:val="000000" w:themeColor="text1"/>
                  <w:sz w:val="22"/>
                  <w:szCs w:val="22"/>
                  <w:highlight w:val="yellow"/>
                </w:rPr>
              </w:rPrChange>
            </w:rPr>
            <w:delText>ugestão d</w:delText>
          </w:r>
        </w:del>
        <w:del w:id="1569" w:author="Tiago Augusto dos Santos Silva" w:date="2021-07-27T19:50:00Z">
          <w:r w:rsidR="0058077B" w:rsidRPr="00342156" w:rsidDel="00342156">
            <w:rPr>
              <w:rFonts w:ascii="Ebrima" w:eastAsia="Trebuchet MS" w:hAnsi="Ebrima"/>
              <w:i/>
              <w:iCs/>
              <w:color w:val="000000" w:themeColor="text1"/>
              <w:sz w:val="22"/>
              <w:szCs w:val="22"/>
              <w:highlight w:val="yellow"/>
              <w:rPrChange w:id="1570" w:author="Tiago Augusto dos Santos Silva" w:date="2021-07-27T19:51:00Z">
                <w:rPr>
                  <w:rFonts w:ascii="Ebrima" w:eastAsia="Trebuchet MS" w:hAnsi="Ebrima"/>
                  <w:color w:val="000000" w:themeColor="text1"/>
                  <w:sz w:val="22"/>
                  <w:szCs w:val="22"/>
                  <w:highlight w:val="yellow"/>
                </w:rPr>
              </w:rPrChange>
            </w:rPr>
            <w:delText xml:space="preserve">e Alteração - </w:delText>
          </w:r>
        </w:del>
      </w:ins>
      <w:ins w:id="1571" w:author="Fernando Zanardo Momesso" w:date="2021-07-26T13:06:00Z">
        <w:del w:id="1572" w:author="Tiago Augusto dos Santos Silva" w:date="2021-07-27T19:50:00Z">
          <w:r w:rsidR="00790456" w:rsidRPr="00342156" w:rsidDel="00342156">
            <w:rPr>
              <w:rFonts w:ascii="Ebrima" w:eastAsia="Trebuchet MS" w:hAnsi="Ebrima"/>
              <w:i/>
              <w:iCs/>
              <w:color w:val="000000" w:themeColor="text1"/>
              <w:sz w:val="22"/>
              <w:szCs w:val="22"/>
              <w:highlight w:val="yellow"/>
              <w:rPrChange w:id="1573" w:author="Tiago Augusto dos Santos Silva" w:date="2021-07-27T19:51:00Z">
                <w:rPr>
                  <w:rFonts w:ascii="Ebrima" w:eastAsia="Trebuchet MS" w:hAnsi="Ebrima"/>
                  <w:color w:val="000000" w:themeColor="text1"/>
                  <w:sz w:val="22"/>
                  <w:szCs w:val="22"/>
                  <w:highlight w:val="yellow"/>
                </w:rPr>
              </w:rPrChange>
            </w:rPr>
            <w:delText>BASE</w:delText>
          </w:r>
        </w:del>
      </w:ins>
      <w:ins w:id="1574" w:author="Tiago Augusto dos Santos Silva" w:date="2021-07-27T19:50:00Z">
        <w:del w:id="1575" w:author="Ricardo Xavier" w:date="2021-08-11T00:10:00Z">
          <w:r w:rsidR="00342156" w:rsidRPr="00342156" w:rsidDel="00700A22">
            <w:rPr>
              <w:rFonts w:ascii="Ebrima" w:eastAsia="Trebuchet MS" w:hAnsi="Ebrima"/>
              <w:i/>
              <w:iCs/>
              <w:color w:val="000000" w:themeColor="text1"/>
              <w:sz w:val="22"/>
              <w:szCs w:val="22"/>
              <w:highlight w:val="yellow"/>
              <w:rPrChange w:id="1576" w:author="Tiago Augusto dos Santos Silva" w:date="2021-07-27T19:51:00Z">
                <w:rPr>
                  <w:rFonts w:ascii="Ebrima" w:eastAsia="Trebuchet MS" w:hAnsi="Ebrima"/>
                  <w:color w:val="000000" w:themeColor="text1"/>
                  <w:sz w:val="22"/>
                  <w:szCs w:val="22"/>
                </w:rPr>
              </w:rPrChange>
            </w:rPr>
            <w:delText>a Base Securitizadora.</w:delText>
          </w:r>
        </w:del>
      </w:ins>
      <w:ins w:id="1577" w:author="Fernando Zanardo Momesso" w:date="2021-07-26T10:21:00Z">
        <w:del w:id="1578" w:author="Ricardo Xavier" w:date="2021-08-11T00:10:00Z">
          <w:r w:rsidR="0058077B" w:rsidDel="00700A22">
            <w:rPr>
              <w:rFonts w:ascii="Ebrima" w:eastAsia="Trebuchet MS" w:hAnsi="Ebrima"/>
              <w:color w:val="000000" w:themeColor="text1"/>
              <w:sz w:val="22"/>
              <w:szCs w:val="22"/>
            </w:rPr>
            <w:delText>]</w:delText>
          </w:r>
        </w:del>
      </w:ins>
    </w:p>
    <w:p w14:paraId="6CF1CD24" w14:textId="77777777" w:rsidR="007202A5" w:rsidRPr="0013443F" w:rsidRDefault="007202A5">
      <w:pPr>
        <w:tabs>
          <w:tab w:val="left" w:pos="1418"/>
        </w:tabs>
        <w:spacing w:after="0" w:line="240" w:lineRule="auto"/>
        <w:ind w:left="709"/>
        <w:jc w:val="both"/>
        <w:rPr>
          <w:rFonts w:ascii="Ebrima" w:hAnsi="Ebrima"/>
          <w:sz w:val="22"/>
          <w:szCs w:val="22"/>
        </w:rPr>
        <w:pPrChange w:id="1579" w:author="Ricardo Xavier" w:date="2021-08-11T00:10:00Z">
          <w:pPr>
            <w:tabs>
              <w:tab w:val="left" w:pos="1620"/>
            </w:tabs>
            <w:spacing w:line="276" w:lineRule="auto"/>
            <w:jc w:val="both"/>
          </w:pPr>
        </w:pPrChange>
      </w:pPr>
    </w:p>
    <w:p w14:paraId="064C2F99" w14:textId="489F7730" w:rsidR="007202A5" w:rsidRPr="00D25153" w:rsidRDefault="007202A5">
      <w:pPr>
        <w:pStyle w:val="PargrafodaLista"/>
        <w:numPr>
          <w:ilvl w:val="2"/>
          <w:numId w:val="27"/>
        </w:numPr>
        <w:tabs>
          <w:tab w:val="left" w:pos="1418"/>
        </w:tabs>
        <w:spacing w:after="0" w:line="240" w:lineRule="auto"/>
        <w:ind w:left="709" w:firstLine="0"/>
        <w:jc w:val="both"/>
        <w:rPr>
          <w:rFonts w:ascii="Ebrima" w:hAnsi="Ebrima" w:cs="Tahoma"/>
          <w:sz w:val="22"/>
          <w:szCs w:val="22"/>
          <w:rPrChange w:id="1580" w:author="Ricardo Xavier" w:date="2021-08-11T00:10:00Z">
            <w:rPr/>
          </w:rPrChange>
        </w:rPr>
        <w:pPrChange w:id="1581" w:author="Ricardo Xavier" w:date="2021-08-11T00:10:00Z">
          <w:pPr>
            <w:spacing w:line="276" w:lineRule="auto"/>
            <w:ind w:left="709"/>
            <w:jc w:val="both"/>
          </w:pPr>
        </w:pPrChange>
      </w:pPr>
      <w:del w:id="1582" w:author="Ricardo Xavier" w:date="2021-08-11T00:10:00Z">
        <w:r w:rsidRPr="00D25153" w:rsidDel="00D25153">
          <w:rPr>
            <w:rFonts w:ascii="Ebrima" w:hAnsi="Ebrima"/>
            <w:b/>
            <w:sz w:val="22"/>
            <w:szCs w:val="22"/>
            <w:rPrChange w:id="1583" w:author="Ricardo Xavier" w:date="2021-08-11T00:10:00Z">
              <w:rPr>
                <w:b/>
              </w:rPr>
            </w:rPrChange>
          </w:rPr>
          <w:delText>4.2.1.</w:delText>
        </w:r>
        <w:r w:rsidR="001C09C1" w:rsidRPr="00D25153" w:rsidDel="00D25153">
          <w:rPr>
            <w:rFonts w:ascii="Ebrima" w:hAnsi="Ebrima"/>
            <w:sz w:val="22"/>
            <w:szCs w:val="22"/>
            <w:rPrChange w:id="1584" w:author="Ricardo Xavier" w:date="2021-08-11T00:10:00Z">
              <w:rPr/>
            </w:rPrChange>
          </w:rPr>
          <w:tab/>
        </w:r>
      </w:del>
      <w:r w:rsidRPr="00D25153">
        <w:rPr>
          <w:rFonts w:ascii="Ebrima" w:hAnsi="Ebrima" w:cs="Tahoma"/>
          <w:sz w:val="22"/>
          <w:szCs w:val="22"/>
          <w:rPrChange w:id="1585" w:author="Ricardo Xavier" w:date="2021-08-11T00:10:00Z">
            <w:rPr/>
          </w:rPrChange>
        </w:rPr>
        <w:t xml:space="preserve">Caso, em qualquer mês, quando da apuração de eventual valor </w:t>
      </w:r>
      <w:r w:rsidR="00314F72" w:rsidRPr="00D25153">
        <w:rPr>
          <w:rFonts w:ascii="Ebrima" w:hAnsi="Ebrima" w:cs="Tahoma"/>
          <w:sz w:val="22"/>
          <w:szCs w:val="22"/>
          <w:rPrChange w:id="1586" w:author="Ricardo Xavier" w:date="2021-08-11T00:10:00Z">
            <w:rPr/>
          </w:rPrChange>
        </w:rPr>
        <w:t>alocado na Conta Centralizadora</w:t>
      </w:r>
      <w:r w:rsidR="005508E5" w:rsidRPr="00D25153">
        <w:rPr>
          <w:rFonts w:ascii="Ebrima" w:hAnsi="Ebrima" w:cs="Tahoma"/>
          <w:sz w:val="22"/>
          <w:szCs w:val="22"/>
          <w:rPrChange w:id="1587" w:author="Ricardo Xavier" w:date="2021-08-11T00:10:00Z">
            <w:rPr/>
          </w:rPrChange>
        </w:rPr>
        <w:t xml:space="preserve">, </w:t>
      </w:r>
      <w:r w:rsidRPr="00D25153">
        <w:rPr>
          <w:rFonts w:ascii="Ebrima" w:hAnsi="Ebrima" w:cs="Tahoma"/>
          <w:sz w:val="22"/>
          <w:szCs w:val="22"/>
          <w:rPrChange w:id="1588" w:author="Ricardo Xavier" w:date="2021-08-11T00:10:00Z">
            <w:rPr/>
          </w:rPrChange>
        </w:rPr>
        <w:t xml:space="preserve">o respectivo valor a ser pago à título de Amortização Extraordinária Compulsória seja inferior a R$ </w:t>
      </w:r>
      <w:r w:rsidR="00D17AC8" w:rsidRPr="00D25153">
        <w:rPr>
          <w:rFonts w:ascii="Ebrima" w:hAnsi="Ebrima" w:cs="Tahoma"/>
          <w:sz w:val="22"/>
          <w:szCs w:val="22"/>
          <w:rPrChange w:id="1589" w:author="Ricardo Xavier" w:date="2021-08-11T00:10:00Z">
            <w:rPr/>
          </w:rPrChange>
        </w:rPr>
        <w:t>[</w:t>
      </w:r>
      <w:r w:rsidR="00D17AC8" w:rsidRPr="00AF1A8B">
        <w:rPr>
          <w:highlight w:val="yellow"/>
        </w:rPr>
        <w:sym w:font="Symbol" w:char="F0B7"/>
      </w:r>
      <w:r w:rsidR="00D17AC8" w:rsidRPr="00D25153">
        <w:rPr>
          <w:rFonts w:ascii="Ebrima" w:hAnsi="Ebrima" w:cs="Tahoma"/>
          <w:sz w:val="22"/>
          <w:szCs w:val="22"/>
          <w:rPrChange w:id="1590" w:author="Ricardo Xavier" w:date="2021-08-11T00:10:00Z">
            <w:rPr/>
          </w:rPrChange>
        </w:rPr>
        <w:t>]</w:t>
      </w:r>
      <w:r w:rsidR="007214B5" w:rsidRPr="00D25153">
        <w:rPr>
          <w:rFonts w:ascii="Ebrima" w:hAnsi="Ebrima"/>
          <w:sz w:val="22"/>
          <w:szCs w:val="22"/>
          <w:rPrChange w:id="1591" w:author="Ricardo Xavier" w:date="2021-08-11T00:10:00Z">
            <w:rPr/>
          </w:rPrChange>
        </w:rPr>
        <w:t xml:space="preserve"> </w:t>
      </w:r>
      <w:r w:rsidR="005508E5" w:rsidRPr="00D25153">
        <w:rPr>
          <w:rFonts w:ascii="Ebrima" w:hAnsi="Ebrima"/>
          <w:sz w:val="22"/>
          <w:szCs w:val="22"/>
          <w:rPrChange w:id="1592" w:author="Ricardo Xavier" w:date="2021-08-11T00:10:00Z">
            <w:rPr/>
          </w:rPrChange>
        </w:rPr>
        <w:t>(</w:t>
      </w:r>
      <w:r w:rsidR="00D17AC8" w:rsidRPr="00D25153">
        <w:rPr>
          <w:rFonts w:ascii="Ebrima" w:hAnsi="Ebrima"/>
          <w:sz w:val="22"/>
          <w:szCs w:val="22"/>
          <w:rPrChange w:id="1593" w:author="Ricardo Xavier" w:date="2021-08-11T00:10:00Z">
            <w:rPr/>
          </w:rPrChange>
        </w:rPr>
        <w:t>[</w:t>
      </w:r>
      <w:r w:rsidR="00D17AC8" w:rsidRPr="00AF1A8B">
        <w:rPr>
          <w:highlight w:val="yellow"/>
        </w:rPr>
        <w:sym w:font="Symbol" w:char="F0B7"/>
      </w:r>
      <w:r w:rsidR="00D17AC8" w:rsidRPr="00D25153">
        <w:rPr>
          <w:rFonts w:ascii="Ebrima" w:hAnsi="Ebrima"/>
          <w:sz w:val="22"/>
          <w:szCs w:val="22"/>
          <w:rPrChange w:id="1594" w:author="Ricardo Xavier" w:date="2021-08-11T00:10:00Z">
            <w:rPr/>
          </w:rPrChange>
        </w:rPr>
        <w:t>]</w:t>
      </w:r>
      <w:r w:rsidR="005508E5" w:rsidRPr="00D25153">
        <w:rPr>
          <w:rFonts w:ascii="Ebrima" w:hAnsi="Ebrima"/>
          <w:sz w:val="22"/>
          <w:szCs w:val="22"/>
          <w:rPrChange w:id="1595" w:author="Ricardo Xavier" w:date="2021-08-11T00:10:00Z">
            <w:rPr/>
          </w:rPrChange>
        </w:rPr>
        <w:t>)</w:t>
      </w:r>
      <w:r w:rsidRPr="00D25153">
        <w:rPr>
          <w:rFonts w:ascii="Ebrima" w:hAnsi="Ebrima" w:cs="Tahoma"/>
          <w:sz w:val="22"/>
          <w:szCs w:val="22"/>
          <w:rPrChange w:id="1596" w:author="Ricardo Xavier" w:date="2021-08-11T00:10:00Z">
            <w:rPr/>
          </w:rPrChange>
        </w:rPr>
        <w:t xml:space="preserve">, referido valor será retido na Conta Centralizadora para ser acumulado com eventuais valores futuros até somarem R$ </w:t>
      </w:r>
      <w:r w:rsidR="00D17AC8" w:rsidRPr="00D25153">
        <w:rPr>
          <w:rFonts w:ascii="Ebrima" w:hAnsi="Ebrima"/>
          <w:sz w:val="22"/>
          <w:szCs w:val="22"/>
          <w:rPrChange w:id="1597" w:author="Ricardo Xavier" w:date="2021-08-11T00:10:00Z">
            <w:rPr/>
          </w:rPrChange>
        </w:rPr>
        <w:t>[</w:t>
      </w:r>
      <w:r w:rsidR="00D17AC8" w:rsidRPr="00AF1A8B">
        <w:rPr>
          <w:highlight w:val="yellow"/>
        </w:rPr>
        <w:sym w:font="Symbol" w:char="F0B7"/>
      </w:r>
      <w:r w:rsidR="00D17AC8" w:rsidRPr="00D25153">
        <w:rPr>
          <w:rFonts w:ascii="Ebrima" w:hAnsi="Ebrima"/>
          <w:sz w:val="22"/>
          <w:szCs w:val="22"/>
          <w:rPrChange w:id="1598" w:author="Ricardo Xavier" w:date="2021-08-11T00:10:00Z">
            <w:rPr/>
          </w:rPrChange>
        </w:rPr>
        <w:t>]</w:t>
      </w:r>
      <w:r w:rsidR="007214B5" w:rsidRPr="00D25153">
        <w:rPr>
          <w:rFonts w:ascii="Ebrima" w:hAnsi="Ebrima"/>
          <w:sz w:val="22"/>
          <w:szCs w:val="22"/>
          <w:rPrChange w:id="1599" w:author="Ricardo Xavier" w:date="2021-08-11T00:10:00Z">
            <w:rPr/>
          </w:rPrChange>
        </w:rPr>
        <w:t xml:space="preserve"> (</w:t>
      </w:r>
      <w:r w:rsidR="00D17AC8" w:rsidRPr="00D25153">
        <w:rPr>
          <w:rFonts w:ascii="Ebrima" w:hAnsi="Ebrima" w:cs="Tahoma"/>
          <w:sz w:val="22"/>
          <w:szCs w:val="22"/>
          <w:rPrChange w:id="1600" w:author="Ricardo Xavier" w:date="2021-08-11T00:10:00Z">
            <w:rPr/>
          </w:rPrChange>
        </w:rPr>
        <w:t>[</w:t>
      </w:r>
      <w:r w:rsidR="00D17AC8" w:rsidRPr="00AF1A8B">
        <w:rPr>
          <w:highlight w:val="yellow"/>
        </w:rPr>
        <w:sym w:font="Symbol" w:char="F0B7"/>
      </w:r>
      <w:r w:rsidR="00D17AC8" w:rsidRPr="00D25153">
        <w:rPr>
          <w:rFonts w:ascii="Ebrima" w:hAnsi="Ebrima" w:cs="Tahoma"/>
          <w:sz w:val="22"/>
          <w:szCs w:val="22"/>
          <w:rPrChange w:id="1601" w:author="Ricardo Xavier" w:date="2021-08-11T00:10:00Z">
            <w:rPr/>
          </w:rPrChange>
        </w:rPr>
        <w:t>]</w:t>
      </w:r>
      <w:r w:rsidRPr="00D25153">
        <w:rPr>
          <w:rFonts w:ascii="Ebrima" w:hAnsi="Ebrima" w:cs="Tahoma"/>
          <w:sz w:val="22"/>
          <w:szCs w:val="22"/>
          <w:rPrChange w:id="1602" w:author="Ricardo Xavier" w:date="2021-08-11T00:10:00Z">
            <w:rPr/>
          </w:rPrChange>
        </w:rPr>
        <w:t>) ou mais, quando então serão utilizados para pagamento da Amortização Extraordinária Compulsória.</w:t>
      </w:r>
    </w:p>
    <w:p w14:paraId="5D8EF723" w14:textId="50ABDF64" w:rsidR="00783297" w:rsidDel="00342156" w:rsidRDefault="00783297">
      <w:pPr>
        <w:tabs>
          <w:tab w:val="left" w:pos="1418"/>
        </w:tabs>
        <w:spacing w:after="0" w:line="240" w:lineRule="auto"/>
        <w:ind w:left="709"/>
        <w:jc w:val="both"/>
        <w:rPr>
          <w:del w:id="1603" w:author="Tiago Augusto dos Santos Silva" w:date="2021-07-27T19:51:00Z"/>
          <w:rFonts w:ascii="Ebrima" w:hAnsi="Ebrima" w:cs="Tahoma"/>
          <w:sz w:val="22"/>
          <w:szCs w:val="22"/>
        </w:rPr>
        <w:pPrChange w:id="1604" w:author="Ricardo Xavier" w:date="2021-08-11T00:10:00Z">
          <w:pPr>
            <w:spacing w:line="276" w:lineRule="auto"/>
            <w:ind w:left="709"/>
            <w:jc w:val="both"/>
          </w:pPr>
        </w:pPrChange>
      </w:pPr>
    </w:p>
    <w:p w14:paraId="3454D818" w14:textId="54DF1B45" w:rsidR="00783297" w:rsidRPr="00BB78A7" w:rsidDel="00342156" w:rsidRDefault="00783297">
      <w:pPr>
        <w:tabs>
          <w:tab w:val="left" w:pos="1418"/>
        </w:tabs>
        <w:spacing w:after="0" w:line="240" w:lineRule="auto"/>
        <w:ind w:left="709"/>
        <w:jc w:val="both"/>
        <w:rPr>
          <w:del w:id="1605" w:author="Tiago Augusto dos Santos Silva" w:date="2021-07-27T19:51:00Z"/>
          <w:rFonts w:ascii="Ebrima" w:hAnsi="Ebrima" w:cs="Tahoma"/>
          <w:sz w:val="22"/>
          <w:szCs w:val="22"/>
        </w:rPr>
        <w:pPrChange w:id="1606" w:author="Ricardo Xavier" w:date="2021-08-11T00:10:00Z">
          <w:pPr>
            <w:spacing w:line="276" w:lineRule="auto"/>
            <w:ind w:left="709"/>
            <w:jc w:val="both"/>
          </w:pPr>
        </w:pPrChange>
      </w:pPr>
      <w:del w:id="1607" w:author="Tiago Augusto dos Santos Silva" w:date="2021-07-27T19:51:00Z">
        <w:r w:rsidRPr="00E83D63" w:rsidDel="00342156">
          <w:rPr>
            <w:rFonts w:ascii="Ebrima" w:hAnsi="Ebrima" w:cs="Tahoma"/>
            <w:b/>
            <w:bCs/>
            <w:sz w:val="22"/>
            <w:szCs w:val="22"/>
          </w:rPr>
          <w:delText>4.2.2.</w:delText>
        </w:r>
        <w:r w:rsidDel="00342156">
          <w:rPr>
            <w:rFonts w:ascii="Ebrima" w:hAnsi="Ebrima" w:cs="Tahoma"/>
            <w:sz w:val="22"/>
            <w:szCs w:val="22"/>
          </w:rPr>
          <w:tab/>
          <w:delText xml:space="preserve">Os recursos não utilizados a título de Amortização Extraordinária Compulsória deverão ser retornados à </w:delText>
        </w:r>
        <w:r w:rsidRPr="00E83D63" w:rsidDel="00342156">
          <w:rPr>
            <w:rFonts w:ascii="Ebrima" w:hAnsi="Ebrima" w:cs="Tahoma"/>
            <w:b/>
            <w:bCs/>
            <w:sz w:val="22"/>
            <w:szCs w:val="22"/>
          </w:rPr>
          <w:delText>EMITENTE</w:delText>
        </w:r>
        <w:r w:rsidDel="00342156">
          <w:rPr>
            <w:rFonts w:ascii="Ebrima" w:hAnsi="Ebrima" w:cs="Tahoma"/>
            <w:sz w:val="22"/>
            <w:szCs w:val="22"/>
          </w:rPr>
          <w:delText>, na Conta Autorizada.</w:delText>
        </w:r>
      </w:del>
      <w:ins w:id="1608" w:author="Fernando Zanardo Momesso" w:date="2021-07-26T10:09:00Z">
        <w:del w:id="1609" w:author="Tiago Augusto dos Santos Silva" w:date="2021-07-27T19:51:00Z">
          <w:r w:rsidR="00DD29BF" w:rsidDel="00342156">
            <w:rPr>
              <w:rFonts w:ascii="Ebrima" w:hAnsi="Ebrima" w:cs="Tahoma"/>
              <w:sz w:val="22"/>
              <w:szCs w:val="22"/>
            </w:rPr>
            <w:delText xml:space="preserve"> [</w:delText>
          </w:r>
          <w:r w:rsidR="00DD29BF" w:rsidRPr="00FC25A2" w:rsidDel="00342156">
            <w:rPr>
              <w:rFonts w:ascii="Ebrima" w:hAnsi="Ebrima" w:cs="Tahoma"/>
              <w:sz w:val="22"/>
              <w:szCs w:val="22"/>
              <w:highlight w:val="yellow"/>
            </w:rPr>
            <w:delText xml:space="preserve">NOTA i’BS – </w:delText>
          </w:r>
          <w:r w:rsidR="00DD29BF" w:rsidRPr="00790456" w:rsidDel="00342156">
            <w:rPr>
              <w:rFonts w:ascii="Ebrima" w:hAnsi="Ebrima" w:cs="Tahoma"/>
              <w:sz w:val="22"/>
              <w:szCs w:val="22"/>
              <w:highlight w:val="yellow"/>
            </w:rPr>
            <w:delText xml:space="preserve">Alteração </w:delText>
          </w:r>
        </w:del>
      </w:ins>
      <w:ins w:id="1610" w:author="Fernando Zanardo Momesso" w:date="2021-07-26T10:21:00Z">
        <w:del w:id="1611" w:author="Tiago Augusto dos Santos Silva" w:date="2021-07-27T19:51:00Z">
          <w:r w:rsidR="0058077B" w:rsidRPr="00AF50AA" w:rsidDel="00342156">
            <w:rPr>
              <w:rFonts w:ascii="Ebrima" w:hAnsi="Ebrima" w:cs="Tahoma"/>
              <w:sz w:val="22"/>
              <w:szCs w:val="22"/>
              <w:highlight w:val="yellow"/>
            </w:rPr>
            <w:delText>–</w:delText>
          </w:r>
        </w:del>
      </w:ins>
      <w:ins w:id="1612" w:author="Fernando Zanardo Momesso" w:date="2021-07-26T10:09:00Z">
        <w:del w:id="1613" w:author="Tiago Augusto dos Santos Silva" w:date="2021-07-27T19:51:00Z">
          <w:r w:rsidR="00DD29BF" w:rsidRPr="00AF50AA" w:rsidDel="00342156">
            <w:rPr>
              <w:rFonts w:ascii="Ebrima" w:hAnsi="Ebrima" w:cs="Tahoma"/>
              <w:sz w:val="22"/>
              <w:szCs w:val="22"/>
              <w:highlight w:val="yellow"/>
            </w:rPr>
            <w:delText xml:space="preserve"> </w:delText>
          </w:r>
        </w:del>
      </w:ins>
      <w:ins w:id="1614" w:author="Fernando Zanardo Momesso" w:date="2021-07-26T13:06:00Z">
        <w:del w:id="1615" w:author="Tiago Augusto dos Santos Silva" w:date="2021-07-27T19:51:00Z">
          <w:r w:rsidR="00790456" w:rsidRPr="00AF50AA" w:rsidDel="00342156">
            <w:rPr>
              <w:rFonts w:ascii="Ebrima" w:hAnsi="Ebrima" w:cs="Tahoma"/>
              <w:sz w:val="22"/>
              <w:szCs w:val="22"/>
              <w:highlight w:val="yellow"/>
            </w:rPr>
            <w:delText>BASE</w:delText>
          </w:r>
        </w:del>
      </w:ins>
      <w:ins w:id="1616" w:author="Fernando Zanardo Momesso" w:date="2021-07-26T10:21:00Z">
        <w:del w:id="1617" w:author="Tiago Augusto dos Santos Silva" w:date="2021-07-27T19:51:00Z">
          <w:r w:rsidR="0058077B" w:rsidDel="00342156">
            <w:rPr>
              <w:rFonts w:ascii="Ebrima" w:hAnsi="Ebrima" w:cs="Tahoma"/>
              <w:sz w:val="22"/>
              <w:szCs w:val="22"/>
            </w:rPr>
            <w:delText>]</w:delText>
          </w:r>
        </w:del>
      </w:ins>
    </w:p>
    <w:p w14:paraId="33CABB41" w14:textId="77777777" w:rsidR="007202A5" w:rsidRPr="0013443F" w:rsidRDefault="007202A5">
      <w:pPr>
        <w:tabs>
          <w:tab w:val="left" w:pos="1418"/>
        </w:tabs>
        <w:spacing w:after="0" w:line="240" w:lineRule="auto"/>
        <w:ind w:left="709"/>
        <w:jc w:val="both"/>
        <w:rPr>
          <w:rFonts w:ascii="Ebrima" w:hAnsi="Ebrima"/>
          <w:sz w:val="22"/>
          <w:szCs w:val="22"/>
        </w:rPr>
        <w:pPrChange w:id="1618" w:author="Ricardo Xavier" w:date="2021-08-11T00:10:00Z">
          <w:pPr>
            <w:tabs>
              <w:tab w:val="left" w:pos="1620"/>
            </w:tabs>
            <w:spacing w:line="276" w:lineRule="auto"/>
            <w:jc w:val="both"/>
          </w:pPr>
        </w:pPrChange>
      </w:pPr>
    </w:p>
    <w:p w14:paraId="08EEE99C" w14:textId="1D586018" w:rsidR="00135D54" w:rsidRPr="00BB78A7" w:rsidRDefault="007202A5">
      <w:pPr>
        <w:pStyle w:val="PargrafodaLista"/>
        <w:numPr>
          <w:ilvl w:val="1"/>
          <w:numId w:val="27"/>
        </w:numPr>
        <w:tabs>
          <w:tab w:val="left" w:pos="709"/>
        </w:tabs>
        <w:spacing w:after="0" w:line="240" w:lineRule="auto"/>
        <w:ind w:left="0" w:firstLine="0"/>
        <w:jc w:val="both"/>
        <w:rPr>
          <w:rFonts w:ascii="Ebrima" w:hAnsi="Ebrima" w:cs="Tahoma"/>
          <w:sz w:val="22"/>
          <w:szCs w:val="22"/>
        </w:rPr>
        <w:pPrChange w:id="1619" w:author="Ricardo Xavier" w:date="2021-08-11T00:09:00Z">
          <w:pPr>
            <w:spacing w:line="276" w:lineRule="auto"/>
            <w:jc w:val="both"/>
          </w:pPr>
        </w:pPrChange>
      </w:pPr>
      <w:del w:id="1620" w:author="Ricardo Xavier" w:date="2021-08-11T00:10:00Z">
        <w:r w:rsidRPr="0013443F" w:rsidDel="00D25153">
          <w:rPr>
            <w:rFonts w:ascii="Ebrima" w:hAnsi="Ebrima"/>
            <w:b/>
            <w:sz w:val="22"/>
            <w:szCs w:val="22"/>
          </w:rPr>
          <w:delText>4.3.</w:delText>
        </w:r>
        <w:r w:rsidR="001C09C1" w:rsidRPr="0013443F" w:rsidDel="00D25153">
          <w:rPr>
            <w:rFonts w:ascii="Ebrima" w:hAnsi="Ebrima"/>
            <w:sz w:val="22"/>
            <w:szCs w:val="22"/>
          </w:rPr>
          <w:tab/>
        </w:r>
      </w:del>
      <w:bookmarkStart w:id="1621" w:name="_Hlk70411515"/>
      <w:r w:rsidR="00135D54">
        <w:rPr>
          <w:rFonts w:ascii="Ebrima" w:hAnsi="Ebrima"/>
          <w:sz w:val="22"/>
          <w:szCs w:val="22"/>
        </w:rPr>
        <w:t xml:space="preserve">Salvo pelos casos descritos na Cláusula 4.2., acima, </w:t>
      </w:r>
      <w:bookmarkEnd w:id="1621"/>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w:t>
      </w:r>
      <w:del w:id="1622" w:author="Ricardo Xavier" w:date="2021-08-11T00:13:00Z">
        <w:r w:rsidRPr="0013443F" w:rsidDel="006B55A6">
          <w:rPr>
            <w:rFonts w:ascii="Ebrima" w:hAnsi="Ebrima" w:cs="Tahoma"/>
            <w:sz w:val="22"/>
            <w:szCs w:val="22"/>
          </w:rPr>
          <w:delText xml:space="preserve">excedentes </w:delText>
        </w:r>
      </w:del>
      <w:ins w:id="1623" w:author="Ricardo Xavier" w:date="2021-08-11T00:13:00Z">
        <w:r w:rsidR="006B55A6">
          <w:rPr>
            <w:rFonts w:ascii="Ebrima" w:hAnsi="Ebrima" w:cs="Tahoma"/>
            <w:sz w:val="22"/>
            <w:szCs w:val="22"/>
          </w:rPr>
          <w:t>antecipados facultativamente,</w:t>
        </w:r>
        <w:r w:rsidR="006B55A6" w:rsidRPr="0013443F">
          <w:rPr>
            <w:rFonts w:ascii="Ebrima" w:hAnsi="Ebrima" w:cs="Tahoma"/>
            <w:sz w:val="22"/>
            <w:szCs w:val="22"/>
          </w:rPr>
          <w:t xml:space="preserve"> </w:t>
        </w:r>
      </w:ins>
      <w:r w:rsidRPr="0013443F">
        <w:rPr>
          <w:rFonts w:ascii="Ebrima" w:hAnsi="Ebrima" w:cs="Tahoma"/>
          <w:sz w:val="22"/>
          <w:szCs w:val="22"/>
        </w:rPr>
        <w:t xml:space="preserve">será cobrada uma multa no montante de </w:t>
      </w:r>
      <w:ins w:id="1624" w:author="Ricardo Xavier" w:date="2021-08-11T23:47:00Z">
        <w:r w:rsidR="002A3556">
          <w:rPr>
            <w:rFonts w:ascii="Ebrima" w:hAnsi="Ebrima"/>
            <w:sz w:val="22"/>
            <w:szCs w:val="22"/>
          </w:rPr>
          <w:t>2,50</w:t>
        </w:r>
      </w:ins>
      <w:del w:id="1625" w:author="Ricardo Xavier" w:date="2021-08-11T23:47:00Z">
        <w:r w:rsidR="00F4062F" w:rsidDel="002A3556">
          <w:rPr>
            <w:rFonts w:ascii="Ebrima" w:hAnsi="Ebrima"/>
            <w:sz w:val="22"/>
            <w:szCs w:val="22"/>
          </w:rPr>
          <w:delText>[</w:delText>
        </w:r>
        <w:r w:rsidR="00F4062F" w:rsidRPr="00AF1A8B" w:rsidDel="002A3556">
          <w:rPr>
            <w:rFonts w:ascii="Ebrima" w:hAnsi="Ebrima"/>
            <w:sz w:val="22"/>
            <w:szCs w:val="22"/>
            <w:highlight w:val="yellow"/>
          </w:rPr>
          <w:sym w:font="Symbol" w:char="F0B7"/>
        </w:r>
        <w:r w:rsidR="00F4062F" w:rsidDel="002A3556">
          <w:rPr>
            <w:rFonts w:ascii="Ebrima" w:hAnsi="Ebrima"/>
            <w:sz w:val="22"/>
            <w:szCs w:val="22"/>
          </w:rPr>
          <w:delText>]</w:delText>
        </w:r>
      </w:del>
      <w:r w:rsidRPr="0013443F">
        <w:rPr>
          <w:rFonts w:ascii="Ebrima" w:hAnsi="Ebrima" w:cs="Tahoma"/>
          <w:sz w:val="22"/>
          <w:szCs w:val="22"/>
        </w:rPr>
        <w:t>% (</w:t>
      </w:r>
      <w:ins w:id="1626" w:author="Ricardo Xavier" w:date="2021-08-11T23:47:00Z">
        <w:r w:rsidR="002A3556">
          <w:rPr>
            <w:rFonts w:ascii="Ebrima" w:hAnsi="Ebrima" w:cs="Tahoma"/>
            <w:sz w:val="22"/>
            <w:szCs w:val="22"/>
          </w:rPr>
          <w:t>dois inteiros e cinquenta centésimos por cento</w:t>
        </w:r>
      </w:ins>
      <w:del w:id="1627" w:author="Ricardo Xavier" w:date="2021-08-11T23:47:00Z">
        <w:r w:rsidR="00F4062F" w:rsidDel="002A3556">
          <w:rPr>
            <w:rFonts w:ascii="Ebrima" w:hAnsi="Ebrima" w:cs="Tahoma"/>
            <w:sz w:val="22"/>
            <w:szCs w:val="22"/>
          </w:rPr>
          <w:delText>[</w:delText>
        </w:r>
        <w:r w:rsidR="00F4062F" w:rsidRPr="00AF1A8B" w:rsidDel="002A3556">
          <w:rPr>
            <w:rFonts w:ascii="Ebrima" w:hAnsi="Ebrima" w:cs="Tahoma"/>
            <w:sz w:val="22"/>
            <w:szCs w:val="22"/>
            <w:highlight w:val="yellow"/>
          </w:rPr>
          <w:sym w:font="Symbol" w:char="F0B7"/>
        </w:r>
        <w:r w:rsidR="00F4062F" w:rsidDel="002A3556">
          <w:rPr>
            <w:rFonts w:ascii="Ebrima" w:hAnsi="Ebrima" w:cs="Tahoma"/>
            <w:sz w:val="22"/>
            <w:szCs w:val="22"/>
          </w:rPr>
          <w:delText>]</w:delText>
        </w:r>
      </w:del>
      <w:r w:rsidRPr="0013443F">
        <w:rPr>
          <w:rFonts w:ascii="Ebrima" w:hAnsi="Ebrima" w:cs="Tahoma"/>
          <w:sz w:val="22"/>
          <w:szCs w:val="22"/>
        </w:rPr>
        <w:t>) (“</w:t>
      </w:r>
      <w:r w:rsidRPr="0013443F">
        <w:rPr>
          <w:rFonts w:ascii="Ebrima" w:hAnsi="Ebrima" w:cs="Tahoma"/>
          <w:sz w:val="22"/>
          <w:szCs w:val="22"/>
          <w:u w:val="single"/>
        </w:rPr>
        <w:t>Amortização Extraordinária Facultativa</w:t>
      </w:r>
      <w:r w:rsidRPr="0013443F">
        <w:rPr>
          <w:rFonts w:ascii="Ebrima" w:hAnsi="Ebrima" w:cs="Tahoma"/>
          <w:sz w:val="22"/>
          <w:szCs w:val="22"/>
        </w:rPr>
        <w:t>”</w:t>
      </w:r>
      <w:del w:id="1628" w:author="Ricardo Xavier" w:date="2021-08-11T00:15:00Z">
        <w:r w:rsidR="005A43BD" w:rsidRPr="0013443F" w:rsidDel="00E3413B">
          <w:rPr>
            <w:rFonts w:ascii="Ebrima" w:hAnsi="Ebrima" w:cs="Tahoma"/>
            <w:sz w:val="22"/>
            <w:szCs w:val="22"/>
          </w:rPr>
          <w:delText xml:space="preserve"> e, quando em conjunto com Amortização Extraordinária Compulsória, doravante designadas “</w:delText>
        </w:r>
        <w:r w:rsidR="005A43BD" w:rsidRPr="0013443F" w:rsidDel="00E3413B">
          <w:rPr>
            <w:rFonts w:ascii="Ebrima" w:hAnsi="Ebrima" w:cs="Tahoma"/>
            <w:sz w:val="22"/>
            <w:szCs w:val="22"/>
            <w:u w:val="single"/>
          </w:rPr>
          <w:delText>Amortizações Extraordinárias</w:delText>
        </w:r>
        <w:r w:rsidR="005A43BD" w:rsidRPr="0013443F" w:rsidDel="00E3413B">
          <w:rPr>
            <w:rFonts w:ascii="Ebrima" w:hAnsi="Ebrima" w:cs="Tahoma"/>
            <w:sz w:val="22"/>
            <w:szCs w:val="22"/>
          </w:rPr>
          <w:delText>”</w:delText>
        </w:r>
      </w:del>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pPr>
        <w:spacing w:after="0" w:line="240" w:lineRule="auto"/>
        <w:jc w:val="center"/>
        <w:rPr>
          <w:rFonts w:ascii="Ebrima" w:hAnsi="Ebrima"/>
          <w:sz w:val="22"/>
          <w:szCs w:val="22"/>
        </w:rPr>
        <w:pPrChange w:id="1629" w:author="Ricardo Xavier" w:date="2021-08-11T00:15:00Z">
          <w:pPr>
            <w:spacing w:line="276" w:lineRule="auto"/>
            <w:jc w:val="both"/>
          </w:pPr>
        </w:pPrChange>
      </w:pPr>
    </w:p>
    <w:bookmarkEnd w:id="1534"/>
    <w:p w14:paraId="0EC98B5D" w14:textId="77777777" w:rsidR="007202A5" w:rsidRPr="0013443F" w:rsidRDefault="007202A5">
      <w:pPr>
        <w:tabs>
          <w:tab w:val="left" w:pos="1620"/>
        </w:tabs>
        <w:spacing w:after="0" w:line="240" w:lineRule="auto"/>
        <w:jc w:val="center"/>
        <w:rPr>
          <w:rFonts w:ascii="Ebrima" w:hAnsi="Ebrima"/>
          <w:b/>
          <w:bCs/>
          <w:sz w:val="22"/>
          <w:szCs w:val="22"/>
          <w:u w:val="single"/>
        </w:rPr>
        <w:pPrChange w:id="1630" w:author="Ricardo Xavier" w:date="2021-08-10T21:34:00Z">
          <w:pPr>
            <w:tabs>
              <w:tab w:val="left" w:pos="1620"/>
            </w:tabs>
            <w:spacing w:line="276" w:lineRule="auto"/>
            <w:jc w:val="center"/>
          </w:pPr>
        </w:pPrChange>
      </w:pPr>
      <w:r w:rsidRPr="0013443F">
        <w:rPr>
          <w:rFonts w:ascii="Ebrima" w:hAnsi="Ebrima"/>
          <w:b/>
          <w:bCs/>
          <w:sz w:val="22"/>
          <w:szCs w:val="22"/>
          <w:u w:val="single"/>
        </w:rPr>
        <w:t>CLÁUSULA 05.</w:t>
      </w:r>
      <w:del w:id="1631" w:author="Ricardo Xavier" w:date="2021-08-11T00:17:00Z">
        <w:r w:rsidRPr="0013443F" w:rsidDel="00C419D2">
          <w:rPr>
            <w:rFonts w:ascii="Ebrima" w:hAnsi="Ebrima"/>
            <w:b/>
            <w:bCs/>
            <w:sz w:val="22"/>
            <w:szCs w:val="22"/>
            <w:u w:val="single"/>
          </w:rPr>
          <w:delText xml:space="preserve"> </w:delText>
        </w:r>
      </w:del>
    </w:p>
    <w:p w14:paraId="64F41B5E" w14:textId="77777777" w:rsidR="007202A5" w:rsidRPr="0013443F" w:rsidRDefault="007202A5">
      <w:pPr>
        <w:tabs>
          <w:tab w:val="left" w:pos="1620"/>
        </w:tabs>
        <w:spacing w:after="0" w:line="240" w:lineRule="auto"/>
        <w:jc w:val="center"/>
        <w:rPr>
          <w:rFonts w:ascii="Ebrima" w:hAnsi="Ebrima"/>
          <w:b/>
          <w:bCs/>
          <w:sz w:val="22"/>
          <w:szCs w:val="22"/>
        </w:rPr>
        <w:pPrChange w:id="1632" w:author="Ricardo Xavier" w:date="2021-08-10T21:34:00Z">
          <w:pPr>
            <w:tabs>
              <w:tab w:val="left" w:pos="1620"/>
            </w:tabs>
            <w:spacing w:line="276" w:lineRule="auto"/>
            <w:jc w:val="center"/>
          </w:pPr>
        </w:pPrChange>
      </w:pPr>
      <w:r w:rsidRPr="0013443F">
        <w:rPr>
          <w:rFonts w:ascii="Ebrima" w:hAnsi="Ebrima"/>
          <w:b/>
          <w:bCs/>
          <w:sz w:val="22"/>
          <w:szCs w:val="22"/>
          <w:u w:val="single"/>
        </w:rPr>
        <w:t>DA DISPONIBILIZAÇÃO DE EXTRATOS</w:t>
      </w:r>
    </w:p>
    <w:p w14:paraId="03CAC1EA" w14:textId="77777777" w:rsidR="007202A5" w:rsidRPr="006B3492" w:rsidRDefault="007202A5">
      <w:pPr>
        <w:tabs>
          <w:tab w:val="left" w:pos="1620"/>
        </w:tabs>
        <w:spacing w:after="0" w:line="240" w:lineRule="auto"/>
        <w:jc w:val="center"/>
        <w:rPr>
          <w:rFonts w:ascii="Ebrima" w:hAnsi="Ebrima"/>
          <w:sz w:val="22"/>
          <w:szCs w:val="22"/>
          <w:rPrChange w:id="1633" w:author="Ricardo Xavier" w:date="2021-08-11T00:15:00Z">
            <w:rPr>
              <w:rFonts w:ascii="Ebrima" w:hAnsi="Ebrima"/>
              <w:b/>
              <w:bCs/>
              <w:sz w:val="22"/>
              <w:szCs w:val="22"/>
            </w:rPr>
          </w:rPrChange>
        </w:rPr>
        <w:pPrChange w:id="1634" w:author="Ricardo Xavier" w:date="2021-08-10T21:34:00Z">
          <w:pPr>
            <w:tabs>
              <w:tab w:val="left" w:pos="1620"/>
            </w:tabs>
            <w:spacing w:line="276" w:lineRule="auto"/>
            <w:jc w:val="center"/>
          </w:pPr>
        </w:pPrChange>
      </w:pPr>
    </w:p>
    <w:p w14:paraId="147DDC8B" w14:textId="15D63235" w:rsidR="007202A5" w:rsidRPr="00A14BEF" w:rsidRDefault="007202A5">
      <w:pPr>
        <w:pStyle w:val="PargrafodaLista"/>
        <w:numPr>
          <w:ilvl w:val="1"/>
          <w:numId w:val="28"/>
        </w:numPr>
        <w:tabs>
          <w:tab w:val="left" w:pos="709"/>
        </w:tabs>
        <w:spacing w:after="0" w:line="240" w:lineRule="auto"/>
        <w:ind w:left="0" w:firstLine="0"/>
        <w:jc w:val="both"/>
        <w:rPr>
          <w:rFonts w:ascii="Ebrima" w:hAnsi="Ebrima"/>
          <w:sz w:val="22"/>
          <w:szCs w:val="22"/>
          <w:rPrChange w:id="1635" w:author="Ricardo Xavier" w:date="2021-08-11T00:16:00Z">
            <w:rPr/>
          </w:rPrChange>
        </w:rPr>
        <w:pPrChange w:id="1636" w:author="Ricardo Xavier" w:date="2021-08-11T00:16:00Z">
          <w:pPr>
            <w:spacing w:line="276" w:lineRule="auto"/>
            <w:jc w:val="both"/>
          </w:pPr>
        </w:pPrChange>
      </w:pPr>
      <w:del w:id="1637" w:author="Ricardo Xavier" w:date="2021-08-11T00:16:00Z">
        <w:r w:rsidRPr="00A14BEF" w:rsidDel="00A14BEF">
          <w:rPr>
            <w:rFonts w:ascii="Ebrima" w:hAnsi="Ebrima"/>
            <w:b/>
            <w:bCs/>
            <w:sz w:val="22"/>
            <w:szCs w:val="22"/>
            <w:rPrChange w:id="1638" w:author="Ricardo Xavier" w:date="2021-08-11T00:16:00Z">
              <w:rPr>
                <w:b/>
                <w:bCs/>
              </w:rPr>
            </w:rPrChange>
          </w:rPr>
          <w:delText>5.1.</w:delText>
        </w:r>
        <w:r w:rsidR="00A233D7" w:rsidRPr="00A14BEF" w:rsidDel="00A14BEF">
          <w:rPr>
            <w:rFonts w:ascii="Ebrima" w:hAnsi="Ebrima"/>
            <w:bCs/>
            <w:sz w:val="22"/>
            <w:szCs w:val="22"/>
            <w:rPrChange w:id="1639" w:author="Ricardo Xavier" w:date="2021-08-11T00:16:00Z">
              <w:rPr>
                <w:bCs/>
              </w:rPr>
            </w:rPrChange>
          </w:rPr>
          <w:tab/>
        </w:r>
      </w:del>
      <w:r w:rsidR="00A233D7" w:rsidRPr="00A14BEF">
        <w:rPr>
          <w:rFonts w:ascii="Ebrima" w:hAnsi="Ebrima"/>
          <w:sz w:val="22"/>
          <w:szCs w:val="22"/>
          <w:rPrChange w:id="1640" w:author="Ricardo Xavier" w:date="2021-08-11T00:16:00Z">
            <w:rPr/>
          </w:rPrChange>
        </w:rPr>
        <w:t>A</w:t>
      </w:r>
      <w:r w:rsidRPr="00A14BEF">
        <w:rPr>
          <w:rFonts w:ascii="Ebrima" w:hAnsi="Ebrima"/>
          <w:sz w:val="22"/>
          <w:szCs w:val="22"/>
          <w:rPrChange w:id="1641" w:author="Ricardo Xavier" w:date="2021-08-11T00:16:00Z">
            <w:rPr/>
          </w:rPrChange>
        </w:rPr>
        <w:t xml:space="preserve"> </w:t>
      </w:r>
      <w:r w:rsidRPr="00A14BEF">
        <w:rPr>
          <w:rFonts w:ascii="Ebrima" w:hAnsi="Ebrima"/>
          <w:b/>
          <w:bCs/>
          <w:caps/>
          <w:sz w:val="22"/>
          <w:szCs w:val="22"/>
          <w:rPrChange w:id="1642" w:author="Ricardo Xavier" w:date="2021-08-11T00:16:00Z">
            <w:rPr>
              <w:b/>
              <w:bCs/>
              <w:caps/>
            </w:rPr>
          </w:rPrChange>
        </w:rPr>
        <w:t>credor</w:t>
      </w:r>
      <w:r w:rsidR="00A233D7" w:rsidRPr="00A14BEF">
        <w:rPr>
          <w:rFonts w:ascii="Ebrima" w:hAnsi="Ebrima"/>
          <w:b/>
          <w:bCs/>
          <w:caps/>
          <w:sz w:val="22"/>
          <w:szCs w:val="22"/>
          <w:rPrChange w:id="1643" w:author="Ricardo Xavier" w:date="2021-08-11T00:16:00Z">
            <w:rPr>
              <w:b/>
              <w:bCs/>
              <w:caps/>
            </w:rPr>
          </w:rPrChange>
        </w:rPr>
        <w:t>A</w:t>
      </w:r>
      <w:r w:rsidRPr="00A14BEF">
        <w:rPr>
          <w:rFonts w:ascii="Ebrima" w:hAnsi="Ebrima"/>
          <w:sz w:val="22"/>
          <w:szCs w:val="22"/>
          <w:rPrChange w:id="1644" w:author="Ricardo Xavier" w:date="2021-08-11T00:16:00Z">
            <w:rPr/>
          </w:rPrChange>
        </w:rPr>
        <w:t xml:space="preserve"> ou, quando da Cessão de Créditos, a </w:t>
      </w:r>
      <w:r w:rsidRPr="00A14BEF">
        <w:rPr>
          <w:rFonts w:ascii="Ebrima" w:hAnsi="Ebrima"/>
          <w:b/>
          <w:sz w:val="22"/>
          <w:szCs w:val="22"/>
          <w:rPrChange w:id="1645" w:author="Ricardo Xavier" w:date="2021-08-11T00:16:00Z">
            <w:rPr>
              <w:b/>
            </w:rPr>
          </w:rPrChange>
        </w:rPr>
        <w:t>SECURITIZADORA</w:t>
      </w:r>
      <w:ins w:id="1646" w:author="Ricardo Xavier" w:date="2021-08-11T00:15:00Z">
        <w:r w:rsidR="00F52D80" w:rsidRPr="00A14BEF">
          <w:rPr>
            <w:rFonts w:ascii="Ebrima" w:hAnsi="Ebrima"/>
            <w:bCs/>
            <w:sz w:val="22"/>
            <w:szCs w:val="22"/>
            <w:rPrChange w:id="1647" w:author="Ricardo Xavier" w:date="2021-08-11T00:16:00Z">
              <w:rPr>
                <w:bCs/>
              </w:rPr>
            </w:rPrChange>
          </w:rPr>
          <w:t>,</w:t>
        </w:r>
      </w:ins>
      <w:r w:rsidRPr="00A14BEF">
        <w:rPr>
          <w:rFonts w:ascii="Ebrima" w:hAnsi="Ebrima"/>
          <w:sz w:val="22"/>
          <w:szCs w:val="22"/>
          <w:rPrChange w:id="1648" w:author="Ricardo Xavier" w:date="2021-08-11T00:16:00Z">
            <w:rPr/>
          </w:rPrChange>
        </w:rPr>
        <w:t xml:space="preserve"> colocará à disposição da </w:t>
      </w:r>
      <w:r w:rsidRPr="00A14BEF">
        <w:rPr>
          <w:rFonts w:ascii="Ebrima" w:hAnsi="Ebrima"/>
          <w:b/>
          <w:bCs/>
          <w:caps/>
          <w:sz w:val="22"/>
          <w:szCs w:val="22"/>
          <w:rPrChange w:id="1649" w:author="Ricardo Xavier" w:date="2021-08-11T00:16:00Z">
            <w:rPr>
              <w:b/>
              <w:bCs/>
              <w:caps/>
            </w:rPr>
          </w:rPrChange>
        </w:rPr>
        <w:t>emitente</w:t>
      </w:r>
      <w:r w:rsidRPr="00A14BEF">
        <w:rPr>
          <w:rFonts w:ascii="Ebrima" w:hAnsi="Ebrima"/>
          <w:sz w:val="22"/>
          <w:szCs w:val="22"/>
          <w:rPrChange w:id="1650" w:author="Ricardo Xavier" w:date="2021-08-11T00:16:00Z">
            <w:rPr/>
          </w:rPrChange>
        </w:rPr>
        <w:t xml:space="preserve"> extratos ou planilhas de cálculo que serão considerados partes integrantes desta </w:t>
      </w:r>
      <w:r w:rsidR="00A233D7" w:rsidRPr="00A14BEF">
        <w:rPr>
          <w:rFonts w:ascii="Ebrima" w:hAnsi="Ebrima"/>
          <w:b/>
          <w:bCs/>
          <w:sz w:val="22"/>
          <w:szCs w:val="22"/>
          <w:rPrChange w:id="1651" w:author="Ricardo Xavier" w:date="2021-08-11T00:16:00Z">
            <w:rPr>
              <w:b/>
              <w:bCs/>
            </w:rPr>
          </w:rPrChange>
        </w:rPr>
        <w:t>CÉDULA</w:t>
      </w:r>
      <w:r w:rsidRPr="00A14BEF">
        <w:rPr>
          <w:rFonts w:ascii="Ebrima" w:hAnsi="Ebrima"/>
          <w:sz w:val="22"/>
          <w:szCs w:val="22"/>
          <w:rPrChange w:id="1652" w:author="Ricardo Xavier" w:date="2021-08-11T00:16:00Z">
            <w:rPr/>
          </w:rPrChange>
        </w:rPr>
        <w:t xml:space="preserve">. Os extratos ou planilhas de cálculos serão enviados à </w:t>
      </w:r>
      <w:r w:rsidRPr="00A14BEF">
        <w:rPr>
          <w:rFonts w:ascii="Ebrima" w:hAnsi="Ebrima"/>
          <w:b/>
          <w:bCs/>
          <w:caps/>
          <w:sz w:val="22"/>
          <w:szCs w:val="22"/>
          <w:rPrChange w:id="1653" w:author="Ricardo Xavier" w:date="2021-08-11T00:16:00Z">
            <w:rPr>
              <w:b/>
              <w:bCs/>
              <w:caps/>
            </w:rPr>
          </w:rPrChange>
        </w:rPr>
        <w:t>Emitente</w:t>
      </w:r>
      <w:r w:rsidRPr="00A14BEF">
        <w:rPr>
          <w:rFonts w:ascii="Ebrima" w:hAnsi="Ebrima"/>
          <w:sz w:val="22"/>
          <w:szCs w:val="22"/>
          <w:rPrChange w:id="1654" w:author="Ricardo Xavier" w:date="2021-08-11T00:16:00Z">
            <w:rPr/>
          </w:rPrChange>
        </w:rPr>
        <w:t xml:space="preserve"> sempre que esta fizer solicitação neste sentido. </w:t>
      </w:r>
      <w:r w:rsidR="00A233D7" w:rsidRPr="00A14BEF">
        <w:rPr>
          <w:rFonts w:ascii="Ebrima" w:hAnsi="Ebrima"/>
          <w:sz w:val="22"/>
          <w:szCs w:val="22"/>
          <w:rPrChange w:id="1655" w:author="Ricardo Xavier" w:date="2021-08-11T00:16:00Z">
            <w:rPr/>
          </w:rPrChange>
        </w:rPr>
        <w:t>A</w:t>
      </w:r>
      <w:r w:rsidRPr="00A14BEF">
        <w:rPr>
          <w:rFonts w:ascii="Ebrima" w:hAnsi="Ebrima"/>
          <w:sz w:val="22"/>
          <w:szCs w:val="22"/>
          <w:rPrChange w:id="1656" w:author="Ricardo Xavier" w:date="2021-08-11T00:16:00Z">
            <w:rPr/>
          </w:rPrChange>
        </w:rPr>
        <w:t xml:space="preserve"> </w:t>
      </w:r>
      <w:r w:rsidRPr="00A14BEF">
        <w:rPr>
          <w:rFonts w:ascii="Ebrima" w:hAnsi="Ebrima"/>
          <w:b/>
          <w:bCs/>
          <w:caps/>
          <w:sz w:val="22"/>
          <w:szCs w:val="22"/>
          <w:rPrChange w:id="1657" w:author="Ricardo Xavier" w:date="2021-08-11T00:16:00Z">
            <w:rPr>
              <w:b/>
              <w:bCs/>
              <w:caps/>
            </w:rPr>
          </w:rPrChange>
        </w:rPr>
        <w:t>Credor</w:t>
      </w:r>
      <w:r w:rsidR="00A233D7" w:rsidRPr="00A14BEF">
        <w:rPr>
          <w:rFonts w:ascii="Ebrima" w:hAnsi="Ebrima"/>
          <w:b/>
          <w:bCs/>
          <w:caps/>
          <w:sz w:val="22"/>
          <w:szCs w:val="22"/>
          <w:rPrChange w:id="1658" w:author="Ricardo Xavier" w:date="2021-08-11T00:16:00Z">
            <w:rPr>
              <w:b/>
              <w:bCs/>
              <w:caps/>
            </w:rPr>
          </w:rPrChange>
        </w:rPr>
        <w:t>A</w:t>
      </w:r>
      <w:r w:rsidRPr="00A14BEF">
        <w:rPr>
          <w:rFonts w:ascii="Ebrima" w:hAnsi="Ebrima"/>
          <w:sz w:val="22"/>
          <w:szCs w:val="22"/>
          <w:rPrChange w:id="1659" w:author="Ricardo Xavier" w:date="2021-08-11T00:16:00Z">
            <w:rPr/>
          </w:rPrChange>
        </w:rPr>
        <w:t xml:space="preserve"> ou, quando da Cessão de Créditos, a </w:t>
      </w:r>
      <w:r w:rsidRPr="00A14BEF">
        <w:rPr>
          <w:rFonts w:ascii="Ebrima" w:hAnsi="Ebrima"/>
          <w:b/>
          <w:sz w:val="22"/>
          <w:szCs w:val="22"/>
          <w:rPrChange w:id="1660" w:author="Ricardo Xavier" w:date="2021-08-11T00:16:00Z">
            <w:rPr>
              <w:b/>
            </w:rPr>
          </w:rPrChange>
        </w:rPr>
        <w:t>SECURITIZADORA</w:t>
      </w:r>
      <w:r w:rsidRPr="00A14BEF">
        <w:rPr>
          <w:rFonts w:ascii="Ebrima" w:hAnsi="Ebrima"/>
          <w:sz w:val="22"/>
          <w:szCs w:val="22"/>
          <w:rPrChange w:id="1661" w:author="Ricardo Xavier" w:date="2021-08-11T00:16:00Z">
            <w:rPr/>
          </w:rPrChange>
        </w:rPr>
        <w:t xml:space="preserve"> poderá enviar à </w:t>
      </w:r>
      <w:r w:rsidRPr="00A14BEF">
        <w:rPr>
          <w:rFonts w:ascii="Ebrima" w:hAnsi="Ebrima"/>
          <w:b/>
          <w:bCs/>
          <w:caps/>
          <w:sz w:val="22"/>
          <w:szCs w:val="22"/>
          <w:rPrChange w:id="1662" w:author="Ricardo Xavier" w:date="2021-08-11T00:16:00Z">
            <w:rPr>
              <w:b/>
              <w:bCs/>
              <w:caps/>
            </w:rPr>
          </w:rPrChange>
        </w:rPr>
        <w:t>Emitente</w:t>
      </w:r>
      <w:r w:rsidRPr="00A14BEF">
        <w:rPr>
          <w:rFonts w:ascii="Ebrima" w:hAnsi="Ebrima"/>
          <w:sz w:val="22"/>
          <w:szCs w:val="22"/>
          <w:rPrChange w:id="1663" w:author="Ricardo Xavier" w:date="2021-08-11T00:16:00Z">
            <w:rPr/>
          </w:rPrChange>
        </w:rPr>
        <w:t xml:space="preserve"> referidas planilhas de cálculos e extratos mesmo que não tenha recebido qualquer solicitação de envio.</w:t>
      </w:r>
      <w:bookmarkStart w:id="1664" w:name="Texto264"/>
      <w:del w:id="1665" w:author="Ricardo Xavier" w:date="2021-08-11T00:17:00Z">
        <w:r w:rsidRPr="00A14BEF" w:rsidDel="004B614D">
          <w:rPr>
            <w:rFonts w:ascii="Ebrima" w:hAnsi="Ebrima"/>
            <w:color w:val="FFFFFF"/>
            <w:sz w:val="22"/>
            <w:szCs w:val="22"/>
            <w:rPrChange w:id="1666" w:author="Ricardo Xavier" w:date="2021-08-11T00:16:00Z">
              <w:rPr>
                <w:color w:val="FFFFFF"/>
              </w:rPr>
            </w:rPrChange>
          </w:rPr>
          <w:delText xml:space="preserve"> </w:delText>
        </w:r>
      </w:del>
      <w:bookmarkEnd w:id="1664"/>
    </w:p>
    <w:p w14:paraId="3B826C41" w14:textId="77777777" w:rsidR="007202A5" w:rsidRPr="0013443F" w:rsidRDefault="007202A5">
      <w:pPr>
        <w:tabs>
          <w:tab w:val="left" w:pos="1620"/>
        </w:tabs>
        <w:spacing w:after="0" w:line="240" w:lineRule="auto"/>
        <w:ind w:left="709"/>
        <w:jc w:val="both"/>
        <w:rPr>
          <w:rFonts w:ascii="Ebrima" w:hAnsi="Ebrima"/>
          <w:sz w:val="22"/>
          <w:szCs w:val="22"/>
        </w:rPr>
        <w:pPrChange w:id="1667" w:author="Ricardo Xavier" w:date="2021-08-11T00:16:00Z">
          <w:pPr>
            <w:tabs>
              <w:tab w:val="left" w:pos="1620"/>
            </w:tabs>
            <w:spacing w:line="276" w:lineRule="auto"/>
            <w:jc w:val="both"/>
          </w:pPr>
        </w:pPrChange>
      </w:pPr>
    </w:p>
    <w:p w14:paraId="157FD674" w14:textId="6C6DA70A" w:rsidR="007202A5" w:rsidRPr="0013443F" w:rsidRDefault="007202A5">
      <w:pPr>
        <w:pStyle w:val="PargrafodaLista"/>
        <w:numPr>
          <w:ilvl w:val="2"/>
          <w:numId w:val="28"/>
        </w:numPr>
        <w:spacing w:after="0" w:line="240" w:lineRule="auto"/>
        <w:ind w:left="709" w:firstLine="0"/>
        <w:jc w:val="both"/>
        <w:rPr>
          <w:rFonts w:ascii="Ebrima" w:hAnsi="Ebrima"/>
          <w:sz w:val="22"/>
          <w:szCs w:val="22"/>
        </w:rPr>
        <w:pPrChange w:id="1668" w:author="Ricardo Xavier" w:date="2021-08-11T00:16:00Z">
          <w:pPr>
            <w:tabs>
              <w:tab w:val="left" w:pos="1620"/>
            </w:tabs>
            <w:spacing w:line="276" w:lineRule="auto"/>
            <w:ind w:left="709"/>
            <w:jc w:val="both"/>
          </w:pPr>
        </w:pPrChange>
      </w:pPr>
      <w:del w:id="1669" w:author="Ricardo Xavier" w:date="2021-08-11T00:16:00Z">
        <w:r w:rsidRPr="0013443F" w:rsidDel="00A14BEF">
          <w:rPr>
            <w:rFonts w:ascii="Ebrima" w:hAnsi="Ebrima"/>
            <w:b/>
            <w:bCs/>
            <w:sz w:val="22"/>
            <w:szCs w:val="22"/>
          </w:rPr>
          <w:delText>5.1.1.</w:delText>
        </w:r>
        <w:r w:rsidR="00A233D7" w:rsidRPr="0013443F" w:rsidDel="00A14BEF">
          <w:rPr>
            <w:rFonts w:ascii="Ebrima" w:hAnsi="Ebrima"/>
            <w:sz w:val="22"/>
            <w:szCs w:val="22"/>
          </w:rPr>
          <w:tab/>
        </w:r>
      </w:del>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xml:space="preserve">, para todos </w:t>
      </w:r>
      <w:r w:rsidRPr="0013443F">
        <w:rPr>
          <w:rFonts w:ascii="Ebrima" w:hAnsi="Ebrima"/>
          <w:sz w:val="22"/>
          <w:szCs w:val="22"/>
        </w:rPr>
        <w:lastRenderedPageBreak/>
        <w:t>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pPr>
        <w:spacing w:after="0" w:line="240" w:lineRule="auto"/>
        <w:jc w:val="center"/>
        <w:rPr>
          <w:rFonts w:ascii="Ebrima" w:hAnsi="Ebrima"/>
          <w:sz w:val="22"/>
          <w:szCs w:val="22"/>
        </w:rPr>
        <w:pPrChange w:id="1670" w:author="Ricardo Xavier" w:date="2021-08-11T01:11:00Z">
          <w:pPr>
            <w:tabs>
              <w:tab w:val="left" w:pos="1620"/>
            </w:tabs>
            <w:spacing w:line="276" w:lineRule="auto"/>
            <w:jc w:val="both"/>
          </w:pPr>
        </w:pPrChange>
      </w:pPr>
    </w:p>
    <w:p w14:paraId="182056D9" w14:textId="5AE39450" w:rsidR="007202A5" w:rsidRPr="0013443F" w:rsidRDefault="007202A5">
      <w:pPr>
        <w:spacing w:after="0" w:line="240" w:lineRule="auto"/>
        <w:jc w:val="center"/>
        <w:rPr>
          <w:rFonts w:ascii="Ebrima" w:hAnsi="Ebrima"/>
          <w:b/>
          <w:bCs/>
          <w:sz w:val="22"/>
          <w:szCs w:val="22"/>
          <w:u w:val="single"/>
        </w:rPr>
        <w:pPrChange w:id="1671" w:author="Ricardo Xavier" w:date="2021-08-10T21:34:00Z">
          <w:pPr>
            <w:spacing w:line="276" w:lineRule="auto"/>
            <w:jc w:val="center"/>
          </w:pPr>
        </w:pPrChange>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del w:id="1672" w:author="Ricardo Xavier" w:date="2021-08-11T00:17:00Z">
        <w:r w:rsidRPr="0013443F" w:rsidDel="00C419D2">
          <w:rPr>
            <w:rFonts w:ascii="Ebrima" w:hAnsi="Ebrima"/>
            <w:b/>
            <w:bCs/>
            <w:sz w:val="22"/>
            <w:szCs w:val="22"/>
            <w:u w:val="single"/>
          </w:rPr>
          <w:delText xml:space="preserve"> </w:delText>
        </w:r>
      </w:del>
    </w:p>
    <w:p w14:paraId="2BB0884B" w14:textId="77777777" w:rsidR="007202A5" w:rsidRPr="0013443F" w:rsidRDefault="007202A5">
      <w:pPr>
        <w:spacing w:after="0" w:line="240" w:lineRule="auto"/>
        <w:jc w:val="center"/>
        <w:rPr>
          <w:rFonts w:ascii="Ebrima" w:hAnsi="Ebrima"/>
          <w:b/>
          <w:bCs/>
          <w:sz w:val="22"/>
          <w:szCs w:val="22"/>
        </w:rPr>
        <w:pPrChange w:id="1673" w:author="Ricardo Xavier" w:date="2021-08-10T21:34:00Z">
          <w:pPr>
            <w:spacing w:line="276" w:lineRule="auto"/>
            <w:jc w:val="center"/>
          </w:pPr>
        </w:pPrChange>
      </w:pPr>
      <w:r w:rsidRPr="0013443F">
        <w:rPr>
          <w:rFonts w:ascii="Ebrima" w:hAnsi="Ebrima"/>
          <w:b/>
          <w:bCs/>
          <w:sz w:val="22"/>
          <w:szCs w:val="22"/>
          <w:u w:val="single"/>
        </w:rPr>
        <w:t>DAS GARANTIAS</w:t>
      </w:r>
    </w:p>
    <w:p w14:paraId="2E696756" w14:textId="77777777" w:rsidR="007202A5" w:rsidRPr="00C419D2" w:rsidRDefault="007202A5">
      <w:pPr>
        <w:spacing w:after="0" w:line="240" w:lineRule="auto"/>
        <w:jc w:val="center"/>
        <w:rPr>
          <w:rFonts w:ascii="Ebrima" w:hAnsi="Ebrima"/>
          <w:sz w:val="22"/>
          <w:szCs w:val="22"/>
          <w:rPrChange w:id="1674" w:author="Ricardo Xavier" w:date="2021-08-11T00:17:00Z">
            <w:rPr>
              <w:rFonts w:ascii="Ebrima" w:hAnsi="Ebrima"/>
              <w:b/>
              <w:bCs/>
              <w:sz w:val="22"/>
              <w:szCs w:val="22"/>
            </w:rPr>
          </w:rPrChange>
        </w:rPr>
        <w:pPrChange w:id="1675" w:author="Ricardo Xavier" w:date="2021-08-10T21:34:00Z">
          <w:pPr>
            <w:spacing w:line="276" w:lineRule="auto"/>
            <w:jc w:val="center"/>
          </w:pPr>
        </w:pPrChange>
      </w:pPr>
    </w:p>
    <w:p w14:paraId="1CAE09AA" w14:textId="294FDBE6" w:rsidR="007202A5" w:rsidRPr="00C419D2" w:rsidRDefault="00763C62">
      <w:pPr>
        <w:pStyle w:val="PargrafodaLista"/>
        <w:numPr>
          <w:ilvl w:val="1"/>
          <w:numId w:val="29"/>
        </w:numPr>
        <w:tabs>
          <w:tab w:val="left" w:pos="709"/>
        </w:tabs>
        <w:spacing w:after="0" w:line="240" w:lineRule="auto"/>
        <w:ind w:left="0" w:firstLine="0"/>
        <w:jc w:val="both"/>
        <w:rPr>
          <w:rFonts w:ascii="Ebrima" w:hAnsi="Ebrima"/>
          <w:sz w:val="22"/>
          <w:szCs w:val="22"/>
          <w:rPrChange w:id="1676" w:author="Ricardo Xavier" w:date="2021-08-11T00:18:00Z">
            <w:rPr/>
          </w:rPrChange>
        </w:rPr>
        <w:pPrChange w:id="1677" w:author="Ricardo Xavier" w:date="2021-08-11T00:18:00Z">
          <w:pPr>
            <w:spacing w:line="276" w:lineRule="auto"/>
            <w:jc w:val="both"/>
          </w:pPr>
        </w:pPrChange>
      </w:pPr>
      <w:del w:id="1678" w:author="Ricardo Xavier" w:date="2021-08-11T00:18:00Z">
        <w:r w:rsidRPr="00C419D2" w:rsidDel="00C419D2">
          <w:rPr>
            <w:rFonts w:ascii="Ebrima" w:hAnsi="Ebrima"/>
            <w:b/>
            <w:bCs/>
            <w:sz w:val="22"/>
            <w:szCs w:val="22"/>
            <w:rPrChange w:id="1679" w:author="Ricardo Xavier" w:date="2021-08-11T00:18:00Z">
              <w:rPr>
                <w:b/>
                <w:bCs/>
              </w:rPr>
            </w:rPrChange>
          </w:rPr>
          <w:delText>6</w:delText>
        </w:r>
        <w:r w:rsidR="007202A5" w:rsidRPr="00C419D2" w:rsidDel="00C419D2">
          <w:rPr>
            <w:rFonts w:ascii="Ebrima" w:hAnsi="Ebrima"/>
            <w:b/>
            <w:bCs/>
            <w:sz w:val="22"/>
            <w:szCs w:val="22"/>
            <w:rPrChange w:id="1680" w:author="Ricardo Xavier" w:date="2021-08-11T00:18:00Z">
              <w:rPr>
                <w:b/>
                <w:bCs/>
              </w:rPr>
            </w:rPrChange>
          </w:rPr>
          <w:delText>.1.</w:delText>
        </w:r>
        <w:r w:rsidRPr="00C419D2" w:rsidDel="00C419D2">
          <w:rPr>
            <w:rFonts w:ascii="Ebrima" w:hAnsi="Ebrima"/>
            <w:b/>
            <w:bCs/>
            <w:sz w:val="22"/>
            <w:szCs w:val="22"/>
            <w:rPrChange w:id="1681" w:author="Ricardo Xavier" w:date="2021-08-11T00:18:00Z">
              <w:rPr>
                <w:b/>
                <w:bCs/>
              </w:rPr>
            </w:rPrChange>
          </w:rPr>
          <w:tab/>
        </w:r>
      </w:del>
      <w:r w:rsidR="007202A5" w:rsidRPr="00C419D2">
        <w:rPr>
          <w:rFonts w:ascii="Ebrima" w:hAnsi="Ebrima"/>
          <w:sz w:val="22"/>
          <w:szCs w:val="22"/>
          <w:rPrChange w:id="1682" w:author="Ricardo Xavier" w:date="2021-08-11T00:18:00Z">
            <w:rPr/>
          </w:rPrChange>
        </w:rPr>
        <w:t xml:space="preserve">Em garantia do cumprimento de todas as obrigações assumidas ou que venham a ser assumidas pela </w:t>
      </w:r>
      <w:r w:rsidR="007202A5" w:rsidRPr="00C419D2">
        <w:rPr>
          <w:rFonts w:ascii="Ebrima" w:hAnsi="Ebrima"/>
          <w:b/>
          <w:sz w:val="22"/>
          <w:szCs w:val="22"/>
          <w:rPrChange w:id="1683" w:author="Ricardo Xavier" w:date="2021-08-11T00:18:00Z">
            <w:rPr>
              <w:b/>
            </w:rPr>
          </w:rPrChange>
        </w:rPr>
        <w:t>EMITENTE</w:t>
      </w:r>
      <w:r w:rsidR="007202A5" w:rsidRPr="00C419D2">
        <w:rPr>
          <w:rFonts w:ascii="Ebrima" w:hAnsi="Ebrima"/>
          <w:sz w:val="22"/>
          <w:szCs w:val="22"/>
          <w:rPrChange w:id="1684" w:author="Ricardo Xavier" w:date="2021-08-11T00:18:00Z">
            <w:rPr/>
          </w:rPrChange>
        </w:rPr>
        <w:t xml:space="preserve"> nesta </w:t>
      </w:r>
      <w:r w:rsidRPr="00C419D2">
        <w:rPr>
          <w:rFonts w:ascii="Ebrima" w:hAnsi="Ebrima"/>
          <w:b/>
          <w:bCs/>
          <w:sz w:val="22"/>
          <w:szCs w:val="22"/>
          <w:rPrChange w:id="1685" w:author="Ricardo Xavier" w:date="2021-08-11T00:18:00Z">
            <w:rPr>
              <w:b/>
              <w:bCs/>
            </w:rPr>
          </w:rPrChange>
        </w:rPr>
        <w:t>CÉDULA</w:t>
      </w:r>
      <w:r w:rsidRPr="00C419D2">
        <w:rPr>
          <w:rFonts w:ascii="Ebrima" w:hAnsi="Ebrima"/>
          <w:sz w:val="22"/>
          <w:szCs w:val="22"/>
          <w:rPrChange w:id="1686" w:author="Ricardo Xavier" w:date="2021-08-11T00:18:00Z">
            <w:rPr>
              <w:rFonts w:ascii="Ebrima" w:hAnsi="Ebrima"/>
              <w:b/>
              <w:bCs/>
              <w:sz w:val="22"/>
              <w:szCs w:val="22"/>
            </w:rPr>
          </w:rPrChange>
        </w:rPr>
        <w:t xml:space="preserve"> </w:t>
      </w:r>
      <w:r w:rsidRPr="00C419D2">
        <w:rPr>
          <w:rFonts w:ascii="Ebrima" w:hAnsi="Ebrima"/>
          <w:sz w:val="22"/>
          <w:szCs w:val="22"/>
          <w:rPrChange w:id="1687" w:author="Ricardo Xavier" w:date="2021-08-11T00:18:00Z">
            <w:rPr/>
          </w:rPrChange>
        </w:rPr>
        <w:t>e nos Documentos da Operação</w:t>
      </w:r>
      <w:r w:rsidR="007202A5" w:rsidRPr="00C419D2">
        <w:rPr>
          <w:rFonts w:ascii="Ebrima" w:hAnsi="Ebrima"/>
          <w:sz w:val="22"/>
          <w:szCs w:val="22"/>
          <w:rPrChange w:id="1688" w:author="Ricardo Xavier" w:date="2021-08-11T00:18:00Z">
            <w:rPr/>
          </w:rPrChange>
        </w:rPr>
        <w:t xml:space="preserve">, presentes e futuras, principais e acessórias, e posteriores alterações, incluindo, mas não se limitando, ao pagamento do </w:t>
      </w:r>
      <w:r w:rsidRPr="00C419D2">
        <w:rPr>
          <w:rFonts w:ascii="Ebrima" w:hAnsi="Ebrima"/>
          <w:sz w:val="22"/>
          <w:szCs w:val="22"/>
          <w:rPrChange w:id="1689" w:author="Ricardo Xavier" w:date="2021-08-11T00:18:00Z">
            <w:rPr/>
          </w:rPrChange>
        </w:rPr>
        <w:t>Saldo Devedor</w:t>
      </w:r>
      <w:r w:rsidR="007202A5" w:rsidRPr="00C419D2">
        <w:rPr>
          <w:rFonts w:ascii="Ebrima" w:hAnsi="Ebrima"/>
          <w:sz w:val="22"/>
          <w:szCs w:val="22"/>
          <w:rPrChange w:id="1690" w:author="Ricardo Xavier" w:date="2021-08-11T00:18:00Z">
            <w:rPr/>
          </w:rPrChange>
        </w:rPr>
        <w:t xml:space="preserve">, de multas, dos juros de mora, da multa moratória, prêmio, bem como para a amortização e pagamentos dos juros conforme aqui estabelecidos, e custos com a excussão das </w:t>
      </w:r>
      <w:r w:rsidR="001B247A" w:rsidRPr="00C419D2">
        <w:rPr>
          <w:rFonts w:ascii="Ebrima" w:hAnsi="Ebrima"/>
          <w:sz w:val="22"/>
          <w:szCs w:val="22"/>
          <w:rPrChange w:id="1691" w:author="Ricardo Xavier" w:date="2021-08-11T00:18:00Z">
            <w:rPr/>
          </w:rPrChange>
        </w:rPr>
        <w:t>G</w:t>
      </w:r>
      <w:r w:rsidR="007202A5" w:rsidRPr="00C419D2">
        <w:rPr>
          <w:rFonts w:ascii="Ebrima" w:hAnsi="Ebrima"/>
          <w:sz w:val="22"/>
          <w:szCs w:val="22"/>
          <w:rPrChange w:id="1692" w:author="Ricardo Xavier" w:date="2021-08-11T00:18:00Z">
            <w:rPr/>
          </w:rPrChange>
        </w:rPr>
        <w:t>arantias, honorários advocatícios e todos os outros valores devidos</w:t>
      </w:r>
      <w:r w:rsidR="007202A5" w:rsidRPr="00C419D2">
        <w:rPr>
          <w:rFonts w:ascii="Ebrima" w:hAnsi="Ebrima" w:cs="Tahoma"/>
          <w:sz w:val="22"/>
          <w:szCs w:val="22"/>
          <w:rPrChange w:id="1693" w:author="Ricardo Xavier" w:date="2021-08-11T00:18:00Z">
            <w:rPr>
              <w:rFonts w:cs="Tahoma"/>
            </w:rPr>
          </w:rPrChange>
        </w:rPr>
        <w:t xml:space="preserve"> (“</w:t>
      </w:r>
      <w:r w:rsidR="007202A5" w:rsidRPr="00C419D2">
        <w:rPr>
          <w:rFonts w:ascii="Ebrima" w:hAnsi="Ebrima" w:cs="Tahoma"/>
          <w:sz w:val="22"/>
          <w:szCs w:val="22"/>
          <w:u w:val="single"/>
          <w:rPrChange w:id="1694" w:author="Ricardo Xavier" w:date="2021-08-11T00:18:00Z">
            <w:rPr>
              <w:rFonts w:cs="Tahoma"/>
              <w:u w:val="single"/>
            </w:rPr>
          </w:rPrChange>
        </w:rPr>
        <w:t>Obrigações Garantidas</w:t>
      </w:r>
      <w:r w:rsidR="007202A5" w:rsidRPr="00C419D2">
        <w:rPr>
          <w:rFonts w:ascii="Ebrima" w:hAnsi="Ebrima" w:cs="Tahoma"/>
          <w:sz w:val="22"/>
          <w:szCs w:val="22"/>
          <w:rPrChange w:id="1695" w:author="Ricardo Xavier" w:date="2021-08-11T00:18:00Z">
            <w:rPr>
              <w:rFonts w:cs="Tahoma"/>
            </w:rPr>
          </w:rPrChange>
        </w:rPr>
        <w:t>”)</w:t>
      </w:r>
      <w:r w:rsidR="007202A5" w:rsidRPr="00C419D2">
        <w:rPr>
          <w:rFonts w:ascii="Ebrima" w:hAnsi="Ebrima"/>
          <w:sz w:val="22"/>
          <w:szCs w:val="22"/>
          <w:rPrChange w:id="1696" w:author="Ricardo Xavier" w:date="2021-08-11T00:18:00Z">
            <w:rPr/>
          </w:rPrChange>
        </w:rPr>
        <w:t>, foram constituídas as Garantias descritas no Quadro V</w:t>
      </w:r>
      <w:r w:rsidR="00D45261" w:rsidRPr="00C419D2">
        <w:rPr>
          <w:rFonts w:ascii="Ebrima" w:hAnsi="Ebrima"/>
          <w:sz w:val="22"/>
          <w:szCs w:val="22"/>
          <w:rPrChange w:id="1697" w:author="Ricardo Xavier" w:date="2021-08-11T00:18:00Z">
            <w:rPr/>
          </w:rPrChange>
        </w:rPr>
        <w:t>I</w:t>
      </w:r>
      <w:r w:rsidR="007202A5" w:rsidRPr="00C419D2">
        <w:rPr>
          <w:rFonts w:ascii="Ebrima" w:hAnsi="Ebrima"/>
          <w:sz w:val="22"/>
          <w:szCs w:val="22"/>
          <w:rPrChange w:id="1698" w:author="Ricardo Xavier" w:date="2021-08-11T00:18:00Z">
            <w:rPr/>
          </w:rPrChange>
        </w:rPr>
        <w:t xml:space="preserve"> d</w:t>
      </w:r>
      <w:r w:rsidR="00735F5B" w:rsidRPr="00C419D2">
        <w:rPr>
          <w:rFonts w:ascii="Ebrima" w:hAnsi="Ebrima"/>
          <w:sz w:val="22"/>
          <w:szCs w:val="22"/>
          <w:rPrChange w:id="1699" w:author="Ricardo Xavier" w:date="2021-08-11T00:18:00Z">
            <w:rPr/>
          </w:rPrChange>
        </w:rPr>
        <w:t xml:space="preserve">esta </w:t>
      </w:r>
      <w:r w:rsidR="00735F5B" w:rsidRPr="00C419D2">
        <w:rPr>
          <w:rFonts w:ascii="Ebrima" w:hAnsi="Ebrima"/>
          <w:b/>
          <w:bCs/>
          <w:sz w:val="22"/>
          <w:szCs w:val="22"/>
          <w:rPrChange w:id="1700" w:author="Ricardo Xavier" w:date="2021-08-11T00:18:00Z">
            <w:rPr>
              <w:b/>
              <w:bCs/>
            </w:rPr>
          </w:rPrChange>
        </w:rPr>
        <w:t>CÉDULA</w:t>
      </w:r>
      <w:r w:rsidR="001B247A" w:rsidRPr="00C419D2">
        <w:rPr>
          <w:rFonts w:ascii="Ebrima" w:hAnsi="Ebrima"/>
          <w:sz w:val="22"/>
          <w:szCs w:val="22"/>
          <w:rPrChange w:id="1701" w:author="Ricardo Xavier" w:date="2021-08-11T00:18:00Z">
            <w:rPr/>
          </w:rPrChange>
        </w:rPr>
        <w:t>, e</w:t>
      </w:r>
      <w:r w:rsidR="00735F5B" w:rsidRPr="00C419D2">
        <w:rPr>
          <w:rFonts w:ascii="Ebrima" w:hAnsi="Ebrima"/>
          <w:sz w:val="22"/>
          <w:szCs w:val="22"/>
          <w:rPrChange w:id="1702" w:author="Ricardo Xavier" w:date="2021-08-11T00:18:00Z">
            <w:rPr/>
          </w:rPrChange>
        </w:rPr>
        <w:t>, exceto pelo Aval, estão devidamente</w:t>
      </w:r>
      <w:r w:rsidR="001B247A" w:rsidRPr="00C419D2">
        <w:rPr>
          <w:rFonts w:ascii="Ebrima" w:hAnsi="Ebrima"/>
          <w:sz w:val="22"/>
          <w:szCs w:val="22"/>
          <w:rPrChange w:id="1703" w:author="Ricardo Xavier" w:date="2021-08-11T00:18:00Z">
            <w:rPr/>
          </w:rPrChange>
        </w:rPr>
        <w:t xml:space="preserve"> especificadas no Contrato de Cessão</w:t>
      </w:r>
      <w:r w:rsidR="007202A5" w:rsidRPr="00C419D2">
        <w:rPr>
          <w:rFonts w:ascii="Ebrima" w:hAnsi="Ebrima"/>
          <w:sz w:val="22"/>
          <w:szCs w:val="22"/>
          <w:rPrChange w:id="1704" w:author="Ricardo Xavier" w:date="2021-08-11T00:18:00Z">
            <w:rPr/>
          </w:rPrChange>
        </w:rPr>
        <w:t>.</w:t>
      </w:r>
    </w:p>
    <w:p w14:paraId="3F2C39B0" w14:textId="77777777" w:rsidR="007202A5" w:rsidRPr="00C419D2" w:rsidRDefault="007202A5">
      <w:pPr>
        <w:spacing w:after="0" w:line="240" w:lineRule="auto"/>
        <w:jc w:val="both"/>
        <w:rPr>
          <w:rFonts w:ascii="Ebrima" w:hAnsi="Ebrima"/>
          <w:bCs/>
          <w:sz w:val="22"/>
          <w:szCs w:val="22"/>
          <w:rPrChange w:id="1705" w:author="Ricardo Xavier" w:date="2021-08-11T00:17:00Z">
            <w:rPr>
              <w:rFonts w:ascii="Ebrima" w:hAnsi="Ebrima"/>
              <w:b/>
              <w:sz w:val="22"/>
              <w:szCs w:val="22"/>
            </w:rPr>
          </w:rPrChange>
        </w:rPr>
        <w:pPrChange w:id="1706" w:author="Ricardo Xavier" w:date="2021-08-10T21:34:00Z">
          <w:pPr>
            <w:spacing w:line="276" w:lineRule="auto"/>
            <w:jc w:val="both"/>
          </w:pPr>
        </w:pPrChange>
      </w:pPr>
    </w:p>
    <w:p w14:paraId="50910F60" w14:textId="471CB406" w:rsidR="005C5E3F" w:rsidRPr="00C419D2" w:rsidRDefault="005C5E3F">
      <w:pPr>
        <w:pStyle w:val="PargrafodaLista"/>
        <w:numPr>
          <w:ilvl w:val="1"/>
          <w:numId w:val="29"/>
        </w:numPr>
        <w:tabs>
          <w:tab w:val="left" w:pos="709"/>
        </w:tabs>
        <w:spacing w:after="0" w:line="240" w:lineRule="auto"/>
        <w:ind w:left="0" w:firstLine="0"/>
        <w:jc w:val="both"/>
        <w:rPr>
          <w:rFonts w:ascii="Ebrima" w:hAnsi="Ebrima"/>
          <w:bCs/>
          <w:sz w:val="22"/>
          <w:szCs w:val="22"/>
          <w:rPrChange w:id="1707" w:author="Ricardo Xavier" w:date="2021-08-11T00:17:00Z">
            <w:rPr>
              <w:rFonts w:ascii="Ebrima" w:hAnsi="Ebrima"/>
              <w:b/>
              <w:sz w:val="22"/>
              <w:szCs w:val="22"/>
            </w:rPr>
          </w:rPrChange>
        </w:rPr>
        <w:pPrChange w:id="1708" w:author="Ricardo Xavier" w:date="2021-08-11T00:18:00Z">
          <w:pPr>
            <w:spacing w:line="276" w:lineRule="auto"/>
            <w:jc w:val="both"/>
          </w:pPr>
        </w:pPrChange>
      </w:pPr>
      <w:del w:id="1709" w:author="Ricardo Xavier" w:date="2021-08-11T00:19:00Z">
        <w:r w:rsidRPr="0013443F" w:rsidDel="00C419D2">
          <w:rPr>
            <w:rFonts w:ascii="Ebrima" w:hAnsi="Ebrima"/>
            <w:b/>
            <w:sz w:val="22"/>
            <w:szCs w:val="22"/>
          </w:rPr>
          <w:delText>6.2.</w:delText>
        </w:r>
        <w:r w:rsidRPr="0013443F" w:rsidDel="00C419D2">
          <w:rPr>
            <w:rFonts w:ascii="Ebrima" w:hAnsi="Ebrima"/>
            <w:b/>
            <w:sz w:val="22"/>
            <w:szCs w:val="22"/>
          </w:rPr>
          <w:tab/>
        </w:r>
      </w:del>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Pr="00A810D1">
        <w:rPr>
          <w:rFonts w:ascii="Ebrima" w:hAnsi="Ebrima"/>
          <w:bCs/>
          <w:sz w:val="22"/>
          <w:szCs w:val="22"/>
        </w:rPr>
        <w:t>.</w:t>
      </w:r>
    </w:p>
    <w:p w14:paraId="6807C837" w14:textId="77777777" w:rsidR="005C5E3F" w:rsidRPr="00C419D2" w:rsidRDefault="005C5E3F">
      <w:pPr>
        <w:tabs>
          <w:tab w:val="left" w:pos="1418"/>
        </w:tabs>
        <w:spacing w:after="0" w:line="240" w:lineRule="auto"/>
        <w:ind w:left="709"/>
        <w:jc w:val="both"/>
        <w:rPr>
          <w:rFonts w:ascii="Ebrima" w:hAnsi="Ebrima"/>
          <w:bCs/>
          <w:sz w:val="22"/>
          <w:szCs w:val="22"/>
          <w:rPrChange w:id="1710" w:author="Ricardo Xavier" w:date="2021-08-11T00:17:00Z">
            <w:rPr>
              <w:rFonts w:ascii="Ebrima" w:hAnsi="Ebrima"/>
              <w:b/>
              <w:sz w:val="22"/>
              <w:szCs w:val="22"/>
            </w:rPr>
          </w:rPrChange>
        </w:rPr>
        <w:pPrChange w:id="1711" w:author="Ricardo Xavier" w:date="2021-08-11T00:18:00Z">
          <w:pPr>
            <w:spacing w:line="276" w:lineRule="auto"/>
            <w:jc w:val="both"/>
          </w:pPr>
        </w:pPrChange>
      </w:pPr>
    </w:p>
    <w:p w14:paraId="0D98C6DE" w14:textId="7EA45492" w:rsidR="005C5E3F" w:rsidRPr="0013443F" w:rsidRDefault="005C5E3F">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Change w:id="1712" w:author="Ricardo Xavier" w:date="2021-08-11T00:18:00Z">
          <w:pPr>
            <w:spacing w:line="276" w:lineRule="auto"/>
            <w:ind w:left="709"/>
            <w:jc w:val="both"/>
          </w:pPr>
        </w:pPrChange>
      </w:pPr>
      <w:del w:id="1713" w:author="Ricardo Xavier" w:date="2021-08-11T00:19:00Z">
        <w:r w:rsidRPr="0013443F" w:rsidDel="00C419D2">
          <w:rPr>
            <w:rFonts w:ascii="Ebrima" w:hAnsi="Ebrima"/>
            <w:b/>
            <w:sz w:val="22"/>
            <w:szCs w:val="22"/>
          </w:rPr>
          <w:delText>6.2.1</w:delText>
        </w:r>
      </w:del>
      <w:del w:id="1714" w:author="Ricardo Xavier" w:date="2021-08-11T00:18:00Z">
        <w:r w:rsidRPr="0013443F" w:rsidDel="00C419D2">
          <w:rPr>
            <w:rFonts w:ascii="Ebrima" w:hAnsi="Ebrima"/>
            <w:b/>
            <w:sz w:val="22"/>
            <w:szCs w:val="22"/>
          </w:rPr>
          <w:delText>.</w:delText>
        </w:r>
        <w:r w:rsidRPr="0013443F" w:rsidDel="00C419D2">
          <w:rPr>
            <w:rFonts w:ascii="Ebrima" w:hAnsi="Ebrima"/>
            <w:b/>
            <w:sz w:val="22"/>
            <w:szCs w:val="22"/>
          </w:rPr>
          <w:tab/>
        </w:r>
      </w:del>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C419D2" w:rsidRDefault="005C5E3F">
      <w:pPr>
        <w:tabs>
          <w:tab w:val="left" w:pos="1418"/>
        </w:tabs>
        <w:spacing w:after="0" w:line="240" w:lineRule="auto"/>
        <w:ind w:left="709"/>
        <w:jc w:val="both"/>
        <w:rPr>
          <w:rFonts w:ascii="Ebrima" w:hAnsi="Ebrima"/>
          <w:bCs/>
          <w:sz w:val="22"/>
          <w:szCs w:val="22"/>
          <w:rPrChange w:id="1715" w:author="Ricardo Xavier" w:date="2021-08-11T00:19:00Z">
            <w:rPr>
              <w:rFonts w:ascii="Ebrima" w:hAnsi="Ebrima"/>
              <w:b/>
              <w:sz w:val="22"/>
              <w:szCs w:val="22"/>
            </w:rPr>
          </w:rPrChange>
        </w:rPr>
        <w:pPrChange w:id="1716" w:author="Ricardo Xavier" w:date="2021-08-11T00:18:00Z">
          <w:pPr>
            <w:spacing w:line="276" w:lineRule="auto"/>
            <w:ind w:left="709"/>
            <w:jc w:val="both"/>
          </w:pPr>
        </w:pPrChange>
      </w:pPr>
    </w:p>
    <w:p w14:paraId="7DEA147A" w14:textId="53BEE995" w:rsidR="005C5E3F" w:rsidRPr="00C419D2" w:rsidRDefault="005C5E3F">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Change w:id="1717" w:author="Ricardo Xavier" w:date="2021-08-11T00:19:00Z">
            <w:rPr>
              <w:rFonts w:ascii="Ebrima" w:hAnsi="Ebrima"/>
              <w:b/>
              <w:sz w:val="22"/>
              <w:szCs w:val="22"/>
            </w:rPr>
          </w:rPrChange>
        </w:rPr>
        <w:pPrChange w:id="1718" w:author="Ricardo Xavier" w:date="2021-08-11T00:19:00Z">
          <w:pPr>
            <w:spacing w:line="276" w:lineRule="auto"/>
            <w:ind w:left="709"/>
            <w:jc w:val="both"/>
          </w:pPr>
        </w:pPrChange>
      </w:pPr>
      <w:del w:id="1719" w:author="Ricardo Xavier" w:date="2021-08-11T00:19:00Z">
        <w:r w:rsidRPr="0013443F" w:rsidDel="00C419D2">
          <w:rPr>
            <w:rFonts w:ascii="Ebrima" w:hAnsi="Ebrima"/>
            <w:b/>
            <w:sz w:val="22"/>
            <w:szCs w:val="22"/>
          </w:rPr>
          <w:delText>6.2.2.</w:delText>
        </w:r>
        <w:r w:rsidRPr="0013443F" w:rsidDel="00C419D2">
          <w:rPr>
            <w:rFonts w:ascii="Ebrima" w:hAnsi="Ebrima"/>
            <w:b/>
            <w:sz w:val="22"/>
            <w:szCs w:val="22"/>
          </w:rPr>
          <w:tab/>
        </w:r>
      </w:del>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C419D2" w:rsidRDefault="005C5E3F">
      <w:pPr>
        <w:spacing w:after="0" w:line="240" w:lineRule="auto"/>
        <w:ind w:left="709"/>
        <w:jc w:val="both"/>
        <w:rPr>
          <w:rFonts w:ascii="Ebrima" w:hAnsi="Ebrima"/>
          <w:bCs/>
          <w:sz w:val="22"/>
          <w:szCs w:val="22"/>
          <w:rPrChange w:id="1720" w:author="Ricardo Xavier" w:date="2021-08-11T00:19:00Z">
            <w:rPr>
              <w:rFonts w:ascii="Ebrima" w:hAnsi="Ebrima"/>
              <w:b/>
              <w:sz w:val="22"/>
              <w:szCs w:val="22"/>
            </w:rPr>
          </w:rPrChange>
        </w:rPr>
        <w:pPrChange w:id="1721" w:author="Ricardo Xavier" w:date="2021-08-10T21:34:00Z">
          <w:pPr>
            <w:spacing w:line="276" w:lineRule="auto"/>
            <w:ind w:left="709"/>
            <w:jc w:val="both"/>
          </w:pPr>
        </w:pPrChange>
      </w:pPr>
    </w:p>
    <w:p w14:paraId="31857BFB" w14:textId="269B86DF" w:rsidR="005C5E3F" w:rsidRPr="00C419D2" w:rsidRDefault="00F754AB">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Change w:id="1722" w:author="Ricardo Xavier" w:date="2021-08-11T00:19:00Z">
            <w:rPr>
              <w:rFonts w:ascii="Ebrima" w:hAnsi="Ebrima"/>
              <w:b/>
              <w:sz w:val="22"/>
              <w:szCs w:val="22"/>
            </w:rPr>
          </w:rPrChange>
        </w:rPr>
        <w:pPrChange w:id="1723" w:author="Ricardo Xavier" w:date="2021-08-11T00:19:00Z">
          <w:pPr>
            <w:spacing w:line="276" w:lineRule="auto"/>
            <w:ind w:left="709"/>
            <w:jc w:val="both"/>
          </w:pPr>
        </w:pPrChange>
      </w:pPr>
      <w:del w:id="1724" w:author="Ricardo Xavier" w:date="2021-08-11T00:19:00Z">
        <w:r w:rsidRPr="0013443F" w:rsidDel="00C419D2">
          <w:rPr>
            <w:rFonts w:ascii="Ebrima" w:hAnsi="Ebrima"/>
            <w:b/>
            <w:sz w:val="22"/>
            <w:szCs w:val="22"/>
          </w:rPr>
          <w:delText>6</w:delText>
        </w:r>
        <w:r w:rsidR="005C5E3F" w:rsidRPr="0013443F" w:rsidDel="00C419D2">
          <w:rPr>
            <w:rFonts w:ascii="Ebrima" w:hAnsi="Ebrima"/>
            <w:b/>
            <w:sz w:val="22"/>
            <w:szCs w:val="22"/>
          </w:rPr>
          <w:delText>.</w:delText>
        </w:r>
        <w:r w:rsidRPr="0013443F" w:rsidDel="00C419D2">
          <w:rPr>
            <w:rFonts w:ascii="Ebrima" w:hAnsi="Ebrima"/>
            <w:b/>
            <w:sz w:val="22"/>
            <w:szCs w:val="22"/>
          </w:rPr>
          <w:delText>2</w:delText>
        </w:r>
        <w:r w:rsidR="005C5E3F" w:rsidRPr="0013443F" w:rsidDel="00C419D2">
          <w:rPr>
            <w:rFonts w:ascii="Ebrima" w:hAnsi="Ebrima"/>
            <w:b/>
            <w:sz w:val="22"/>
            <w:szCs w:val="22"/>
          </w:rPr>
          <w:delText>.3.</w:delText>
        </w:r>
        <w:r w:rsidR="005C5E3F" w:rsidRPr="0013443F" w:rsidDel="00C419D2">
          <w:rPr>
            <w:rFonts w:ascii="Ebrima" w:hAnsi="Ebrima"/>
            <w:b/>
            <w:sz w:val="22"/>
            <w:szCs w:val="22"/>
          </w:rPr>
          <w:tab/>
        </w:r>
      </w:del>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C419D2" w:rsidRDefault="005C5E3F">
      <w:pPr>
        <w:spacing w:after="0" w:line="240" w:lineRule="auto"/>
        <w:ind w:left="709"/>
        <w:jc w:val="both"/>
        <w:rPr>
          <w:rFonts w:ascii="Ebrima" w:hAnsi="Ebrima"/>
          <w:bCs/>
          <w:sz w:val="22"/>
          <w:szCs w:val="22"/>
          <w:rPrChange w:id="1725" w:author="Ricardo Xavier" w:date="2021-08-11T00:19:00Z">
            <w:rPr>
              <w:rFonts w:ascii="Ebrima" w:hAnsi="Ebrima"/>
              <w:b/>
              <w:sz w:val="22"/>
              <w:szCs w:val="22"/>
            </w:rPr>
          </w:rPrChange>
        </w:rPr>
        <w:pPrChange w:id="1726" w:author="Ricardo Xavier" w:date="2021-08-10T21:34:00Z">
          <w:pPr>
            <w:spacing w:line="276" w:lineRule="auto"/>
            <w:ind w:left="709"/>
            <w:jc w:val="both"/>
          </w:pPr>
        </w:pPrChange>
      </w:pPr>
    </w:p>
    <w:p w14:paraId="35CC555A" w14:textId="57ADE998" w:rsidR="004409E4" w:rsidRPr="0013443F" w:rsidRDefault="00F754AB">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Change w:id="1727" w:author="Ricardo Xavier" w:date="2021-08-11T00:19:00Z">
          <w:pPr>
            <w:spacing w:line="276" w:lineRule="auto"/>
            <w:ind w:left="709"/>
            <w:jc w:val="both"/>
          </w:pPr>
        </w:pPrChange>
      </w:pPr>
      <w:del w:id="1728" w:author="Ricardo Xavier" w:date="2021-08-11T00:19:00Z">
        <w:r w:rsidRPr="0013443F" w:rsidDel="00C419D2">
          <w:rPr>
            <w:rFonts w:ascii="Ebrima" w:hAnsi="Ebrima"/>
            <w:b/>
            <w:sz w:val="22"/>
            <w:szCs w:val="22"/>
          </w:rPr>
          <w:delText>6</w:delText>
        </w:r>
        <w:r w:rsidR="005C5E3F" w:rsidRPr="0013443F" w:rsidDel="00C419D2">
          <w:rPr>
            <w:rFonts w:ascii="Ebrima" w:hAnsi="Ebrima"/>
            <w:b/>
            <w:sz w:val="22"/>
            <w:szCs w:val="22"/>
          </w:rPr>
          <w:delText>.</w:delText>
        </w:r>
        <w:r w:rsidRPr="0013443F" w:rsidDel="00C419D2">
          <w:rPr>
            <w:rFonts w:ascii="Ebrima" w:hAnsi="Ebrima"/>
            <w:b/>
            <w:sz w:val="22"/>
            <w:szCs w:val="22"/>
          </w:rPr>
          <w:delText>2</w:delText>
        </w:r>
        <w:r w:rsidR="005C5E3F" w:rsidRPr="0013443F" w:rsidDel="00C419D2">
          <w:rPr>
            <w:rFonts w:ascii="Ebrima" w:hAnsi="Ebrima"/>
            <w:b/>
            <w:sz w:val="22"/>
            <w:szCs w:val="22"/>
          </w:rPr>
          <w:delText>.4.</w:delText>
        </w:r>
        <w:r w:rsidR="005C5E3F" w:rsidRPr="0013443F" w:rsidDel="00C419D2">
          <w:rPr>
            <w:rFonts w:ascii="Ebrima" w:hAnsi="Ebrima"/>
            <w:b/>
            <w:sz w:val="22"/>
            <w:szCs w:val="22"/>
          </w:rPr>
          <w:tab/>
        </w:r>
      </w:del>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pPr>
        <w:spacing w:after="0" w:line="240" w:lineRule="auto"/>
        <w:jc w:val="center"/>
        <w:rPr>
          <w:rFonts w:ascii="Ebrima" w:hAnsi="Ebrima"/>
          <w:sz w:val="22"/>
          <w:szCs w:val="22"/>
        </w:rPr>
        <w:pPrChange w:id="1729" w:author="Ricardo Xavier" w:date="2021-08-11T00:19:00Z">
          <w:pPr>
            <w:spacing w:line="276" w:lineRule="auto"/>
            <w:jc w:val="both"/>
          </w:pPr>
        </w:pPrChange>
      </w:pPr>
    </w:p>
    <w:p w14:paraId="0FC72E86" w14:textId="3CB76696" w:rsidR="007202A5" w:rsidRPr="0013443F" w:rsidRDefault="007202A5">
      <w:pPr>
        <w:tabs>
          <w:tab w:val="left" w:pos="1620"/>
        </w:tabs>
        <w:spacing w:after="0" w:line="240" w:lineRule="auto"/>
        <w:jc w:val="center"/>
        <w:rPr>
          <w:rFonts w:ascii="Ebrima" w:hAnsi="Ebrima"/>
          <w:b/>
          <w:bCs/>
          <w:sz w:val="22"/>
          <w:szCs w:val="22"/>
          <w:u w:val="single"/>
        </w:rPr>
        <w:pPrChange w:id="1730" w:author="Ricardo Xavier" w:date="2021-08-10T21:34:00Z">
          <w:pPr>
            <w:tabs>
              <w:tab w:val="left" w:pos="1620"/>
            </w:tabs>
            <w:spacing w:line="276" w:lineRule="auto"/>
            <w:jc w:val="center"/>
          </w:pPr>
        </w:pPrChange>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del w:id="1731" w:author="Ricardo Xavier" w:date="2021-08-11T00:19:00Z">
        <w:r w:rsidRPr="0013443F" w:rsidDel="00C419D2">
          <w:rPr>
            <w:rFonts w:ascii="Ebrima" w:hAnsi="Ebrima"/>
            <w:b/>
            <w:bCs/>
            <w:sz w:val="22"/>
            <w:szCs w:val="22"/>
            <w:u w:val="single"/>
          </w:rPr>
          <w:delText xml:space="preserve"> </w:delText>
        </w:r>
      </w:del>
    </w:p>
    <w:p w14:paraId="67508EB6" w14:textId="77777777" w:rsidR="007202A5" w:rsidRPr="0013443F" w:rsidRDefault="007202A5">
      <w:pPr>
        <w:tabs>
          <w:tab w:val="left" w:pos="1620"/>
        </w:tabs>
        <w:spacing w:after="0" w:line="240" w:lineRule="auto"/>
        <w:jc w:val="center"/>
        <w:rPr>
          <w:rFonts w:ascii="Ebrima" w:hAnsi="Ebrima"/>
          <w:b/>
          <w:bCs/>
          <w:sz w:val="22"/>
          <w:szCs w:val="22"/>
        </w:rPr>
        <w:pPrChange w:id="1732" w:author="Ricardo Xavier" w:date="2021-08-10T21:34:00Z">
          <w:pPr>
            <w:tabs>
              <w:tab w:val="left" w:pos="1620"/>
            </w:tabs>
            <w:spacing w:line="276" w:lineRule="auto"/>
            <w:jc w:val="center"/>
          </w:pPr>
        </w:pPrChange>
      </w:pPr>
      <w:r w:rsidRPr="0013443F">
        <w:rPr>
          <w:rFonts w:ascii="Ebrima" w:hAnsi="Ebrima"/>
          <w:b/>
          <w:bCs/>
          <w:sz w:val="22"/>
          <w:szCs w:val="22"/>
          <w:u w:val="single"/>
        </w:rPr>
        <w:t>DO VENCIMENTO ANTECIPADO</w:t>
      </w:r>
    </w:p>
    <w:p w14:paraId="187FD9A0" w14:textId="77777777" w:rsidR="007202A5" w:rsidRPr="0013443F" w:rsidRDefault="007202A5">
      <w:pPr>
        <w:tabs>
          <w:tab w:val="left" w:pos="1620"/>
        </w:tabs>
        <w:spacing w:after="0" w:line="240" w:lineRule="auto"/>
        <w:jc w:val="center"/>
        <w:rPr>
          <w:rFonts w:ascii="Ebrima" w:hAnsi="Ebrima"/>
          <w:sz w:val="22"/>
          <w:szCs w:val="22"/>
        </w:rPr>
        <w:pPrChange w:id="1733" w:author="Ricardo Xavier" w:date="2021-08-11T00:19:00Z">
          <w:pPr>
            <w:tabs>
              <w:tab w:val="left" w:pos="1620"/>
            </w:tabs>
            <w:spacing w:line="276" w:lineRule="auto"/>
            <w:jc w:val="both"/>
          </w:pPr>
        </w:pPrChange>
      </w:pPr>
    </w:p>
    <w:p w14:paraId="7BCC8C1D" w14:textId="6A787EAD" w:rsidR="007202A5" w:rsidRPr="007A0597" w:rsidRDefault="00B472A9">
      <w:pPr>
        <w:pStyle w:val="PargrafodaLista"/>
        <w:numPr>
          <w:ilvl w:val="1"/>
          <w:numId w:val="30"/>
        </w:numPr>
        <w:tabs>
          <w:tab w:val="left" w:pos="709"/>
        </w:tabs>
        <w:spacing w:after="0" w:line="240" w:lineRule="auto"/>
        <w:ind w:left="0" w:firstLine="0"/>
        <w:jc w:val="both"/>
        <w:rPr>
          <w:rFonts w:ascii="Ebrima" w:hAnsi="Ebrima"/>
          <w:sz w:val="22"/>
          <w:szCs w:val="22"/>
          <w:rPrChange w:id="1734" w:author="Ricardo Xavier" w:date="2021-08-11T00:37:00Z">
            <w:rPr/>
          </w:rPrChange>
        </w:rPr>
        <w:pPrChange w:id="1735" w:author="Ricardo Xavier" w:date="2021-08-11T00:38:00Z">
          <w:pPr>
            <w:spacing w:line="276" w:lineRule="auto"/>
            <w:jc w:val="both"/>
          </w:pPr>
        </w:pPrChange>
      </w:pPr>
      <w:del w:id="1736" w:author="Ricardo Xavier" w:date="2021-08-11T00:37:00Z">
        <w:r w:rsidRPr="007A0597" w:rsidDel="007A0597">
          <w:rPr>
            <w:rFonts w:ascii="Ebrima" w:hAnsi="Ebrima"/>
            <w:b/>
            <w:bCs/>
            <w:sz w:val="22"/>
            <w:szCs w:val="22"/>
            <w:rPrChange w:id="1737" w:author="Ricardo Xavier" w:date="2021-08-11T00:37:00Z">
              <w:rPr>
                <w:b/>
                <w:bCs/>
              </w:rPr>
            </w:rPrChange>
          </w:rPr>
          <w:lastRenderedPageBreak/>
          <w:delText>7</w:delText>
        </w:r>
        <w:r w:rsidR="007202A5" w:rsidRPr="007A0597" w:rsidDel="007A0597">
          <w:rPr>
            <w:rFonts w:ascii="Ebrima" w:hAnsi="Ebrima"/>
            <w:b/>
            <w:bCs/>
            <w:sz w:val="22"/>
            <w:szCs w:val="22"/>
            <w:rPrChange w:id="1738" w:author="Ricardo Xavier" w:date="2021-08-11T00:37:00Z">
              <w:rPr>
                <w:b/>
                <w:bCs/>
              </w:rPr>
            </w:rPrChange>
          </w:rPr>
          <w:delText>.1.</w:delText>
        </w:r>
        <w:r w:rsidRPr="007A0597" w:rsidDel="007A0597">
          <w:rPr>
            <w:rFonts w:ascii="Ebrima" w:hAnsi="Ebrima"/>
            <w:b/>
            <w:bCs/>
            <w:sz w:val="22"/>
            <w:szCs w:val="22"/>
            <w:rPrChange w:id="1739" w:author="Ricardo Xavier" w:date="2021-08-11T00:37:00Z">
              <w:rPr>
                <w:b/>
                <w:bCs/>
              </w:rPr>
            </w:rPrChange>
          </w:rPr>
          <w:tab/>
        </w:r>
      </w:del>
      <w:ins w:id="1740" w:author="Ricardo Xavier" w:date="2021-08-11T00:23:00Z">
        <w:r w:rsidR="00AB124D" w:rsidRPr="007A0597">
          <w:rPr>
            <w:rFonts w:ascii="Ebrima" w:hAnsi="Ebrima"/>
            <w:sz w:val="22"/>
            <w:szCs w:val="22"/>
            <w:rPrChange w:id="1741" w:author="Ricardo Xavier" w:date="2021-08-11T00:37:00Z">
              <w:rPr/>
            </w:rPrChange>
          </w:rPr>
          <w:t xml:space="preserve">As Partes reconhecem, desde logo, que determinadas condições podem ser causa direta para o aumento indevido do risco de inadimplemento das obrigações assumidas pela </w:t>
        </w:r>
        <w:r w:rsidR="00AB124D" w:rsidRPr="007A0597">
          <w:rPr>
            <w:rFonts w:ascii="Ebrima" w:hAnsi="Ebrima"/>
            <w:b/>
            <w:bCs/>
            <w:sz w:val="22"/>
            <w:szCs w:val="22"/>
            <w:rPrChange w:id="1742" w:author="Ricardo Xavier" w:date="2021-08-11T00:37:00Z">
              <w:rPr>
                <w:b/>
                <w:bCs/>
              </w:rPr>
            </w:rPrChange>
          </w:rPr>
          <w:t>EMITENTE</w:t>
        </w:r>
        <w:r w:rsidR="00AB124D" w:rsidRPr="007A0597">
          <w:rPr>
            <w:rFonts w:ascii="Ebrima" w:hAnsi="Ebrima"/>
            <w:sz w:val="22"/>
            <w:szCs w:val="22"/>
            <w:rPrChange w:id="1743" w:author="Ricardo Xavier" w:date="2021-08-11T00:37:00Z">
              <w:rPr/>
            </w:rPrChange>
          </w:rPr>
          <w:t xml:space="preserve"> </w:t>
        </w:r>
        <w:r w:rsidR="00AB124D" w:rsidRPr="007A0597">
          <w:rPr>
            <w:rFonts w:ascii="Ebrima" w:hAnsi="Ebrima"/>
            <w:bCs/>
            <w:sz w:val="22"/>
            <w:szCs w:val="22"/>
            <w:rPrChange w:id="1744" w:author="Ricardo Xavier" w:date="2021-08-11T00:37:00Z">
              <w:rPr>
                <w:bCs/>
              </w:rPr>
            </w:rPrChange>
          </w:rPr>
          <w:t xml:space="preserve">e pelo </w:t>
        </w:r>
        <w:r w:rsidR="00AB124D" w:rsidRPr="007A0597">
          <w:rPr>
            <w:rFonts w:ascii="Ebrima" w:hAnsi="Ebrima"/>
            <w:b/>
            <w:sz w:val="22"/>
            <w:szCs w:val="22"/>
            <w:rPrChange w:id="1745" w:author="Ricardo Xavier" w:date="2021-08-11T00:37:00Z">
              <w:rPr>
                <w:b/>
              </w:rPr>
            </w:rPrChange>
          </w:rPr>
          <w:t>AVALISTA</w:t>
        </w:r>
        <w:r w:rsidR="00AB124D" w:rsidRPr="007A0597">
          <w:rPr>
            <w:rFonts w:ascii="Ebrima" w:hAnsi="Ebrima"/>
            <w:sz w:val="22"/>
            <w:szCs w:val="22"/>
            <w:rPrChange w:id="1746" w:author="Ricardo Xavier" w:date="2021-08-11T00:37:00Z">
              <w:rPr/>
            </w:rPrChange>
          </w:rPr>
          <w:t xml:space="preserve">, tornando mais onerosa a obrigação de concessão de crédito assumida pela </w:t>
        </w:r>
        <w:r w:rsidR="00AB124D" w:rsidRPr="007A0597">
          <w:rPr>
            <w:rFonts w:ascii="Ebrima" w:hAnsi="Ebrima"/>
            <w:b/>
            <w:bCs/>
            <w:sz w:val="22"/>
            <w:szCs w:val="22"/>
            <w:rPrChange w:id="1747" w:author="Ricardo Xavier" w:date="2021-08-11T00:37:00Z">
              <w:rPr>
                <w:b/>
                <w:bCs/>
              </w:rPr>
            </w:rPrChange>
          </w:rPr>
          <w:t>CREDORA</w:t>
        </w:r>
        <w:r w:rsidR="00AB124D" w:rsidRPr="007A0597">
          <w:rPr>
            <w:rFonts w:ascii="Ebrima" w:hAnsi="Ebrima"/>
            <w:sz w:val="22"/>
            <w:szCs w:val="22"/>
            <w:rPrChange w:id="1748" w:author="Ricardo Xavier" w:date="2021-08-11T00:37:00Z">
              <w:rPr/>
            </w:rPrChange>
          </w:rPr>
          <w:t xml:space="preserve"> ou, quando da Cessão de Créditos, pela </w:t>
        </w:r>
        <w:r w:rsidR="00AB124D" w:rsidRPr="007A0597">
          <w:rPr>
            <w:rFonts w:ascii="Ebrima" w:hAnsi="Ebrima"/>
            <w:b/>
            <w:sz w:val="22"/>
            <w:szCs w:val="22"/>
            <w:rPrChange w:id="1749" w:author="Ricardo Xavier" w:date="2021-08-11T00:37:00Z">
              <w:rPr>
                <w:b/>
              </w:rPr>
            </w:rPrChange>
          </w:rPr>
          <w:t>SECURITIZADORA</w:t>
        </w:r>
        <w:r w:rsidR="00AB124D" w:rsidRPr="007A0597">
          <w:rPr>
            <w:rFonts w:ascii="Ebrima" w:hAnsi="Ebrima"/>
            <w:bCs/>
            <w:sz w:val="22"/>
            <w:szCs w:val="22"/>
            <w:rPrChange w:id="1750" w:author="Ricardo Xavier" w:date="2021-08-11T00:37:00Z">
              <w:rPr>
                <w:bCs/>
              </w:rPr>
            </w:rPrChange>
          </w:rPr>
          <w:t>. Desta f</w:t>
        </w:r>
      </w:ins>
      <w:ins w:id="1751" w:author="Ricardo Xavier" w:date="2021-08-11T01:20:00Z">
        <w:r w:rsidR="004C52F9">
          <w:rPr>
            <w:rFonts w:ascii="Ebrima" w:hAnsi="Ebrima"/>
            <w:bCs/>
            <w:sz w:val="22"/>
            <w:szCs w:val="22"/>
          </w:rPr>
          <w:t>o</w:t>
        </w:r>
      </w:ins>
      <w:ins w:id="1752" w:author="Ricardo Xavier" w:date="2021-08-11T00:23:00Z">
        <w:r w:rsidR="00AB124D" w:rsidRPr="007A0597">
          <w:rPr>
            <w:rFonts w:ascii="Ebrima" w:hAnsi="Ebrima"/>
            <w:bCs/>
            <w:sz w:val="22"/>
            <w:szCs w:val="22"/>
            <w:rPrChange w:id="1753" w:author="Ricardo Xavier" w:date="2021-08-11T00:37:00Z">
              <w:rPr>
                <w:bCs/>
              </w:rPr>
            </w:rPrChange>
          </w:rPr>
          <w:t xml:space="preserve">rma, </w:t>
        </w:r>
      </w:ins>
      <w:del w:id="1754" w:author="Ricardo Xavier" w:date="2021-08-11T00:23:00Z">
        <w:r w:rsidR="007202A5" w:rsidRPr="007A0597" w:rsidDel="00AB124D">
          <w:rPr>
            <w:rFonts w:ascii="Ebrima" w:hAnsi="Ebrima"/>
            <w:sz w:val="22"/>
            <w:szCs w:val="22"/>
            <w:rPrChange w:id="1755" w:author="Ricardo Xavier" w:date="2021-08-11T00:37:00Z">
              <w:rPr/>
            </w:rPrChange>
          </w:rPr>
          <w:delText>A</w:delText>
        </w:r>
      </w:del>
      <w:ins w:id="1756" w:author="Ricardo Xavier" w:date="2021-08-11T00:23:00Z">
        <w:r w:rsidR="00AB124D" w:rsidRPr="007A0597">
          <w:rPr>
            <w:rFonts w:ascii="Ebrima" w:hAnsi="Ebrima"/>
            <w:sz w:val="22"/>
            <w:szCs w:val="22"/>
            <w:rPrChange w:id="1757" w:author="Ricardo Xavier" w:date="2021-08-11T00:37:00Z">
              <w:rPr/>
            </w:rPrChange>
          </w:rPr>
          <w:t>a</w:t>
        </w:r>
      </w:ins>
      <w:r w:rsidR="007202A5" w:rsidRPr="007A0597">
        <w:rPr>
          <w:rFonts w:ascii="Ebrima" w:hAnsi="Ebrima"/>
          <w:sz w:val="22"/>
          <w:szCs w:val="22"/>
          <w:rPrChange w:id="1758" w:author="Ricardo Xavier" w:date="2021-08-11T00:37:00Z">
            <w:rPr/>
          </w:rPrChange>
        </w:rPr>
        <w:t xml:space="preserve"> dívida contida na presente </w:t>
      </w:r>
      <w:r w:rsidRPr="007A0597">
        <w:rPr>
          <w:rFonts w:ascii="Ebrima" w:hAnsi="Ebrima"/>
          <w:b/>
          <w:bCs/>
          <w:sz w:val="22"/>
          <w:szCs w:val="22"/>
          <w:rPrChange w:id="1759" w:author="Ricardo Xavier" w:date="2021-08-11T00:37:00Z">
            <w:rPr>
              <w:b/>
              <w:bCs/>
            </w:rPr>
          </w:rPrChange>
        </w:rPr>
        <w:t>CÉDULA</w:t>
      </w:r>
      <w:r w:rsidR="007202A5" w:rsidRPr="007A0597">
        <w:rPr>
          <w:rFonts w:ascii="Ebrima" w:hAnsi="Ebrima"/>
          <w:sz w:val="22"/>
          <w:szCs w:val="22"/>
          <w:rPrChange w:id="1760" w:author="Ricardo Xavier" w:date="2021-08-11T00:37:00Z">
            <w:rPr/>
          </w:rPrChange>
        </w:rPr>
        <w:t xml:space="preserve"> poderá ser considerada antecipadamente vencida e desde logo exigível, independentemente de qualquer notificação judicial e/ou extrajudicial, na ocorrência de qualquer dos seguintes casos (“</w:t>
      </w:r>
      <w:r w:rsidRPr="007A0597">
        <w:rPr>
          <w:rFonts w:ascii="Ebrima" w:hAnsi="Ebrima"/>
          <w:bCs/>
          <w:sz w:val="22"/>
          <w:szCs w:val="22"/>
          <w:u w:val="single"/>
          <w:rPrChange w:id="1761" w:author="Ricardo Xavier" w:date="2021-08-11T00:37:00Z">
            <w:rPr>
              <w:bCs/>
              <w:u w:val="single"/>
            </w:rPr>
          </w:rPrChange>
        </w:rPr>
        <w:t>Eventos de Vencimento Antecipado</w:t>
      </w:r>
      <w:r w:rsidR="007202A5" w:rsidRPr="007A0597">
        <w:rPr>
          <w:rFonts w:ascii="Ebrima" w:hAnsi="Ebrima"/>
          <w:sz w:val="22"/>
          <w:szCs w:val="22"/>
          <w:rPrChange w:id="1762" w:author="Ricardo Xavier" w:date="2021-08-11T00:37:00Z">
            <w:rPr/>
          </w:rPrChange>
        </w:rPr>
        <w:t xml:space="preserve">”), </w:t>
      </w:r>
      <w:r w:rsidR="00CA05BE" w:rsidRPr="007A0597">
        <w:rPr>
          <w:rFonts w:ascii="Ebrima" w:hAnsi="Ebrima"/>
          <w:sz w:val="22"/>
          <w:szCs w:val="22"/>
          <w:rPrChange w:id="1763" w:author="Ricardo Xavier" w:date="2021-08-11T00:37:00Z">
            <w:rPr/>
          </w:rPrChange>
        </w:rPr>
        <w:t xml:space="preserve">observado o disposto na </w:t>
      </w:r>
      <w:r w:rsidR="00863B2D" w:rsidRPr="007A0597">
        <w:rPr>
          <w:rFonts w:ascii="Ebrima" w:hAnsi="Ebrima"/>
          <w:sz w:val="22"/>
          <w:szCs w:val="22"/>
          <w:rPrChange w:id="1764" w:author="Ricardo Xavier" w:date="2021-08-11T00:37:00Z">
            <w:rPr/>
          </w:rPrChange>
        </w:rPr>
        <w:t>C</w:t>
      </w:r>
      <w:r w:rsidR="00CA05BE" w:rsidRPr="007A0597">
        <w:rPr>
          <w:rFonts w:ascii="Ebrima" w:hAnsi="Ebrima"/>
          <w:sz w:val="22"/>
          <w:szCs w:val="22"/>
          <w:rPrChange w:id="1765" w:author="Ricardo Xavier" w:date="2021-08-11T00:37:00Z">
            <w:rPr/>
          </w:rPrChange>
        </w:rPr>
        <w:t>láusula 7.1.3</w:t>
      </w:r>
      <w:r w:rsidR="00863B2D" w:rsidRPr="007A0597">
        <w:rPr>
          <w:rFonts w:ascii="Ebrima" w:hAnsi="Ebrima"/>
          <w:sz w:val="22"/>
          <w:szCs w:val="22"/>
          <w:rPrChange w:id="1766" w:author="Ricardo Xavier" w:date="2021-08-11T00:37:00Z">
            <w:rPr/>
          </w:rPrChange>
        </w:rPr>
        <w:t>.</w:t>
      </w:r>
      <w:ins w:id="1767" w:author="Ricardo Xavier" w:date="2021-08-11T00:23:00Z">
        <w:r w:rsidR="00AB124D" w:rsidRPr="007A0597">
          <w:rPr>
            <w:rFonts w:ascii="Ebrima" w:hAnsi="Ebrima"/>
            <w:sz w:val="22"/>
            <w:szCs w:val="22"/>
            <w:rPrChange w:id="1768" w:author="Ricardo Xavier" w:date="2021-08-11T00:37:00Z">
              <w:rPr/>
            </w:rPrChange>
          </w:rPr>
          <w:t>:</w:t>
        </w:r>
      </w:ins>
      <w:del w:id="1769" w:author="Ricardo Xavier" w:date="2021-08-11T00:23:00Z">
        <w:r w:rsidR="00CA05BE" w:rsidRPr="007A0597" w:rsidDel="00AB124D">
          <w:rPr>
            <w:rFonts w:ascii="Ebrima" w:hAnsi="Ebrima"/>
            <w:sz w:val="22"/>
            <w:szCs w:val="22"/>
            <w:rPrChange w:id="1770" w:author="Ricardo Xavier" w:date="2021-08-11T00:37:00Z">
              <w:rPr/>
            </w:rPrChange>
          </w:rPr>
          <w:delText xml:space="preserve"> abaixo </w:delText>
        </w:r>
        <w:r w:rsidR="007202A5" w:rsidRPr="007A0597" w:rsidDel="00AB124D">
          <w:rPr>
            <w:rFonts w:ascii="Ebrima" w:hAnsi="Ebrima"/>
            <w:sz w:val="22"/>
            <w:szCs w:val="22"/>
            <w:rPrChange w:id="1771" w:author="Ricardo Xavier" w:date="2021-08-11T00:37:00Z">
              <w:rPr/>
            </w:rPrChange>
          </w:rPr>
          <w:delText xml:space="preserve">que as Partes reconhecem, desde logo, serem causa direta para aumento indevido do risco de inadimplemento das obrigações assumidas pela </w:delText>
        </w:r>
        <w:r w:rsidR="007202A5" w:rsidRPr="007A0597" w:rsidDel="00AB124D">
          <w:rPr>
            <w:rFonts w:ascii="Ebrima" w:hAnsi="Ebrima"/>
            <w:b/>
            <w:bCs/>
            <w:sz w:val="22"/>
            <w:szCs w:val="22"/>
            <w:rPrChange w:id="1772" w:author="Ricardo Xavier" w:date="2021-08-11T00:37:00Z">
              <w:rPr>
                <w:b/>
                <w:bCs/>
              </w:rPr>
            </w:rPrChange>
          </w:rPr>
          <w:delText>EMITENTE</w:delText>
        </w:r>
        <w:r w:rsidR="007202A5" w:rsidRPr="007A0597" w:rsidDel="00AB124D">
          <w:rPr>
            <w:rFonts w:ascii="Ebrima" w:hAnsi="Ebrima"/>
            <w:sz w:val="22"/>
            <w:szCs w:val="22"/>
            <w:rPrChange w:id="1773" w:author="Ricardo Xavier" w:date="2021-08-11T00:37:00Z">
              <w:rPr/>
            </w:rPrChange>
          </w:rPr>
          <w:delText xml:space="preserve"> </w:delText>
        </w:r>
        <w:r w:rsidR="007202A5" w:rsidRPr="007A0597" w:rsidDel="00AB124D">
          <w:rPr>
            <w:rFonts w:ascii="Ebrima" w:hAnsi="Ebrima"/>
            <w:bCs/>
            <w:sz w:val="22"/>
            <w:szCs w:val="22"/>
            <w:rPrChange w:id="1774" w:author="Ricardo Xavier" w:date="2021-08-11T00:37:00Z">
              <w:rPr>
                <w:bCs/>
              </w:rPr>
            </w:rPrChange>
          </w:rPr>
          <w:delText xml:space="preserve">e pelo </w:delText>
        </w:r>
        <w:r w:rsidR="007202A5" w:rsidRPr="007A0597" w:rsidDel="00AB124D">
          <w:rPr>
            <w:rFonts w:ascii="Ebrima" w:hAnsi="Ebrima"/>
            <w:b/>
            <w:sz w:val="22"/>
            <w:szCs w:val="22"/>
            <w:rPrChange w:id="1775" w:author="Ricardo Xavier" w:date="2021-08-11T00:37:00Z">
              <w:rPr>
                <w:b/>
              </w:rPr>
            </w:rPrChange>
          </w:rPr>
          <w:delText>AVALISTA</w:delText>
        </w:r>
        <w:r w:rsidR="007202A5" w:rsidRPr="007A0597" w:rsidDel="00AB124D">
          <w:rPr>
            <w:rFonts w:ascii="Ebrima" w:hAnsi="Ebrima"/>
            <w:sz w:val="22"/>
            <w:szCs w:val="22"/>
            <w:rPrChange w:id="1776" w:author="Ricardo Xavier" w:date="2021-08-11T00:37:00Z">
              <w:rPr/>
            </w:rPrChange>
          </w:rPr>
          <w:delText>, tornando mais onerosa a obrigação de concessão de crédito assumida pel</w:delText>
        </w:r>
        <w:r w:rsidRPr="007A0597" w:rsidDel="00AB124D">
          <w:rPr>
            <w:rFonts w:ascii="Ebrima" w:hAnsi="Ebrima"/>
            <w:sz w:val="22"/>
            <w:szCs w:val="22"/>
            <w:rPrChange w:id="1777" w:author="Ricardo Xavier" w:date="2021-08-11T00:37:00Z">
              <w:rPr/>
            </w:rPrChange>
          </w:rPr>
          <w:delText>a</w:delText>
        </w:r>
        <w:r w:rsidR="007202A5" w:rsidRPr="007A0597" w:rsidDel="00AB124D">
          <w:rPr>
            <w:rFonts w:ascii="Ebrima" w:hAnsi="Ebrima"/>
            <w:sz w:val="22"/>
            <w:szCs w:val="22"/>
            <w:rPrChange w:id="1778" w:author="Ricardo Xavier" w:date="2021-08-11T00:37:00Z">
              <w:rPr/>
            </w:rPrChange>
          </w:rPr>
          <w:delText xml:space="preserve"> </w:delText>
        </w:r>
        <w:r w:rsidR="007202A5" w:rsidRPr="007A0597" w:rsidDel="00AB124D">
          <w:rPr>
            <w:rFonts w:ascii="Ebrima" w:hAnsi="Ebrima"/>
            <w:b/>
            <w:bCs/>
            <w:sz w:val="22"/>
            <w:szCs w:val="22"/>
            <w:rPrChange w:id="1779" w:author="Ricardo Xavier" w:date="2021-08-11T00:37:00Z">
              <w:rPr>
                <w:b/>
                <w:bCs/>
              </w:rPr>
            </w:rPrChange>
          </w:rPr>
          <w:delText>CREDOR</w:delText>
        </w:r>
        <w:r w:rsidRPr="007A0597" w:rsidDel="00AB124D">
          <w:rPr>
            <w:rFonts w:ascii="Ebrima" w:hAnsi="Ebrima"/>
            <w:b/>
            <w:bCs/>
            <w:sz w:val="22"/>
            <w:szCs w:val="22"/>
            <w:rPrChange w:id="1780" w:author="Ricardo Xavier" w:date="2021-08-11T00:37:00Z">
              <w:rPr>
                <w:b/>
                <w:bCs/>
              </w:rPr>
            </w:rPrChange>
          </w:rPr>
          <w:delText>A</w:delText>
        </w:r>
        <w:r w:rsidR="007202A5" w:rsidRPr="007A0597" w:rsidDel="00AB124D">
          <w:rPr>
            <w:rFonts w:ascii="Ebrima" w:hAnsi="Ebrima"/>
            <w:sz w:val="22"/>
            <w:szCs w:val="22"/>
            <w:rPrChange w:id="1781" w:author="Ricardo Xavier" w:date="2021-08-11T00:37:00Z">
              <w:rPr/>
            </w:rPrChange>
          </w:rPr>
          <w:delText xml:space="preserve"> ou, quando da Cessão de Créditos, pela </w:delText>
        </w:r>
        <w:r w:rsidR="007202A5" w:rsidRPr="007A0597" w:rsidDel="00AB124D">
          <w:rPr>
            <w:rFonts w:ascii="Ebrima" w:hAnsi="Ebrima"/>
            <w:b/>
            <w:sz w:val="22"/>
            <w:szCs w:val="22"/>
            <w:rPrChange w:id="1782" w:author="Ricardo Xavier" w:date="2021-08-11T00:37:00Z">
              <w:rPr>
                <w:b/>
              </w:rPr>
            </w:rPrChange>
          </w:rPr>
          <w:delText>SECURITIZADORA</w:delText>
        </w:r>
        <w:r w:rsidR="007202A5" w:rsidRPr="007A0597" w:rsidDel="00AB124D">
          <w:rPr>
            <w:rFonts w:ascii="Ebrima" w:hAnsi="Ebrima"/>
            <w:sz w:val="22"/>
            <w:szCs w:val="22"/>
            <w:rPrChange w:id="1783" w:author="Ricardo Xavier" w:date="2021-08-11T00:37:00Z">
              <w:rPr/>
            </w:rPrChange>
          </w:rPr>
          <w:delText xml:space="preserve"> nesta </w:delText>
        </w:r>
        <w:r w:rsidRPr="007A0597" w:rsidDel="00AB124D">
          <w:rPr>
            <w:rFonts w:ascii="Ebrima" w:hAnsi="Ebrima"/>
            <w:b/>
            <w:bCs/>
            <w:sz w:val="22"/>
            <w:szCs w:val="22"/>
            <w:rPrChange w:id="1784" w:author="Ricardo Xavier" w:date="2021-08-11T00:37:00Z">
              <w:rPr>
                <w:b/>
                <w:bCs/>
              </w:rPr>
            </w:rPrChange>
          </w:rPr>
          <w:delText>CÉDULA</w:delText>
        </w:r>
      </w:del>
      <w:bookmarkStart w:id="1785" w:name="Texto269"/>
      <w:del w:id="1786" w:author="Ricardo Xavier" w:date="2021-08-11T00:22:00Z">
        <w:r w:rsidR="007202A5" w:rsidRPr="007A0597" w:rsidDel="00AB124D">
          <w:rPr>
            <w:rFonts w:ascii="Ebrima" w:hAnsi="Ebrima"/>
            <w:sz w:val="22"/>
            <w:szCs w:val="22"/>
            <w:rPrChange w:id="1787" w:author="Ricardo Xavier" w:date="2021-08-11T00:37:00Z">
              <w:rPr/>
            </w:rPrChange>
          </w:rPr>
          <w:delText xml:space="preserve">. </w:delText>
        </w:r>
      </w:del>
      <w:bookmarkEnd w:id="1785"/>
    </w:p>
    <w:p w14:paraId="71282F31" w14:textId="77777777" w:rsidR="007202A5" w:rsidRPr="0013443F" w:rsidRDefault="007202A5">
      <w:pPr>
        <w:pStyle w:val="PargrafodaLista"/>
        <w:tabs>
          <w:tab w:val="left" w:pos="1701"/>
        </w:tabs>
        <w:spacing w:after="0" w:line="240" w:lineRule="auto"/>
        <w:ind w:left="1560" w:hanging="851"/>
        <w:rPr>
          <w:rFonts w:ascii="Ebrima" w:hAnsi="Ebrima"/>
          <w:sz w:val="22"/>
          <w:szCs w:val="22"/>
        </w:rPr>
        <w:pPrChange w:id="1788" w:author="Ricardo Xavier" w:date="2021-08-11T00:22:00Z">
          <w:pPr>
            <w:pStyle w:val="PargrafodaLista"/>
            <w:spacing w:line="276" w:lineRule="auto"/>
            <w:ind w:left="709" w:hanging="709"/>
          </w:pPr>
        </w:pPrChange>
      </w:pPr>
    </w:p>
    <w:p w14:paraId="2DA751FA" w14:textId="5F4DB63B" w:rsidR="007202A5" w:rsidRPr="0013443F" w:rsidRDefault="007214B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89"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022C48F0"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790" w:author="Ricardo Xavier" w:date="2021-08-11T00:25:00Z"/>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91" w:author="Ricardo Xavier" w:date="2021-08-11T00:22:00Z">
          <w:pPr>
            <w:pStyle w:val="PargrafodaLista"/>
            <w:numPr>
              <w:numId w:val="5"/>
            </w:numPr>
            <w:tabs>
              <w:tab w:val="num" w:pos="709"/>
              <w:tab w:val="num" w:pos="1440"/>
            </w:tabs>
            <w:spacing w:line="276" w:lineRule="auto"/>
            <w:ind w:left="709" w:hanging="709"/>
            <w:jc w:val="both"/>
          </w:pPr>
        </w:pPrChange>
      </w:pPr>
      <w:ins w:id="1792" w:author="Ricardo Xavier" w:date="2021-08-11T00:25:00Z">
        <w:r>
          <w:rPr>
            <w:rFonts w:ascii="Ebrima" w:hAnsi="Ebrima"/>
            <w:sz w:val="22"/>
            <w:szCs w:val="22"/>
          </w:rPr>
          <w:t xml:space="preserve">se a </w:t>
        </w:r>
        <w:r w:rsidRPr="0019226C">
          <w:rPr>
            <w:rFonts w:ascii="Ebrima" w:hAnsi="Ebrima"/>
            <w:b/>
            <w:bCs/>
            <w:sz w:val="22"/>
            <w:szCs w:val="22"/>
            <w:rPrChange w:id="1793" w:author="Ricardo Xavier" w:date="2021-08-11T00:26:00Z">
              <w:rPr>
                <w:rFonts w:ascii="Ebrima" w:hAnsi="Ebrima"/>
                <w:sz w:val="22"/>
                <w:szCs w:val="22"/>
              </w:rPr>
            </w:rPrChange>
          </w:rPr>
          <w:t>SECURITIZADORA</w:t>
        </w:r>
        <w:r>
          <w:rPr>
            <w:rFonts w:ascii="Ebrima" w:hAnsi="Ebrima"/>
            <w:sz w:val="22"/>
            <w:szCs w:val="22"/>
          </w:rPr>
          <w:t xml:space="preserve"> liberar, por qualquer motivo, quaisquer parcelas de recursos </w:t>
        </w:r>
      </w:ins>
      <w:ins w:id="1794" w:author="Ricardo Xavier" w:date="2021-08-11T00:26:00Z">
        <w:r>
          <w:rPr>
            <w:rFonts w:ascii="Ebrima" w:hAnsi="Ebrima"/>
            <w:sz w:val="22"/>
            <w:szCs w:val="22"/>
          </w:rPr>
          <w:t xml:space="preserve">desta </w:t>
        </w:r>
        <w:r w:rsidRPr="0019226C">
          <w:rPr>
            <w:rFonts w:ascii="Ebrima" w:hAnsi="Ebrima"/>
            <w:b/>
            <w:bCs/>
            <w:sz w:val="22"/>
            <w:szCs w:val="22"/>
            <w:rPrChange w:id="1795" w:author="Ricardo Xavier" w:date="2021-08-11T00:26:00Z">
              <w:rPr>
                <w:rFonts w:ascii="Ebrima" w:hAnsi="Ebrima"/>
                <w:sz w:val="22"/>
                <w:szCs w:val="22"/>
              </w:rPr>
            </w:rPrChange>
          </w:rPr>
          <w:t>CÉDULA</w:t>
        </w:r>
        <w:r>
          <w:rPr>
            <w:rFonts w:ascii="Ebrima" w:hAnsi="Ebrima"/>
            <w:sz w:val="22"/>
            <w:szCs w:val="22"/>
          </w:rPr>
          <w:t xml:space="preserve">, antes do cumprimento das Condições Precedentes e, então, as Condições Precederes pendentes de cumprimento não sejam cumpridas no prazo de 45 (quarenta e cinco) dias, contados da data de </w:t>
        </w:r>
      </w:ins>
      <w:ins w:id="1796" w:author="Ricardo Xavier" w:date="2021-08-11T00:27:00Z">
        <w:r>
          <w:rPr>
            <w:rFonts w:ascii="Ebrima" w:hAnsi="Ebrima"/>
            <w:sz w:val="22"/>
            <w:szCs w:val="22"/>
          </w:rPr>
          <w:t>liberação dos referidos recursos;</w:t>
        </w:r>
      </w:ins>
    </w:p>
    <w:p w14:paraId="432B060C" w14:textId="147C001E"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9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211B7E7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79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del w:id="1799" w:author="Ricardo Xavier" w:date="2021-08-11T00:03:00Z">
        <w:r w:rsidR="00E920EA" w:rsidRPr="0013443F" w:rsidDel="00EB0E7C">
          <w:rPr>
            <w:rFonts w:ascii="Ebrima" w:hAnsi="Ebrima"/>
            <w:sz w:val="22"/>
            <w:szCs w:val="22"/>
          </w:rPr>
          <w:delText>R</w:delText>
        </w:r>
        <w:r w:rsidRPr="0013443F" w:rsidDel="00EB0E7C">
          <w:rPr>
            <w:rFonts w:ascii="Ebrima" w:hAnsi="Ebrima"/>
            <w:sz w:val="22"/>
            <w:szCs w:val="22"/>
          </w:rPr>
          <w:delText xml:space="preserve">ecursos </w:delText>
        </w:r>
        <w:r w:rsidR="00E920EA" w:rsidRPr="0013443F" w:rsidDel="00EB0E7C">
          <w:rPr>
            <w:rFonts w:ascii="Ebrima" w:hAnsi="Ebrima"/>
            <w:sz w:val="22"/>
            <w:szCs w:val="22"/>
          </w:rPr>
          <w:delText>Disponibilizados</w:delText>
        </w:r>
      </w:del>
      <w:ins w:id="1800" w:author="Ricardo Xavier" w:date="2021-08-11T00:03:00Z">
        <w:r w:rsidR="00EB0E7C">
          <w:rPr>
            <w:rFonts w:ascii="Ebrima" w:hAnsi="Ebrima"/>
            <w:sz w:val="22"/>
            <w:szCs w:val="22"/>
          </w:rPr>
          <w:t>recursos</w:t>
        </w:r>
      </w:ins>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01" w:author="Ricardo Xavier" w:date="2021-08-11T00:22:00Z">
          <w:pPr>
            <w:pStyle w:val="PargrafodaLista"/>
            <w:numPr>
              <w:numId w:val="5"/>
            </w:numPr>
            <w:tabs>
              <w:tab w:val="num" w:pos="709"/>
              <w:tab w:val="num" w:pos="1440"/>
            </w:tabs>
            <w:spacing w:line="276" w:lineRule="auto"/>
            <w:ind w:left="709" w:hanging="709"/>
            <w:jc w:val="both"/>
          </w:pPr>
        </w:pPrChange>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3C1790FC"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802" w:author="Ricardo Xavier" w:date="2021-08-11T01:12:00Z"/>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ins w:id="1803" w:author="Ricardo Xavier" w:date="2021-08-11T00:32:00Z">
        <w:r w:rsidR="00190B90">
          <w:rPr>
            <w:rFonts w:ascii="Ebrima" w:hAnsi="Ebrima"/>
            <w:sz w:val="22"/>
            <w:szCs w:val="22"/>
          </w:rPr>
          <w:t>II</w:t>
        </w:r>
      </w:ins>
      <w:ins w:id="1804" w:author="Ricardo Xavier" w:date="2021-08-11T00:35:00Z">
        <w:r w:rsidR="00A810D1">
          <w:rPr>
            <w:rFonts w:ascii="Ebrima" w:hAnsi="Ebrima"/>
            <w:sz w:val="22"/>
            <w:szCs w:val="22"/>
          </w:rPr>
          <w:t>I</w:t>
        </w:r>
      </w:ins>
      <w:del w:id="1805" w:author="Ricardo Xavier" w:date="2021-08-11T00:32:00Z">
        <w:r w:rsidR="00DB7D32" w:rsidRPr="0013443F" w:rsidDel="00190B90">
          <w:rPr>
            <w:rFonts w:ascii="Ebrima" w:hAnsi="Ebrima"/>
            <w:sz w:val="22"/>
            <w:szCs w:val="22"/>
          </w:rPr>
          <w:delText>I</w:delText>
        </w:r>
      </w:del>
      <w:r w:rsidRPr="0013443F">
        <w:rPr>
          <w:rFonts w:ascii="Ebrima" w:hAnsi="Ebrima"/>
          <w:sz w:val="22"/>
          <w:szCs w:val="22"/>
        </w:rPr>
        <w:t>;</w:t>
      </w:r>
    </w:p>
    <w:p w14:paraId="6F21D4BB" w14:textId="29F038DF" w:rsidR="004F1DD5" w:rsidRPr="0013443F" w:rsidRDefault="004F1DD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06" w:author="Ricardo Xavier" w:date="2021-08-11T00:22:00Z">
          <w:pPr>
            <w:pStyle w:val="PargrafodaLista"/>
            <w:numPr>
              <w:numId w:val="5"/>
            </w:numPr>
            <w:tabs>
              <w:tab w:val="num" w:pos="709"/>
              <w:tab w:val="num" w:pos="1440"/>
            </w:tabs>
            <w:spacing w:line="276" w:lineRule="auto"/>
            <w:ind w:left="709" w:hanging="709"/>
            <w:jc w:val="both"/>
          </w:pPr>
        </w:pPrChange>
      </w:pPr>
      <w:ins w:id="1807" w:author="Ricardo Xavier" w:date="2021-08-11T01:12:00Z">
        <w:r>
          <w:rPr>
            <w:rFonts w:ascii="Ebrima" w:hAnsi="Ebrima"/>
            <w:sz w:val="22"/>
            <w:szCs w:val="22"/>
          </w:rPr>
          <w:t xml:space="preserve">se a EMITENTE descumprir a obrigação de envio do relatório do Anexo IV, na forma como </w:t>
        </w:r>
      </w:ins>
      <w:ins w:id="1808" w:author="Ricardo Xavier" w:date="2021-08-11T01:13:00Z">
        <w:r>
          <w:rPr>
            <w:rFonts w:ascii="Ebrima" w:hAnsi="Ebrima"/>
            <w:sz w:val="22"/>
            <w:szCs w:val="22"/>
          </w:rPr>
          <w:t>estipulada</w:t>
        </w:r>
      </w:ins>
      <w:ins w:id="1809" w:author="Ricardo Xavier" w:date="2021-08-11T01:12:00Z">
        <w:r>
          <w:rPr>
            <w:rFonts w:ascii="Ebrima" w:hAnsi="Ebrima"/>
            <w:sz w:val="22"/>
            <w:szCs w:val="22"/>
          </w:rPr>
          <w:t xml:space="preserve"> na cláusula 2.6. e seguintes desta </w:t>
        </w:r>
        <w:r w:rsidRPr="004F1DD5">
          <w:rPr>
            <w:rFonts w:ascii="Ebrima" w:hAnsi="Ebrima"/>
            <w:b/>
            <w:bCs/>
            <w:sz w:val="22"/>
            <w:szCs w:val="22"/>
            <w:rPrChange w:id="1810" w:author="Ricardo Xavier" w:date="2021-08-11T01:13:00Z">
              <w:rPr>
                <w:rFonts w:ascii="Ebrima" w:hAnsi="Ebrima"/>
                <w:sz w:val="22"/>
                <w:szCs w:val="22"/>
              </w:rPr>
            </w:rPrChange>
          </w:rPr>
          <w:t>CÉDULA</w:t>
        </w:r>
        <w:r>
          <w:rPr>
            <w:rFonts w:ascii="Ebrima" w:hAnsi="Ebrima"/>
            <w:sz w:val="22"/>
            <w:szCs w:val="22"/>
          </w:rPr>
          <w:t>;</w:t>
        </w:r>
      </w:ins>
    </w:p>
    <w:p w14:paraId="78D26753" w14:textId="37A17DA4"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1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ins w:id="1812" w:author="Fernando Zanardo Momesso" w:date="2021-07-26T09:54:00Z">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ins>
      <w:r w:rsidRPr="0013443F">
        <w:rPr>
          <w:rFonts w:ascii="Ebrima" w:hAnsi="Ebrima"/>
          <w:sz w:val="22"/>
          <w:szCs w:val="22"/>
        </w:rPr>
        <w:t>;</w:t>
      </w:r>
      <w:ins w:id="1813" w:author="Fernando Zanardo Momesso" w:date="2021-07-26T10:21:00Z">
        <w:del w:id="1814" w:author="Ricardo Xavier" w:date="2021-08-11T00:24:00Z">
          <w:r w:rsidR="0058077B" w:rsidDel="00F17656">
            <w:rPr>
              <w:rFonts w:ascii="Ebrima" w:hAnsi="Ebrima"/>
              <w:sz w:val="22"/>
              <w:szCs w:val="22"/>
            </w:rPr>
            <w:delText xml:space="preserve"> </w:delText>
          </w:r>
          <w:r w:rsidR="0058077B" w:rsidDel="00F17656">
            <w:rPr>
              <w:rFonts w:ascii="Ebrima" w:eastAsia="Trebuchet MS" w:hAnsi="Ebrima"/>
              <w:color w:val="000000" w:themeColor="text1"/>
              <w:sz w:val="22"/>
              <w:szCs w:val="22"/>
            </w:rPr>
            <w:delText>[</w:delText>
          </w:r>
        </w:del>
      </w:ins>
      <w:ins w:id="1815" w:author="Tiago Augusto dos Santos Silva" w:date="2021-07-27T19:53:00Z">
        <w:del w:id="1816" w:author="Ricardo Xavier" w:date="2021-08-11T00:24:00Z">
          <w:r w:rsidR="00E32F86" w:rsidRPr="00E32F86" w:rsidDel="00F17656">
            <w:rPr>
              <w:rFonts w:ascii="Ebrima" w:eastAsia="Trebuchet MS" w:hAnsi="Ebrima"/>
              <w:i/>
              <w:iCs/>
              <w:color w:val="000000" w:themeColor="text1"/>
              <w:sz w:val="22"/>
              <w:szCs w:val="22"/>
              <w:highlight w:val="yellow"/>
              <w:rPrChange w:id="1817" w:author="Tiago Augusto dos Santos Silva" w:date="2021-07-27T19:53:00Z">
                <w:rPr>
                  <w:rFonts w:ascii="Ebrima" w:eastAsia="Trebuchet MS" w:hAnsi="Ebrima"/>
                  <w:color w:val="000000" w:themeColor="text1"/>
                  <w:sz w:val="22"/>
                  <w:szCs w:val="22"/>
                </w:rPr>
              </w:rPrChange>
            </w:rPr>
            <w:delText xml:space="preserve">Comentário i’BS: Ajustado conforme </w:delText>
          </w:r>
        </w:del>
      </w:ins>
      <w:ins w:id="1818" w:author="Fernando Zanardo Momesso" w:date="2021-07-26T10:21:00Z">
        <w:del w:id="1819" w:author="Tiago Augusto dos Santos Silva" w:date="2021-07-27T19:53:00Z">
          <w:r w:rsidR="0058077B" w:rsidRPr="00E32F86" w:rsidDel="00E32F86">
            <w:rPr>
              <w:rFonts w:ascii="Ebrima" w:eastAsia="Trebuchet MS" w:hAnsi="Ebrima"/>
              <w:i/>
              <w:iCs/>
              <w:color w:val="000000" w:themeColor="text1"/>
              <w:sz w:val="22"/>
              <w:szCs w:val="22"/>
              <w:highlight w:val="yellow"/>
              <w:rPrChange w:id="1820" w:author="Tiago Augusto dos Santos Silva" w:date="2021-07-27T19:53:00Z">
                <w:rPr>
                  <w:rFonts w:ascii="Ebrima" w:eastAsia="Trebuchet MS" w:hAnsi="Ebrima"/>
                  <w:color w:val="000000" w:themeColor="text1"/>
                  <w:sz w:val="22"/>
                  <w:szCs w:val="22"/>
                  <w:highlight w:val="yellow"/>
                </w:rPr>
              </w:rPrChange>
            </w:rPr>
            <w:delText>S</w:delText>
          </w:r>
        </w:del>
      </w:ins>
      <w:ins w:id="1821" w:author="Tiago Augusto dos Santos Silva" w:date="2021-07-27T19:53:00Z">
        <w:del w:id="1822" w:author="Ricardo Xavier" w:date="2021-08-11T00:24:00Z">
          <w:r w:rsidR="00E32F86" w:rsidRPr="00E32F86" w:rsidDel="00F17656">
            <w:rPr>
              <w:rFonts w:ascii="Ebrima" w:eastAsia="Trebuchet MS" w:hAnsi="Ebrima"/>
              <w:i/>
              <w:iCs/>
              <w:color w:val="000000" w:themeColor="text1"/>
              <w:sz w:val="22"/>
              <w:szCs w:val="22"/>
              <w:highlight w:val="yellow"/>
              <w:rPrChange w:id="1823" w:author="Tiago Augusto dos Santos Silva" w:date="2021-07-27T19:53:00Z">
                <w:rPr>
                  <w:rFonts w:ascii="Ebrima" w:eastAsia="Trebuchet MS" w:hAnsi="Ebrima"/>
                  <w:color w:val="000000" w:themeColor="text1"/>
                  <w:sz w:val="22"/>
                  <w:szCs w:val="22"/>
                  <w:highlight w:val="yellow"/>
                </w:rPr>
              </w:rPrChange>
            </w:rPr>
            <w:delText>s</w:delText>
          </w:r>
        </w:del>
      </w:ins>
      <w:ins w:id="1824" w:author="Fernando Zanardo Momesso" w:date="2021-07-26T10:21:00Z">
        <w:del w:id="1825" w:author="Ricardo Xavier" w:date="2021-08-11T00:24:00Z">
          <w:r w:rsidR="0058077B" w:rsidRPr="00E32F86" w:rsidDel="00F17656">
            <w:rPr>
              <w:rFonts w:ascii="Ebrima" w:eastAsia="Trebuchet MS" w:hAnsi="Ebrima"/>
              <w:i/>
              <w:iCs/>
              <w:color w:val="000000" w:themeColor="text1"/>
              <w:sz w:val="22"/>
              <w:szCs w:val="22"/>
              <w:highlight w:val="yellow"/>
              <w:rPrChange w:id="1826" w:author="Tiago Augusto dos Santos Silva" w:date="2021-07-27T19:53:00Z">
                <w:rPr>
                  <w:rFonts w:ascii="Ebrima" w:eastAsia="Trebuchet MS" w:hAnsi="Ebrima"/>
                  <w:color w:val="000000" w:themeColor="text1"/>
                  <w:sz w:val="22"/>
                  <w:szCs w:val="22"/>
                  <w:highlight w:val="yellow"/>
                </w:rPr>
              </w:rPrChange>
            </w:rPr>
            <w:delText xml:space="preserve">ugestão </w:delText>
          </w:r>
        </w:del>
        <w:del w:id="1827" w:author="Tiago Augusto dos Santos Silva" w:date="2021-07-27T19:53:00Z">
          <w:r w:rsidR="0058077B" w:rsidRPr="00E32F86" w:rsidDel="00E32F86">
            <w:rPr>
              <w:rFonts w:ascii="Ebrima" w:eastAsia="Trebuchet MS" w:hAnsi="Ebrima"/>
              <w:i/>
              <w:iCs/>
              <w:color w:val="000000" w:themeColor="text1"/>
              <w:sz w:val="22"/>
              <w:szCs w:val="22"/>
              <w:highlight w:val="yellow"/>
              <w:rPrChange w:id="1828" w:author="Tiago Augusto dos Santos Silva" w:date="2021-07-27T19:53:00Z">
                <w:rPr>
                  <w:rFonts w:ascii="Ebrima" w:eastAsia="Trebuchet MS" w:hAnsi="Ebrima"/>
                  <w:color w:val="000000" w:themeColor="text1"/>
                  <w:sz w:val="22"/>
                  <w:szCs w:val="22"/>
                  <w:highlight w:val="yellow"/>
                </w:rPr>
              </w:rPrChange>
            </w:rPr>
            <w:delText xml:space="preserve">de Alteração - </w:delText>
          </w:r>
        </w:del>
      </w:ins>
      <w:ins w:id="1829" w:author="Fernando Zanardo Momesso" w:date="2021-07-26T13:08:00Z">
        <w:del w:id="1830" w:author="Tiago Augusto dos Santos Silva" w:date="2021-07-27T19:53:00Z">
          <w:r w:rsidR="00AF50AA" w:rsidRPr="00E32F86" w:rsidDel="00E32F86">
            <w:rPr>
              <w:rFonts w:ascii="Ebrima" w:eastAsia="Trebuchet MS" w:hAnsi="Ebrima"/>
              <w:i/>
              <w:iCs/>
              <w:color w:val="000000" w:themeColor="text1"/>
              <w:sz w:val="22"/>
              <w:szCs w:val="22"/>
              <w:highlight w:val="yellow"/>
              <w:rPrChange w:id="1831" w:author="Tiago Augusto dos Santos Silva" w:date="2021-07-27T19:53:00Z">
                <w:rPr>
                  <w:rFonts w:ascii="Ebrima" w:eastAsia="Trebuchet MS" w:hAnsi="Ebrima"/>
                  <w:color w:val="000000" w:themeColor="text1"/>
                  <w:sz w:val="22"/>
                  <w:szCs w:val="22"/>
                  <w:highlight w:val="yellow"/>
                </w:rPr>
              </w:rPrChange>
            </w:rPr>
            <w:delText>BASE</w:delText>
          </w:r>
        </w:del>
      </w:ins>
      <w:ins w:id="1832" w:author="Tiago Augusto dos Santos Silva" w:date="2021-07-27T19:53:00Z">
        <w:del w:id="1833" w:author="Ricardo Xavier" w:date="2021-08-11T00:24:00Z">
          <w:r w:rsidR="00E32F86" w:rsidRPr="00E32F86" w:rsidDel="00F17656">
            <w:rPr>
              <w:rFonts w:ascii="Ebrima" w:eastAsia="Trebuchet MS" w:hAnsi="Ebrima"/>
              <w:i/>
              <w:iCs/>
              <w:color w:val="000000" w:themeColor="text1"/>
              <w:sz w:val="22"/>
              <w:szCs w:val="22"/>
              <w:highlight w:val="yellow"/>
              <w:rPrChange w:id="1834" w:author="Tiago Augusto dos Santos Silva" w:date="2021-07-27T19:53:00Z">
                <w:rPr>
                  <w:rFonts w:ascii="Ebrima" w:eastAsia="Trebuchet MS" w:hAnsi="Ebrima"/>
                  <w:color w:val="000000" w:themeColor="text1"/>
                  <w:sz w:val="22"/>
                  <w:szCs w:val="22"/>
                </w:rPr>
              </w:rPrChange>
            </w:rPr>
            <w:delText>da Base Securitizadora.</w:delText>
          </w:r>
        </w:del>
      </w:ins>
      <w:ins w:id="1835" w:author="Fernando Zanardo Momesso" w:date="2021-07-26T10:21:00Z">
        <w:del w:id="1836" w:author="Ricardo Xavier" w:date="2021-08-11T00:24:00Z">
          <w:r w:rsidR="0058077B" w:rsidDel="00F17656">
            <w:rPr>
              <w:rFonts w:ascii="Ebrima" w:eastAsia="Trebuchet MS" w:hAnsi="Ebrima"/>
              <w:color w:val="000000" w:themeColor="text1"/>
              <w:sz w:val="22"/>
              <w:szCs w:val="22"/>
            </w:rPr>
            <w:delText>]</w:delText>
          </w:r>
        </w:del>
      </w:ins>
    </w:p>
    <w:p w14:paraId="3AD2C481" w14:textId="22FEF65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2EFEDB3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3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w:t>
      </w:r>
      <w:ins w:id="1839" w:author="Ricardo Xavier" w:date="2021-08-11T00:24:00Z">
        <w:r w:rsidR="0019226C">
          <w:rPr>
            <w:rFonts w:ascii="Ebrima" w:hAnsi="Ebrima"/>
            <w:sz w:val="22"/>
            <w:szCs w:val="22"/>
          </w:rPr>
          <w:t xml:space="preserve"> (além da Alienação Fiduciária de Imóvel</w:t>
        </w:r>
      </w:ins>
      <w:ins w:id="1840" w:author="Ricardo Xavier" w:date="2021-08-11T00:25:00Z">
        <w:r w:rsidR="0019226C">
          <w:rPr>
            <w:rFonts w:ascii="Ebrima" w:hAnsi="Ebrima"/>
            <w:sz w:val="22"/>
            <w:szCs w:val="22"/>
          </w:rPr>
          <w:t>)</w:t>
        </w:r>
      </w:ins>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3"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4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4A13BE"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Change w:id="1848" w:author="Ricardo Xavier" w:date="2021-08-11T01:11:00Z">
            <w:rPr/>
          </w:rPrChange>
        </w:rPr>
        <w:pPrChange w:id="1849" w:author="Ricardo Xavier" w:date="2021-08-11T01:11: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ocorrer qualquer uma das causas cogitadas nos artigos 333 e 1.425 do Código Civil;</w:t>
      </w:r>
    </w:p>
    <w:p w14:paraId="64D73514" w14:textId="21C89BD3" w:rsidR="00135D54" w:rsidRPr="00135D54" w:rsidRDefault="007B27ED">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50" w:author="Ricardo Xavier" w:date="2021-08-11T00:22:00Z">
          <w:pPr>
            <w:pStyle w:val="PargrafodaLista"/>
            <w:numPr>
              <w:numId w:val="5"/>
            </w:numPr>
            <w:tabs>
              <w:tab w:val="num" w:pos="709"/>
              <w:tab w:val="num" w:pos="1440"/>
            </w:tabs>
            <w:spacing w:line="276" w:lineRule="auto"/>
            <w:ind w:left="709" w:hanging="709"/>
            <w:jc w:val="both"/>
          </w:pPr>
        </w:pPrChange>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ins w:id="1851" w:author="Ricardo Xavier" w:date="2021-08-11T00:27:00Z">
        <w:r w:rsidR="006B114E">
          <w:rPr>
            <w:rFonts w:ascii="Ebrima" w:hAnsi="Ebrima"/>
            <w:sz w:val="22"/>
            <w:szCs w:val="22"/>
          </w:rPr>
          <w:t xml:space="preserve"> [</w:t>
        </w:r>
        <w:r w:rsidR="006B114E" w:rsidRPr="006B114E">
          <w:rPr>
            <w:rFonts w:ascii="Ebrima" w:hAnsi="Ebrima"/>
            <w:sz w:val="22"/>
            <w:szCs w:val="22"/>
            <w:highlight w:val="yellow"/>
            <w:rPrChange w:id="1852" w:author="Ricardo Xavier" w:date="2021-08-11T00:28:00Z">
              <w:rPr>
                <w:rFonts w:ascii="Ebrima" w:hAnsi="Ebrima"/>
                <w:sz w:val="22"/>
                <w:szCs w:val="22"/>
              </w:rPr>
            </w:rPrChange>
          </w:rPr>
          <w:t xml:space="preserve">Nota </w:t>
        </w:r>
        <w:proofErr w:type="spellStart"/>
        <w:r w:rsidR="006B114E" w:rsidRPr="006B114E">
          <w:rPr>
            <w:rFonts w:ascii="Ebrima" w:hAnsi="Ebrima"/>
            <w:sz w:val="22"/>
            <w:szCs w:val="22"/>
            <w:highlight w:val="yellow"/>
            <w:rPrChange w:id="1853" w:author="Ricardo Xavier" w:date="2021-08-11T00:28:00Z">
              <w:rPr>
                <w:rFonts w:ascii="Ebrima" w:hAnsi="Ebrima"/>
                <w:sz w:val="22"/>
                <w:szCs w:val="22"/>
              </w:rPr>
            </w:rPrChange>
          </w:rPr>
          <w:t>BaseSec</w:t>
        </w:r>
      </w:ins>
      <w:proofErr w:type="spellEnd"/>
      <w:ins w:id="1854" w:author="Ricardo Xavier" w:date="2021-08-11T00:28:00Z">
        <w:r w:rsidR="006B114E" w:rsidRPr="006B114E">
          <w:rPr>
            <w:rFonts w:ascii="Ebrima" w:hAnsi="Ebrima"/>
            <w:sz w:val="22"/>
            <w:szCs w:val="22"/>
            <w:highlight w:val="yellow"/>
            <w:rPrChange w:id="1855" w:author="Ricardo Xavier" w:date="2021-08-11T00:28:00Z">
              <w:rPr>
                <w:rFonts w:ascii="Ebrima" w:hAnsi="Ebrima"/>
                <w:sz w:val="22"/>
                <w:szCs w:val="22"/>
              </w:rPr>
            </w:rPrChange>
          </w:rPr>
          <w:t xml:space="preserve">: </w:t>
        </w:r>
        <w:proofErr w:type="spellStart"/>
        <w:r w:rsidR="006B114E" w:rsidRPr="006B114E">
          <w:rPr>
            <w:rFonts w:ascii="Ebrima" w:hAnsi="Ebrima"/>
            <w:sz w:val="22"/>
            <w:szCs w:val="22"/>
            <w:highlight w:val="yellow"/>
            <w:rPrChange w:id="1856" w:author="Ricardo Xavier" w:date="2021-08-11T00:28:00Z">
              <w:rPr>
                <w:rFonts w:ascii="Ebrima" w:hAnsi="Ebrima"/>
                <w:sz w:val="22"/>
                <w:szCs w:val="22"/>
              </w:rPr>
            </w:rPrChange>
          </w:rPr>
          <w:t>iBS</w:t>
        </w:r>
        <w:proofErr w:type="spellEnd"/>
        <w:r w:rsidR="006B114E" w:rsidRPr="006B114E">
          <w:rPr>
            <w:rFonts w:ascii="Ebrima" w:hAnsi="Ebrima"/>
            <w:sz w:val="22"/>
            <w:szCs w:val="22"/>
            <w:highlight w:val="yellow"/>
            <w:rPrChange w:id="1857" w:author="Ricardo Xavier" w:date="2021-08-11T00:28:00Z">
              <w:rPr>
                <w:rFonts w:ascii="Ebrima" w:hAnsi="Ebrima"/>
                <w:sz w:val="22"/>
                <w:szCs w:val="22"/>
              </w:rPr>
            </w:rPrChange>
          </w:rPr>
          <w:t>, favor sugerir conforme a DD.</w:t>
        </w:r>
        <w:r w:rsidR="006B114E">
          <w:rPr>
            <w:rFonts w:ascii="Ebrima" w:hAnsi="Ebrima"/>
            <w:sz w:val="22"/>
            <w:szCs w:val="22"/>
          </w:rPr>
          <w:t>]</w:t>
        </w:r>
      </w:ins>
    </w:p>
    <w:p w14:paraId="6A3928BF" w14:textId="2E3FFA31" w:rsidR="007202A5" w:rsidRPr="00251012"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58" w:author="Ricardo Xavier" w:date="2021-08-11T00:22:00Z">
          <w:pPr>
            <w:pStyle w:val="PargrafodaLista"/>
            <w:numPr>
              <w:numId w:val="5"/>
            </w:numPr>
            <w:tabs>
              <w:tab w:val="num" w:pos="709"/>
              <w:tab w:val="num" w:pos="1440"/>
            </w:tabs>
            <w:spacing w:line="276" w:lineRule="auto"/>
            <w:ind w:left="709" w:hanging="709"/>
            <w:jc w:val="both"/>
          </w:pPr>
        </w:pPrChange>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w:t>
      </w:r>
      <w:del w:id="1859" w:author="Ricardo Xavier" w:date="2021-08-11T00:34:00Z">
        <w:r w:rsidRPr="00135D54" w:rsidDel="00DA0A56">
          <w:rPr>
            <w:rFonts w:ascii="Ebrima" w:hAnsi="Ebrima"/>
            <w:sz w:val="22"/>
            <w:szCs w:val="22"/>
          </w:rPr>
          <w:delText xml:space="preserve">ou até </w:delText>
        </w:r>
        <w:r w:rsidR="007214B5" w:rsidRPr="00135D54" w:rsidDel="00DA0A56">
          <w:rPr>
            <w:rFonts w:ascii="Ebrima" w:hAnsi="Ebrima"/>
            <w:sz w:val="22"/>
            <w:szCs w:val="22"/>
          </w:rPr>
          <w:delText xml:space="preserve">as </w:delText>
        </w:r>
        <w:r w:rsidRPr="00135D54" w:rsidDel="00DA0A56">
          <w:rPr>
            <w:rFonts w:ascii="Ebrima" w:hAnsi="Ebrima"/>
            <w:sz w:val="22"/>
            <w:szCs w:val="22"/>
          </w:rPr>
          <w:delText>sociedades</w:delText>
        </w:r>
        <w:r w:rsidR="007214B5" w:rsidRPr="00135D54" w:rsidDel="00DA0A56">
          <w:rPr>
            <w:rFonts w:ascii="Ebrima" w:hAnsi="Ebrima"/>
            <w:sz w:val="22"/>
            <w:szCs w:val="22"/>
          </w:rPr>
          <w:delText>, indicadas no Anexo I</w:delText>
        </w:r>
        <w:r w:rsidR="00621024" w:rsidDel="00DA0A56">
          <w:rPr>
            <w:rFonts w:ascii="Ebrima" w:hAnsi="Ebrima"/>
            <w:sz w:val="22"/>
            <w:szCs w:val="22"/>
          </w:rPr>
          <w:delText>II</w:delText>
        </w:r>
        <w:r w:rsidR="007214B5" w:rsidRPr="00135D54" w:rsidDel="00DA0A56">
          <w:rPr>
            <w:rFonts w:ascii="Ebrima" w:hAnsi="Ebrima"/>
            <w:sz w:val="22"/>
            <w:szCs w:val="22"/>
          </w:rPr>
          <w:delText>,</w:delText>
        </w:r>
        <w:r w:rsidRPr="00135D54" w:rsidDel="00DA0A56">
          <w:rPr>
            <w:rFonts w:ascii="Ebrima" w:hAnsi="Ebrima"/>
            <w:sz w:val="22"/>
            <w:szCs w:val="22"/>
          </w:rPr>
          <w:delText xml:space="preserve"> que, relativamente à </w:delText>
        </w:r>
        <w:r w:rsidRPr="009F0ACD" w:rsidDel="00DA0A56">
          <w:rPr>
            <w:rFonts w:ascii="Ebrima" w:hAnsi="Ebrima"/>
            <w:b/>
            <w:sz w:val="22"/>
            <w:szCs w:val="22"/>
          </w:rPr>
          <w:delText>EMITENTE</w:delText>
        </w:r>
        <w:r w:rsidRPr="009F0ACD" w:rsidDel="00DA0A56">
          <w:rPr>
            <w:rFonts w:ascii="Ebrima" w:hAnsi="Ebrima"/>
            <w:sz w:val="22"/>
            <w:szCs w:val="22"/>
          </w:rPr>
          <w:delText xml:space="preserve"> e/ou ao </w:delText>
        </w:r>
        <w:r w:rsidRPr="009F0ACD" w:rsidDel="00DA0A56">
          <w:rPr>
            <w:rFonts w:ascii="Ebrima" w:hAnsi="Ebrima"/>
            <w:b/>
            <w:sz w:val="22"/>
            <w:szCs w:val="22"/>
          </w:rPr>
          <w:delText>AVALISTA</w:delText>
        </w:r>
      </w:del>
      <w:ins w:id="1860" w:author="Ricardo Xavier" w:date="2021-08-11T00:34:00Z">
        <w:r w:rsidR="00DA0A56">
          <w:rPr>
            <w:rFonts w:ascii="Ebrima" w:hAnsi="Ebrima"/>
            <w:sz w:val="22"/>
            <w:szCs w:val="22"/>
          </w:rPr>
          <w:t>ou suas</w:t>
        </w:r>
      </w:ins>
      <w:del w:id="1861" w:author="Ricardo Xavier" w:date="2021-08-11T00:34:00Z">
        <w:r w:rsidRPr="009F0ACD" w:rsidDel="00DA0A56">
          <w:rPr>
            <w:rFonts w:ascii="Ebrima" w:hAnsi="Ebrima"/>
            <w:sz w:val="22"/>
            <w:szCs w:val="22"/>
          </w:rPr>
          <w:delText xml:space="preserve"> </w:delText>
        </w:r>
        <w:r w:rsidR="007214B5" w:rsidRPr="009F0ACD" w:rsidDel="00DA0A56">
          <w:rPr>
            <w:rFonts w:ascii="Ebrima" w:hAnsi="Ebrima"/>
            <w:sz w:val="22"/>
            <w:szCs w:val="22"/>
          </w:rPr>
          <w:delText>são</w:delText>
        </w:r>
      </w:del>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3" w:author="Ricardo Xavier" w:date="2021-08-11T00:22:00Z">
          <w:pPr>
            <w:pStyle w:val="PargrafodaLista"/>
            <w:numPr>
              <w:numId w:val="5"/>
            </w:numPr>
            <w:tabs>
              <w:tab w:val="num" w:pos="709"/>
              <w:tab w:val="num" w:pos="1440"/>
            </w:tabs>
            <w:spacing w:line="276" w:lineRule="auto"/>
            <w:ind w:left="709" w:hanging="709"/>
            <w:jc w:val="both"/>
          </w:pPr>
        </w:pPrChange>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7"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8"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69"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0"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1"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2"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3"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4"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5"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6" w:author="Ricardo Xavier" w:date="2021-08-11T00:22:00Z">
          <w:pPr>
            <w:pStyle w:val="PargrafodaLista"/>
            <w:numPr>
              <w:numId w:val="5"/>
            </w:numPr>
            <w:tabs>
              <w:tab w:val="num" w:pos="709"/>
              <w:tab w:val="num" w:pos="1440"/>
            </w:tabs>
            <w:spacing w:line="276" w:lineRule="auto"/>
            <w:ind w:left="709" w:hanging="709"/>
            <w:jc w:val="both"/>
          </w:pPr>
        </w:pPrChange>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4BD72421" w:rsidR="007202A5" w:rsidRDefault="007202A5" w:rsidP="005375C3">
      <w:pPr>
        <w:pStyle w:val="PargrafodaLista"/>
        <w:numPr>
          <w:ilvl w:val="0"/>
          <w:numId w:val="5"/>
        </w:numPr>
        <w:tabs>
          <w:tab w:val="clear" w:pos="1440"/>
          <w:tab w:val="num" w:pos="709"/>
          <w:tab w:val="left" w:pos="1701"/>
        </w:tabs>
        <w:spacing w:after="0" w:line="240" w:lineRule="auto"/>
        <w:ind w:left="1560" w:hanging="851"/>
        <w:jc w:val="both"/>
        <w:rPr>
          <w:ins w:id="1877" w:author="Ricardo Xavier" w:date="2021-08-11T01:47:00Z"/>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1791D5CA" w14:textId="2F7C3F2B" w:rsidR="00CF01B7" w:rsidRPr="0013443F" w:rsidRDefault="00CF01B7">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Change w:id="1878" w:author="Ricardo Xavier" w:date="2021-08-11T00:22:00Z">
          <w:pPr>
            <w:pStyle w:val="PargrafodaLista"/>
            <w:numPr>
              <w:numId w:val="5"/>
            </w:numPr>
            <w:tabs>
              <w:tab w:val="num" w:pos="709"/>
              <w:tab w:val="num" w:pos="1440"/>
            </w:tabs>
            <w:spacing w:line="276" w:lineRule="auto"/>
            <w:ind w:left="709" w:hanging="709"/>
            <w:jc w:val="both"/>
          </w:pPr>
        </w:pPrChange>
      </w:pPr>
      <w:ins w:id="1879" w:author="Ricardo Xavier" w:date="2021-08-11T01:47:00Z">
        <w:r>
          <w:rPr>
            <w:rFonts w:ascii="Ebrima" w:hAnsi="Ebrima"/>
            <w:sz w:val="22"/>
            <w:szCs w:val="22"/>
          </w:rPr>
          <w:lastRenderedPageBreak/>
          <w:t xml:space="preserve">se a </w:t>
        </w:r>
        <w:r w:rsidRPr="00CF01B7">
          <w:rPr>
            <w:rFonts w:ascii="Ebrima" w:hAnsi="Ebrima"/>
            <w:b/>
            <w:bCs/>
            <w:sz w:val="22"/>
            <w:szCs w:val="22"/>
            <w:rPrChange w:id="1880" w:author="Ricardo Xavier" w:date="2021-08-11T01:48:00Z">
              <w:rPr>
                <w:rFonts w:ascii="Ebrima" w:hAnsi="Ebrima"/>
                <w:sz w:val="22"/>
                <w:szCs w:val="22"/>
              </w:rPr>
            </w:rPrChange>
          </w:rPr>
          <w:t>EMITENTE</w:t>
        </w:r>
        <w:r>
          <w:rPr>
            <w:rFonts w:ascii="Ebrima" w:hAnsi="Ebrima"/>
            <w:sz w:val="22"/>
            <w:szCs w:val="22"/>
          </w:rPr>
          <w:t xml:space="preserve"> e/ou as Sociedades e/ou </w:t>
        </w:r>
        <w:r w:rsidRPr="00CF01B7">
          <w:rPr>
            <w:rFonts w:ascii="Ebrima" w:hAnsi="Ebrima"/>
            <w:b/>
            <w:bCs/>
            <w:sz w:val="22"/>
            <w:szCs w:val="22"/>
            <w:rPrChange w:id="1881" w:author="Ricardo Xavier" w:date="2021-08-11T01:48:00Z">
              <w:rPr>
                <w:rFonts w:ascii="Ebrima" w:hAnsi="Ebrima"/>
                <w:sz w:val="22"/>
                <w:szCs w:val="22"/>
              </w:rPr>
            </w:rPrChange>
          </w:rPr>
          <w:t>AVALISTA</w:t>
        </w:r>
        <w:r>
          <w:rPr>
            <w:rFonts w:ascii="Ebrima" w:hAnsi="Ebrima"/>
            <w:sz w:val="22"/>
            <w:szCs w:val="22"/>
          </w:rPr>
          <w:t xml:space="preserve"> foram responsabilizados, judicial ou administrativamente, pela prática de trabalho </w:t>
        </w:r>
      </w:ins>
      <w:ins w:id="1882" w:author="Ricardo Xavier" w:date="2021-08-11T01:48:00Z">
        <w:r>
          <w:rPr>
            <w:rFonts w:ascii="Ebrima" w:hAnsi="Ebrima"/>
            <w:sz w:val="22"/>
            <w:szCs w:val="22"/>
          </w:rPr>
          <w:t>escravo ou análogo</w:t>
        </w:r>
      </w:ins>
      <w:ins w:id="1883" w:author="Ricardo Xavier" w:date="2021-08-11T01:47:00Z">
        <w:r>
          <w:rPr>
            <w:rFonts w:ascii="Ebrima" w:hAnsi="Ebrima"/>
            <w:sz w:val="22"/>
            <w:szCs w:val="22"/>
          </w:rPr>
          <w:t xml:space="preserve"> à escravid</w:t>
        </w:r>
      </w:ins>
      <w:ins w:id="1884" w:author="Ricardo Xavier" w:date="2021-08-11T01:48:00Z">
        <w:r>
          <w:rPr>
            <w:rFonts w:ascii="Ebrima" w:hAnsi="Ebrima"/>
            <w:sz w:val="22"/>
            <w:szCs w:val="22"/>
          </w:rPr>
          <w:t>ão na área do Empreendimento;</w:t>
        </w:r>
      </w:ins>
    </w:p>
    <w:p w14:paraId="7BD5811A" w14:textId="119B1F6A" w:rsidR="007202A5" w:rsidRPr="0013443F" w:rsidRDefault="007202A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Change w:id="1885" w:author="Ricardo Xavier" w:date="2021-08-11T00:22:00Z">
          <w:pPr>
            <w:pStyle w:val="PargrafodaLista"/>
            <w:numPr>
              <w:numId w:val="5"/>
            </w:numPr>
            <w:tabs>
              <w:tab w:val="num" w:pos="1440"/>
            </w:tabs>
            <w:spacing w:line="276" w:lineRule="auto"/>
            <w:ind w:left="709" w:hanging="709"/>
            <w:jc w:val="both"/>
          </w:pPr>
        </w:pPrChange>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Change w:id="1886" w:author="Ricardo Xavier" w:date="2021-08-11T00:22:00Z">
          <w:pPr>
            <w:pStyle w:val="PargrafodaLista"/>
            <w:numPr>
              <w:numId w:val="5"/>
            </w:numPr>
            <w:tabs>
              <w:tab w:val="num" w:pos="1440"/>
            </w:tabs>
            <w:spacing w:line="276" w:lineRule="auto"/>
            <w:ind w:left="709" w:hanging="709"/>
            <w:jc w:val="both"/>
          </w:pPr>
        </w:pPrChange>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87" w:author="Ricardo Xavier" w:date="2021-08-11T00:22:00Z">
          <w:pPr>
            <w:pStyle w:val="PargrafodaLista"/>
            <w:numPr>
              <w:numId w:val="5"/>
            </w:numPr>
            <w:tabs>
              <w:tab w:val="num" w:pos="1440"/>
            </w:tabs>
            <w:spacing w:line="276" w:lineRule="auto"/>
            <w:ind w:left="709" w:hanging="851"/>
            <w:jc w:val="both"/>
          </w:pPr>
        </w:pPrChange>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del w:id="1888" w:author="Ricardo Xavier" w:date="2021-08-11T00:39:00Z">
        <w:r w:rsidR="002C2102" w:rsidRPr="00AF1A8B" w:rsidDel="00041B44">
          <w:rPr>
            <w:rFonts w:ascii="Ebrima" w:hAnsi="Ebrima"/>
            <w:color w:val="000000"/>
            <w:sz w:val="22"/>
            <w:szCs w:val="22"/>
            <w:lang w:eastAsia="pt-BR"/>
          </w:rPr>
          <w:delText xml:space="preserve"> </w:delText>
        </w:r>
      </w:del>
    </w:p>
    <w:p w14:paraId="0E04C42A" w14:textId="61F68175" w:rsidR="007202A5" w:rsidRPr="00F41ECA" w:rsidRDefault="00D2208C">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89"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r w:rsidRPr="00F41ECA">
        <w:rPr>
          <w:rFonts w:ascii="Ebrima" w:hAnsi="Ebrima"/>
          <w:color w:val="000000"/>
          <w:sz w:val="22"/>
          <w:szCs w:val="22"/>
          <w:lang w:eastAsia="pt-BR"/>
        </w:rPr>
        <w:t>se não for obtido 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5375C3">
        <w:rPr>
          <w:rFonts w:ascii="Ebrima" w:hAnsi="Ebrima"/>
          <w:color w:val="000000"/>
          <w:sz w:val="22"/>
          <w:szCs w:val="22"/>
          <w:lang w:eastAsia="pt-BR"/>
          <w:rPrChange w:id="1890" w:author="Ricardo Xavier" w:date="2021-08-11T00:21:00Z">
            <w:rPr>
              <w:rFonts w:ascii="Ebrima" w:hAnsi="Ebrima"/>
              <w:color w:val="000000" w:themeColor="text1"/>
              <w:sz w:val="22"/>
              <w:szCs w:val="22"/>
            </w:rPr>
          </w:rPrChange>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67E6435E" w14:textId="67A282F8" w:rsidR="007202A5" w:rsidRPr="002F29B8" w:rsidDel="00041B44" w:rsidRDefault="007214B5">
      <w:pPr>
        <w:pStyle w:val="PargrafodaLista"/>
        <w:numPr>
          <w:ilvl w:val="0"/>
          <w:numId w:val="5"/>
        </w:numPr>
        <w:tabs>
          <w:tab w:val="clear" w:pos="1440"/>
          <w:tab w:val="left" w:pos="1701"/>
        </w:tabs>
        <w:spacing w:after="0" w:line="240" w:lineRule="auto"/>
        <w:ind w:left="1560" w:hanging="851"/>
        <w:jc w:val="both"/>
        <w:rPr>
          <w:del w:id="1891" w:author="Ricardo Xavier" w:date="2021-08-11T00:39:00Z"/>
          <w:rFonts w:ascii="Ebrima" w:hAnsi="Ebrima"/>
          <w:color w:val="000000"/>
          <w:sz w:val="22"/>
          <w:szCs w:val="22"/>
          <w:lang w:eastAsia="pt-BR"/>
        </w:rPr>
        <w:pPrChange w:id="1892"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del w:id="1893" w:author="Ricardo Xavier" w:date="2021-08-11T00:39:00Z">
        <w:r w:rsidRPr="0013443F" w:rsidDel="00041B44">
          <w:rPr>
            <w:rFonts w:ascii="Ebrima" w:hAnsi="Ebrima"/>
            <w:color w:val="000000"/>
            <w:sz w:val="22"/>
            <w:szCs w:val="22"/>
            <w:lang w:eastAsia="pt-BR"/>
          </w:rPr>
          <w:delText xml:space="preserve">caso </w:delText>
        </w:r>
        <w:r w:rsidR="007202A5" w:rsidRPr="0013443F" w:rsidDel="00041B44">
          <w:rPr>
            <w:rFonts w:ascii="Ebrima" w:hAnsi="Ebrima"/>
            <w:color w:val="000000"/>
            <w:sz w:val="22"/>
            <w:szCs w:val="22"/>
            <w:lang w:eastAsia="pt-BR"/>
          </w:rPr>
          <w:delText>as Condições Precedentes</w:delText>
        </w:r>
        <w:r w:rsidR="00D2208C" w:rsidRPr="0013443F" w:rsidDel="00041B44">
          <w:rPr>
            <w:rFonts w:ascii="Ebrima" w:hAnsi="Ebrima"/>
            <w:color w:val="000000"/>
            <w:sz w:val="22"/>
            <w:szCs w:val="22"/>
            <w:lang w:eastAsia="pt-BR"/>
          </w:rPr>
          <w:delText xml:space="preserve"> não sejam cumpridas pela </w:delText>
        </w:r>
        <w:r w:rsidR="00D2208C" w:rsidRPr="0013443F" w:rsidDel="00041B44">
          <w:rPr>
            <w:rFonts w:ascii="Ebrima" w:hAnsi="Ebrima"/>
            <w:b/>
            <w:bCs/>
            <w:color w:val="000000"/>
            <w:sz w:val="22"/>
            <w:szCs w:val="22"/>
            <w:lang w:eastAsia="pt-BR"/>
          </w:rPr>
          <w:delText>EMITENTE</w:delText>
        </w:r>
        <w:r w:rsidR="00D2208C" w:rsidRPr="0013443F" w:rsidDel="00041B44">
          <w:rPr>
            <w:rFonts w:ascii="Ebrima" w:hAnsi="Ebrima"/>
            <w:color w:val="000000"/>
            <w:sz w:val="22"/>
            <w:szCs w:val="22"/>
            <w:lang w:eastAsia="pt-BR"/>
          </w:rPr>
          <w:delText>, no prazo de até 45 (quarenta e cinco) dias a contar desta data</w:delText>
        </w:r>
        <w:r w:rsidR="002C2102" w:rsidRPr="0013443F" w:rsidDel="00041B44">
          <w:rPr>
            <w:rFonts w:ascii="Ebrima" w:hAnsi="Ebrima"/>
            <w:sz w:val="22"/>
            <w:szCs w:val="22"/>
          </w:rPr>
          <w:delText>.</w:delText>
        </w:r>
      </w:del>
    </w:p>
    <w:p w14:paraId="18E061F4" w14:textId="23B36860" w:rsidR="00CA05BE" w:rsidRPr="00BB78A7" w:rsidRDefault="00CA05BE">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Change w:id="1894" w:author="Ricardo Xavier" w:date="2021-08-11T00:22:00Z">
          <w:pPr>
            <w:numPr>
              <w:numId w:val="5"/>
            </w:numPr>
            <w:tabs>
              <w:tab w:val="num" w:pos="709"/>
              <w:tab w:val="num" w:pos="1134"/>
              <w:tab w:val="num" w:pos="1440"/>
            </w:tabs>
            <w:autoSpaceDE w:val="0"/>
            <w:adjustRightInd w:val="0"/>
            <w:spacing w:line="276" w:lineRule="auto"/>
            <w:ind w:left="709" w:hanging="709"/>
            <w:jc w:val="both"/>
          </w:pPr>
        </w:pPrChange>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pPr>
        <w:autoSpaceDE w:val="0"/>
        <w:adjustRightInd w:val="0"/>
        <w:spacing w:after="0" w:line="240" w:lineRule="auto"/>
        <w:ind w:left="709"/>
        <w:jc w:val="both"/>
        <w:rPr>
          <w:rFonts w:ascii="Ebrima" w:hAnsi="Ebrima"/>
          <w:color w:val="000000"/>
          <w:sz w:val="22"/>
          <w:szCs w:val="22"/>
          <w:lang w:eastAsia="pt-BR"/>
        </w:rPr>
        <w:pPrChange w:id="1895" w:author="Ricardo Xavier" w:date="2021-08-11T00:40:00Z">
          <w:pPr>
            <w:autoSpaceDE w:val="0"/>
            <w:adjustRightInd w:val="0"/>
            <w:spacing w:line="276" w:lineRule="auto"/>
            <w:ind w:left="1080"/>
            <w:jc w:val="both"/>
          </w:pPr>
        </w:pPrChange>
      </w:pPr>
    </w:p>
    <w:p w14:paraId="3270A64A" w14:textId="6CC3284F" w:rsidR="007202A5" w:rsidRPr="0013443F" w:rsidRDefault="002C2102">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Change w:id="1896" w:author="Ricardo Xavier" w:date="2021-08-11T00:40:00Z">
          <w:pPr>
            <w:autoSpaceDE w:val="0"/>
            <w:adjustRightInd w:val="0"/>
            <w:spacing w:line="276" w:lineRule="auto"/>
            <w:ind w:left="709"/>
            <w:jc w:val="both"/>
          </w:pPr>
        </w:pPrChange>
      </w:pPr>
      <w:del w:id="1897" w:author="Ricardo Xavier" w:date="2021-08-11T00:40:00Z">
        <w:r w:rsidRPr="0013443F" w:rsidDel="00041B44">
          <w:rPr>
            <w:rFonts w:ascii="Ebrima" w:hAnsi="Ebrima"/>
            <w:b/>
            <w:color w:val="000000"/>
            <w:sz w:val="22"/>
            <w:szCs w:val="22"/>
          </w:rPr>
          <w:delText>7</w:delText>
        </w:r>
        <w:r w:rsidR="007202A5" w:rsidRPr="0013443F" w:rsidDel="00041B44">
          <w:rPr>
            <w:rFonts w:ascii="Ebrima" w:hAnsi="Ebrima"/>
            <w:b/>
            <w:color w:val="000000"/>
            <w:sz w:val="22"/>
            <w:szCs w:val="22"/>
          </w:rPr>
          <w:delText>.1.1</w:delText>
        </w:r>
        <w:r w:rsidR="00957F3F" w:rsidRPr="0013443F" w:rsidDel="00041B44">
          <w:rPr>
            <w:rFonts w:ascii="Ebrima" w:hAnsi="Ebrima"/>
            <w:b/>
            <w:color w:val="000000"/>
            <w:sz w:val="22"/>
            <w:szCs w:val="22"/>
          </w:rPr>
          <w:delText>.</w:delText>
        </w:r>
        <w:r w:rsidR="008D476C" w:rsidRPr="0013443F" w:rsidDel="00041B44">
          <w:rPr>
            <w:rFonts w:ascii="Ebrima" w:hAnsi="Ebrima"/>
            <w:b/>
            <w:color w:val="000000"/>
            <w:sz w:val="22"/>
            <w:szCs w:val="22"/>
          </w:rPr>
          <w:tab/>
        </w:r>
      </w:del>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898"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041B44">
        <w:rPr>
          <w:rFonts w:ascii="Ebrima" w:hAnsi="Ebrima"/>
          <w:sz w:val="22"/>
          <w:szCs w:val="22"/>
          <w:rPrChange w:id="1899" w:author="Ricardo Xavier" w:date="2021-08-11T00:39:00Z">
            <w:rPr>
              <w:rFonts w:ascii="Ebrima" w:eastAsia="Century Gothic,Arial" w:hAnsi="Ebrima"/>
              <w:sz w:val="22"/>
              <w:szCs w:val="22"/>
            </w:rPr>
          </w:rPrChange>
        </w:rPr>
        <w:t>D</w:t>
      </w:r>
      <w:r w:rsidR="007202A5" w:rsidRPr="00041B44">
        <w:rPr>
          <w:rFonts w:ascii="Ebrima" w:hAnsi="Ebrima"/>
          <w:sz w:val="22"/>
          <w:szCs w:val="22"/>
          <w:rPrChange w:id="1900" w:author="Ricardo Xavier" w:date="2021-08-11T00:39:00Z">
            <w:rPr>
              <w:rFonts w:ascii="Ebrima" w:eastAsia="Century Gothic,Arial" w:hAnsi="Ebrima"/>
              <w:sz w:val="22"/>
              <w:szCs w:val="22"/>
            </w:rPr>
          </w:rPrChange>
        </w:rPr>
        <w:t>evedor</w:t>
      </w:r>
      <w:ins w:id="1901" w:author="Ricardo Xavier" w:date="2021-08-11T00:40:00Z">
        <w:r w:rsidR="005B5760">
          <w:rPr>
            <w:rFonts w:ascii="Ebrima" w:hAnsi="Ebrima"/>
            <w:sz w:val="22"/>
            <w:szCs w:val="22"/>
          </w:rPr>
          <w:t xml:space="preserve"> Atualizado</w:t>
        </w:r>
      </w:ins>
      <w:del w:id="1902" w:author="Ricardo Xavier" w:date="2021-08-11T00:40:00Z">
        <w:r w:rsidR="007202A5" w:rsidRPr="0013443F" w:rsidDel="005B5760">
          <w:rPr>
            <w:rFonts w:ascii="Ebrima" w:eastAsia="Century Gothic,Arial" w:hAnsi="Ebrima"/>
            <w:sz w:val="22"/>
            <w:szCs w:val="22"/>
          </w:rPr>
          <w:delText>, devidamente atualizado,</w:delText>
        </w:r>
      </w:del>
      <w:r w:rsidR="007202A5" w:rsidRPr="0013443F">
        <w:rPr>
          <w:rFonts w:ascii="Ebrima" w:eastAsia="Century Gothic,Arial" w:hAnsi="Ebrima"/>
          <w:sz w:val="22"/>
          <w:szCs w:val="22"/>
        </w:rPr>
        <w:t xml:space="preserve">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898"/>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pPr>
        <w:autoSpaceDE w:val="0"/>
        <w:adjustRightInd w:val="0"/>
        <w:spacing w:after="0" w:line="240" w:lineRule="auto"/>
        <w:ind w:left="709"/>
        <w:jc w:val="both"/>
        <w:rPr>
          <w:rFonts w:ascii="Ebrima" w:eastAsia="Century Gothic,Arial" w:hAnsi="Ebrima"/>
          <w:sz w:val="22"/>
          <w:szCs w:val="22"/>
        </w:rPr>
        <w:pPrChange w:id="1903" w:author="Ricardo Xavier" w:date="2021-08-11T00:40:00Z">
          <w:pPr>
            <w:autoSpaceDE w:val="0"/>
            <w:adjustRightInd w:val="0"/>
            <w:spacing w:line="276" w:lineRule="auto"/>
            <w:ind w:left="709"/>
            <w:jc w:val="both"/>
          </w:pPr>
        </w:pPrChange>
      </w:pPr>
    </w:p>
    <w:p w14:paraId="283585D4" w14:textId="5C8F679C" w:rsidR="007214B5" w:rsidRPr="00333F3E" w:rsidRDefault="007214B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Change w:id="1904" w:author="Ricardo Xavier" w:date="2021-08-11T00:40:00Z">
          <w:pPr>
            <w:autoSpaceDE w:val="0"/>
            <w:adjustRightInd w:val="0"/>
            <w:spacing w:line="276" w:lineRule="auto"/>
            <w:ind w:left="709"/>
            <w:jc w:val="both"/>
          </w:pPr>
        </w:pPrChange>
      </w:pPr>
      <w:del w:id="1905" w:author="Ricardo Xavier" w:date="2021-08-11T00:40:00Z">
        <w:r w:rsidRPr="0013443F" w:rsidDel="00041B44">
          <w:rPr>
            <w:rFonts w:ascii="Ebrima" w:hAnsi="Ebrima"/>
            <w:b/>
            <w:color w:val="000000" w:themeColor="text1"/>
            <w:sz w:val="22"/>
            <w:szCs w:val="22"/>
          </w:rPr>
          <w:delText>7.1.2.</w:delText>
        </w:r>
        <w:r w:rsidR="00957F3F" w:rsidRPr="0013443F" w:rsidDel="00041B44">
          <w:rPr>
            <w:rFonts w:ascii="Ebrima" w:hAnsi="Ebrima"/>
            <w:b/>
            <w:color w:val="000000"/>
            <w:sz w:val="22"/>
            <w:szCs w:val="22"/>
          </w:rPr>
          <w:delText xml:space="preserve"> </w:delText>
        </w:r>
        <w:r w:rsidR="00957F3F" w:rsidRPr="0013443F" w:rsidDel="00041B44">
          <w:rPr>
            <w:rFonts w:ascii="Ebrima" w:hAnsi="Ebrima"/>
            <w:b/>
            <w:color w:val="000000"/>
            <w:sz w:val="22"/>
            <w:szCs w:val="22"/>
          </w:rPr>
          <w:tab/>
        </w:r>
      </w:del>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41B44">
        <w:rPr>
          <w:rFonts w:ascii="Ebrima" w:hAnsi="Ebrima"/>
          <w:sz w:val="22"/>
          <w:szCs w:val="22"/>
          <w:rPrChange w:id="1906" w:author="Ricardo Xavier" w:date="2021-08-11T00:39:00Z">
            <w:rPr>
              <w:rFonts w:ascii="Ebrima" w:hAnsi="Ebrima"/>
              <w:bCs/>
              <w:color w:val="000000" w:themeColor="text1"/>
              <w:sz w:val="22"/>
              <w:szCs w:val="22"/>
            </w:rPr>
          </w:rPrChange>
        </w:rPr>
        <w:t>aplicável</w:t>
      </w:r>
      <w:r w:rsidRPr="0013443F">
        <w:rPr>
          <w:rFonts w:ascii="Ebrima" w:hAnsi="Ebrima"/>
          <w:bCs/>
          <w:color w:val="000000" w:themeColor="text1"/>
          <w:sz w:val="22"/>
          <w:szCs w:val="22"/>
        </w:rPr>
        <w:t xml:space="preserve">,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pPr>
        <w:tabs>
          <w:tab w:val="left" w:pos="1620"/>
        </w:tabs>
        <w:spacing w:after="0" w:line="240" w:lineRule="auto"/>
        <w:ind w:left="709"/>
        <w:jc w:val="both"/>
        <w:rPr>
          <w:rFonts w:ascii="Ebrima" w:hAnsi="Ebrima"/>
          <w:sz w:val="22"/>
          <w:szCs w:val="22"/>
        </w:rPr>
        <w:pPrChange w:id="1907" w:author="Ricardo Xavier" w:date="2021-08-11T00:40:00Z">
          <w:pPr>
            <w:tabs>
              <w:tab w:val="left" w:pos="1620"/>
            </w:tabs>
            <w:spacing w:line="276" w:lineRule="auto"/>
            <w:ind w:left="709"/>
            <w:jc w:val="both"/>
          </w:pPr>
        </w:pPrChange>
      </w:pPr>
    </w:p>
    <w:p w14:paraId="4319A434" w14:textId="123236D0" w:rsidR="00CA05BE" w:rsidRPr="005375C3" w:rsidRDefault="00CA05BE">
      <w:pPr>
        <w:pStyle w:val="PargrafodaLista"/>
        <w:numPr>
          <w:ilvl w:val="2"/>
          <w:numId w:val="30"/>
        </w:numPr>
        <w:tabs>
          <w:tab w:val="left" w:pos="709"/>
        </w:tabs>
        <w:spacing w:after="0" w:line="240" w:lineRule="auto"/>
        <w:ind w:left="709" w:firstLine="0"/>
        <w:jc w:val="both"/>
        <w:rPr>
          <w:rFonts w:ascii="Ebrima" w:hAnsi="Ebrima"/>
          <w:sz w:val="22"/>
          <w:szCs w:val="22"/>
          <w:rPrChange w:id="1908" w:author="Ricardo Xavier" w:date="2021-08-11T00:20:00Z">
            <w:rPr>
              <w:rFonts w:ascii="Ebrima" w:hAnsi="Ebrima"/>
              <w:b/>
              <w:bCs/>
              <w:sz w:val="22"/>
              <w:szCs w:val="22"/>
            </w:rPr>
          </w:rPrChange>
        </w:rPr>
        <w:pPrChange w:id="1909" w:author="Ricardo Xavier" w:date="2021-08-11T00:40:00Z">
          <w:pPr>
            <w:autoSpaceDE w:val="0"/>
            <w:adjustRightInd w:val="0"/>
            <w:spacing w:line="276" w:lineRule="auto"/>
            <w:ind w:left="709"/>
            <w:jc w:val="both"/>
          </w:pPr>
        </w:pPrChange>
      </w:pPr>
      <w:del w:id="1910" w:author="Ricardo Xavier" w:date="2021-08-11T00:40:00Z">
        <w:r w:rsidDel="00041B44">
          <w:rPr>
            <w:rFonts w:ascii="Ebrima" w:hAnsi="Ebrima"/>
            <w:b/>
            <w:bCs/>
            <w:sz w:val="22"/>
            <w:szCs w:val="22"/>
          </w:rPr>
          <w:delText>7.1.3.</w:delText>
        </w:r>
        <w:r w:rsidR="00333F3E" w:rsidDel="00041B44">
          <w:rPr>
            <w:rFonts w:ascii="Ebrima" w:hAnsi="Ebrima"/>
            <w:b/>
            <w:bCs/>
            <w:sz w:val="22"/>
            <w:szCs w:val="22"/>
          </w:rPr>
          <w:tab/>
        </w:r>
      </w:del>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pPr>
        <w:tabs>
          <w:tab w:val="left" w:pos="1620"/>
        </w:tabs>
        <w:spacing w:after="0" w:line="240" w:lineRule="auto"/>
        <w:jc w:val="center"/>
        <w:rPr>
          <w:rFonts w:ascii="Ebrima" w:hAnsi="Ebrima"/>
          <w:sz w:val="22"/>
          <w:szCs w:val="22"/>
        </w:rPr>
        <w:pPrChange w:id="1911" w:author="Ricardo Xavier" w:date="2021-08-11T00:20:00Z">
          <w:pPr>
            <w:tabs>
              <w:tab w:val="left" w:pos="1620"/>
            </w:tabs>
            <w:spacing w:line="276" w:lineRule="auto"/>
            <w:jc w:val="both"/>
          </w:pPr>
        </w:pPrChange>
      </w:pPr>
    </w:p>
    <w:p w14:paraId="79916F5B" w14:textId="0F0177E7" w:rsidR="007202A5" w:rsidRPr="0013443F" w:rsidRDefault="007202A5">
      <w:pPr>
        <w:tabs>
          <w:tab w:val="left" w:pos="1620"/>
        </w:tabs>
        <w:spacing w:after="0" w:line="240" w:lineRule="auto"/>
        <w:jc w:val="center"/>
        <w:rPr>
          <w:rFonts w:ascii="Ebrima" w:hAnsi="Ebrima"/>
          <w:b/>
          <w:bCs/>
          <w:sz w:val="22"/>
          <w:szCs w:val="22"/>
          <w:u w:val="single"/>
        </w:rPr>
        <w:pPrChange w:id="1912" w:author="Ricardo Xavier" w:date="2021-08-10T21:34:00Z">
          <w:pPr>
            <w:tabs>
              <w:tab w:val="left" w:pos="1620"/>
            </w:tabs>
            <w:spacing w:line="276" w:lineRule="auto"/>
            <w:jc w:val="center"/>
          </w:pPr>
        </w:pPrChange>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del w:id="1913" w:author="Ricardo Xavier" w:date="2021-08-11T00:20:00Z">
        <w:r w:rsidRPr="0013443F" w:rsidDel="005375C3">
          <w:rPr>
            <w:rFonts w:ascii="Ebrima" w:hAnsi="Ebrima"/>
            <w:b/>
            <w:bCs/>
            <w:sz w:val="22"/>
            <w:szCs w:val="22"/>
            <w:u w:val="single"/>
          </w:rPr>
          <w:delText xml:space="preserve"> </w:delText>
        </w:r>
      </w:del>
    </w:p>
    <w:p w14:paraId="5B69E0E8" w14:textId="77777777" w:rsidR="007202A5" w:rsidRPr="0013443F" w:rsidRDefault="007202A5">
      <w:pPr>
        <w:tabs>
          <w:tab w:val="left" w:pos="1620"/>
        </w:tabs>
        <w:spacing w:after="0" w:line="240" w:lineRule="auto"/>
        <w:jc w:val="center"/>
        <w:rPr>
          <w:rFonts w:ascii="Ebrima" w:hAnsi="Ebrima"/>
          <w:b/>
          <w:bCs/>
          <w:sz w:val="22"/>
          <w:szCs w:val="22"/>
        </w:rPr>
        <w:pPrChange w:id="1914" w:author="Ricardo Xavier" w:date="2021-08-10T21:34:00Z">
          <w:pPr>
            <w:tabs>
              <w:tab w:val="left" w:pos="1620"/>
            </w:tabs>
            <w:spacing w:line="276" w:lineRule="auto"/>
            <w:jc w:val="center"/>
          </w:pPr>
        </w:pPrChange>
      </w:pPr>
      <w:r w:rsidRPr="0013443F">
        <w:rPr>
          <w:rFonts w:ascii="Ebrima" w:hAnsi="Ebrima"/>
          <w:b/>
          <w:bCs/>
          <w:sz w:val="22"/>
          <w:szCs w:val="22"/>
          <w:u w:val="single"/>
        </w:rPr>
        <w:t>DO PAGAMENTO DE TRIBUTOS</w:t>
      </w:r>
      <w:del w:id="1915" w:author="Ricardo Xavier" w:date="2021-08-11T00:40:00Z">
        <w:r w:rsidRPr="0013443F" w:rsidDel="00AE5D0F">
          <w:rPr>
            <w:rFonts w:ascii="Ebrima" w:hAnsi="Ebrima"/>
            <w:b/>
            <w:bCs/>
            <w:sz w:val="22"/>
            <w:szCs w:val="22"/>
          </w:rPr>
          <w:delText xml:space="preserve"> </w:delText>
        </w:r>
      </w:del>
    </w:p>
    <w:p w14:paraId="07E5FF06" w14:textId="77777777" w:rsidR="007202A5" w:rsidRPr="005375C3" w:rsidRDefault="007202A5">
      <w:pPr>
        <w:tabs>
          <w:tab w:val="left" w:pos="1620"/>
        </w:tabs>
        <w:spacing w:after="0" w:line="240" w:lineRule="auto"/>
        <w:jc w:val="center"/>
        <w:rPr>
          <w:rFonts w:ascii="Ebrima" w:hAnsi="Ebrima"/>
          <w:sz w:val="22"/>
          <w:szCs w:val="22"/>
          <w:rPrChange w:id="1916" w:author="Ricardo Xavier" w:date="2021-08-11T00:20:00Z">
            <w:rPr>
              <w:rFonts w:ascii="Ebrima" w:hAnsi="Ebrima"/>
              <w:b/>
              <w:bCs/>
              <w:sz w:val="22"/>
              <w:szCs w:val="22"/>
            </w:rPr>
          </w:rPrChange>
        </w:rPr>
        <w:pPrChange w:id="1917" w:author="Ricardo Xavier" w:date="2021-08-10T21:34:00Z">
          <w:pPr>
            <w:tabs>
              <w:tab w:val="left" w:pos="1620"/>
            </w:tabs>
            <w:spacing w:line="276" w:lineRule="auto"/>
            <w:jc w:val="center"/>
          </w:pPr>
        </w:pPrChange>
      </w:pPr>
    </w:p>
    <w:p w14:paraId="1D753B62" w14:textId="16B574CC" w:rsidR="007202A5" w:rsidRPr="002A6930" w:rsidRDefault="002A0D35">
      <w:pPr>
        <w:pStyle w:val="PargrafodaLista"/>
        <w:numPr>
          <w:ilvl w:val="1"/>
          <w:numId w:val="32"/>
        </w:numPr>
        <w:tabs>
          <w:tab w:val="left" w:pos="709"/>
        </w:tabs>
        <w:spacing w:after="0" w:line="240" w:lineRule="auto"/>
        <w:ind w:left="0" w:firstLine="0"/>
        <w:jc w:val="both"/>
        <w:rPr>
          <w:rFonts w:ascii="Ebrima" w:hAnsi="Ebrima"/>
          <w:sz w:val="22"/>
          <w:szCs w:val="22"/>
          <w:rPrChange w:id="1918" w:author="Ricardo Xavier" w:date="2021-08-11T01:50:00Z">
            <w:rPr/>
          </w:rPrChange>
        </w:rPr>
        <w:pPrChange w:id="1919" w:author="Ricardo Xavier" w:date="2021-08-11T01:50:00Z">
          <w:pPr>
            <w:spacing w:line="276" w:lineRule="auto"/>
            <w:jc w:val="both"/>
          </w:pPr>
        </w:pPrChange>
      </w:pPr>
      <w:del w:id="1920" w:author="Ricardo Xavier" w:date="2021-08-11T01:50:00Z">
        <w:r w:rsidRPr="002A6930" w:rsidDel="002A6930">
          <w:rPr>
            <w:rFonts w:ascii="Ebrima" w:hAnsi="Ebrima"/>
            <w:b/>
            <w:sz w:val="22"/>
            <w:szCs w:val="22"/>
            <w:rPrChange w:id="1921" w:author="Ricardo Xavier" w:date="2021-08-11T01:50:00Z">
              <w:rPr>
                <w:b/>
              </w:rPr>
            </w:rPrChange>
          </w:rPr>
          <w:delText>8</w:delText>
        </w:r>
        <w:r w:rsidR="007202A5" w:rsidRPr="002A6930" w:rsidDel="002A6930">
          <w:rPr>
            <w:rFonts w:ascii="Ebrima" w:hAnsi="Ebrima"/>
            <w:b/>
            <w:sz w:val="22"/>
            <w:szCs w:val="22"/>
            <w:rPrChange w:id="1922" w:author="Ricardo Xavier" w:date="2021-08-11T01:50:00Z">
              <w:rPr>
                <w:b/>
              </w:rPr>
            </w:rPrChange>
          </w:rPr>
          <w:delText>.1.</w:delText>
        </w:r>
        <w:r w:rsidRPr="002A6930" w:rsidDel="002A6930">
          <w:rPr>
            <w:rFonts w:ascii="Ebrima" w:hAnsi="Ebrima"/>
            <w:b/>
            <w:sz w:val="22"/>
            <w:szCs w:val="22"/>
            <w:rPrChange w:id="1923" w:author="Ricardo Xavier" w:date="2021-08-11T01:50:00Z">
              <w:rPr>
                <w:b/>
              </w:rPr>
            </w:rPrChange>
          </w:rPr>
          <w:tab/>
        </w:r>
      </w:del>
      <w:r w:rsidR="007202A5" w:rsidRPr="002A6930">
        <w:rPr>
          <w:rFonts w:ascii="Ebrima" w:hAnsi="Ebrima"/>
          <w:sz w:val="22"/>
          <w:szCs w:val="22"/>
          <w:rPrChange w:id="1924" w:author="Ricardo Xavier" w:date="2021-08-11T01:50:00Z">
            <w:rPr/>
          </w:rPrChange>
        </w:rPr>
        <w:t xml:space="preserve">A </w:t>
      </w:r>
      <w:r w:rsidR="007202A5" w:rsidRPr="002A6930">
        <w:rPr>
          <w:rFonts w:ascii="Ebrima" w:hAnsi="Ebrima"/>
          <w:b/>
          <w:bCs/>
          <w:sz w:val="22"/>
          <w:szCs w:val="22"/>
          <w:rPrChange w:id="1925" w:author="Ricardo Xavier" w:date="2021-08-11T01:50:00Z">
            <w:rPr>
              <w:b/>
              <w:bCs/>
            </w:rPr>
          </w:rPrChange>
        </w:rPr>
        <w:t>EMITENTE</w:t>
      </w:r>
      <w:r w:rsidR="007202A5" w:rsidRPr="002A6930">
        <w:rPr>
          <w:rFonts w:ascii="Ebrima" w:hAnsi="Ebrima"/>
          <w:sz w:val="22"/>
          <w:szCs w:val="22"/>
          <w:rPrChange w:id="1926" w:author="Ricardo Xavier" w:date="2021-08-11T01:50:00Z">
            <w:rPr/>
          </w:rPrChange>
        </w:rPr>
        <w:t xml:space="preserve"> e o </w:t>
      </w:r>
      <w:r w:rsidR="007202A5" w:rsidRPr="002A6930">
        <w:rPr>
          <w:rFonts w:ascii="Ebrima" w:hAnsi="Ebrima"/>
          <w:b/>
          <w:sz w:val="22"/>
          <w:szCs w:val="22"/>
          <w:rPrChange w:id="1927" w:author="Ricardo Xavier" w:date="2021-08-11T01:50:00Z">
            <w:rPr>
              <w:b/>
            </w:rPr>
          </w:rPrChange>
        </w:rPr>
        <w:t>AVALISTA</w:t>
      </w:r>
      <w:r w:rsidR="007202A5" w:rsidRPr="002A6930">
        <w:rPr>
          <w:rFonts w:ascii="Ebrima" w:hAnsi="Ebrima"/>
          <w:sz w:val="22"/>
          <w:szCs w:val="22"/>
          <w:rPrChange w:id="1928" w:author="Ricardo Xavier" w:date="2021-08-11T01:50:00Z">
            <w:rPr/>
          </w:rPrChange>
        </w:rPr>
        <w:t xml:space="preserve"> declaram-se cientes e concordam com que </w:t>
      </w:r>
      <w:r w:rsidRPr="002A6930">
        <w:rPr>
          <w:rFonts w:ascii="Ebrima" w:hAnsi="Ebrima"/>
          <w:sz w:val="22"/>
          <w:szCs w:val="22"/>
          <w:rPrChange w:id="1929" w:author="Ricardo Xavier" w:date="2021-08-11T01:50:00Z">
            <w:rPr/>
          </w:rPrChange>
        </w:rPr>
        <w:t>a</w:t>
      </w:r>
      <w:r w:rsidR="007202A5" w:rsidRPr="002A6930">
        <w:rPr>
          <w:rFonts w:ascii="Ebrima" w:hAnsi="Ebrima"/>
          <w:sz w:val="22"/>
          <w:szCs w:val="22"/>
          <w:rPrChange w:id="1930" w:author="Ricardo Xavier" w:date="2021-08-11T01:50:00Z">
            <w:rPr/>
          </w:rPrChange>
        </w:rPr>
        <w:t xml:space="preserve"> </w:t>
      </w:r>
      <w:r w:rsidR="007202A5" w:rsidRPr="002A6930">
        <w:rPr>
          <w:rFonts w:ascii="Ebrima" w:hAnsi="Ebrima"/>
          <w:b/>
          <w:bCs/>
          <w:sz w:val="22"/>
          <w:szCs w:val="22"/>
          <w:rPrChange w:id="1931" w:author="Ricardo Xavier" w:date="2021-08-11T01:50:00Z">
            <w:rPr>
              <w:b/>
              <w:bCs/>
            </w:rPr>
          </w:rPrChange>
        </w:rPr>
        <w:t>CREDOR</w:t>
      </w:r>
      <w:r w:rsidRPr="002A6930">
        <w:rPr>
          <w:rFonts w:ascii="Ebrima" w:hAnsi="Ebrima"/>
          <w:b/>
          <w:bCs/>
          <w:sz w:val="22"/>
          <w:szCs w:val="22"/>
          <w:rPrChange w:id="1932" w:author="Ricardo Xavier" w:date="2021-08-11T01:50:00Z">
            <w:rPr>
              <w:b/>
              <w:bCs/>
            </w:rPr>
          </w:rPrChange>
        </w:rPr>
        <w:t>A</w:t>
      </w:r>
      <w:r w:rsidR="007202A5" w:rsidRPr="002A6930">
        <w:rPr>
          <w:rFonts w:ascii="Ebrima" w:hAnsi="Ebrima"/>
          <w:sz w:val="22"/>
          <w:szCs w:val="22"/>
          <w:rPrChange w:id="1933" w:author="Ricardo Xavier" w:date="2021-08-11T01:50:00Z">
            <w:rPr/>
          </w:rPrChange>
        </w:rPr>
        <w:t xml:space="preserve"> ou, quando da Cessão de Créditos, a </w:t>
      </w:r>
      <w:r w:rsidR="007202A5" w:rsidRPr="002A6930">
        <w:rPr>
          <w:rFonts w:ascii="Ebrima" w:hAnsi="Ebrima"/>
          <w:b/>
          <w:sz w:val="22"/>
          <w:szCs w:val="22"/>
          <w:rPrChange w:id="1934" w:author="Ricardo Xavier" w:date="2021-08-11T01:50:00Z">
            <w:rPr>
              <w:b/>
            </w:rPr>
          </w:rPrChange>
        </w:rPr>
        <w:t>SECURITIZADORA</w:t>
      </w:r>
      <w:r w:rsidR="007202A5" w:rsidRPr="002A6930">
        <w:rPr>
          <w:rFonts w:ascii="Ebrima" w:hAnsi="Ebrima"/>
          <w:sz w:val="22"/>
          <w:szCs w:val="22"/>
          <w:rPrChange w:id="1935" w:author="Ricardo Xavier" w:date="2021-08-11T01:50:00Z">
            <w:rPr/>
          </w:rPrChange>
        </w:rPr>
        <w:t xml:space="preserve"> possa repassar-lhes e exigir o pagamento de quaisquer tributos, contribuições e/ou demais encargos que incidam sobre esta </w:t>
      </w:r>
      <w:r w:rsidRPr="002A6930">
        <w:rPr>
          <w:rFonts w:ascii="Ebrima" w:hAnsi="Ebrima"/>
          <w:b/>
          <w:bCs/>
          <w:sz w:val="22"/>
          <w:szCs w:val="22"/>
          <w:rPrChange w:id="1936" w:author="Ricardo Xavier" w:date="2021-08-11T01:50:00Z">
            <w:rPr>
              <w:b/>
              <w:bCs/>
            </w:rPr>
          </w:rPrChange>
        </w:rPr>
        <w:t>CÉDULA</w:t>
      </w:r>
      <w:r w:rsidR="007202A5" w:rsidRPr="002A6930">
        <w:rPr>
          <w:rFonts w:ascii="Ebrima" w:hAnsi="Ebrima"/>
          <w:sz w:val="22"/>
          <w:szCs w:val="22"/>
          <w:rPrChange w:id="1937" w:author="Ricardo Xavier" w:date="2021-08-11T01:50:00Z">
            <w:rPr/>
          </w:rPrChange>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2A6930">
        <w:rPr>
          <w:rFonts w:ascii="Ebrima" w:hAnsi="Ebrima"/>
          <w:b/>
          <w:bCs/>
          <w:sz w:val="22"/>
          <w:szCs w:val="22"/>
          <w:rPrChange w:id="1938" w:author="Ricardo Xavier" w:date="2021-08-11T01:50:00Z">
            <w:rPr>
              <w:b/>
              <w:bCs/>
            </w:rPr>
          </w:rPrChange>
        </w:rPr>
        <w:t>EMITENTE</w:t>
      </w:r>
      <w:r w:rsidR="007202A5" w:rsidRPr="002A6930">
        <w:rPr>
          <w:rFonts w:ascii="Ebrima" w:hAnsi="Ebrima"/>
          <w:sz w:val="22"/>
          <w:szCs w:val="22"/>
          <w:rPrChange w:id="1939" w:author="Ricardo Xavier" w:date="2021-08-11T01:50:00Z">
            <w:rPr/>
          </w:rPrChange>
        </w:rPr>
        <w:t xml:space="preserve"> e o </w:t>
      </w:r>
      <w:r w:rsidR="007202A5" w:rsidRPr="002A6930">
        <w:rPr>
          <w:rFonts w:ascii="Ebrima" w:hAnsi="Ebrima"/>
          <w:b/>
          <w:sz w:val="22"/>
          <w:szCs w:val="22"/>
          <w:rPrChange w:id="1940" w:author="Ricardo Xavier" w:date="2021-08-11T01:50:00Z">
            <w:rPr>
              <w:b/>
            </w:rPr>
          </w:rPrChange>
        </w:rPr>
        <w:t>AVALISTA</w:t>
      </w:r>
      <w:r w:rsidR="007202A5" w:rsidRPr="002A6930">
        <w:rPr>
          <w:rFonts w:ascii="Ebrima" w:hAnsi="Ebrima"/>
          <w:bCs/>
          <w:sz w:val="22"/>
          <w:szCs w:val="22"/>
          <w:rPrChange w:id="1941" w:author="Ricardo Xavier" w:date="2021-08-11T01:50:00Z">
            <w:rPr>
              <w:bCs/>
            </w:rPr>
          </w:rPrChange>
        </w:rPr>
        <w:t xml:space="preserve"> </w:t>
      </w:r>
      <w:r w:rsidR="007202A5" w:rsidRPr="002A6930">
        <w:rPr>
          <w:rFonts w:ascii="Ebrima" w:hAnsi="Ebrima"/>
          <w:sz w:val="22"/>
          <w:szCs w:val="22"/>
          <w:rPrChange w:id="1942" w:author="Ricardo Xavier" w:date="2021-08-11T01:50:00Z">
            <w:rPr/>
          </w:rPrChange>
        </w:rPr>
        <w:t>desde já reconhecem como líquidos, certos e exigíveis todos e quaisquer valores que vierem a ser apresentados contra si pel</w:t>
      </w:r>
      <w:r w:rsidRPr="002A6930">
        <w:rPr>
          <w:rFonts w:ascii="Ebrima" w:hAnsi="Ebrima"/>
          <w:sz w:val="22"/>
          <w:szCs w:val="22"/>
          <w:rPrChange w:id="1943" w:author="Ricardo Xavier" w:date="2021-08-11T01:50:00Z">
            <w:rPr/>
          </w:rPrChange>
        </w:rPr>
        <w:t>a</w:t>
      </w:r>
      <w:r w:rsidR="007202A5" w:rsidRPr="002A6930">
        <w:rPr>
          <w:rFonts w:ascii="Ebrima" w:hAnsi="Ebrima"/>
          <w:sz w:val="22"/>
          <w:szCs w:val="22"/>
          <w:rPrChange w:id="1944" w:author="Ricardo Xavier" w:date="2021-08-11T01:50:00Z">
            <w:rPr/>
          </w:rPrChange>
        </w:rPr>
        <w:t xml:space="preserve"> </w:t>
      </w:r>
      <w:r w:rsidR="007202A5" w:rsidRPr="002A6930">
        <w:rPr>
          <w:rFonts w:ascii="Ebrima" w:hAnsi="Ebrima"/>
          <w:b/>
          <w:bCs/>
          <w:sz w:val="22"/>
          <w:szCs w:val="22"/>
          <w:rPrChange w:id="1945" w:author="Ricardo Xavier" w:date="2021-08-11T01:50:00Z">
            <w:rPr>
              <w:b/>
              <w:bCs/>
            </w:rPr>
          </w:rPrChange>
        </w:rPr>
        <w:t>CREDOR</w:t>
      </w:r>
      <w:r w:rsidRPr="002A6930">
        <w:rPr>
          <w:rFonts w:ascii="Ebrima" w:hAnsi="Ebrima"/>
          <w:b/>
          <w:bCs/>
          <w:sz w:val="22"/>
          <w:szCs w:val="22"/>
          <w:rPrChange w:id="1946" w:author="Ricardo Xavier" w:date="2021-08-11T01:50:00Z">
            <w:rPr>
              <w:b/>
              <w:bCs/>
            </w:rPr>
          </w:rPrChange>
        </w:rPr>
        <w:t>A</w:t>
      </w:r>
      <w:r w:rsidR="007202A5" w:rsidRPr="002A6930">
        <w:rPr>
          <w:rFonts w:ascii="Ebrima" w:hAnsi="Ebrima"/>
          <w:sz w:val="22"/>
          <w:szCs w:val="22"/>
          <w:rPrChange w:id="1947" w:author="Ricardo Xavier" w:date="2021-08-11T01:50:00Z">
            <w:rPr/>
          </w:rPrChange>
        </w:rPr>
        <w:t xml:space="preserve"> ou, quando da Cessão de Créditos, pela </w:t>
      </w:r>
      <w:r w:rsidR="007202A5" w:rsidRPr="002A6930">
        <w:rPr>
          <w:rFonts w:ascii="Ebrima" w:hAnsi="Ebrima"/>
          <w:b/>
          <w:sz w:val="22"/>
          <w:szCs w:val="22"/>
          <w:rPrChange w:id="1948" w:author="Ricardo Xavier" w:date="2021-08-11T01:50:00Z">
            <w:rPr>
              <w:b/>
            </w:rPr>
          </w:rPrChange>
        </w:rPr>
        <w:t>SECURITIZADORA</w:t>
      </w:r>
      <w:r w:rsidR="007202A5" w:rsidRPr="002A6930">
        <w:rPr>
          <w:rFonts w:ascii="Ebrima" w:hAnsi="Ebrima"/>
          <w:sz w:val="22"/>
          <w:szCs w:val="22"/>
          <w:rPrChange w:id="1949" w:author="Ricardo Xavier" w:date="2021-08-11T01:50:00Z">
            <w:rPr/>
          </w:rPrChange>
        </w:rPr>
        <w:t xml:space="preserve"> pertinentes a esses tributos, contribuições </w:t>
      </w:r>
      <w:r w:rsidR="007202A5" w:rsidRPr="002A6930">
        <w:rPr>
          <w:rFonts w:ascii="Ebrima" w:hAnsi="Ebrima"/>
          <w:sz w:val="22"/>
          <w:szCs w:val="22"/>
          <w:rPrChange w:id="1950" w:author="Ricardo Xavier" w:date="2021-08-11T01:50:00Z">
            <w:rPr/>
          </w:rPrChange>
        </w:rPr>
        <w:lastRenderedPageBreak/>
        <w:t xml:space="preserve">e/ou demais encargos, os quais deverão ser </w:t>
      </w:r>
      <w:r w:rsidR="00F6048B" w:rsidRPr="002A6930">
        <w:rPr>
          <w:rFonts w:ascii="Ebrima" w:hAnsi="Ebrima"/>
          <w:sz w:val="22"/>
          <w:szCs w:val="22"/>
          <w:rPrChange w:id="1951" w:author="Ricardo Xavier" w:date="2021-08-11T01:50:00Z">
            <w:rPr/>
          </w:rPrChange>
        </w:rPr>
        <w:t xml:space="preserve">retidos quando da </w:t>
      </w:r>
      <w:del w:id="1952" w:author="Ricardo Xavier" w:date="2021-08-11T00:03:00Z">
        <w:r w:rsidR="00F6048B" w:rsidRPr="002A6930" w:rsidDel="00EB0E7C">
          <w:rPr>
            <w:rFonts w:ascii="Ebrima" w:hAnsi="Ebrima"/>
            <w:sz w:val="22"/>
            <w:szCs w:val="22"/>
            <w:rPrChange w:id="1953" w:author="Ricardo Xavier" w:date="2021-08-11T01:50:00Z">
              <w:rPr/>
            </w:rPrChange>
          </w:rPr>
          <w:delText>transferência dos Recursos Disponibilizados para a</w:delText>
        </w:r>
      </w:del>
      <w:ins w:id="1954" w:author="Ricardo Xavier" w:date="2021-08-11T00:03:00Z">
        <w:r w:rsidR="00EB0E7C" w:rsidRPr="002A6930">
          <w:rPr>
            <w:rFonts w:ascii="Ebrima" w:hAnsi="Ebrima"/>
            <w:sz w:val="22"/>
            <w:szCs w:val="22"/>
            <w:rPrChange w:id="1955" w:author="Ricardo Xavier" w:date="2021-08-11T01:50:00Z">
              <w:rPr/>
            </w:rPrChange>
          </w:rPr>
          <w:t>liberação de recursos para a</w:t>
        </w:r>
      </w:ins>
      <w:r w:rsidR="00F6048B" w:rsidRPr="002A6930">
        <w:rPr>
          <w:rFonts w:ascii="Ebrima" w:hAnsi="Ebrima"/>
          <w:sz w:val="22"/>
          <w:szCs w:val="22"/>
          <w:rPrChange w:id="1956" w:author="Ricardo Xavier" w:date="2021-08-11T01:50:00Z">
            <w:rPr/>
          </w:rPrChange>
        </w:rPr>
        <w:t xml:space="preserve"> Conta Autorizada</w:t>
      </w:r>
      <w:r w:rsidR="007202A5" w:rsidRPr="002A6930">
        <w:rPr>
          <w:rFonts w:ascii="Ebrima" w:hAnsi="Ebrima"/>
          <w:sz w:val="22"/>
          <w:szCs w:val="22"/>
          <w:rPrChange w:id="1957" w:author="Ricardo Xavier" w:date="2021-08-11T01:50:00Z">
            <w:rPr/>
          </w:rPrChange>
        </w:rPr>
        <w:t>.</w:t>
      </w:r>
      <w:bookmarkStart w:id="1958" w:name="Texto288"/>
    </w:p>
    <w:p w14:paraId="3573ECE7" w14:textId="77777777" w:rsidR="007202A5" w:rsidRPr="00854AB8" w:rsidRDefault="007202A5">
      <w:pPr>
        <w:tabs>
          <w:tab w:val="left" w:pos="1620"/>
        </w:tabs>
        <w:spacing w:after="0" w:line="240" w:lineRule="auto"/>
        <w:jc w:val="both"/>
        <w:rPr>
          <w:rFonts w:ascii="Ebrima" w:hAnsi="Ebrima" w:cs="Tahoma"/>
          <w:sz w:val="22"/>
          <w:szCs w:val="22"/>
          <w:rPrChange w:id="1959" w:author="Ricardo Xavier" w:date="2021-08-11T01:44:00Z">
            <w:rPr>
              <w:rFonts w:ascii="Ebrima" w:hAnsi="Ebrima" w:cs="Tahoma"/>
              <w:b/>
              <w:bCs/>
              <w:sz w:val="22"/>
              <w:szCs w:val="22"/>
            </w:rPr>
          </w:rPrChange>
        </w:rPr>
        <w:pPrChange w:id="1960" w:author="Ricardo Xavier" w:date="2021-08-10T21:34:00Z">
          <w:pPr>
            <w:tabs>
              <w:tab w:val="left" w:pos="1620"/>
            </w:tabs>
            <w:spacing w:line="276" w:lineRule="auto"/>
            <w:jc w:val="both"/>
          </w:pPr>
        </w:pPrChange>
      </w:pPr>
    </w:p>
    <w:bookmarkEnd w:id="1958"/>
    <w:p w14:paraId="4F4AC995" w14:textId="3F240AF6" w:rsidR="00EA1BBB" w:rsidRPr="0013443F" w:rsidRDefault="00F6048B">
      <w:pPr>
        <w:pStyle w:val="PargrafodaLista"/>
        <w:numPr>
          <w:ilvl w:val="1"/>
          <w:numId w:val="32"/>
        </w:numPr>
        <w:tabs>
          <w:tab w:val="left" w:pos="709"/>
        </w:tabs>
        <w:spacing w:after="0" w:line="240" w:lineRule="auto"/>
        <w:ind w:left="0" w:firstLine="0"/>
        <w:jc w:val="both"/>
        <w:rPr>
          <w:rFonts w:ascii="Ebrima" w:hAnsi="Ebrima"/>
          <w:sz w:val="22"/>
          <w:szCs w:val="22"/>
        </w:rPr>
        <w:pPrChange w:id="1961" w:author="Ricardo Xavier" w:date="2021-08-11T01:50:00Z">
          <w:pPr>
            <w:spacing w:line="276" w:lineRule="auto"/>
            <w:jc w:val="both"/>
          </w:pPr>
        </w:pPrChange>
      </w:pPr>
      <w:del w:id="1962" w:author="Ricardo Xavier" w:date="2021-08-11T01:50:00Z">
        <w:r w:rsidRPr="0013443F" w:rsidDel="002A6930">
          <w:rPr>
            <w:rFonts w:ascii="Ebrima" w:eastAsia="SimSun" w:hAnsi="Ebrima"/>
            <w:b/>
            <w:bCs/>
            <w:color w:val="000000"/>
            <w:sz w:val="22"/>
            <w:szCs w:val="22"/>
          </w:rPr>
          <w:delText>8</w:delText>
        </w:r>
        <w:r w:rsidR="007202A5" w:rsidRPr="0013443F" w:rsidDel="002A6930">
          <w:rPr>
            <w:rFonts w:ascii="Ebrima" w:eastAsia="SimSun" w:hAnsi="Ebrima"/>
            <w:b/>
            <w:bCs/>
            <w:color w:val="000000"/>
            <w:sz w:val="22"/>
            <w:szCs w:val="22"/>
          </w:rPr>
          <w:delText>.</w:delText>
        </w:r>
        <w:r w:rsidR="00D41A57" w:rsidRPr="0013443F" w:rsidDel="002A6930">
          <w:rPr>
            <w:rFonts w:ascii="Ebrima" w:eastAsia="SimSun" w:hAnsi="Ebrima"/>
            <w:b/>
            <w:bCs/>
            <w:color w:val="000000"/>
            <w:sz w:val="22"/>
            <w:szCs w:val="22"/>
          </w:rPr>
          <w:delText>2</w:delText>
        </w:r>
        <w:r w:rsidR="007202A5" w:rsidRPr="0013443F" w:rsidDel="002A6930">
          <w:rPr>
            <w:rFonts w:ascii="Ebrima" w:eastAsia="SimSun" w:hAnsi="Ebrima"/>
            <w:b/>
            <w:bCs/>
            <w:color w:val="000000"/>
            <w:sz w:val="22"/>
            <w:szCs w:val="22"/>
          </w:rPr>
          <w:delText>.</w:delText>
        </w:r>
        <w:r w:rsidR="00E375E2" w:rsidRPr="0013443F" w:rsidDel="002A6930">
          <w:rPr>
            <w:rFonts w:ascii="Ebrima" w:eastAsia="SimSun" w:hAnsi="Ebrima"/>
            <w:color w:val="000000"/>
            <w:sz w:val="22"/>
            <w:szCs w:val="22"/>
          </w:rPr>
          <w:tab/>
        </w:r>
      </w:del>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pPr>
        <w:spacing w:after="0" w:line="240" w:lineRule="auto"/>
        <w:ind w:left="709"/>
        <w:jc w:val="both"/>
        <w:rPr>
          <w:rFonts w:ascii="Ebrima" w:hAnsi="Ebrima"/>
          <w:sz w:val="22"/>
          <w:szCs w:val="22"/>
        </w:rPr>
        <w:pPrChange w:id="1963" w:author="Ricardo Xavier" w:date="2021-08-11T01:50:00Z">
          <w:pPr>
            <w:spacing w:line="276" w:lineRule="auto"/>
            <w:jc w:val="both"/>
          </w:pPr>
        </w:pPrChange>
      </w:pPr>
    </w:p>
    <w:p w14:paraId="412CB4D8" w14:textId="00FA0C34" w:rsidR="000077A1" w:rsidRPr="00854AB8" w:rsidRDefault="000077A1">
      <w:pPr>
        <w:pStyle w:val="PargrafodaLista"/>
        <w:numPr>
          <w:ilvl w:val="2"/>
          <w:numId w:val="32"/>
        </w:numPr>
        <w:tabs>
          <w:tab w:val="left" w:pos="709"/>
        </w:tabs>
        <w:spacing w:after="0" w:line="240" w:lineRule="auto"/>
        <w:ind w:left="709" w:firstLine="0"/>
        <w:jc w:val="both"/>
        <w:rPr>
          <w:ins w:id="1964" w:author="Ricardo Xavier" w:date="2021-08-11T01:45:00Z"/>
          <w:rFonts w:ascii="Ebrima" w:hAnsi="Ebrima"/>
          <w:bCs/>
          <w:sz w:val="22"/>
          <w:szCs w:val="22"/>
        </w:rPr>
        <w:pPrChange w:id="1965" w:author="Ricardo Xavier" w:date="2021-08-11T01:50:00Z">
          <w:pPr>
            <w:spacing w:after="0" w:line="240" w:lineRule="auto"/>
            <w:ind w:left="709"/>
            <w:jc w:val="both"/>
          </w:pPr>
        </w:pPrChange>
      </w:pPr>
      <w:del w:id="1966" w:author="Ricardo Xavier" w:date="2021-08-11T01:51:00Z">
        <w:r w:rsidRPr="002D4FC7" w:rsidDel="002A6930">
          <w:rPr>
            <w:rFonts w:ascii="Ebrima" w:hAnsi="Ebrima"/>
            <w:b/>
            <w:bCs/>
            <w:sz w:val="22"/>
            <w:szCs w:val="22"/>
          </w:rPr>
          <w:delText>8.2.1.</w:delText>
        </w:r>
        <w:r w:rsidRPr="002D4FC7" w:rsidDel="002A6930">
          <w:rPr>
            <w:rFonts w:ascii="Ebrima" w:hAnsi="Ebrima"/>
            <w:b/>
            <w:bCs/>
            <w:sz w:val="22"/>
            <w:szCs w:val="22"/>
          </w:rPr>
          <w:tab/>
        </w:r>
      </w:del>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w:t>
      </w:r>
      <w:r w:rsidR="00BF7F46" w:rsidRPr="002A6930">
        <w:rPr>
          <w:rFonts w:ascii="Ebrima" w:hAnsi="Ebrima"/>
          <w:sz w:val="22"/>
          <w:szCs w:val="22"/>
        </w:rPr>
        <w:t>comprometem</w:t>
      </w:r>
      <w:r w:rsidR="00BF7F46" w:rsidRPr="0013443F">
        <w:rPr>
          <w:rFonts w:ascii="Ebrima" w:hAnsi="Ebrima"/>
          <w:bCs/>
          <w:sz w:val="22"/>
          <w:szCs w:val="22"/>
        </w:rPr>
        <w:t xml:space="preserve">-se,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w:t>
      </w:r>
      <w:r w:rsidR="00BF7F46" w:rsidRPr="00854AB8">
        <w:rPr>
          <w:rFonts w:ascii="Ebrima" w:hAnsi="Ebrima"/>
          <w:sz w:val="22"/>
          <w:szCs w:val="22"/>
        </w:rPr>
        <w:t xml:space="preserve">Créditos, a </w:t>
      </w:r>
      <w:r w:rsidR="00BF7F46" w:rsidRPr="00854AB8">
        <w:rPr>
          <w:rFonts w:ascii="Ebrima" w:hAnsi="Ebrima"/>
          <w:b/>
          <w:sz w:val="22"/>
          <w:szCs w:val="22"/>
        </w:rPr>
        <w:t>SECURITIZADORA</w:t>
      </w:r>
      <w:r w:rsidR="00BF7F46" w:rsidRPr="00854AB8">
        <w:rPr>
          <w:rFonts w:ascii="Ebrima" w:hAnsi="Ebrima"/>
          <w:bCs/>
          <w:sz w:val="22"/>
          <w:szCs w:val="22"/>
        </w:rPr>
        <w:t xml:space="preserve"> em relação ao IOF </w:t>
      </w:r>
      <w:r w:rsidR="00BF7F46" w:rsidRPr="00854AB8">
        <w:rPr>
          <w:rFonts w:ascii="Ebrima" w:hAnsi="Ebrima"/>
          <w:sz w:val="22"/>
          <w:szCs w:val="22"/>
        </w:rPr>
        <w:t xml:space="preserve">que venha a ser </w:t>
      </w:r>
      <w:r w:rsidR="00BF7F46" w:rsidRPr="00854AB8">
        <w:rPr>
          <w:rFonts w:ascii="Ebrima" w:hAnsi="Ebrima"/>
          <w:bCs/>
          <w:sz w:val="22"/>
          <w:szCs w:val="22"/>
        </w:rPr>
        <w:t xml:space="preserve">pago pela </w:t>
      </w:r>
      <w:r w:rsidR="00BF7F46" w:rsidRPr="00854AB8">
        <w:rPr>
          <w:rFonts w:ascii="Ebrima" w:hAnsi="Ebrima"/>
          <w:b/>
          <w:bCs/>
          <w:sz w:val="22"/>
          <w:szCs w:val="22"/>
        </w:rPr>
        <w:t xml:space="preserve">CREDORA </w:t>
      </w:r>
      <w:r w:rsidR="00BF7F46" w:rsidRPr="00854AB8">
        <w:rPr>
          <w:rFonts w:ascii="Ebrima" w:hAnsi="Ebrima"/>
          <w:sz w:val="22"/>
          <w:szCs w:val="22"/>
        </w:rPr>
        <w:t xml:space="preserve">em razão da concessão de crédito instrumentalizada por meio da presente </w:t>
      </w:r>
      <w:r w:rsidR="00BF7F46" w:rsidRPr="00854AB8">
        <w:rPr>
          <w:rFonts w:ascii="Ebrima" w:hAnsi="Ebrima"/>
          <w:b/>
          <w:bCs/>
          <w:sz w:val="22"/>
          <w:szCs w:val="22"/>
        </w:rPr>
        <w:t>CÉDULA</w:t>
      </w:r>
      <w:r w:rsidR="00BF7F46" w:rsidRPr="00854AB8">
        <w:rPr>
          <w:rFonts w:ascii="Ebrima" w:hAnsi="Ebrima"/>
          <w:sz w:val="22"/>
          <w:szCs w:val="22"/>
        </w:rPr>
        <w:t>, bem como multa e encargos moratórios eventualmente cobrados pelas autoridades competentes</w:t>
      </w:r>
      <w:ins w:id="1967" w:author="Fernando Zanardo Momesso" w:date="2021-07-26T10:02:00Z">
        <w:r w:rsidR="00C7713A" w:rsidRPr="00854AB8">
          <w:rPr>
            <w:rFonts w:ascii="Ebrima" w:hAnsi="Ebrima"/>
            <w:sz w:val="22"/>
            <w:szCs w:val="22"/>
          </w:rPr>
          <w:t xml:space="preserve">, </w:t>
        </w:r>
      </w:ins>
      <w:ins w:id="1968" w:author="Tiago Augusto dos Santos Silva" w:date="2021-07-28T20:05:00Z">
        <w:del w:id="1969" w:author="Ricardo Xavier" w:date="2021-08-11T01:44:00Z">
          <w:r w:rsidR="006A5ED4" w:rsidRPr="00854AB8" w:rsidDel="00854AB8">
            <w:rPr>
              <w:rFonts w:ascii="Ebrima" w:hAnsi="Ebrima"/>
              <w:sz w:val="22"/>
              <w:szCs w:val="22"/>
            </w:rPr>
            <w:delText>[</w:delText>
          </w:r>
        </w:del>
      </w:ins>
      <w:ins w:id="1970" w:author="Fernando Zanardo Momesso" w:date="2021-07-26T10:02:00Z">
        <w:r w:rsidR="00C7713A" w:rsidRPr="00854AB8">
          <w:rPr>
            <w:rFonts w:ascii="Ebrima" w:hAnsi="Ebrima"/>
            <w:sz w:val="22"/>
            <w:szCs w:val="22"/>
          </w:rPr>
          <w:t xml:space="preserve">incluindo, mas não se limitando, a multas e/ou demais encargos eventualmente cobrados pelas autoridades competentes, caso, por qualquer motivo, o IOF venha a ser cobrado da </w:t>
        </w:r>
        <w:r w:rsidR="00C7713A" w:rsidRPr="00854AB8">
          <w:rPr>
            <w:rFonts w:ascii="Ebrima" w:hAnsi="Ebrima"/>
            <w:b/>
            <w:bCs/>
            <w:sz w:val="22"/>
            <w:szCs w:val="22"/>
          </w:rPr>
          <w:t>CREDORA</w:t>
        </w:r>
        <w:r w:rsidR="00C7713A" w:rsidRPr="00854AB8">
          <w:rPr>
            <w:rFonts w:ascii="Ebrima" w:hAnsi="Ebrima"/>
            <w:sz w:val="22"/>
            <w:szCs w:val="22"/>
          </w:rPr>
          <w:t xml:space="preserve">, incluindo caso (i) </w:t>
        </w:r>
        <w:del w:id="1971" w:author="Ricardo Xavier" w:date="2021-08-11T01:44:00Z">
          <w:r w:rsidR="00C7713A" w:rsidRPr="00854AB8" w:rsidDel="00854AB8">
            <w:rPr>
              <w:rFonts w:ascii="Ebrima" w:hAnsi="Ebrima"/>
              <w:sz w:val="22"/>
              <w:szCs w:val="22"/>
            </w:rPr>
            <w:delText>a utilização do Valor Principal não seja destinada ao desenvolvimento dos Empreendimentos Imobiliários, nos termos desta Cédula</w:delText>
          </w:r>
        </w:del>
      </w:ins>
      <w:ins w:id="1972" w:author="Ricardo Xavier" w:date="2021-08-11T01:44:00Z">
        <w:r w:rsidR="00854AB8" w:rsidRPr="00854AB8">
          <w:rPr>
            <w:rFonts w:ascii="Ebrima" w:hAnsi="Ebrima"/>
            <w:sz w:val="22"/>
            <w:szCs w:val="22"/>
            <w:rPrChange w:id="1973" w:author="Ricardo Xavier" w:date="2021-08-11T01:45:00Z">
              <w:rPr>
                <w:rFonts w:ascii="Ebrima" w:hAnsi="Ebrima"/>
                <w:sz w:val="22"/>
                <w:szCs w:val="22"/>
                <w:highlight w:val="yellow"/>
              </w:rPr>
            </w:rPrChange>
          </w:rPr>
          <w:t>desvio da Destinação dos Recursos</w:t>
        </w:r>
      </w:ins>
      <w:ins w:id="1974" w:author="Fernando Zanardo Momesso" w:date="2021-07-26T10:02:00Z">
        <w:r w:rsidR="00C7713A" w:rsidRPr="00854AB8">
          <w:rPr>
            <w:rFonts w:ascii="Ebrima" w:hAnsi="Ebrima"/>
            <w:sz w:val="22"/>
            <w:szCs w:val="22"/>
          </w:rPr>
          <w:t xml:space="preserve">; ou (ii) as autoridades competentes entendam que </w:t>
        </w:r>
        <w:del w:id="1975" w:author="Ricardo Xavier" w:date="2021-08-11T01:45:00Z">
          <w:r w:rsidR="00C7713A" w:rsidRPr="00854AB8" w:rsidDel="00854AB8">
            <w:rPr>
              <w:rFonts w:ascii="Ebrima" w:hAnsi="Ebrima"/>
              <w:sz w:val="22"/>
              <w:szCs w:val="22"/>
            </w:rPr>
            <w:delText>qualquer dos</w:delText>
          </w:r>
        </w:del>
      </w:ins>
      <w:ins w:id="1976" w:author="Ricardo Xavier" w:date="2021-08-11T01:45:00Z">
        <w:r w:rsidR="00854AB8" w:rsidRPr="00854AB8">
          <w:rPr>
            <w:rFonts w:ascii="Ebrima" w:hAnsi="Ebrima"/>
            <w:sz w:val="22"/>
            <w:szCs w:val="22"/>
            <w:rPrChange w:id="1977" w:author="Ricardo Xavier" w:date="2021-08-11T01:45:00Z">
              <w:rPr>
                <w:rFonts w:ascii="Ebrima" w:hAnsi="Ebrima"/>
                <w:sz w:val="22"/>
                <w:szCs w:val="22"/>
                <w:highlight w:val="yellow"/>
              </w:rPr>
            </w:rPrChange>
          </w:rPr>
          <w:t>o</w:t>
        </w:r>
      </w:ins>
      <w:ins w:id="1978" w:author="Fernando Zanardo Momesso" w:date="2021-07-26T10:02:00Z">
        <w:r w:rsidR="00C7713A" w:rsidRPr="00854AB8">
          <w:rPr>
            <w:rFonts w:ascii="Ebrima" w:hAnsi="Ebrima"/>
            <w:sz w:val="22"/>
            <w:szCs w:val="22"/>
          </w:rPr>
          <w:t xml:space="preserve"> Empreendimento</w:t>
        </w:r>
        <w:del w:id="1979" w:author="Ricardo Xavier" w:date="2021-08-11T01:45:00Z">
          <w:r w:rsidR="00C7713A" w:rsidRPr="00854AB8" w:rsidDel="00854AB8">
            <w:rPr>
              <w:rFonts w:ascii="Ebrima" w:hAnsi="Ebrima"/>
              <w:sz w:val="22"/>
              <w:szCs w:val="22"/>
            </w:rPr>
            <w:delText>s Imobiliários</w:delText>
          </w:r>
        </w:del>
        <w:r w:rsidR="00C7713A" w:rsidRPr="00854AB8">
          <w:rPr>
            <w:rFonts w:ascii="Ebrima" w:hAnsi="Ebrima"/>
            <w:sz w:val="22"/>
            <w:szCs w:val="22"/>
          </w:rPr>
          <w:t xml:space="preserve"> não se enquadra, por qualquer motivo, nas hipóteses previstas no Decreto n.º 6.306/2007. Sem prejuízo do disposto nesta </w:t>
        </w:r>
      </w:ins>
      <w:ins w:id="1980" w:author="Ricardo Xavier" w:date="2021-08-11T01:45:00Z">
        <w:r w:rsidR="00854AB8" w:rsidRPr="00854AB8">
          <w:rPr>
            <w:rFonts w:ascii="Ebrima" w:hAnsi="Ebrima"/>
            <w:sz w:val="22"/>
            <w:szCs w:val="22"/>
            <w:rPrChange w:id="1981" w:author="Ricardo Xavier" w:date="2021-08-11T01:45:00Z">
              <w:rPr>
                <w:rFonts w:ascii="Ebrima" w:hAnsi="Ebrima"/>
                <w:sz w:val="22"/>
                <w:szCs w:val="22"/>
                <w:highlight w:val="yellow"/>
              </w:rPr>
            </w:rPrChange>
          </w:rPr>
          <w:t>c</w:t>
        </w:r>
      </w:ins>
      <w:ins w:id="1982" w:author="Fernando Zanardo Momesso" w:date="2021-07-26T10:02:00Z">
        <w:del w:id="1983" w:author="Ricardo Xavier" w:date="2021-08-11T01:45:00Z">
          <w:r w:rsidR="00C7713A" w:rsidRPr="00854AB8" w:rsidDel="00854AB8">
            <w:rPr>
              <w:rFonts w:ascii="Ebrima" w:hAnsi="Ebrima"/>
              <w:sz w:val="22"/>
              <w:szCs w:val="22"/>
            </w:rPr>
            <w:delText>C</w:delText>
          </w:r>
        </w:del>
        <w:r w:rsidR="00C7713A" w:rsidRPr="00854AB8">
          <w:rPr>
            <w:rFonts w:ascii="Ebrima" w:hAnsi="Ebrima"/>
            <w:sz w:val="22"/>
            <w:szCs w:val="22"/>
          </w:rPr>
          <w:t xml:space="preserve">láusula, a </w:t>
        </w:r>
        <w:r w:rsidR="00C7713A" w:rsidRPr="00854AB8">
          <w:rPr>
            <w:rFonts w:ascii="Ebrima" w:hAnsi="Ebrima"/>
            <w:b/>
            <w:bCs/>
            <w:sz w:val="22"/>
            <w:szCs w:val="22"/>
          </w:rPr>
          <w:t>EMITENTE</w:t>
        </w:r>
        <w:r w:rsidR="00C7713A" w:rsidRPr="00854AB8">
          <w:rPr>
            <w:rFonts w:ascii="Ebrima" w:hAnsi="Ebrima"/>
            <w:bCs/>
            <w:sz w:val="22"/>
            <w:szCs w:val="22"/>
          </w:rPr>
          <w:t xml:space="preserve"> </w:t>
        </w:r>
        <w:r w:rsidR="00C7713A" w:rsidRPr="00854AB8">
          <w:rPr>
            <w:rFonts w:ascii="Ebrima" w:hAnsi="Ebrima"/>
            <w:sz w:val="22"/>
            <w:szCs w:val="22"/>
          </w:rPr>
          <w:t xml:space="preserve">se responsabiliza, de forma irrevogável e irretratável, por todos os custos efetivamente incorridos pela </w:t>
        </w:r>
        <w:r w:rsidR="00C7713A" w:rsidRPr="00854AB8">
          <w:rPr>
            <w:rFonts w:ascii="Ebrima" w:hAnsi="Ebrima"/>
            <w:b/>
            <w:bCs/>
            <w:sz w:val="22"/>
            <w:szCs w:val="22"/>
          </w:rPr>
          <w:t>CREDORA</w:t>
        </w:r>
        <w:r w:rsidR="00C7713A" w:rsidRPr="00854AB8">
          <w:rPr>
            <w:rFonts w:ascii="Ebrima" w:hAnsi="Ebrima"/>
            <w:sz w:val="22"/>
            <w:szCs w:val="22"/>
          </w:rPr>
          <w:t xml:space="preserve"> ou </w:t>
        </w:r>
        <w:r w:rsidR="00C7713A" w:rsidRPr="00854AB8">
          <w:rPr>
            <w:rFonts w:ascii="Ebrima" w:hAnsi="Ebrima"/>
            <w:b/>
            <w:sz w:val="22"/>
            <w:szCs w:val="22"/>
          </w:rPr>
          <w:t>SECURITIZADORA</w:t>
        </w:r>
        <w:r w:rsidR="00C7713A" w:rsidRPr="00854AB8">
          <w:rPr>
            <w:rFonts w:ascii="Ebrima" w:hAnsi="Ebrima"/>
            <w:sz w:val="22"/>
            <w:szCs w:val="22"/>
          </w:rPr>
          <w:t xml:space="preserve"> em função de eventual questionamento das autoridades fiscais, administrativas e/ou judiciais</w:t>
        </w:r>
        <w:r w:rsidR="00C7713A" w:rsidRPr="00854AB8">
          <w:rPr>
            <w:rFonts w:ascii="Ebrima" w:eastAsia="SimSun" w:hAnsi="Ebrima"/>
            <w:color w:val="000000"/>
            <w:sz w:val="22"/>
            <w:szCs w:val="22"/>
          </w:rPr>
          <w:t xml:space="preserve">, que deverão ser informados à Emitente em até 48 (quarenta e oito) horas a contar do seu recebimento pela </w:t>
        </w:r>
        <w:r w:rsidR="00C7713A" w:rsidRPr="00854AB8">
          <w:rPr>
            <w:rFonts w:ascii="Ebrima" w:eastAsia="SimSun" w:hAnsi="Ebrima"/>
            <w:b/>
            <w:bCs/>
            <w:color w:val="000000"/>
            <w:sz w:val="22"/>
            <w:szCs w:val="22"/>
          </w:rPr>
          <w:t>CREDORA</w:t>
        </w:r>
        <w:r w:rsidR="00C7713A" w:rsidRPr="00854AB8">
          <w:rPr>
            <w:rFonts w:ascii="Ebrima" w:eastAsia="SimSun" w:hAnsi="Ebrima"/>
            <w:color w:val="000000"/>
            <w:sz w:val="22"/>
            <w:szCs w:val="22"/>
          </w:rPr>
          <w:t xml:space="preserve"> e/ou pela </w:t>
        </w:r>
        <w:r w:rsidR="00C7713A" w:rsidRPr="00854AB8">
          <w:rPr>
            <w:rFonts w:ascii="Ebrima" w:eastAsia="SimSun" w:hAnsi="Ebrima"/>
            <w:b/>
            <w:bCs/>
            <w:color w:val="000000"/>
            <w:sz w:val="22"/>
            <w:szCs w:val="22"/>
          </w:rPr>
          <w:t>SECURITIZADORA</w:t>
        </w:r>
      </w:ins>
      <w:r w:rsidR="00BF7F46" w:rsidRPr="00854AB8">
        <w:rPr>
          <w:rFonts w:ascii="Ebrima" w:hAnsi="Ebrima"/>
          <w:bCs/>
          <w:sz w:val="22"/>
          <w:szCs w:val="22"/>
        </w:rPr>
        <w:t>.</w:t>
      </w:r>
      <w:ins w:id="1984" w:author="Tiago Augusto dos Santos Silva" w:date="2021-07-28T20:06:00Z">
        <w:del w:id="1985" w:author="Ricardo Xavier" w:date="2021-08-11T01:45:00Z">
          <w:r w:rsidR="006A5ED4" w:rsidRPr="00854AB8" w:rsidDel="00854AB8">
            <w:rPr>
              <w:rFonts w:ascii="Ebrima" w:hAnsi="Ebrima"/>
              <w:bCs/>
              <w:sz w:val="22"/>
              <w:szCs w:val="22"/>
            </w:rPr>
            <w:delText>]</w:delText>
          </w:r>
        </w:del>
      </w:ins>
      <w:ins w:id="1986" w:author="Fernando Zanardo Momesso" w:date="2021-07-26T10:21:00Z">
        <w:del w:id="1987" w:author="Ricardo Xavier" w:date="2021-08-11T01:45:00Z">
          <w:r w:rsidR="0058077B" w:rsidRPr="00854AB8" w:rsidDel="00854AB8">
            <w:rPr>
              <w:rFonts w:ascii="Ebrima" w:hAnsi="Ebrima"/>
              <w:bCs/>
              <w:sz w:val="22"/>
              <w:szCs w:val="22"/>
            </w:rPr>
            <w:delText xml:space="preserve"> </w:delText>
          </w:r>
        </w:del>
        <w:del w:id="1988" w:author="Tiago Augusto dos Santos Silva" w:date="2021-07-28T20:05:00Z">
          <w:r w:rsidR="0058077B" w:rsidRPr="00854AB8" w:rsidDel="006A5ED4">
            <w:rPr>
              <w:rFonts w:ascii="Ebrima" w:eastAsia="Trebuchet MS" w:hAnsi="Ebrima"/>
              <w:color w:val="000000" w:themeColor="text1"/>
              <w:sz w:val="22"/>
              <w:szCs w:val="22"/>
            </w:rPr>
            <w:delText>[</w:delText>
          </w:r>
          <w:r w:rsidR="0058077B" w:rsidRPr="00854AB8" w:rsidDel="006A5ED4">
            <w:rPr>
              <w:rFonts w:ascii="Ebrima" w:eastAsia="Trebuchet MS" w:hAnsi="Ebrima"/>
              <w:color w:val="000000" w:themeColor="text1"/>
              <w:sz w:val="22"/>
              <w:szCs w:val="22"/>
              <w:rPrChange w:id="1989" w:author="Ricardo Xavier" w:date="2021-08-11T01:45:00Z">
                <w:rPr>
                  <w:rFonts w:ascii="Ebrima" w:eastAsia="Trebuchet MS" w:hAnsi="Ebrima"/>
                  <w:color w:val="000000" w:themeColor="text1"/>
                  <w:sz w:val="22"/>
                  <w:szCs w:val="22"/>
                  <w:highlight w:val="yellow"/>
                </w:rPr>
              </w:rPrChange>
            </w:rPr>
            <w:delText xml:space="preserve">Sugestão de Alteração - </w:delText>
          </w:r>
        </w:del>
      </w:ins>
      <w:ins w:id="1990" w:author="Fernando Zanardo Momesso" w:date="2021-07-26T12:35:00Z">
        <w:del w:id="1991" w:author="Tiago Augusto dos Santos Silva" w:date="2021-07-28T20:05:00Z">
          <w:r w:rsidR="001C6306" w:rsidRPr="00854AB8" w:rsidDel="006A5ED4">
            <w:rPr>
              <w:rFonts w:ascii="Ebrima" w:eastAsia="Trebuchet MS" w:hAnsi="Ebrima"/>
              <w:color w:val="000000" w:themeColor="text1"/>
              <w:sz w:val="22"/>
              <w:szCs w:val="22"/>
              <w:rPrChange w:id="1992" w:author="Ricardo Xavier" w:date="2021-08-11T01:45:00Z">
                <w:rPr>
                  <w:rFonts w:ascii="Ebrima" w:eastAsia="Trebuchet MS" w:hAnsi="Ebrima"/>
                  <w:color w:val="000000" w:themeColor="text1"/>
                  <w:sz w:val="22"/>
                  <w:szCs w:val="22"/>
                  <w:highlight w:val="yellow"/>
                </w:rPr>
              </w:rPrChange>
            </w:rPr>
            <w:delText>CHP</w:delText>
          </w:r>
        </w:del>
      </w:ins>
      <w:ins w:id="1993" w:author="Fernando Zanardo Momesso" w:date="2021-07-26T10:21:00Z">
        <w:del w:id="1994" w:author="Tiago Augusto dos Santos Silva" w:date="2021-07-28T20:05:00Z">
          <w:r w:rsidR="0058077B" w:rsidRPr="00854AB8" w:rsidDel="006A5ED4">
            <w:rPr>
              <w:rFonts w:ascii="Ebrima" w:eastAsia="Trebuchet MS" w:hAnsi="Ebrima"/>
              <w:color w:val="000000" w:themeColor="text1"/>
              <w:sz w:val="22"/>
              <w:szCs w:val="22"/>
            </w:rPr>
            <w:delText>]</w:delText>
          </w:r>
        </w:del>
      </w:ins>
    </w:p>
    <w:p w14:paraId="13B2E190" w14:textId="77777777" w:rsidR="00854AB8" w:rsidRPr="00854AB8" w:rsidRDefault="00854AB8">
      <w:pPr>
        <w:spacing w:after="0" w:line="240" w:lineRule="auto"/>
        <w:ind w:left="709"/>
        <w:jc w:val="both"/>
        <w:rPr>
          <w:ins w:id="1995" w:author="Fernando Zanardo Momesso" w:date="2021-07-26T10:02:00Z"/>
          <w:rFonts w:ascii="Ebrima" w:hAnsi="Ebrima"/>
          <w:sz w:val="22"/>
          <w:szCs w:val="22"/>
        </w:rPr>
        <w:pPrChange w:id="1996" w:author="Ricardo Xavier" w:date="2021-08-11T01:50:00Z">
          <w:pPr>
            <w:spacing w:line="276" w:lineRule="auto"/>
            <w:ind w:left="709"/>
            <w:jc w:val="both"/>
          </w:pPr>
        </w:pPrChange>
      </w:pPr>
    </w:p>
    <w:p w14:paraId="162DF2A0" w14:textId="386DDF85" w:rsidR="00C7713A" w:rsidRPr="0013443F" w:rsidRDefault="00C7713A">
      <w:pPr>
        <w:pStyle w:val="PargrafodaLista"/>
        <w:numPr>
          <w:ilvl w:val="2"/>
          <w:numId w:val="32"/>
        </w:numPr>
        <w:tabs>
          <w:tab w:val="left" w:pos="709"/>
        </w:tabs>
        <w:spacing w:after="0" w:line="240" w:lineRule="auto"/>
        <w:ind w:left="709" w:firstLine="0"/>
        <w:jc w:val="both"/>
        <w:rPr>
          <w:ins w:id="1997" w:author="Fernando Zanardo Momesso" w:date="2021-07-26T10:02:00Z"/>
          <w:rFonts w:ascii="Ebrima" w:eastAsia="SimSun" w:hAnsi="Ebrima"/>
          <w:color w:val="000000"/>
          <w:sz w:val="22"/>
          <w:szCs w:val="22"/>
        </w:rPr>
        <w:pPrChange w:id="1998" w:author="Ricardo Xavier" w:date="2021-08-11T01:50:00Z">
          <w:pPr>
            <w:spacing w:line="276" w:lineRule="auto"/>
            <w:ind w:left="709"/>
            <w:jc w:val="both"/>
          </w:pPr>
        </w:pPrChange>
      </w:pPr>
      <w:ins w:id="1999" w:author="Fernando Zanardo Momesso" w:date="2021-07-26T10:02:00Z">
        <w:del w:id="2000" w:author="Ricardo Xavier" w:date="2021-08-11T01:51:00Z">
          <w:r w:rsidRPr="00854AB8" w:rsidDel="002A6930">
            <w:rPr>
              <w:rFonts w:ascii="Ebrima" w:hAnsi="Ebrima"/>
              <w:b/>
              <w:bCs/>
              <w:sz w:val="22"/>
              <w:szCs w:val="22"/>
            </w:rPr>
            <w:delText>8.2.2.</w:delText>
          </w:r>
        </w:del>
        <w:del w:id="2001" w:author="Ricardo Xavier" w:date="2021-08-11T01:45:00Z">
          <w:r w:rsidRPr="00854AB8" w:rsidDel="00854AB8">
            <w:rPr>
              <w:rFonts w:ascii="Ebrima" w:hAnsi="Ebrima"/>
              <w:b/>
              <w:bCs/>
              <w:sz w:val="22"/>
              <w:szCs w:val="22"/>
            </w:rPr>
            <w:delText xml:space="preserve"> </w:delText>
          </w:r>
        </w:del>
      </w:ins>
      <w:ins w:id="2002" w:author="Tiago Augusto dos Santos Silva" w:date="2021-07-28T20:06:00Z">
        <w:del w:id="2003" w:author="Ricardo Xavier" w:date="2021-08-11T01:45:00Z">
          <w:r w:rsidR="006A5ED4" w:rsidRPr="00854AB8" w:rsidDel="00854AB8">
            <w:rPr>
              <w:rFonts w:ascii="Ebrima" w:hAnsi="Ebrima"/>
              <w:b/>
              <w:bCs/>
              <w:sz w:val="22"/>
              <w:szCs w:val="22"/>
            </w:rPr>
            <w:delText>[</w:delText>
          </w:r>
        </w:del>
      </w:ins>
      <w:ins w:id="2004" w:author="Fernando Zanardo Momesso" w:date="2021-07-26T10:02:00Z">
        <w:r w:rsidRPr="00854AB8">
          <w:rPr>
            <w:rFonts w:ascii="Ebrima" w:eastAsia="SimSun" w:hAnsi="Ebrima"/>
            <w:color w:val="000000"/>
            <w:sz w:val="22"/>
            <w:szCs w:val="22"/>
          </w:rPr>
          <w:t xml:space="preserve">O reembolso de que trata cláusula 8.2.1 acima, deverá ser realizado pela </w:t>
        </w:r>
        <w:r w:rsidRPr="00854AB8">
          <w:rPr>
            <w:rFonts w:ascii="Ebrima" w:eastAsia="SimSun" w:hAnsi="Ebrima"/>
            <w:b/>
            <w:bCs/>
            <w:color w:val="000000"/>
            <w:sz w:val="22"/>
            <w:szCs w:val="22"/>
          </w:rPr>
          <w:t>EMITENTE</w:t>
        </w:r>
        <w:r w:rsidRPr="00854AB8">
          <w:rPr>
            <w:rFonts w:ascii="Ebrima" w:eastAsia="SimSun" w:hAnsi="Ebrima"/>
            <w:color w:val="000000"/>
            <w:sz w:val="22"/>
            <w:szCs w:val="22"/>
          </w:rPr>
          <w:t xml:space="preserve"> em até 10 (dez) Dias Úteis, contados a partir do recebimento de notificação pela </w:t>
        </w:r>
        <w:r w:rsidRPr="00854AB8">
          <w:rPr>
            <w:rFonts w:ascii="Ebrima" w:eastAsia="SimSun" w:hAnsi="Ebrima"/>
            <w:b/>
            <w:bCs/>
            <w:color w:val="000000"/>
            <w:sz w:val="22"/>
            <w:szCs w:val="22"/>
          </w:rPr>
          <w:t>EMITENTE</w:t>
        </w:r>
        <w:r w:rsidRPr="00854AB8">
          <w:rPr>
            <w:rFonts w:ascii="Ebrima" w:eastAsia="SimSun" w:hAnsi="Ebrima"/>
            <w:color w:val="000000"/>
            <w:sz w:val="22"/>
            <w:szCs w:val="22"/>
          </w:rPr>
          <w:t xml:space="preserve"> enviada pela </w:t>
        </w:r>
        <w:r w:rsidRPr="00854AB8">
          <w:rPr>
            <w:rFonts w:ascii="Ebrima" w:eastAsia="SimSun" w:hAnsi="Ebrima"/>
            <w:b/>
            <w:bCs/>
            <w:color w:val="000000"/>
            <w:sz w:val="22"/>
            <w:szCs w:val="22"/>
          </w:rPr>
          <w:t>CREDORA</w:t>
        </w:r>
        <w:r w:rsidRPr="00854AB8">
          <w:rPr>
            <w:rFonts w:ascii="Ebrima" w:eastAsia="SimSun" w:hAnsi="Ebrima"/>
            <w:color w:val="000000"/>
            <w:sz w:val="22"/>
            <w:szCs w:val="22"/>
          </w:rPr>
          <w:t xml:space="preserve"> e/ou pela </w:t>
        </w:r>
        <w:r w:rsidRPr="00854AB8">
          <w:rPr>
            <w:rFonts w:ascii="Ebrima" w:eastAsia="SimSun" w:hAnsi="Ebrima"/>
            <w:b/>
            <w:bCs/>
            <w:color w:val="000000"/>
            <w:sz w:val="22"/>
            <w:szCs w:val="22"/>
          </w:rPr>
          <w:t>SECURITIZADORA</w:t>
        </w:r>
        <w:r w:rsidRPr="00854AB8">
          <w:rPr>
            <w:rFonts w:ascii="Ebrima" w:eastAsia="SimSun" w:hAnsi="Ebrima"/>
            <w:color w:val="000000"/>
            <w:sz w:val="22"/>
            <w:szCs w:val="22"/>
          </w:rPr>
          <w:t>, com os devidos comprovantes dos respectivos custos incorridos, independentemente da existência ou possibilidade de discussão judicial ou extrajudicial</w:t>
        </w:r>
      </w:ins>
      <w:ins w:id="2005" w:author="Ricardo Xavier" w:date="2021-08-11T01:45:00Z">
        <w:r w:rsidR="00854AB8" w:rsidRPr="00854AB8">
          <w:rPr>
            <w:rFonts w:ascii="Ebrima" w:eastAsia="SimSun" w:hAnsi="Ebrima"/>
            <w:color w:val="000000"/>
            <w:sz w:val="22"/>
            <w:szCs w:val="22"/>
          </w:rPr>
          <w:t>.</w:t>
        </w:r>
      </w:ins>
      <w:ins w:id="2006" w:author="Tiago Augusto dos Santos Silva" w:date="2021-07-28T20:06:00Z">
        <w:del w:id="2007" w:author="Ricardo Xavier" w:date="2021-08-11T01:45:00Z">
          <w:r w:rsidR="006A5ED4" w:rsidDel="00854AB8">
            <w:rPr>
              <w:rFonts w:ascii="Ebrima" w:eastAsia="SimSun" w:hAnsi="Ebrima"/>
              <w:color w:val="000000"/>
              <w:sz w:val="22"/>
              <w:szCs w:val="22"/>
            </w:rPr>
            <w:delText>]</w:delText>
          </w:r>
        </w:del>
      </w:ins>
      <w:ins w:id="2008" w:author="Fernando Zanardo Momesso" w:date="2021-07-26T10:02:00Z">
        <w:del w:id="2009" w:author="Ricardo Xavier" w:date="2021-08-11T01:45:00Z">
          <w:r w:rsidRPr="00656023" w:rsidDel="00854AB8">
            <w:rPr>
              <w:rFonts w:ascii="Ebrima" w:eastAsia="SimSun" w:hAnsi="Ebrima"/>
              <w:color w:val="000000"/>
              <w:sz w:val="22"/>
              <w:szCs w:val="22"/>
            </w:rPr>
            <w:delText>.</w:delText>
          </w:r>
        </w:del>
      </w:ins>
      <w:ins w:id="2010" w:author="Fernando Zanardo Momesso" w:date="2021-07-26T10:21:00Z">
        <w:del w:id="2011" w:author="Ricardo Xavier" w:date="2021-08-11T01:45:00Z">
          <w:r w:rsidR="0058077B" w:rsidDel="00854AB8">
            <w:rPr>
              <w:rFonts w:ascii="Ebrima" w:eastAsia="SimSun" w:hAnsi="Ebrima"/>
              <w:color w:val="000000"/>
              <w:sz w:val="22"/>
              <w:szCs w:val="22"/>
            </w:rPr>
            <w:delText xml:space="preserve"> </w:delText>
          </w:r>
          <w:r w:rsidR="0058077B" w:rsidDel="00854AB8">
            <w:rPr>
              <w:rFonts w:ascii="Ebrima" w:eastAsia="Trebuchet MS" w:hAnsi="Ebrima"/>
              <w:color w:val="000000" w:themeColor="text1"/>
              <w:sz w:val="22"/>
              <w:szCs w:val="22"/>
            </w:rPr>
            <w:delText>[</w:delText>
          </w:r>
        </w:del>
        <w:del w:id="2012" w:author="Tiago Augusto dos Santos Silva" w:date="2021-07-28T20:06:00Z">
          <w:r w:rsidR="0058077B" w:rsidRPr="006A5ED4" w:rsidDel="006A5ED4">
            <w:rPr>
              <w:rFonts w:ascii="Ebrima" w:eastAsia="Trebuchet MS" w:hAnsi="Ebrima"/>
              <w:i/>
              <w:iCs/>
              <w:color w:val="000000" w:themeColor="text1"/>
              <w:sz w:val="22"/>
              <w:szCs w:val="22"/>
              <w:highlight w:val="yellow"/>
              <w:rPrChange w:id="2013" w:author="Tiago Augusto dos Santos Silva" w:date="2021-07-28T20:06:00Z">
                <w:rPr>
                  <w:rFonts w:ascii="Ebrima" w:eastAsia="Trebuchet MS" w:hAnsi="Ebrima"/>
                  <w:color w:val="000000" w:themeColor="text1"/>
                  <w:sz w:val="22"/>
                  <w:szCs w:val="22"/>
                  <w:highlight w:val="yellow"/>
                </w:rPr>
              </w:rPrChange>
            </w:rPr>
            <w:delText xml:space="preserve">Sugestão de Alteração - </w:delText>
          </w:r>
        </w:del>
      </w:ins>
      <w:ins w:id="2014" w:author="Tiago Augusto dos Santos Silva" w:date="2021-07-28T20:06:00Z">
        <w:del w:id="2015" w:author="Ricardo Xavier" w:date="2021-08-11T01:45:00Z">
          <w:r w:rsidR="006A5ED4" w:rsidRPr="006A5ED4" w:rsidDel="00854AB8">
            <w:rPr>
              <w:rFonts w:ascii="Ebrima" w:eastAsia="Trebuchet MS" w:hAnsi="Ebrima"/>
              <w:i/>
              <w:iCs/>
              <w:color w:val="000000" w:themeColor="text1"/>
              <w:sz w:val="22"/>
              <w:szCs w:val="22"/>
              <w:highlight w:val="yellow"/>
              <w:rPrChange w:id="2016" w:author="Tiago Augusto dos Santos Silva" w:date="2021-07-28T20:06:00Z">
                <w:rPr>
                  <w:rFonts w:ascii="Ebrima" w:eastAsia="Trebuchet MS" w:hAnsi="Ebrima"/>
                  <w:color w:val="000000" w:themeColor="text1"/>
                  <w:sz w:val="22"/>
                  <w:szCs w:val="22"/>
                  <w:highlight w:val="yellow"/>
                </w:rPr>
              </w:rPrChange>
            </w:rPr>
            <w:delText xml:space="preserve">Comentário i’BS: </w:delText>
          </w:r>
          <w:r w:rsidR="006A5ED4" w:rsidDel="00854AB8">
            <w:rPr>
              <w:rFonts w:ascii="Ebrima" w:eastAsia="Trebuchet MS" w:hAnsi="Ebrima"/>
              <w:i/>
              <w:iCs/>
              <w:color w:val="000000" w:themeColor="text1"/>
              <w:sz w:val="22"/>
              <w:szCs w:val="22"/>
              <w:highlight w:val="yellow"/>
            </w:rPr>
            <w:delText>Texto i</w:delText>
          </w:r>
          <w:r w:rsidR="006A5ED4" w:rsidRPr="006A5ED4" w:rsidDel="00854AB8">
            <w:rPr>
              <w:rFonts w:ascii="Ebrima" w:eastAsia="Trebuchet MS" w:hAnsi="Ebrima"/>
              <w:i/>
              <w:iCs/>
              <w:color w:val="000000" w:themeColor="text1"/>
              <w:sz w:val="22"/>
              <w:szCs w:val="22"/>
              <w:highlight w:val="yellow"/>
              <w:rPrChange w:id="2017" w:author="Tiago Augusto dos Santos Silva" w:date="2021-07-28T20:06:00Z">
                <w:rPr>
                  <w:rFonts w:ascii="Ebrima" w:eastAsia="Trebuchet MS" w:hAnsi="Ebrima"/>
                  <w:color w:val="000000" w:themeColor="text1"/>
                  <w:sz w:val="22"/>
                  <w:szCs w:val="22"/>
                  <w:highlight w:val="yellow"/>
                </w:rPr>
              </w:rPrChange>
            </w:rPr>
            <w:delText xml:space="preserve">nserido pela </w:delText>
          </w:r>
        </w:del>
      </w:ins>
      <w:ins w:id="2018" w:author="Fernando Zanardo Momesso" w:date="2021-07-26T12:35:00Z">
        <w:del w:id="2019" w:author="Ricardo Xavier" w:date="2021-08-11T01:45:00Z">
          <w:r w:rsidR="001C6306" w:rsidRPr="006A5ED4" w:rsidDel="00854AB8">
            <w:rPr>
              <w:rFonts w:ascii="Ebrima" w:eastAsia="Trebuchet MS" w:hAnsi="Ebrima"/>
              <w:i/>
              <w:iCs/>
              <w:color w:val="000000" w:themeColor="text1"/>
              <w:sz w:val="22"/>
              <w:szCs w:val="22"/>
              <w:highlight w:val="yellow"/>
              <w:rPrChange w:id="2020" w:author="Tiago Augusto dos Santos Silva" w:date="2021-07-28T20:06:00Z">
                <w:rPr>
                  <w:rFonts w:ascii="Ebrima" w:eastAsia="Trebuchet MS" w:hAnsi="Ebrima"/>
                  <w:color w:val="000000" w:themeColor="text1"/>
                  <w:sz w:val="22"/>
                  <w:szCs w:val="22"/>
                  <w:highlight w:val="yellow"/>
                </w:rPr>
              </w:rPrChange>
            </w:rPr>
            <w:delText>CHP</w:delText>
          </w:r>
        </w:del>
      </w:ins>
      <w:ins w:id="2021" w:author="Tiago Augusto dos Santos Silva" w:date="2021-07-28T20:06:00Z">
        <w:del w:id="2022" w:author="Ricardo Xavier" w:date="2021-08-11T01:45:00Z">
          <w:r w:rsidR="006A5ED4" w:rsidRPr="006A5ED4" w:rsidDel="00854AB8">
            <w:rPr>
              <w:rFonts w:ascii="Ebrima" w:eastAsia="Trebuchet MS" w:hAnsi="Ebrima"/>
              <w:i/>
              <w:iCs/>
              <w:color w:val="000000" w:themeColor="text1"/>
              <w:sz w:val="22"/>
              <w:szCs w:val="22"/>
              <w:rPrChange w:id="2023" w:author="Tiago Augusto dos Santos Silva" w:date="2021-07-28T20:06:00Z">
                <w:rPr>
                  <w:rFonts w:ascii="Ebrima" w:eastAsia="Trebuchet MS" w:hAnsi="Ebrima"/>
                  <w:color w:val="000000" w:themeColor="text1"/>
                  <w:sz w:val="22"/>
                  <w:szCs w:val="22"/>
                </w:rPr>
              </w:rPrChange>
            </w:rPr>
            <w:delText>.</w:delText>
          </w:r>
        </w:del>
      </w:ins>
      <w:ins w:id="2024" w:author="Fernando Zanardo Momesso" w:date="2021-07-26T10:21:00Z">
        <w:del w:id="2025" w:author="Ricardo Xavier" w:date="2021-08-11T01:45:00Z">
          <w:r w:rsidR="0058077B" w:rsidDel="00854AB8">
            <w:rPr>
              <w:rFonts w:ascii="Ebrima" w:eastAsia="Trebuchet MS" w:hAnsi="Ebrima"/>
              <w:color w:val="000000" w:themeColor="text1"/>
              <w:sz w:val="22"/>
              <w:szCs w:val="22"/>
            </w:rPr>
            <w:delText>]</w:delText>
          </w:r>
        </w:del>
      </w:ins>
    </w:p>
    <w:p w14:paraId="1014EF9B" w14:textId="3B016644" w:rsidR="00C7713A" w:rsidRPr="0013443F" w:rsidDel="00854AB8" w:rsidRDefault="00C7713A">
      <w:pPr>
        <w:spacing w:after="0" w:line="240" w:lineRule="auto"/>
        <w:ind w:left="709"/>
        <w:jc w:val="both"/>
        <w:rPr>
          <w:del w:id="2026" w:author="Ricardo Xavier" w:date="2021-08-11T01:44:00Z"/>
          <w:rFonts w:ascii="Ebrima" w:eastAsia="SimSun" w:hAnsi="Ebrima"/>
          <w:color w:val="000000"/>
          <w:sz w:val="22"/>
          <w:szCs w:val="22"/>
        </w:rPr>
        <w:pPrChange w:id="2027" w:author="Ricardo Xavier" w:date="2021-08-11T01:50:00Z">
          <w:pPr>
            <w:spacing w:line="276" w:lineRule="auto"/>
            <w:ind w:left="709"/>
            <w:jc w:val="both"/>
          </w:pPr>
        </w:pPrChange>
      </w:pPr>
    </w:p>
    <w:p w14:paraId="1FBE3A84" w14:textId="77777777" w:rsidR="00EA1BBB" w:rsidRPr="0013443F" w:rsidRDefault="00EA1BBB">
      <w:pPr>
        <w:spacing w:after="0" w:line="240" w:lineRule="auto"/>
        <w:ind w:left="709"/>
        <w:jc w:val="both"/>
        <w:rPr>
          <w:rFonts w:ascii="Ebrima" w:eastAsia="SimSun" w:hAnsi="Ebrima"/>
          <w:color w:val="000000"/>
          <w:sz w:val="22"/>
          <w:szCs w:val="22"/>
        </w:rPr>
        <w:pPrChange w:id="2028" w:author="Ricardo Xavier" w:date="2021-08-11T01:50:00Z">
          <w:pPr>
            <w:spacing w:line="276" w:lineRule="auto"/>
            <w:jc w:val="both"/>
          </w:pPr>
        </w:pPrChange>
      </w:pPr>
    </w:p>
    <w:p w14:paraId="0475B208" w14:textId="748ABFD7" w:rsidR="007202A5" w:rsidRPr="0013443F" w:rsidRDefault="00BF7F46">
      <w:pPr>
        <w:pStyle w:val="PargrafodaLista"/>
        <w:numPr>
          <w:ilvl w:val="1"/>
          <w:numId w:val="32"/>
        </w:numPr>
        <w:tabs>
          <w:tab w:val="left" w:pos="709"/>
        </w:tabs>
        <w:spacing w:after="0" w:line="240" w:lineRule="auto"/>
        <w:ind w:left="0" w:firstLine="0"/>
        <w:jc w:val="both"/>
        <w:rPr>
          <w:rFonts w:ascii="Ebrima" w:hAnsi="Ebrima"/>
          <w:sz w:val="22"/>
          <w:szCs w:val="22"/>
        </w:rPr>
        <w:pPrChange w:id="2029" w:author="Ricardo Xavier" w:date="2021-08-11T01:51:00Z">
          <w:pPr>
            <w:spacing w:line="276" w:lineRule="auto"/>
            <w:jc w:val="both"/>
          </w:pPr>
        </w:pPrChange>
      </w:pPr>
      <w:del w:id="2030" w:author="Ricardo Xavier" w:date="2021-08-11T01:51:00Z">
        <w:r w:rsidRPr="002D4FC7" w:rsidDel="002A6930">
          <w:rPr>
            <w:rFonts w:ascii="Ebrima" w:hAnsi="Ebrima"/>
            <w:b/>
            <w:bCs/>
            <w:sz w:val="22"/>
            <w:szCs w:val="22"/>
          </w:rPr>
          <w:delText>8.3.</w:delText>
        </w:r>
        <w:r w:rsidRPr="002D4FC7" w:rsidDel="002A6930">
          <w:rPr>
            <w:rFonts w:ascii="Ebrima" w:hAnsi="Ebrima"/>
            <w:b/>
            <w:bCs/>
            <w:sz w:val="22"/>
            <w:szCs w:val="22"/>
          </w:rPr>
          <w:tab/>
        </w:r>
      </w:del>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w:t>
      </w:r>
      <w:proofErr w:type="spellStart"/>
      <w:r w:rsidR="007202A5" w:rsidRPr="0013443F">
        <w:rPr>
          <w:rFonts w:ascii="Ebrima" w:hAnsi="Ebrima"/>
          <w:sz w:val="22"/>
          <w:szCs w:val="22"/>
        </w:rPr>
        <w:t>ISSQN</w:t>
      </w:r>
      <w:proofErr w:type="spellEnd"/>
      <w:r w:rsidR="007202A5" w:rsidRPr="0013443F">
        <w:rPr>
          <w:rFonts w:ascii="Ebrima" w:hAnsi="Ebrima"/>
          <w:sz w:val="22"/>
          <w:szCs w:val="22"/>
        </w:rPr>
        <w:t xml:space="preserve">,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w:t>
      </w:r>
      <w:r w:rsidR="007202A5" w:rsidRPr="0013443F">
        <w:rPr>
          <w:rFonts w:ascii="Ebrima" w:hAnsi="Ebrima"/>
          <w:sz w:val="22"/>
          <w:szCs w:val="22"/>
        </w:rPr>
        <w:lastRenderedPageBreak/>
        <w:t xml:space="preserve">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pPr>
        <w:tabs>
          <w:tab w:val="left" w:pos="1620"/>
        </w:tabs>
        <w:spacing w:after="0" w:line="240" w:lineRule="auto"/>
        <w:jc w:val="center"/>
        <w:rPr>
          <w:rFonts w:ascii="Ebrima" w:hAnsi="Ebrima"/>
          <w:sz w:val="22"/>
          <w:szCs w:val="22"/>
        </w:rPr>
        <w:pPrChange w:id="2031" w:author="Ricardo Xavier" w:date="2021-08-11T01:46:00Z">
          <w:pPr>
            <w:tabs>
              <w:tab w:val="left" w:pos="1620"/>
            </w:tabs>
            <w:spacing w:line="276" w:lineRule="auto"/>
            <w:jc w:val="both"/>
          </w:pPr>
        </w:pPrChange>
      </w:pPr>
    </w:p>
    <w:p w14:paraId="30306785" w14:textId="4EA9C03D" w:rsidR="007202A5" w:rsidRPr="0013443F" w:rsidRDefault="007202A5">
      <w:pPr>
        <w:spacing w:after="0" w:line="240" w:lineRule="auto"/>
        <w:jc w:val="center"/>
        <w:rPr>
          <w:rFonts w:ascii="Ebrima" w:eastAsia="SimSun" w:hAnsi="Ebrima"/>
          <w:color w:val="000000"/>
          <w:sz w:val="22"/>
          <w:szCs w:val="22"/>
          <w:u w:val="single"/>
        </w:rPr>
        <w:pPrChange w:id="2032" w:author="Ricardo Xavier" w:date="2021-08-10T21:34:00Z">
          <w:pPr>
            <w:spacing w:line="276" w:lineRule="auto"/>
            <w:jc w:val="center"/>
          </w:pPr>
        </w:pPrChange>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del w:id="2033" w:author="Ricardo Xavier" w:date="2021-08-11T01:46:00Z">
        <w:r w:rsidRPr="0013443F" w:rsidDel="006966BC">
          <w:rPr>
            <w:rFonts w:ascii="Ebrima" w:eastAsia="SimSun" w:hAnsi="Ebrima"/>
            <w:color w:val="000000"/>
            <w:sz w:val="22"/>
            <w:szCs w:val="22"/>
            <w:u w:val="single"/>
          </w:rPr>
          <w:delText xml:space="preserve"> </w:delText>
        </w:r>
      </w:del>
    </w:p>
    <w:p w14:paraId="4C001EA0" w14:textId="77777777" w:rsidR="007202A5" w:rsidRPr="0013443F" w:rsidRDefault="007202A5">
      <w:pPr>
        <w:spacing w:after="0" w:line="240" w:lineRule="auto"/>
        <w:jc w:val="center"/>
        <w:rPr>
          <w:rFonts w:ascii="Ebrima" w:hAnsi="Ebrima"/>
          <w:b/>
          <w:sz w:val="22"/>
          <w:szCs w:val="22"/>
        </w:rPr>
        <w:pPrChange w:id="2034" w:author="Ricardo Xavier" w:date="2021-08-10T21:34:00Z">
          <w:pPr>
            <w:spacing w:line="276" w:lineRule="auto"/>
            <w:jc w:val="center"/>
          </w:pPr>
        </w:pPrChange>
      </w:pPr>
      <w:r w:rsidRPr="0013443F">
        <w:rPr>
          <w:rFonts w:ascii="Ebrima" w:hAnsi="Ebrima"/>
          <w:b/>
          <w:sz w:val="22"/>
          <w:szCs w:val="22"/>
          <w:u w:val="single"/>
        </w:rPr>
        <w:t>DA CESSÃO DE OBRIGAÇÕES E DE CRÉDITO</w:t>
      </w:r>
    </w:p>
    <w:p w14:paraId="3BA3BAA4" w14:textId="77777777" w:rsidR="007202A5" w:rsidRPr="0013443F" w:rsidRDefault="007202A5">
      <w:pPr>
        <w:spacing w:after="0" w:line="240" w:lineRule="auto"/>
        <w:jc w:val="center"/>
        <w:rPr>
          <w:rFonts w:ascii="Ebrima" w:hAnsi="Ebrima"/>
          <w:sz w:val="22"/>
          <w:szCs w:val="22"/>
        </w:rPr>
        <w:pPrChange w:id="2035" w:author="Ricardo Xavier" w:date="2021-08-10T21:34:00Z">
          <w:pPr>
            <w:spacing w:line="276" w:lineRule="auto"/>
            <w:jc w:val="center"/>
          </w:pPr>
        </w:pPrChange>
      </w:pPr>
    </w:p>
    <w:p w14:paraId="133BE93E" w14:textId="69443AB8" w:rsidR="007202A5" w:rsidRPr="002A6930" w:rsidRDefault="00E375E2">
      <w:pPr>
        <w:pStyle w:val="PargrafodaLista"/>
        <w:numPr>
          <w:ilvl w:val="1"/>
          <w:numId w:val="33"/>
        </w:numPr>
        <w:tabs>
          <w:tab w:val="left" w:pos="709"/>
        </w:tabs>
        <w:spacing w:after="0" w:line="240" w:lineRule="auto"/>
        <w:ind w:left="0" w:firstLine="0"/>
        <w:jc w:val="both"/>
        <w:rPr>
          <w:rFonts w:ascii="Ebrima" w:hAnsi="Ebrima"/>
          <w:sz w:val="22"/>
          <w:szCs w:val="22"/>
          <w:rPrChange w:id="2036" w:author="Ricardo Xavier" w:date="2021-08-11T01:51:00Z">
            <w:rPr/>
          </w:rPrChange>
        </w:rPr>
        <w:pPrChange w:id="2037" w:author="Ricardo Xavier" w:date="2021-08-11T01:51:00Z">
          <w:pPr>
            <w:spacing w:line="276" w:lineRule="auto"/>
            <w:jc w:val="both"/>
          </w:pPr>
        </w:pPrChange>
      </w:pPr>
      <w:del w:id="2038" w:author="Ricardo Xavier" w:date="2021-08-11T01:51:00Z">
        <w:r w:rsidRPr="002A6930" w:rsidDel="002A6930">
          <w:rPr>
            <w:rFonts w:ascii="Ebrima" w:hAnsi="Ebrima"/>
            <w:b/>
            <w:sz w:val="22"/>
            <w:szCs w:val="22"/>
            <w:rPrChange w:id="2039" w:author="Ricardo Xavier" w:date="2021-08-11T01:51:00Z">
              <w:rPr>
                <w:b/>
              </w:rPr>
            </w:rPrChange>
          </w:rPr>
          <w:delText>9</w:delText>
        </w:r>
        <w:r w:rsidR="007202A5" w:rsidRPr="002A6930" w:rsidDel="002A6930">
          <w:rPr>
            <w:rFonts w:ascii="Ebrima" w:hAnsi="Ebrima"/>
            <w:b/>
            <w:sz w:val="22"/>
            <w:szCs w:val="22"/>
            <w:rPrChange w:id="2040" w:author="Ricardo Xavier" w:date="2021-08-11T01:51:00Z">
              <w:rPr>
                <w:b/>
              </w:rPr>
            </w:rPrChange>
          </w:rPr>
          <w:delText>.1.</w:delText>
        </w:r>
        <w:r w:rsidRPr="002A6930" w:rsidDel="002A6930">
          <w:rPr>
            <w:rFonts w:ascii="Ebrima" w:hAnsi="Ebrima"/>
            <w:sz w:val="22"/>
            <w:szCs w:val="22"/>
            <w:rPrChange w:id="2041" w:author="Ricardo Xavier" w:date="2021-08-11T01:51:00Z">
              <w:rPr/>
            </w:rPrChange>
          </w:rPr>
          <w:tab/>
        </w:r>
      </w:del>
      <w:r w:rsidR="007202A5" w:rsidRPr="002A6930">
        <w:rPr>
          <w:rFonts w:ascii="Ebrima" w:hAnsi="Ebrima"/>
          <w:sz w:val="22"/>
          <w:szCs w:val="22"/>
          <w:rPrChange w:id="2042" w:author="Ricardo Xavier" w:date="2021-08-11T01:51:00Z">
            <w:rPr/>
          </w:rPrChange>
        </w:rPr>
        <w:t xml:space="preserve">A </w:t>
      </w:r>
      <w:r w:rsidR="007202A5" w:rsidRPr="002A6930">
        <w:rPr>
          <w:rFonts w:ascii="Ebrima" w:hAnsi="Ebrima"/>
          <w:b/>
          <w:sz w:val="22"/>
          <w:szCs w:val="22"/>
          <w:rPrChange w:id="2043" w:author="Ricardo Xavier" w:date="2021-08-11T01:51:00Z">
            <w:rPr>
              <w:b/>
            </w:rPr>
          </w:rPrChange>
        </w:rPr>
        <w:t>EMITENTE</w:t>
      </w:r>
      <w:r w:rsidR="007202A5" w:rsidRPr="002A6930">
        <w:rPr>
          <w:rFonts w:ascii="Ebrima" w:hAnsi="Ebrima"/>
          <w:sz w:val="22"/>
          <w:szCs w:val="22"/>
          <w:rPrChange w:id="2044" w:author="Ricardo Xavier" w:date="2021-08-11T01:51:00Z">
            <w:rPr/>
          </w:rPrChange>
        </w:rPr>
        <w:t xml:space="preserve"> e o </w:t>
      </w:r>
      <w:r w:rsidR="007202A5" w:rsidRPr="002A6930">
        <w:rPr>
          <w:rFonts w:ascii="Ebrima" w:hAnsi="Ebrima"/>
          <w:b/>
          <w:sz w:val="22"/>
          <w:szCs w:val="22"/>
          <w:rPrChange w:id="2045" w:author="Ricardo Xavier" w:date="2021-08-11T01:51:00Z">
            <w:rPr>
              <w:b/>
            </w:rPr>
          </w:rPrChange>
        </w:rPr>
        <w:t>AVALISTA</w:t>
      </w:r>
      <w:r w:rsidR="007202A5" w:rsidRPr="002A6930">
        <w:rPr>
          <w:rFonts w:ascii="Ebrima" w:hAnsi="Ebrima"/>
          <w:sz w:val="22"/>
          <w:szCs w:val="22"/>
          <w:rPrChange w:id="2046" w:author="Ricardo Xavier" w:date="2021-08-11T01:51:00Z">
            <w:rPr/>
          </w:rPrChange>
        </w:rPr>
        <w:t xml:space="preserve"> não poderão transferir as suas obrigações descritas nesta </w:t>
      </w:r>
      <w:r w:rsidR="00DB24F1" w:rsidRPr="002A6930">
        <w:rPr>
          <w:rFonts w:ascii="Ebrima" w:hAnsi="Ebrima"/>
          <w:b/>
          <w:bCs/>
          <w:sz w:val="22"/>
          <w:szCs w:val="22"/>
          <w:rPrChange w:id="2047" w:author="Ricardo Xavier" w:date="2021-08-11T01:51:00Z">
            <w:rPr>
              <w:b/>
              <w:bCs/>
            </w:rPr>
          </w:rPrChange>
        </w:rPr>
        <w:t>CÉDULA</w:t>
      </w:r>
      <w:r w:rsidR="007202A5" w:rsidRPr="002A6930">
        <w:rPr>
          <w:rFonts w:ascii="Ebrima" w:hAnsi="Ebrima"/>
          <w:sz w:val="22"/>
          <w:szCs w:val="22"/>
          <w:rPrChange w:id="2048" w:author="Ricardo Xavier" w:date="2021-08-11T01:51:00Z">
            <w:rPr/>
          </w:rPrChange>
        </w:rPr>
        <w:t xml:space="preserve"> para terceiros sem o prévio e expresso consentimento por escrito d</w:t>
      </w:r>
      <w:r w:rsidR="00DB24F1" w:rsidRPr="002A6930">
        <w:rPr>
          <w:rFonts w:ascii="Ebrima" w:hAnsi="Ebrima"/>
          <w:sz w:val="22"/>
          <w:szCs w:val="22"/>
          <w:rPrChange w:id="2049" w:author="Ricardo Xavier" w:date="2021-08-11T01:51:00Z">
            <w:rPr/>
          </w:rPrChange>
        </w:rPr>
        <w:t>a</w:t>
      </w:r>
      <w:r w:rsidR="007202A5" w:rsidRPr="002A6930">
        <w:rPr>
          <w:rFonts w:ascii="Ebrima" w:hAnsi="Ebrima"/>
          <w:sz w:val="22"/>
          <w:szCs w:val="22"/>
          <w:rPrChange w:id="2050" w:author="Ricardo Xavier" w:date="2021-08-11T01:51:00Z">
            <w:rPr/>
          </w:rPrChange>
        </w:rPr>
        <w:t xml:space="preserve"> </w:t>
      </w:r>
      <w:r w:rsidR="00DB24F1" w:rsidRPr="002A6930">
        <w:rPr>
          <w:rFonts w:ascii="Ebrima" w:hAnsi="Ebrima"/>
          <w:b/>
          <w:sz w:val="22"/>
          <w:szCs w:val="22"/>
          <w:rPrChange w:id="2051" w:author="Ricardo Xavier" w:date="2021-08-11T01:51:00Z">
            <w:rPr>
              <w:b/>
            </w:rPr>
          </w:rPrChange>
        </w:rPr>
        <w:t>SECURITIZADORA</w:t>
      </w:r>
      <w:r w:rsidR="007202A5" w:rsidRPr="002A6930">
        <w:rPr>
          <w:rFonts w:ascii="Ebrima" w:hAnsi="Ebrima"/>
          <w:sz w:val="22"/>
          <w:szCs w:val="22"/>
          <w:rPrChange w:id="2052" w:author="Ricardo Xavier" w:date="2021-08-11T01:51:00Z">
            <w:rPr/>
          </w:rPrChange>
        </w:rPr>
        <w:t xml:space="preserve">. </w:t>
      </w:r>
      <w:r w:rsidR="00DB24F1" w:rsidRPr="002A6930">
        <w:rPr>
          <w:rFonts w:ascii="Ebrima" w:hAnsi="Ebrima"/>
          <w:sz w:val="22"/>
          <w:szCs w:val="22"/>
          <w:rPrChange w:id="2053" w:author="Ricardo Xavier" w:date="2021-08-11T01:51:00Z">
            <w:rPr/>
          </w:rPrChange>
        </w:rPr>
        <w:t>A</w:t>
      </w:r>
      <w:r w:rsidR="007202A5" w:rsidRPr="002A6930">
        <w:rPr>
          <w:rFonts w:ascii="Ebrima" w:hAnsi="Ebrima"/>
          <w:sz w:val="22"/>
          <w:szCs w:val="22"/>
          <w:rPrChange w:id="2054" w:author="Ricardo Xavier" w:date="2021-08-11T01:51:00Z">
            <w:rPr/>
          </w:rPrChange>
        </w:rPr>
        <w:t xml:space="preserve"> </w:t>
      </w:r>
      <w:r w:rsidR="007202A5" w:rsidRPr="002A6930">
        <w:rPr>
          <w:rFonts w:ascii="Ebrima" w:hAnsi="Ebrima"/>
          <w:b/>
          <w:sz w:val="22"/>
          <w:szCs w:val="22"/>
          <w:rPrChange w:id="2055" w:author="Ricardo Xavier" w:date="2021-08-11T01:51:00Z">
            <w:rPr>
              <w:b/>
            </w:rPr>
          </w:rPrChange>
        </w:rPr>
        <w:t>CREDOR</w:t>
      </w:r>
      <w:r w:rsidR="00DB24F1" w:rsidRPr="002A6930">
        <w:rPr>
          <w:rFonts w:ascii="Ebrima" w:hAnsi="Ebrima"/>
          <w:b/>
          <w:sz w:val="22"/>
          <w:szCs w:val="22"/>
          <w:rPrChange w:id="2056" w:author="Ricardo Xavier" w:date="2021-08-11T01:51:00Z">
            <w:rPr>
              <w:b/>
            </w:rPr>
          </w:rPrChange>
        </w:rPr>
        <w:t>A</w:t>
      </w:r>
      <w:r w:rsidR="007202A5" w:rsidRPr="002A6930">
        <w:rPr>
          <w:rFonts w:ascii="Ebrima" w:hAnsi="Ebrima"/>
          <w:sz w:val="22"/>
          <w:szCs w:val="22"/>
          <w:rPrChange w:id="2057" w:author="Ricardo Xavier" w:date="2021-08-11T01:51:00Z">
            <w:rPr/>
          </w:rPrChange>
        </w:rPr>
        <w:t xml:space="preserve"> irá ceder os créditos decorrentes desta </w:t>
      </w:r>
      <w:r w:rsidR="00DB24F1" w:rsidRPr="002A6930">
        <w:rPr>
          <w:rFonts w:ascii="Ebrima" w:hAnsi="Ebrima"/>
          <w:b/>
          <w:bCs/>
          <w:sz w:val="22"/>
          <w:szCs w:val="22"/>
          <w:rPrChange w:id="2058" w:author="Ricardo Xavier" w:date="2021-08-11T01:51:00Z">
            <w:rPr>
              <w:b/>
              <w:bCs/>
            </w:rPr>
          </w:rPrChange>
        </w:rPr>
        <w:t>CÉDULA</w:t>
      </w:r>
      <w:r w:rsidR="007202A5" w:rsidRPr="002A6930">
        <w:rPr>
          <w:rFonts w:ascii="Ebrima" w:hAnsi="Ebrima"/>
          <w:sz w:val="22"/>
          <w:szCs w:val="22"/>
          <w:rPrChange w:id="2059" w:author="Ricardo Xavier" w:date="2021-08-11T01:51:00Z">
            <w:rPr/>
          </w:rPrChange>
        </w:rPr>
        <w:t xml:space="preserve"> para a </w:t>
      </w:r>
      <w:r w:rsidR="007202A5" w:rsidRPr="002A6930">
        <w:rPr>
          <w:rFonts w:ascii="Ebrima" w:hAnsi="Ebrima"/>
          <w:b/>
          <w:sz w:val="22"/>
          <w:szCs w:val="22"/>
          <w:rPrChange w:id="2060" w:author="Ricardo Xavier" w:date="2021-08-11T01:51:00Z">
            <w:rPr>
              <w:b/>
            </w:rPr>
          </w:rPrChange>
        </w:rPr>
        <w:t>SECURITIZADORA</w:t>
      </w:r>
      <w:r w:rsidR="007202A5" w:rsidRPr="002A6930">
        <w:rPr>
          <w:rFonts w:ascii="Ebrima" w:hAnsi="Ebrima"/>
          <w:sz w:val="22"/>
          <w:szCs w:val="22"/>
          <w:rPrChange w:id="2061" w:author="Ricardo Xavier" w:date="2021-08-11T01:51:00Z">
            <w:rPr/>
          </w:rPrChange>
        </w:rPr>
        <w:t xml:space="preserve">, juntamente com todos os seus acessórios, mediante </w:t>
      </w:r>
      <w:r w:rsidR="00DB65A6" w:rsidRPr="002A6930">
        <w:rPr>
          <w:rFonts w:ascii="Ebrima" w:hAnsi="Ebrima"/>
          <w:sz w:val="22"/>
          <w:szCs w:val="22"/>
          <w:rPrChange w:id="2062" w:author="Ricardo Xavier" w:date="2021-08-11T01:51:00Z">
            <w:rPr/>
          </w:rPrChange>
        </w:rPr>
        <w:t>celebração do Contrato de Cessão</w:t>
      </w:r>
      <w:r w:rsidR="007202A5" w:rsidRPr="002A6930">
        <w:rPr>
          <w:rFonts w:ascii="Ebrima" w:hAnsi="Ebrima"/>
          <w:sz w:val="22"/>
          <w:szCs w:val="22"/>
          <w:rPrChange w:id="2063" w:author="Ricardo Xavier" w:date="2021-08-11T01:51:00Z">
            <w:rPr/>
          </w:rPrChange>
        </w:rPr>
        <w:t xml:space="preserve">. </w:t>
      </w:r>
    </w:p>
    <w:p w14:paraId="7C6FA3D2" w14:textId="77777777" w:rsidR="007202A5" w:rsidRPr="0013443F" w:rsidRDefault="007202A5">
      <w:pPr>
        <w:tabs>
          <w:tab w:val="left" w:pos="1418"/>
        </w:tabs>
        <w:spacing w:after="0" w:line="240" w:lineRule="auto"/>
        <w:ind w:left="709"/>
        <w:jc w:val="both"/>
        <w:rPr>
          <w:rFonts w:ascii="Ebrima" w:hAnsi="Ebrima"/>
          <w:sz w:val="22"/>
          <w:szCs w:val="22"/>
        </w:rPr>
        <w:pPrChange w:id="2064" w:author="Ricardo Xavier" w:date="2021-08-11T01:51:00Z">
          <w:pPr>
            <w:spacing w:line="276" w:lineRule="auto"/>
            <w:jc w:val="both"/>
          </w:pPr>
        </w:pPrChange>
      </w:pPr>
    </w:p>
    <w:p w14:paraId="61ECA73F" w14:textId="75D4B3D2" w:rsidR="007202A5" w:rsidRPr="0013443F" w:rsidRDefault="00736B82">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Change w:id="2065" w:author="Ricardo Xavier" w:date="2021-08-11T01:51:00Z">
          <w:pPr>
            <w:pStyle w:val="PargrafodaLista"/>
            <w:tabs>
              <w:tab w:val="left" w:pos="709"/>
              <w:tab w:val="left" w:pos="1418"/>
            </w:tabs>
            <w:spacing w:line="276" w:lineRule="auto"/>
            <w:ind w:left="680"/>
            <w:jc w:val="both"/>
          </w:pPr>
        </w:pPrChange>
      </w:pPr>
      <w:del w:id="2066" w:author="Ricardo Xavier" w:date="2021-08-11T01:51:00Z">
        <w:r w:rsidRPr="0013443F" w:rsidDel="002A6930">
          <w:rPr>
            <w:rFonts w:ascii="Ebrima" w:hAnsi="Ebrima"/>
            <w:b/>
            <w:sz w:val="22"/>
            <w:szCs w:val="22"/>
          </w:rPr>
          <w:delText>9</w:delText>
        </w:r>
        <w:r w:rsidR="007202A5" w:rsidRPr="0013443F" w:rsidDel="002A6930">
          <w:rPr>
            <w:rFonts w:ascii="Ebrima" w:hAnsi="Ebrima"/>
            <w:b/>
            <w:sz w:val="22"/>
            <w:szCs w:val="22"/>
          </w:rPr>
          <w:delText>.1.1.</w:delText>
        </w:r>
        <w:r w:rsidRPr="0013443F" w:rsidDel="002A6930">
          <w:rPr>
            <w:rFonts w:ascii="Ebrima" w:hAnsi="Ebrima"/>
            <w:b/>
            <w:sz w:val="22"/>
            <w:szCs w:val="22"/>
          </w:rPr>
          <w:tab/>
        </w:r>
      </w:del>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2A6930">
        <w:rPr>
          <w:rFonts w:ascii="Ebrima" w:hAnsi="Ebrima"/>
          <w:sz w:val="22"/>
          <w:szCs w:val="22"/>
          <w:rPrChange w:id="2067" w:author="Ricardo Xavier" w:date="2021-08-11T01:51:00Z">
            <w:rPr>
              <w:rFonts w:ascii="Ebrima" w:hAnsi="Ebrima" w:cs="Arial"/>
              <w:spacing w:val="2"/>
              <w:sz w:val="22"/>
              <w:szCs w:val="22"/>
            </w:rPr>
          </w:rPrChange>
        </w:rPr>
        <w:t>inclusive</w:t>
      </w:r>
      <w:r w:rsidR="007202A5" w:rsidRPr="0013443F">
        <w:rPr>
          <w:rFonts w:ascii="Ebrima" w:hAnsi="Ebrima" w:cs="Arial"/>
          <w:spacing w:val="2"/>
          <w:sz w:val="22"/>
          <w:szCs w:val="22"/>
        </w:rPr>
        <w:t xml:space="preser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pPr>
        <w:tabs>
          <w:tab w:val="left" w:pos="1418"/>
        </w:tabs>
        <w:spacing w:after="0" w:line="240" w:lineRule="auto"/>
        <w:ind w:left="709"/>
        <w:jc w:val="both"/>
        <w:rPr>
          <w:rFonts w:ascii="Ebrima" w:hAnsi="Ebrima"/>
          <w:sz w:val="22"/>
          <w:szCs w:val="22"/>
        </w:rPr>
        <w:pPrChange w:id="2068" w:author="Ricardo Xavier" w:date="2021-08-11T01:51:00Z">
          <w:pPr>
            <w:spacing w:line="276" w:lineRule="auto"/>
            <w:jc w:val="both"/>
          </w:pPr>
        </w:pPrChange>
      </w:pPr>
    </w:p>
    <w:p w14:paraId="72BEA781" w14:textId="1FFEABEF" w:rsidR="007202A5" w:rsidRPr="0013443F" w:rsidRDefault="00736B82">
      <w:pPr>
        <w:pStyle w:val="PargrafodaLista"/>
        <w:numPr>
          <w:ilvl w:val="1"/>
          <w:numId w:val="33"/>
        </w:numPr>
        <w:tabs>
          <w:tab w:val="left" w:pos="709"/>
        </w:tabs>
        <w:spacing w:after="0" w:line="240" w:lineRule="auto"/>
        <w:ind w:left="0" w:firstLine="0"/>
        <w:jc w:val="both"/>
        <w:rPr>
          <w:rFonts w:ascii="Ebrima" w:hAnsi="Ebrima"/>
          <w:sz w:val="22"/>
          <w:szCs w:val="22"/>
        </w:rPr>
        <w:pPrChange w:id="2069" w:author="Ricardo Xavier" w:date="2021-08-11T01:51:00Z">
          <w:pPr>
            <w:spacing w:line="276" w:lineRule="auto"/>
            <w:jc w:val="both"/>
          </w:pPr>
        </w:pPrChange>
      </w:pPr>
      <w:del w:id="2070" w:author="Ricardo Xavier" w:date="2021-08-11T01:51:00Z">
        <w:r w:rsidRPr="0013443F" w:rsidDel="002A6930">
          <w:rPr>
            <w:rFonts w:ascii="Ebrima" w:hAnsi="Ebrima"/>
            <w:b/>
            <w:sz w:val="22"/>
            <w:szCs w:val="22"/>
          </w:rPr>
          <w:delText>9</w:delText>
        </w:r>
        <w:r w:rsidR="007202A5" w:rsidRPr="0013443F" w:rsidDel="002A6930">
          <w:rPr>
            <w:rFonts w:ascii="Ebrima" w:hAnsi="Ebrima"/>
            <w:b/>
            <w:sz w:val="22"/>
            <w:szCs w:val="22"/>
          </w:rPr>
          <w:delText>.</w:delText>
        </w:r>
        <w:r w:rsidRPr="0013443F" w:rsidDel="002A6930">
          <w:rPr>
            <w:rFonts w:ascii="Ebrima" w:hAnsi="Ebrima"/>
            <w:b/>
            <w:sz w:val="22"/>
            <w:szCs w:val="22"/>
          </w:rPr>
          <w:delText>2</w:delText>
        </w:r>
        <w:r w:rsidR="007202A5" w:rsidRPr="0013443F" w:rsidDel="002A6930">
          <w:rPr>
            <w:rFonts w:ascii="Ebrima" w:hAnsi="Ebrima"/>
            <w:b/>
            <w:sz w:val="22"/>
            <w:szCs w:val="22"/>
          </w:rPr>
          <w:delText>.</w:delText>
        </w:r>
        <w:r w:rsidR="00D41A57" w:rsidRPr="0013443F" w:rsidDel="002A6930">
          <w:rPr>
            <w:rFonts w:ascii="Ebrima" w:hAnsi="Ebrima"/>
            <w:sz w:val="22"/>
            <w:szCs w:val="22"/>
          </w:rPr>
          <w:tab/>
        </w:r>
      </w:del>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pPr>
        <w:tabs>
          <w:tab w:val="left" w:pos="1620"/>
        </w:tabs>
        <w:spacing w:after="0" w:line="240" w:lineRule="auto"/>
        <w:jc w:val="center"/>
        <w:rPr>
          <w:rFonts w:ascii="Ebrima" w:hAnsi="Ebrima"/>
          <w:bCs/>
          <w:sz w:val="22"/>
          <w:szCs w:val="22"/>
        </w:rPr>
        <w:pPrChange w:id="2071" w:author="Ricardo Xavier" w:date="2021-08-11T01:46:00Z">
          <w:pPr>
            <w:tabs>
              <w:tab w:val="left" w:pos="1620"/>
            </w:tabs>
            <w:spacing w:line="276" w:lineRule="auto"/>
            <w:jc w:val="both"/>
          </w:pPr>
        </w:pPrChange>
      </w:pPr>
    </w:p>
    <w:p w14:paraId="33180D21" w14:textId="3D251371" w:rsidR="007202A5" w:rsidRPr="0013443F" w:rsidRDefault="007202A5">
      <w:pPr>
        <w:tabs>
          <w:tab w:val="left" w:pos="1620"/>
        </w:tabs>
        <w:spacing w:after="0" w:line="240" w:lineRule="auto"/>
        <w:jc w:val="center"/>
        <w:rPr>
          <w:rFonts w:ascii="Ebrima" w:hAnsi="Ebrima"/>
          <w:sz w:val="22"/>
          <w:szCs w:val="22"/>
          <w:u w:val="single"/>
        </w:rPr>
        <w:pPrChange w:id="2072" w:author="Ricardo Xavier" w:date="2021-08-11T01:46:00Z">
          <w:pPr>
            <w:tabs>
              <w:tab w:val="left" w:pos="1620"/>
            </w:tabs>
            <w:spacing w:line="276" w:lineRule="auto"/>
            <w:jc w:val="center"/>
          </w:pPr>
        </w:pPrChange>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pPr>
        <w:tabs>
          <w:tab w:val="left" w:pos="1620"/>
        </w:tabs>
        <w:spacing w:after="0" w:line="240" w:lineRule="auto"/>
        <w:jc w:val="center"/>
        <w:rPr>
          <w:rFonts w:ascii="Ebrima" w:hAnsi="Ebrima"/>
          <w:b/>
          <w:bCs/>
          <w:sz w:val="22"/>
          <w:szCs w:val="22"/>
        </w:rPr>
        <w:pPrChange w:id="2073" w:author="Ricardo Xavier" w:date="2021-08-11T01:46:00Z">
          <w:pPr>
            <w:tabs>
              <w:tab w:val="left" w:pos="1620"/>
            </w:tabs>
            <w:spacing w:line="276" w:lineRule="auto"/>
            <w:jc w:val="center"/>
          </w:pPr>
        </w:pPrChange>
      </w:pPr>
      <w:r w:rsidRPr="0013443F">
        <w:rPr>
          <w:rFonts w:ascii="Ebrima" w:hAnsi="Ebrima"/>
          <w:b/>
          <w:bCs/>
          <w:sz w:val="22"/>
          <w:szCs w:val="22"/>
          <w:u w:val="single"/>
        </w:rPr>
        <w:t>DA TOLERÂNCIA</w:t>
      </w:r>
    </w:p>
    <w:p w14:paraId="26CAAFFE" w14:textId="77777777" w:rsidR="007202A5" w:rsidRPr="0097782E" w:rsidRDefault="007202A5">
      <w:pPr>
        <w:tabs>
          <w:tab w:val="left" w:pos="1620"/>
        </w:tabs>
        <w:spacing w:after="0" w:line="240" w:lineRule="auto"/>
        <w:jc w:val="center"/>
        <w:rPr>
          <w:rFonts w:ascii="Ebrima" w:hAnsi="Ebrima"/>
          <w:sz w:val="22"/>
          <w:szCs w:val="22"/>
          <w:rPrChange w:id="2074" w:author="Ricardo Xavier" w:date="2021-08-11T01:46:00Z">
            <w:rPr>
              <w:rFonts w:ascii="Ebrima" w:hAnsi="Ebrima"/>
              <w:b/>
              <w:bCs/>
              <w:sz w:val="22"/>
              <w:szCs w:val="22"/>
            </w:rPr>
          </w:rPrChange>
        </w:rPr>
        <w:pPrChange w:id="2075" w:author="Ricardo Xavier" w:date="2021-08-11T01:46:00Z">
          <w:pPr>
            <w:tabs>
              <w:tab w:val="left" w:pos="1620"/>
            </w:tabs>
            <w:spacing w:line="276" w:lineRule="auto"/>
            <w:jc w:val="both"/>
          </w:pPr>
        </w:pPrChange>
      </w:pPr>
    </w:p>
    <w:p w14:paraId="48CE65CF" w14:textId="597B6ADC" w:rsidR="007202A5" w:rsidRPr="002A6930" w:rsidRDefault="007202A5">
      <w:pPr>
        <w:pStyle w:val="PargrafodaLista"/>
        <w:numPr>
          <w:ilvl w:val="1"/>
          <w:numId w:val="1"/>
        </w:numPr>
        <w:tabs>
          <w:tab w:val="left" w:pos="709"/>
        </w:tabs>
        <w:spacing w:after="0" w:line="240" w:lineRule="auto"/>
        <w:ind w:left="0" w:firstLine="0"/>
        <w:jc w:val="both"/>
        <w:rPr>
          <w:rFonts w:ascii="Ebrima" w:hAnsi="Ebrima"/>
          <w:sz w:val="22"/>
          <w:szCs w:val="22"/>
          <w:rPrChange w:id="2076" w:author="Ricardo Xavier" w:date="2021-08-11T01:51:00Z">
            <w:rPr/>
          </w:rPrChange>
        </w:rPr>
        <w:pPrChange w:id="2077" w:author="Ricardo Xavier" w:date="2021-08-11T01:52:00Z">
          <w:pPr>
            <w:spacing w:line="276" w:lineRule="auto"/>
            <w:jc w:val="both"/>
          </w:pPr>
        </w:pPrChange>
      </w:pPr>
      <w:del w:id="2078" w:author="Ricardo Xavier" w:date="2021-08-11T01:51:00Z">
        <w:r w:rsidRPr="002A6930" w:rsidDel="002A6930">
          <w:rPr>
            <w:rFonts w:ascii="Ebrima" w:hAnsi="Ebrima"/>
            <w:b/>
            <w:sz w:val="22"/>
            <w:szCs w:val="22"/>
            <w:rPrChange w:id="2079" w:author="Ricardo Xavier" w:date="2021-08-11T01:51:00Z">
              <w:rPr>
                <w:b/>
              </w:rPr>
            </w:rPrChange>
          </w:rPr>
          <w:delText>1</w:delText>
        </w:r>
        <w:r w:rsidR="00B12826" w:rsidRPr="002A6930" w:rsidDel="002A6930">
          <w:rPr>
            <w:rFonts w:ascii="Ebrima" w:hAnsi="Ebrima"/>
            <w:b/>
            <w:sz w:val="22"/>
            <w:szCs w:val="22"/>
            <w:rPrChange w:id="2080" w:author="Ricardo Xavier" w:date="2021-08-11T01:51:00Z">
              <w:rPr>
                <w:b/>
              </w:rPr>
            </w:rPrChange>
          </w:rPr>
          <w:delText>0</w:delText>
        </w:r>
        <w:r w:rsidRPr="002A6930" w:rsidDel="002A6930">
          <w:rPr>
            <w:rFonts w:ascii="Ebrima" w:hAnsi="Ebrima"/>
            <w:b/>
            <w:sz w:val="22"/>
            <w:szCs w:val="22"/>
            <w:rPrChange w:id="2081" w:author="Ricardo Xavier" w:date="2021-08-11T01:51:00Z">
              <w:rPr>
                <w:b/>
              </w:rPr>
            </w:rPrChange>
          </w:rPr>
          <w:delText>.1.</w:delText>
        </w:r>
        <w:r w:rsidR="008D476C" w:rsidRPr="002A6930" w:rsidDel="002A6930">
          <w:rPr>
            <w:rFonts w:ascii="Ebrima" w:hAnsi="Ebrima"/>
            <w:b/>
            <w:sz w:val="22"/>
            <w:szCs w:val="22"/>
            <w:rPrChange w:id="2082" w:author="Ricardo Xavier" w:date="2021-08-11T01:51:00Z">
              <w:rPr>
                <w:b/>
              </w:rPr>
            </w:rPrChange>
          </w:rPr>
          <w:tab/>
        </w:r>
      </w:del>
      <w:r w:rsidRPr="002A6930">
        <w:rPr>
          <w:rFonts w:ascii="Ebrima" w:hAnsi="Ebrima"/>
          <w:sz w:val="22"/>
          <w:szCs w:val="22"/>
          <w:rPrChange w:id="2083" w:author="Ricardo Xavier" w:date="2021-08-11T01:51:00Z">
            <w:rPr/>
          </w:rPrChange>
        </w:rPr>
        <w:t>A abstenção, pel</w:t>
      </w:r>
      <w:r w:rsidR="00672DAB" w:rsidRPr="002A6930">
        <w:rPr>
          <w:rFonts w:ascii="Ebrima" w:hAnsi="Ebrima"/>
          <w:sz w:val="22"/>
          <w:szCs w:val="22"/>
          <w:rPrChange w:id="2084" w:author="Ricardo Xavier" w:date="2021-08-11T01:51:00Z">
            <w:rPr/>
          </w:rPrChange>
        </w:rPr>
        <w:t>a</w:t>
      </w:r>
      <w:r w:rsidRPr="002A6930">
        <w:rPr>
          <w:rFonts w:ascii="Ebrima" w:hAnsi="Ebrima"/>
          <w:sz w:val="22"/>
          <w:szCs w:val="22"/>
          <w:rPrChange w:id="2085" w:author="Ricardo Xavier" w:date="2021-08-11T01:51:00Z">
            <w:rPr/>
          </w:rPrChange>
        </w:rPr>
        <w:t xml:space="preserve"> </w:t>
      </w:r>
      <w:r w:rsidRPr="002A6930">
        <w:rPr>
          <w:rFonts w:ascii="Ebrima" w:hAnsi="Ebrima"/>
          <w:b/>
          <w:bCs/>
          <w:sz w:val="22"/>
          <w:szCs w:val="22"/>
          <w:rPrChange w:id="2086" w:author="Ricardo Xavier" w:date="2021-08-11T01:51:00Z">
            <w:rPr>
              <w:b/>
              <w:bCs/>
            </w:rPr>
          </w:rPrChange>
        </w:rPr>
        <w:t>CREDOR</w:t>
      </w:r>
      <w:r w:rsidR="00672DAB" w:rsidRPr="002A6930">
        <w:rPr>
          <w:rFonts w:ascii="Ebrima" w:hAnsi="Ebrima"/>
          <w:b/>
          <w:bCs/>
          <w:sz w:val="22"/>
          <w:szCs w:val="22"/>
          <w:rPrChange w:id="2087" w:author="Ricardo Xavier" w:date="2021-08-11T01:51:00Z">
            <w:rPr>
              <w:b/>
              <w:bCs/>
            </w:rPr>
          </w:rPrChange>
        </w:rPr>
        <w:t>A</w:t>
      </w:r>
      <w:r w:rsidRPr="002A6930">
        <w:rPr>
          <w:rFonts w:ascii="Ebrima" w:hAnsi="Ebrima"/>
          <w:sz w:val="22"/>
          <w:szCs w:val="22"/>
          <w:rPrChange w:id="2088" w:author="Ricardo Xavier" w:date="2021-08-11T01:51:00Z">
            <w:rPr/>
          </w:rPrChange>
        </w:rPr>
        <w:t xml:space="preserve"> ou, quando da Cessão de Créditos, pela </w:t>
      </w:r>
      <w:r w:rsidRPr="002A6930">
        <w:rPr>
          <w:rFonts w:ascii="Ebrima" w:hAnsi="Ebrima"/>
          <w:b/>
          <w:sz w:val="22"/>
          <w:szCs w:val="22"/>
          <w:rPrChange w:id="2089" w:author="Ricardo Xavier" w:date="2021-08-11T01:51:00Z">
            <w:rPr>
              <w:b/>
            </w:rPr>
          </w:rPrChange>
        </w:rPr>
        <w:t>SECURITIZADORA</w:t>
      </w:r>
      <w:r w:rsidRPr="002A6930">
        <w:rPr>
          <w:rFonts w:ascii="Ebrima" w:hAnsi="Ebrima"/>
          <w:sz w:val="22"/>
          <w:szCs w:val="22"/>
          <w:rPrChange w:id="2090" w:author="Ricardo Xavier" w:date="2021-08-11T01:51:00Z">
            <w:rPr/>
          </w:rPrChange>
        </w:rPr>
        <w:t xml:space="preserve">, do exercício de quaisquer direitos ou faculdades que lhe são assegurados, em decorrência de lei ou desta </w:t>
      </w:r>
      <w:r w:rsidR="00672DAB" w:rsidRPr="002A6930">
        <w:rPr>
          <w:rFonts w:ascii="Ebrima" w:hAnsi="Ebrima"/>
          <w:b/>
          <w:bCs/>
          <w:sz w:val="22"/>
          <w:szCs w:val="22"/>
          <w:rPrChange w:id="2091" w:author="Ricardo Xavier" w:date="2021-08-11T01:51:00Z">
            <w:rPr>
              <w:b/>
              <w:bCs/>
            </w:rPr>
          </w:rPrChange>
        </w:rPr>
        <w:t>CÉDULA</w:t>
      </w:r>
      <w:r w:rsidRPr="002A6930">
        <w:rPr>
          <w:rFonts w:ascii="Ebrima" w:hAnsi="Ebrima"/>
          <w:sz w:val="22"/>
          <w:szCs w:val="22"/>
          <w:rPrChange w:id="2092" w:author="Ricardo Xavier" w:date="2021-08-11T01:51:00Z">
            <w:rPr/>
          </w:rPrChange>
        </w:rPr>
        <w:t xml:space="preserve">, ou a eventual concordância com atrasos no cumprimento das obrigações aqui assumidas pela </w:t>
      </w:r>
      <w:r w:rsidRPr="002A6930">
        <w:rPr>
          <w:rFonts w:ascii="Ebrima" w:hAnsi="Ebrima"/>
          <w:b/>
          <w:bCs/>
          <w:sz w:val="22"/>
          <w:szCs w:val="22"/>
          <w:rPrChange w:id="2093" w:author="Ricardo Xavier" w:date="2021-08-11T01:51:00Z">
            <w:rPr>
              <w:b/>
              <w:bCs/>
            </w:rPr>
          </w:rPrChange>
        </w:rPr>
        <w:t>EMITENTE</w:t>
      </w:r>
      <w:r w:rsidRPr="002A6930">
        <w:rPr>
          <w:rFonts w:ascii="Ebrima" w:hAnsi="Ebrima"/>
          <w:sz w:val="22"/>
          <w:szCs w:val="22"/>
          <w:rPrChange w:id="2094" w:author="Ricardo Xavier" w:date="2021-08-11T01:51:00Z">
            <w:rPr/>
          </w:rPrChange>
        </w:rPr>
        <w:t xml:space="preserve">, não implicarão em novação, e nem impedirão </w:t>
      </w:r>
      <w:r w:rsidR="00672DAB" w:rsidRPr="002A6930">
        <w:rPr>
          <w:rFonts w:ascii="Ebrima" w:hAnsi="Ebrima"/>
          <w:sz w:val="22"/>
          <w:szCs w:val="22"/>
          <w:rPrChange w:id="2095" w:author="Ricardo Xavier" w:date="2021-08-11T01:51:00Z">
            <w:rPr/>
          </w:rPrChange>
        </w:rPr>
        <w:t>a</w:t>
      </w:r>
      <w:r w:rsidRPr="002A6930">
        <w:rPr>
          <w:rFonts w:ascii="Ebrima" w:hAnsi="Ebrima"/>
          <w:sz w:val="22"/>
          <w:szCs w:val="22"/>
          <w:rPrChange w:id="2096" w:author="Ricardo Xavier" w:date="2021-08-11T01:51:00Z">
            <w:rPr/>
          </w:rPrChange>
        </w:rPr>
        <w:t xml:space="preserve"> </w:t>
      </w:r>
      <w:r w:rsidRPr="002A6930">
        <w:rPr>
          <w:rFonts w:ascii="Ebrima" w:hAnsi="Ebrima"/>
          <w:b/>
          <w:bCs/>
          <w:sz w:val="22"/>
          <w:szCs w:val="22"/>
          <w:rPrChange w:id="2097" w:author="Ricardo Xavier" w:date="2021-08-11T01:51:00Z">
            <w:rPr>
              <w:b/>
              <w:bCs/>
            </w:rPr>
          </w:rPrChange>
        </w:rPr>
        <w:t>CREDOR</w:t>
      </w:r>
      <w:r w:rsidR="00672DAB" w:rsidRPr="002A6930">
        <w:rPr>
          <w:rFonts w:ascii="Ebrima" w:hAnsi="Ebrima"/>
          <w:b/>
          <w:bCs/>
          <w:sz w:val="22"/>
          <w:szCs w:val="22"/>
          <w:rPrChange w:id="2098" w:author="Ricardo Xavier" w:date="2021-08-11T01:51:00Z">
            <w:rPr>
              <w:b/>
              <w:bCs/>
            </w:rPr>
          </w:rPrChange>
        </w:rPr>
        <w:t>A</w:t>
      </w:r>
      <w:r w:rsidRPr="002A6930">
        <w:rPr>
          <w:rFonts w:ascii="Ebrima" w:hAnsi="Ebrima"/>
          <w:sz w:val="22"/>
          <w:szCs w:val="22"/>
          <w:rPrChange w:id="2099" w:author="Ricardo Xavier" w:date="2021-08-11T01:51:00Z">
            <w:rPr/>
          </w:rPrChange>
        </w:rPr>
        <w:t xml:space="preserve"> ou, quando da Cessão de Créditos, a </w:t>
      </w:r>
      <w:r w:rsidRPr="002A6930">
        <w:rPr>
          <w:rFonts w:ascii="Ebrima" w:hAnsi="Ebrima"/>
          <w:b/>
          <w:sz w:val="22"/>
          <w:szCs w:val="22"/>
          <w:rPrChange w:id="2100" w:author="Ricardo Xavier" w:date="2021-08-11T01:51:00Z">
            <w:rPr>
              <w:b/>
            </w:rPr>
          </w:rPrChange>
        </w:rPr>
        <w:t>SECURITIZADORA</w:t>
      </w:r>
      <w:r w:rsidRPr="002A6930">
        <w:rPr>
          <w:rFonts w:ascii="Ebrima" w:hAnsi="Ebrima"/>
          <w:sz w:val="22"/>
          <w:szCs w:val="22"/>
          <w:rPrChange w:id="2101" w:author="Ricardo Xavier" w:date="2021-08-11T01:51:00Z">
            <w:rPr/>
          </w:rPrChange>
        </w:rPr>
        <w:t xml:space="preserve"> de exercer</w:t>
      </w:r>
      <w:r w:rsidR="00672DAB" w:rsidRPr="002A6930">
        <w:rPr>
          <w:rFonts w:ascii="Ebrima" w:hAnsi="Ebrima"/>
          <w:sz w:val="22"/>
          <w:szCs w:val="22"/>
          <w:rPrChange w:id="2102" w:author="Ricardo Xavier" w:date="2021-08-11T01:51:00Z">
            <w:rPr/>
          </w:rPrChange>
        </w:rPr>
        <w:t>em</w:t>
      </w:r>
      <w:r w:rsidRPr="002A6930">
        <w:rPr>
          <w:rFonts w:ascii="Ebrima" w:hAnsi="Ebrima"/>
          <w:sz w:val="22"/>
          <w:szCs w:val="22"/>
          <w:rPrChange w:id="2103" w:author="Ricardo Xavier" w:date="2021-08-11T01:51:00Z">
            <w:rPr/>
          </w:rPrChange>
        </w:rPr>
        <w:t>, a qualquer momento, referidos direitos e faculdades.</w:t>
      </w:r>
      <w:r w:rsidRPr="002A6930">
        <w:rPr>
          <w:rFonts w:ascii="Ebrima" w:hAnsi="Ebrima"/>
          <w:color w:val="FFFFFF"/>
          <w:sz w:val="22"/>
          <w:szCs w:val="22"/>
          <w:rPrChange w:id="2104" w:author="Ricardo Xavier" w:date="2021-08-11T01:51:00Z">
            <w:rPr>
              <w:color w:val="FFFFFF"/>
            </w:rPr>
          </w:rPrChange>
        </w:rPr>
        <w:t xml:space="preserve"> </w:t>
      </w:r>
    </w:p>
    <w:p w14:paraId="31249B6E" w14:textId="77777777" w:rsidR="007202A5" w:rsidRPr="0097782E" w:rsidRDefault="007202A5">
      <w:pPr>
        <w:tabs>
          <w:tab w:val="left" w:pos="1620"/>
        </w:tabs>
        <w:spacing w:after="0" w:line="240" w:lineRule="auto"/>
        <w:jc w:val="center"/>
        <w:rPr>
          <w:rFonts w:ascii="Ebrima" w:hAnsi="Ebrima"/>
          <w:sz w:val="22"/>
          <w:szCs w:val="22"/>
          <w:rPrChange w:id="2105" w:author="Ricardo Xavier" w:date="2021-08-11T01:46:00Z">
            <w:rPr>
              <w:rFonts w:ascii="Ebrima" w:hAnsi="Ebrima"/>
              <w:b/>
              <w:bCs/>
              <w:sz w:val="22"/>
              <w:szCs w:val="22"/>
            </w:rPr>
          </w:rPrChange>
        </w:rPr>
        <w:pPrChange w:id="2106" w:author="Ricardo Xavier" w:date="2021-08-11T01:46:00Z">
          <w:pPr>
            <w:tabs>
              <w:tab w:val="left" w:pos="1620"/>
            </w:tabs>
            <w:spacing w:line="276" w:lineRule="auto"/>
            <w:jc w:val="both"/>
          </w:pPr>
        </w:pPrChange>
      </w:pPr>
    </w:p>
    <w:p w14:paraId="646B8DA5" w14:textId="2311F27D" w:rsidR="007202A5" w:rsidRPr="0013443F" w:rsidRDefault="007202A5">
      <w:pPr>
        <w:tabs>
          <w:tab w:val="left" w:pos="1620"/>
        </w:tabs>
        <w:spacing w:after="0" w:line="240" w:lineRule="auto"/>
        <w:jc w:val="center"/>
        <w:rPr>
          <w:rFonts w:ascii="Ebrima" w:hAnsi="Ebrima"/>
          <w:b/>
          <w:bCs/>
          <w:sz w:val="22"/>
          <w:szCs w:val="22"/>
          <w:u w:val="single"/>
        </w:rPr>
        <w:pPrChange w:id="2107" w:author="Ricardo Xavier" w:date="2021-08-11T01:46:00Z">
          <w:pPr>
            <w:tabs>
              <w:tab w:val="left" w:pos="1620"/>
            </w:tabs>
            <w:spacing w:line="276" w:lineRule="auto"/>
            <w:jc w:val="center"/>
          </w:pPr>
        </w:pPrChange>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29CC69B0" w:rsidR="007202A5" w:rsidRPr="0013443F" w:rsidRDefault="007202A5">
      <w:pPr>
        <w:tabs>
          <w:tab w:val="left" w:pos="1620"/>
        </w:tabs>
        <w:spacing w:after="0" w:line="240" w:lineRule="auto"/>
        <w:jc w:val="center"/>
        <w:rPr>
          <w:rFonts w:ascii="Ebrima" w:hAnsi="Ebrima"/>
          <w:b/>
          <w:bCs/>
          <w:sz w:val="22"/>
          <w:szCs w:val="22"/>
        </w:rPr>
        <w:pPrChange w:id="2108" w:author="Ricardo Xavier" w:date="2021-08-11T01:46:00Z">
          <w:pPr>
            <w:tabs>
              <w:tab w:val="left" w:pos="1620"/>
            </w:tabs>
            <w:spacing w:line="276" w:lineRule="auto"/>
            <w:jc w:val="center"/>
          </w:pPr>
        </w:pPrChange>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pPr>
        <w:spacing w:after="0" w:line="240" w:lineRule="auto"/>
        <w:jc w:val="center"/>
        <w:rPr>
          <w:rFonts w:ascii="Ebrima" w:hAnsi="Ebrima"/>
          <w:sz w:val="22"/>
          <w:szCs w:val="22"/>
        </w:rPr>
        <w:pPrChange w:id="2109" w:author="Ricardo Xavier" w:date="2021-08-11T01:46:00Z">
          <w:pPr>
            <w:spacing w:line="276" w:lineRule="auto"/>
            <w:jc w:val="both"/>
          </w:pPr>
        </w:pPrChange>
      </w:pPr>
    </w:p>
    <w:p w14:paraId="5AE1CCF3" w14:textId="2F86456F" w:rsidR="007202A5" w:rsidRPr="002A6930" w:rsidRDefault="007202A5">
      <w:pPr>
        <w:pStyle w:val="PargrafodaLista"/>
        <w:numPr>
          <w:ilvl w:val="1"/>
          <w:numId w:val="34"/>
        </w:numPr>
        <w:tabs>
          <w:tab w:val="left" w:pos="709"/>
        </w:tabs>
        <w:spacing w:after="0" w:line="240" w:lineRule="auto"/>
        <w:ind w:left="0" w:firstLine="0"/>
        <w:jc w:val="both"/>
        <w:rPr>
          <w:rFonts w:ascii="Ebrima" w:hAnsi="Ebrima"/>
          <w:sz w:val="22"/>
          <w:szCs w:val="22"/>
          <w:rPrChange w:id="2110" w:author="Ricardo Xavier" w:date="2021-08-11T01:52:00Z">
            <w:rPr/>
          </w:rPrChange>
        </w:rPr>
        <w:pPrChange w:id="2111" w:author="Ricardo Xavier" w:date="2021-08-11T01:52:00Z">
          <w:pPr>
            <w:spacing w:line="276" w:lineRule="auto"/>
            <w:jc w:val="both"/>
          </w:pPr>
        </w:pPrChange>
      </w:pPr>
      <w:del w:id="2112" w:author="Ricardo Xavier" w:date="2021-08-11T01:52:00Z">
        <w:r w:rsidRPr="002A6930" w:rsidDel="002A6930">
          <w:rPr>
            <w:rFonts w:ascii="Ebrima" w:hAnsi="Ebrima"/>
            <w:b/>
            <w:sz w:val="22"/>
            <w:szCs w:val="22"/>
            <w:rPrChange w:id="2113" w:author="Ricardo Xavier" w:date="2021-08-11T01:52:00Z">
              <w:rPr>
                <w:b/>
              </w:rPr>
            </w:rPrChange>
          </w:rPr>
          <w:delText>1</w:delText>
        </w:r>
        <w:r w:rsidR="00FB0513" w:rsidRPr="002A6930" w:rsidDel="002A6930">
          <w:rPr>
            <w:rFonts w:ascii="Ebrima" w:hAnsi="Ebrima"/>
            <w:b/>
            <w:sz w:val="22"/>
            <w:szCs w:val="22"/>
            <w:rPrChange w:id="2114" w:author="Ricardo Xavier" w:date="2021-08-11T01:52:00Z">
              <w:rPr>
                <w:b/>
              </w:rPr>
            </w:rPrChange>
          </w:rPr>
          <w:delText>1</w:delText>
        </w:r>
        <w:r w:rsidRPr="002A6930" w:rsidDel="002A6930">
          <w:rPr>
            <w:rFonts w:ascii="Ebrima" w:hAnsi="Ebrima"/>
            <w:b/>
            <w:sz w:val="22"/>
            <w:szCs w:val="22"/>
            <w:rPrChange w:id="2115" w:author="Ricardo Xavier" w:date="2021-08-11T01:52:00Z">
              <w:rPr>
                <w:b/>
              </w:rPr>
            </w:rPrChange>
          </w:rPr>
          <w:delText>.1.</w:delText>
        </w:r>
        <w:r w:rsidR="00FB0513" w:rsidRPr="002A6930" w:rsidDel="002A6930">
          <w:rPr>
            <w:rFonts w:ascii="Ebrima" w:hAnsi="Ebrima"/>
            <w:sz w:val="22"/>
            <w:szCs w:val="22"/>
            <w:rPrChange w:id="2116" w:author="Ricardo Xavier" w:date="2021-08-11T01:52:00Z">
              <w:rPr/>
            </w:rPrChange>
          </w:rPr>
          <w:tab/>
        </w:r>
      </w:del>
      <w:r w:rsidRPr="002A6930">
        <w:rPr>
          <w:rFonts w:ascii="Ebrima" w:hAnsi="Ebrima"/>
          <w:sz w:val="22"/>
          <w:szCs w:val="22"/>
          <w:rPrChange w:id="2117" w:author="Ricardo Xavier" w:date="2021-08-11T01:52:00Z">
            <w:rPr/>
          </w:rPrChange>
        </w:rPr>
        <w:t>As Partes declaram que:</w:t>
      </w:r>
    </w:p>
    <w:p w14:paraId="2380600C" w14:textId="77777777" w:rsidR="007202A5" w:rsidRPr="0013443F" w:rsidRDefault="007202A5">
      <w:pPr>
        <w:tabs>
          <w:tab w:val="left" w:pos="1418"/>
        </w:tabs>
        <w:spacing w:after="0" w:line="240" w:lineRule="auto"/>
        <w:ind w:left="709"/>
        <w:jc w:val="both"/>
        <w:rPr>
          <w:rFonts w:ascii="Ebrima" w:hAnsi="Ebrima"/>
          <w:sz w:val="22"/>
          <w:szCs w:val="22"/>
        </w:rPr>
        <w:pPrChange w:id="2118" w:author="Ricardo Xavier" w:date="2021-08-11T01:49:00Z">
          <w:pPr>
            <w:spacing w:line="276" w:lineRule="auto"/>
            <w:jc w:val="both"/>
          </w:pPr>
        </w:pPrChange>
      </w:pPr>
    </w:p>
    <w:p w14:paraId="0EF167B5" w14:textId="5C8D8DD8" w:rsidR="007202A5" w:rsidRPr="0013443F"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19" w:author="Ricardo Xavier" w:date="2021-08-11T01:49:00Z">
          <w:pPr>
            <w:numPr>
              <w:numId w:val="7"/>
            </w:numPr>
            <w:tabs>
              <w:tab w:val="num" w:pos="900"/>
            </w:tabs>
            <w:spacing w:line="276" w:lineRule="auto"/>
            <w:ind w:left="709" w:hanging="709"/>
            <w:jc w:val="both"/>
          </w:pPr>
        </w:pPrChange>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20" w:author="Ricardo Xavier" w:date="2021-08-11T01:49:00Z">
          <w:pPr>
            <w:numPr>
              <w:numId w:val="7"/>
            </w:numPr>
            <w:tabs>
              <w:tab w:val="num" w:pos="900"/>
            </w:tabs>
            <w:spacing w:line="276" w:lineRule="auto"/>
            <w:ind w:left="709" w:hanging="709"/>
            <w:jc w:val="both"/>
          </w:pPr>
        </w:pPrChange>
      </w:pPr>
      <w:r w:rsidRPr="0013443F">
        <w:rPr>
          <w:rFonts w:ascii="Ebrima" w:hAnsi="Ebrima"/>
          <w:sz w:val="22"/>
          <w:szCs w:val="22"/>
        </w:rPr>
        <w:lastRenderedPageBreak/>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21" w:author="Ricardo Xavier" w:date="2021-08-11T01:49:00Z">
          <w:pPr>
            <w:numPr>
              <w:numId w:val="7"/>
            </w:numPr>
            <w:tabs>
              <w:tab w:val="num" w:pos="900"/>
            </w:tabs>
            <w:spacing w:line="276" w:lineRule="auto"/>
            <w:ind w:left="709" w:hanging="709"/>
            <w:jc w:val="both"/>
          </w:pPr>
        </w:pPrChange>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pPr>
        <w:numPr>
          <w:ilvl w:val="0"/>
          <w:numId w:val="7"/>
        </w:numPr>
        <w:tabs>
          <w:tab w:val="clear" w:pos="900"/>
          <w:tab w:val="left" w:pos="1418"/>
        </w:tabs>
        <w:spacing w:after="0" w:line="240" w:lineRule="auto"/>
        <w:ind w:left="709" w:firstLine="0"/>
        <w:jc w:val="both"/>
        <w:rPr>
          <w:rFonts w:ascii="Ebrima" w:hAnsi="Ebrima"/>
          <w:sz w:val="22"/>
          <w:szCs w:val="22"/>
        </w:rPr>
        <w:pPrChange w:id="2122" w:author="Ricardo Xavier" w:date="2021-08-11T01:49:00Z">
          <w:pPr>
            <w:numPr>
              <w:numId w:val="7"/>
            </w:numPr>
            <w:tabs>
              <w:tab w:val="num" w:pos="900"/>
            </w:tabs>
            <w:spacing w:line="276" w:lineRule="auto"/>
            <w:ind w:left="709" w:hanging="709"/>
            <w:jc w:val="both"/>
          </w:pPr>
        </w:pPrChange>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pPr>
        <w:tabs>
          <w:tab w:val="left" w:pos="1418"/>
        </w:tabs>
        <w:spacing w:after="0" w:line="240" w:lineRule="auto"/>
        <w:ind w:left="709"/>
        <w:jc w:val="both"/>
        <w:rPr>
          <w:rFonts w:ascii="Ebrima" w:hAnsi="Ebrima"/>
          <w:sz w:val="22"/>
          <w:szCs w:val="22"/>
        </w:rPr>
        <w:pPrChange w:id="2123" w:author="Ricardo Xavier" w:date="2021-08-11T01:49:00Z">
          <w:pPr>
            <w:spacing w:line="276" w:lineRule="auto"/>
            <w:jc w:val="both"/>
          </w:pPr>
        </w:pPrChange>
      </w:pPr>
    </w:p>
    <w:p w14:paraId="2098474D" w14:textId="5FB9750B" w:rsidR="007202A5" w:rsidRPr="0013443F" w:rsidRDefault="007202A5">
      <w:pPr>
        <w:pStyle w:val="PargrafodaLista"/>
        <w:numPr>
          <w:ilvl w:val="1"/>
          <w:numId w:val="34"/>
        </w:numPr>
        <w:tabs>
          <w:tab w:val="left" w:pos="709"/>
        </w:tabs>
        <w:spacing w:after="0" w:line="240" w:lineRule="auto"/>
        <w:ind w:left="0" w:firstLine="0"/>
        <w:jc w:val="both"/>
        <w:rPr>
          <w:rFonts w:ascii="Ebrima" w:hAnsi="Ebrima"/>
          <w:sz w:val="22"/>
          <w:szCs w:val="22"/>
        </w:rPr>
        <w:pPrChange w:id="2124" w:author="Ricardo Xavier" w:date="2021-08-11T01:52:00Z">
          <w:pPr>
            <w:spacing w:line="276" w:lineRule="auto"/>
            <w:jc w:val="both"/>
          </w:pPr>
        </w:pPrChange>
      </w:pPr>
      <w:del w:id="2125" w:author="Ricardo Xavier" w:date="2021-08-11T01:52:00Z">
        <w:r w:rsidRPr="0013443F" w:rsidDel="002A6930">
          <w:rPr>
            <w:rFonts w:ascii="Ebrima" w:hAnsi="Ebrima"/>
            <w:b/>
            <w:sz w:val="22"/>
            <w:szCs w:val="22"/>
          </w:rPr>
          <w:delText>1</w:delText>
        </w:r>
        <w:r w:rsidR="00FB0513" w:rsidRPr="0013443F" w:rsidDel="002A6930">
          <w:rPr>
            <w:rFonts w:ascii="Ebrima" w:hAnsi="Ebrima"/>
            <w:b/>
            <w:sz w:val="22"/>
            <w:szCs w:val="22"/>
          </w:rPr>
          <w:delText>1</w:delText>
        </w:r>
        <w:r w:rsidRPr="0013443F" w:rsidDel="002A6930">
          <w:rPr>
            <w:rFonts w:ascii="Ebrima" w:hAnsi="Ebrima"/>
            <w:b/>
            <w:sz w:val="22"/>
            <w:szCs w:val="22"/>
          </w:rPr>
          <w:delText>.2.</w:delText>
        </w:r>
        <w:r w:rsidR="006806D3" w:rsidRPr="0013443F" w:rsidDel="002A6930">
          <w:rPr>
            <w:rFonts w:ascii="Ebrima" w:hAnsi="Ebrima"/>
            <w:sz w:val="22"/>
            <w:szCs w:val="22"/>
          </w:rPr>
          <w:tab/>
        </w:r>
      </w:del>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pPr>
        <w:spacing w:after="0" w:line="240" w:lineRule="auto"/>
        <w:jc w:val="center"/>
        <w:rPr>
          <w:rFonts w:ascii="Ebrima" w:hAnsi="Ebrima"/>
          <w:sz w:val="22"/>
          <w:szCs w:val="22"/>
        </w:rPr>
        <w:pPrChange w:id="2126" w:author="Ricardo Xavier" w:date="2021-08-11T01:46:00Z">
          <w:pPr>
            <w:spacing w:line="276" w:lineRule="auto"/>
            <w:jc w:val="both"/>
          </w:pPr>
        </w:pPrChange>
      </w:pPr>
    </w:p>
    <w:p w14:paraId="0ABE00E4" w14:textId="6D421C5C" w:rsidR="007202A5" w:rsidRPr="0013443F" w:rsidRDefault="007202A5">
      <w:pPr>
        <w:spacing w:after="0" w:line="240" w:lineRule="auto"/>
        <w:jc w:val="center"/>
        <w:rPr>
          <w:rFonts w:ascii="Ebrima" w:eastAsia="SimSun" w:hAnsi="Ebrima"/>
          <w:color w:val="000000"/>
          <w:sz w:val="22"/>
          <w:szCs w:val="22"/>
          <w:u w:val="single"/>
        </w:rPr>
        <w:pPrChange w:id="2127" w:author="Ricardo Xavier" w:date="2021-08-11T01:46:00Z">
          <w:pPr>
            <w:spacing w:line="276" w:lineRule="auto"/>
            <w:jc w:val="center"/>
          </w:pPr>
        </w:pPrChange>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C46EC57" w:rsidR="007202A5" w:rsidRPr="0013443F" w:rsidRDefault="007202A5">
      <w:pPr>
        <w:spacing w:after="0" w:line="240" w:lineRule="auto"/>
        <w:jc w:val="center"/>
        <w:rPr>
          <w:rFonts w:ascii="Ebrima" w:eastAsia="SimSun" w:hAnsi="Ebrima"/>
          <w:color w:val="000000"/>
          <w:sz w:val="22"/>
          <w:szCs w:val="22"/>
        </w:rPr>
        <w:pPrChange w:id="2128" w:author="Ricardo Xavier" w:date="2021-08-11T01:46:00Z">
          <w:pPr>
            <w:spacing w:line="276" w:lineRule="auto"/>
            <w:jc w:val="center"/>
          </w:pPr>
        </w:pPrChange>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pPr>
        <w:spacing w:after="0" w:line="240" w:lineRule="auto"/>
        <w:jc w:val="center"/>
        <w:rPr>
          <w:rFonts w:ascii="Ebrima" w:eastAsia="SimSun" w:hAnsi="Ebrima"/>
          <w:color w:val="000000"/>
          <w:sz w:val="22"/>
          <w:szCs w:val="22"/>
        </w:rPr>
        <w:pPrChange w:id="2129" w:author="Ricardo Xavier" w:date="2021-08-11T01:46:00Z">
          <w:pPr>
            <w:spacing w:line="276" w:lineRule="auto"/>
            <w:jc w:val="both"/>
          </w:pPr>
        </w:pPrChange>
      </w:pPr>
    </w:p>
    <w:p w14:paraId="10BB3D42" w14:textId="48A51957" w:rsidR="007202A5" w:rsidRPr="002A6930"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Change w:id="2130" w:author="Ricardo Xavier" w:date="2021-08-11T01:52:00Z">
            <w:rPr>
              <w:rFonts w:eastAsia="SimSun"/>
              <w:color w:val="000000"/>
            </w:rPr>
          </w:rPrChange>
        </w:rPr>
        <w:pPrChange w:id="2131" w:author="Ricardo Xavier" w:date="2021-08-11T01:52:00Z">
          <w:pPr>
            <w:spacing w:line="276" w:lineRule="auto"/>
            <w:jc w:val="both"/>
          </w:pPr>
        </w:pPrChange>
      </w:pPr>
      <w:del w:id="2132" w:author="Ricardo Xavier" w:date="2021-08-11T01:52:00Z">
        <w:r w:rsidRPr="002A6930" w:rsidDel="002A6930">
          <w:rPr>
            <w:rFonts w:ascii="Ebrima" w:eastAsia="SimSun" w:hAnsi="Ebrima"/>
            <w:b/>
            <w:color w:val="000000"/>
            <w:sz w:val="22"/>
            <w:szCs w:val="22"/>
            <w:rPrChange w:id="2133" w:author="Ricardo Xavier" w:date="2021-08-11T01:52:00Z">
              <w:rPr>
                <w:rFonts w:eastAsia="SimSun"/>
                <w:b/>
                <w:color w:val="000000"/>
              </w:rPr>
            </w:rPrChange>
          </w:rPr>
          <w:delText>1</w:delText>
        </w:r>
        <w:r w:rsidR="00915334" w:rsidRPr="002A6930" w:rsidDel="002A6930">
          <w:rPr>
            <w:rFonts w:ascii="Ebrima" w:eastAsia="SimSun" w:hAnsi="Ebrima"/>
            <w:b/>
            <w:color w:val="000000"/>
            <w:sz w:val="22"/>
            <w:szCs w:val="22"/>
            <w:rPrChange w:id="2134" w:author="Ricardo Xavier" w:date="2021-08-11T01:52:00Z">
              <w:rPr>
                <w:rFonts w:eastAsia="SimSun"/>
                <w:b/>
                <w:color w:val="000000"/>
              </w:rPr>
            </w:rPrChange>
          </w:rPr>
          <w:delText>2</w:delText>
        </w:r>
        <w:r w:rsidRPr="002A6930" w:rsidDel="002A6930">
          <w:rPr>
            <w:rFonts w:ascii="Ebrima" w:eastAsia="SimSun" w:hAnsi="Ebrima"/>
            <w:b/>
            <w:color w:val="000000"/>
            <w:sz w:val="22"/>
            <w:szCs w:val="22"/>
            <w:rPrChange w:id="2135" w:author="Ricardo Xavier" w:date="2021-08-11T01:52:00Z">
              <w:rPr>
                <w:rFonts w:eastAsia="SimSun"/>
                <w:b/>
                <w:color w:val="000000"/>
              </w:rPr>
            </w:rPrChange>
          </w:rPr>
          <w:delText>.1.</w:delText>
        </w:r>
        <w:r w:rsidR="00915334" w:rsidRPr="002A6930" w:rsidDel="002A6930">
          <w:rPr>
            <w:rFonts w:ascii="Ebrima" w:eastAsia="SimSun" w:hAnsi="Ebrima"/>
            <w:b/>
            <w:color w:val="000000"/>
            <w:sz w:val="22"/>
            <w:szCs w:val="22"/>
            <w:rPrChange w:id="2136" w:author="Ricardo Xavier" w:date="2021-08-11T01:52:00Z">
              <w:rPr>
                <w:rFonts w:eastAsia="SimSun"/>
                <w:b/>
                <w:color w:val="000000"/>
              </w:rPr>
            </w:rPrChange>
          </w:rPr>
          <w:tab/>
        </w:r>
      </w:del>
      <w:r w:rsidRPr="002A6930">
        <w:rPr>
          <w:rFonts w:ascii="Ebrima" w:eastAsia="SimSun" w:hAnsi="Ebrima"/>
          <w:color w:val="000000"/>
          <w:sz w:val="22"/>
          <w:szCs w:val="22"/>
          <w:rPrChange w:id="2137" w:author="Ricardo Xavier" w:date="2021-08-11T01:52:00Z">
            <w:rPr>
              <w:rFonts w:eastAsia="SimSun"/>
              <w:color w:val="000000"/>
            </w:rPr>
          </w:rPrChange>
        </w:rPr>
        <w:t xml:space="preserve">A </w:t>
      </w:r>
      <w:r w:rsidRPr="002A6930">
        <w:rPr>
          <w:rFonts w:ascii="Ebrima" w:eastAsia="SimSun" w:hAnsi="Ebrima"/>
          <w:b/>
          <w:bCs/>
          <w:color w:val="000000"/>
          <w:sz w:val="22"/>
          <w:szCs w:val="22"/>
          <w:rPrChange w:id="2138" w:author="Ricardo Xavier" w:date="2021-08-11T01:52:00Z">
            <w:rPr>
              <w:rFonts w:eastAsia="SimSun"/>
              <w:b/>
              <w:bCs/>
              <w:color w:val="000000"/>
            </w:rPr>
          </w:rPrChange>
        </w:rPr>
        <w:t>EMITENTE</w:t>
      </w:r>
      <w:r w:rsidRPr="002A6930">
        <w:rPr>
          <w:rFonts w:ascii="Ebrima" w:eastAsia="SimSun" w:hAnsi="Ebrima"/>
          <w:color w:val="000000"/>
          <w:sz w:val="22"/>
          <w:szCs w:val="22"/>
          <w:rPrChange w:id="2139" w:author="Ricardo Xavier" w:date="2021-08-11T01:52:00Z">
            <w:rPr>
              <w:rFonts w:eastAsia="SimSun"/>
              <w:color w:val="000000"/>
            </w:rPr>
          </w:rPrChange>
        </w:rPr>
        <w:t xml:space="preserve"> declara que </w:t>
      </w:r>
      <w:r w:rsidRPr="002A6930">
        <w:rPr>
          <w:rFonts w:ascii="Ebrima" w:hAnsi="Ebrima"/>
          <w:sz w:val="22"/>
          <w:szCs w:val="22"/>
          <w:rPrChange w:id="2140" w:author="Ricardo Xavier" w:date="2021-08-11T01:52:00Z">
            <w:rPr/>
          </w:rPrChange>
        </w:rPr>
        <w:t>respeita a legislação ambiental e que a utilização do</w:t>
      </w:r>
      <w:r w:rsidR="00915334" w:rsidRPr="002A6930">
        <w:rPr>
          <w:rFonts w:ascii="Ebrima" w:hAnsi="Ebrima"/>
          <w:sz w:val="22"/>
          <w:szCs w:val="22"/>
          <w:rPrChange w:id="2141" w:author="Ricardo Xavier" w:date="2021-08-11T01:52:00Z">
            <w:rPr/>
          </w:rPrChange>
        </w:rPr>
        <w:t xml:space="preserve"> Valor de Principal </w:t>
      </w:r>
      <w:r w:rsidR="00BE1C78" w:rsidRPr="002A6930">
        <w:rPr>
          <w:rFonts w:ascii="Ebrima" w:hAnsi="Ebrima"/>
          <w:sz w:val="22"/>
          <w:szCs w:val="22"/>
          <w:rPrChange w:id="2142" w:author="Ricardo Xavier" w:date="2021-08-11T01:52:00Z">
            <w:rPr/>
          </w:rPrChange>
        </w:rPr>
        <w:t xml:space="preserve">não será destinada a quaisquer finalidades e/ou projetos </w:t>
      </w:r>
      <w:r w:rsidR="00601FFB" w:rsidRPr="002A6930">
        <w:rPr>
          <w:rFonts w:ascii="Ebrima" w:hAnsi="Ebrima"/>
          <w:sz w:val="22"/>
          <w:szCs w:val="22"/>
          <w:rPrChange w:id="2143" w:author="Ricardo Xavier" w:date="2021-08-11T01:52:00Z">
            <w:rPr/>
          </w:rPrChange>
        </w:rPr>
        <w:t>que possam causar danos sociais e que não atendam rigorosamente as normas legais e regulamentares que regem a Política Nacional do Meio Ambiente</w:t>
      </w:r>
      <w:r w:rsidRPr="002A6930">
        <w:rPr>
          <w:rFonts w:ascii="Ebrima" w:eastAsia="SimSun" w:hAnsi="Ebrima"/>
          <w:color w:val="000000"/>
          <w:sz w:val="22"/>
          <w:szCs w:val="22"/>
          <w:rPrChange w:id="2144" w:author="Ricardo Xavier" w:date="2021-08-11T01:52:00Z">
            <w:rPr>
              <w:rFonts w:eastAsia="SimSun"/>
              <w:color w:val="000000"/>
            </w:rPr>
          </w:rPrChange>
        </w:rPr>
        <w:t>.</w:t>
      </w:r>
    </w:p>
    <w:p w14:paraId="7A29C997" w14:textId="77777777" w:rsidR="007202A5" w:rsidRPr="0013443F" w:rsidRDefault="007202A5">
      <w:pPr>
        <w:spacing w:after="0" w:line="240" w:lineRule="auto"/>
        <w:jc w:val="both"/>
        <w:rPr>
          <w:rFonts w:ascii="Ebrima" w:eastAsia="SimSun" w:hAnsi="Ebrima"/>
          <w:color w:val="000000"/>
          <w:sz w:val="22"/>
          <w:szCs w:val="22"/>
        </w:rPr>
        <w:pPrChange w:id="2145" w:author="Ricardo Xavier" w:date="2021-08-10T21:34:00Z">
          <w:pPr>
            <w:spacing w:line="276" w:lineRule="auto"/>
            <w:jc w:val="both"/>
          </w:pPr>
        </w:pPrChange>
      </w:pPr>
    </w:p>
    <w:p w14:paraId="3027A409" w14:textId="68CC1909"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46" w:author="Ricardo Xavier" w:date="2021-08-11T01:52:00Z">
          <w:pPr>
            <w:spacing w:line="276" w:lineRule="auto"/>
            <w:jc w:val="both"/>
          </w:pPr>
        </w:pPrChange>
      </w:pPr>
      <w:del w:id="2147"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.2.</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2A6930">
        <w:rPr>
          <w:rFonts w:ascii="Ebrima" w:hAnsi="Ebrima"/>
          <w:sz w:val="22"/>
          <w:szCs w:val="22"/>
          <w:rPrChange w:id="2148" w:author="Ricardo Xavier" w:date="2021-08-11T01:52:00Z">
            <w:rPr>
              <w:rFonts w:ascii="Ebrima" w:eastAsia="SimSun" w:hAnsi="Ebrima"/>
              <w:color w:val="000000"/>
              <w:sz w:val="22"/>
              <w:szCs w:val="22"/>
            </w:rPr>
          </w:rPrChange>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pPr>
        <w:spacing w:after="0" w:line="240" w:lineRule="auto"/>
        <w:jc w:val="both"/>
        <w:rPr>
          <w:rFonts w:ascii="Ebrima" w:eastAsia="SimSun" w:hAnsi="Ebrima"/>
          <w:color w:val="000000"/>
          <w:sz w:val="22"/>
          <w:szCs w:val="22"/>
        </w:rPr>
        <w:pPrChange w:id="2149" w:author="Ricardo Xavier" w:date="2021-08-10T21:34:00Z">
          <w:pPr>
            <w:spacing w:line="276" w:lineRule="auto"/>
            <w:jc w:val="both"/>
          </w:pPr>
        </w:pPrChange>
      </w:pPr>
    </w:p>
    <w:p w14:paraId="7952D69A" w14:textId="482763E7"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50" w:author="Ricardo Xavier" w:date="2021-08-11T01:52:00Z">
          <w:pPr>
            <w:spacing w:line="276" w:lineRule="auto"/>
            <w:jc w:val="both"/>
          </w:pPr>
        </w:pPrChange>
      </w:pPr>
      <w:del w:id="2151"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.3.</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w:t>
      </w:r>
      <w:r w:rsidRPr="002A6930">
        <w:rPr>
          <w:rFonts w:ascii="Ebrima" w:hAnsi="Ebrima"/>
          <w:sz w:val="22"/>
          <w:szCs w:val="22"/>
          <w:rPrChange w:id="2152" w:author="Ricardo Xavier" w:date="2021-08-11T01:52:00Z">
            <w:rPr>
              <w:rFonts w:ascii="Ebrima" w:eastAsia="SimSun" w:hAnsi="Ebrima"/>
              <w:color w:val="000000"/>
              <w:sz w:val="22"/>
              <w:szCs w:val="22"/>
            </w:rPr>
          </w:rPrChange>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del w:id="2153" w:author="Ricardo Xavier" w:date="2021-08-11T01:49:00Z">
        <w:r w:rsidRPr="0013443F" w:rsidDel="002A6930">
          <w:rPr>
            <w:rFonts w:ascii="Ebrima" w:eastAsia="SimSun" w:hAnsi="Ebrima"/>
            <w:color w:val="000000"/>
            <w:sz w:val="22"/>
            <w:szCs w:val="22"/>
          </w:rPr>
          <w:delText xml:space="preserve"> </w:delText>
        </w:r>
      </w:del>
    </w:p>
    <w:p w14:paraId="79FFBC91" w14:textId="77777777" w:rsidR="007202A5" w:rsidRPr="0013443F" w:rsidRDefault="007202A5">
      <w:pPr>
        <w:spacing w:after="0" w:line="240" w:lineRule="auto"/>
        <w:jc w:val="both"/>
        <w:rPr>
          <w:rFonts w:ascii="Ebrima" w:eastAsia="SimSun" w:hAnsi="Ebrima"/>
          <w:color w:val="000000"/>
          <w:sz w:val="22"/>
          <w:szCs w:val="22"/>
        </w:rPr>
        <w:pPrChange w:id="2154" w:author="Ricardo Xavier" w:date="2021-08-10T21:34:00Z">
          <w:pPr>
            <w:spacing w:line="276" w:lineRule="auto"/>
            <w:jc w:val="both"/>
          </w:pPr>
        </w:pPrChange>
      </w:pPr>
    </w:p>
    <w:p w14:paraId="62F1F2CC" w14:textId="50E772F5" w:rsidR="007202A5" w:rsidRPr="0013443F" w:rsidRDefault="007202A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Change w:id="2155" w:author="Ricardo Xavier" w:date="2021-08-11T01:52:00Z">
          <w:pPr>
            <w:spacing w:line="276" w:lineRule="auto"/>
            <w:jc w:val="both"/>
          </w:pPr>
        </w:pPrChange>
      </w:pPr>
      <w:del w:id="2156" w:author="Ricardo Xavier" w:date="2021-08-11T01:52:00Z">
        <w:r w:rsidRPr="0013443F" w:rsidDel="002A6930">
          <w:rPr>
            <w:rFonts w:ascii="Ebrima" w:eastAsia="SimSun" w:hAnsi="Ebrima"/>
            <w:b/>
            <w:bCs/>
            <w:color w:val="000000"/>
            <w:sz w:val="22"/>
            <w:szCs w:val="22"/>
          </w:rPr>
          <w:delText>1</w:delText>
        </w:r>
        <w:r w:rsidR="00601FFB" w:rsidRPr="0013443F" w:rsidDel="002A6930">
          <w:rPr>
            <w:rFonts w:ascii="Ebrima" w:eastAsia="SimSun" w:hAnsi="Ebrima"/>
            <w:b/>
            <w:bCs/>
            <w:color w:val="000000"/>
            <w:sz w:val="22"/>
            <w:szCs w:val="22"/>
          </w:rPr>
          <w:delText>2</w:delText>
        </w:r>
        <w:r w:rsidRPr="0013443F" w:rsidDel="002A6930">
          <w:rPr>
            <w:rFonts w:ascii="Ebrima" w:eastAsia="SimSun" w:hAnsi="Ebrima"/>
            <w:b/>
            <w:bCs/>
            <w:color w:val="000000"/>
            <w:sz w:val="22"/>
            <w:szCs w:val="22"/>
          </w:rPr>
          <w:delText>.4.</w:delText>
        </w:r>
        <w:r w:rsidR="00601FFB" w:rsidRPr="0013443F" w:rsidDel="002A6930">
          <w:rPr>
            <w:rFonts w:ascii="Ebrima" w:eastAsia="SimSun" w:hAnsi="Ebrima"/>
            <w:color w:val="000000"/>
            <w:sz w:val="22"/>
            <w:szCs w:val="22"/>
          </w:rPr>
          <w:tab/>
        </w:r>
      </w:del>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2A6930">
        <w:rPr>
          <w:rFonts w:ascii="Ebrima" w:hAnsi="Ebrima"/>
          <w:sz w:val="22"/>
          <w:szCs w:val="22"/>
          <w:rPrChange w:id="2157" w:author="Ricardo Xavier" w:date="2021-08-11T01:52:00Z">
            <w:rPr>
              <w:rFonts w:ascii="Ebrima" w:eastAsia="SimSun" w:hAnsi="Ebrima"/>
              <w:color w:val="000000"/>
              <w:sz w:val="22"/>
              <w:szCs w:val="22"/>
            </w:rPr>
          </w:rPrChange>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2A6930" w:rsidRDefault="007202A5">
      <w:pPr>
        <w:autoSpaceDE w:val="0"/>
        <w:adjustRightInd w:val="0"/>
        <w:spacing w:after="0" w:line="240" w:lineRule="auto"/>
        <w:jc w:val="center"/>
        <w:rPr>
          <w:rFonts w:ascii="Ebrima" w:hAnsi="Ebrima"/>
          <w:sz w:val="22"/>
          <w:szCs w:val="22"/>
          <w:rPrChange w:id="2158" w:author="Ricardo Xavier" w:date="2021-08-11T01:49:00Z">
            <w:rPr>
              <w:rFonts w:ascii="Ebrima" w:hAnsi="Ebrima"/>
              <w:b/>
              <w:bCs/>
              <w:sz w:val="22"/>
              <w:szCs w:val="22"/>
            </w:rPr>
          </w:rPrChange>
        </w:rPr>
        <w:pPrChange w:id="2159" w:author="Ricardo Xavier" w:date="2021-08-11T01:49:00Z">
          <w:pPr>
            <w:autoSpaceDE w:val="0"/>
            <w:adjustRightInd w:val="0"/>
            <w:spacing w:line="276" w:lineRule="auto"/>
            <w:jc w:val="both"/>
          </w:pPr>
        </w:pPrChange>
      </w:pPr>
    </w:p>
    <w:p w14:paraId="1557945E" w14:textId="4D9E7D8A" w:rsidR="007202A5" w:rsidRPr="0013443F" w:rsidRDefault="007202A5">
      <w:pPr>
        <w:autoSpaceDE w:val="0"/>
        <w:adjustRightInd w:val="0"/>
        <w:spacing w:after="0" w:line="240" w:lineRule="auto"/>
        <w:jc w:val="center"/>
        <w:rPr>
          <w:rFonts w:ascii="Ebrima" w:hAnsi="Ebrima"/>
          <w:b/>
          <w:bCs/>
          <w:sz w:val="22"/>
          <w:szCs w:val="22"/>
          <w:u w:val="single"/>
        </w:rPr>
        <w:pPrChange w:id="2160" w:author="Ricardo Xavier" w:date="2021-08-10T21:34:00Z">
          <w:pPr>
            <w:autoSpaceDE w:val="0"/>
            <w:adjustRightInd w:val="0"/>
            <w:spacing w:line="276" w:lineRule="auto"/>
            <w:jc w:val="center"/>
          </w:pPr>
        </w:pPrChange>
      </w:pPr>
      <w:r w:rsidRPr="0013443F">
        <w:rPr>
          <w:rFonts w:ascii="Ebrima" w:hAnsi="Ebrima"/>
          <w:b/>
          <w:bCs/>
          <w:sz w:val="22"/>
          <w:szCs w:val="22"/>
          <w:u w:val="single"/>
        </w:rPr>
        <w:lastRenderedPageBreak/>
        <w:t>CLÁUSULA 1</w:t>
      </w:r>
      <w:r w:rsidR="009567F1" w:rsidRPr="0013443F">
        <w:rPr>
          <w:rFonts w:ascii="Ebrima" w:hAnsi="Ebrima"/>
          <w:b/>
          <w:bCs/>
          <w:sz w:val="22"/>
          <w:szCs w:val="22"/>
          <w:u w:val="single"/>
        </w:rPr>
        <w:t>3</w:t>
      </w:r>
      <w:r w:rsidRPr="0013443F">
        <w:rPr>
          <w:rFonts w:ascii="Ebrima" w:hAnsi="Ebrima"/>
          <w:b/>
          <w:bCs/>
          <w:sz w:val="22"/>
          <w:szCs w:val="22"/>
          <w:u w:val="single"/>
        </w:rPr>
        <w:t>.</w:t>
      </w:r>
      <w:del w:id="2161" w:author="Ricardo Xavier" w:date="2021-08-11T01:49:00Z">
        <w:r w:rsidRPr="0013443F" w:rsidDel="002A6930">
          <w:rPr>
            <w:rFonts w:ascii="Ebrima" w:hAnsi="Ebrima"/>
            <w:b/>
            <w:bCs/>
            <w:sz w:val="22"/>
            <w:szCs w:val="22"/>
            <w:u w:val="single"/>
          </w:rPr>
          <w:delText xml:space="preserve"> </w:delText>
        </w:r>
      </w:del>
    </w:p>
    <w:p w14:paraId="5BE390D8" w14:textId="77777777" w:rsidR="007202A5" w:rsidRPr="0013443F" w:rsidRDefault="007202A5">
      <w:pPr>
        <w:autoSpaceDE w:val="0"/>
        <w:adjustRightInd w:val="0"/>
        <w:spacing w:after="0" w:line="240" w:lineRule="auto"/>
        <w:jc w:val="center"/>
        <w:rPr>
          <w:rFonts w:ascii="Ebrima" w:hAnsi="Ebrima"/>
          <w:b/>
          <w:bCs/>
          <w:sz w:val="22"/>
          <w:szCs w:val="22"/>
        </w:rPr>
        <w:pPrChange w:id="2162" w:author="Ricardo Xavier" w:date="2021-08-10T21:34:00Z">
          <w:pPr>
            <w:autoSpaceDE w:val="0"/>
            <w:adjustRightInd w:val="0"/>
            <w:spacing w:line="276" w:lineRule="auto"/>
            <w:jc w:val="center"/>
          </w:pPr>
        </w:pPrChange>
      </w:pPr>
      <w:r w:rsidRPr="0013443F">
        <w:rPr>
          <w:rFonts w:ascii="Ebrima" w:hAnsi="Ebrima"/>
          <w:b/>
          <w:bCs/>
          <w:sz w:val="22"/>
          <w:szCs w:val="22"/>
          <w:u w:val="single"/>
        </w:rPr>
        <w:t>DO SISTEMA DE INFORMAÇÕES DE CRÉDITO (</w:t>
      </w:r>
      <w:proofErr w:type="spellStart"/>
      <w:r w:rsidRPr="0013443F">
        <w:rPr>
          <w:rFonts w:ascii="Ebrima" w:hAnsi="Ebrima"/>
          <w:b/>
          <w:bCs/>
          <w:sz w:val="22"/>
          <w:szCs w:val="22"/>
          <w:u w:val="single"/>
        </w:rPr>
        <w:t>SCR</w:t>
      </w:r>
      <w:proofErr w:type="spellEnd"/>
      <w:r w:rsidRPr="0013443F">
        <w:rPr>
          <w:rFonts w:ascii="Ebrima" w:hAnsi="Ebrima"/>
          <w:b/>
          <w:bCs/>
          <w:sz w:val="22"/>
          <w:szCs w:val="22"/>
          <w:u w:val="single"/>
        </w:rPr>
        <w:t>)</w:t>
      </w:r>
    </w:p>
    <w:p w14:paraId="44389F3C" w14:textId="77777777" w:rsidR="007202A5" w:rsidRPr="002A6930" w:rsidRDefault="007202A5">
      <w:pPr>
        <w:autoSpaceDE w:val="0"/>
        <w:adjustRightInd w:val="0"/>
        <w:spacing w:after="0" w:line="240" w:lineRule="auto"/>
        <w:jc w:val="center"/>
        <w:rPr>
          <w:rFonts w:ascii="Ebrima" w:hAnsi="Ebrima"/>
          <w:sz w:val="22"/>
          <w:szCs w:val="22"/>
          <w:rPrChange w:id="2163" w:author="Ricardo Xavier" w:date="2021-08-11T01:49:00Z">
            <w:rPr>
              <w:rFonts w:ascii="Ebrima" w:hAnsi="Ebrima"/>
              <w:b/>
              <w:bCs/>
              <w:sz w:val="22"/>
              <w:szCs w:val="22"/>
            </w:rPr>
          </w:rPrChange>
        </w:rPr>
        <w:pPrChange w:id="2164" w:author="Ricardo Xavier" w:date="2021-08-10T21:34:00Z">
          <w:pPr>
            <w:autoSpaceDE w:val="0"/>
            <w:adjustRightInd w:val="0"/>
            <w:spacing w:line="276" w:lineRule="auto"/>
            <w:jc w:val="center"/>
          </w:pPr>
        </w:pPrChange>
      </w:pPr>
    </w:p>
    <w:p w14:paraId="4B41A8CC" w14:textId="15CECCD1" w:rsidR="007202A5" w:rsidRPr="002A6930" w:rsidRDefault="007202A5">
      <w:pPr>
        <w:pStyle w:val="PargrafodaLista"/>
        <w:numPr>
          <w:ilvl w:val="1"/>
          <w:numId w:val="36"/>
        </w:numPr>
        <w:tabs>
          <w:tab w:val="left" w:pos="709"/>
        </w:tabs>
        <w:spacing w:after="0" w:line="240" w:lineRule="auto"/>
        <w:ind w:left="0" w:firstLine="0"/>
        <w:jc w:val="both"/>
        <w:rPr>
          <w:rFonts w:ascii="Ebrima" w:hAnsi="Ebrima"/>
          <w:sz w:val="22"/>
          <w:szCs w:val="22"/>
          <w:rPrChange w:id="2165" w:author="Ricardo Xavier" w:date="2021-08-11T01:52:00Z">
            <w:rPr/>
          </w:rPrChange>
        </w:rPr>
        <w:pPrChange w:id="2166" w:author="Ricardo Xavier" w:date="2021-08-11T01:53:00Z">
          <w:pPr>
            <w:autoSpaceDE w:val="0"/>
            <w:adjustRightInd w:val="0"/>
            <w:spacing w:line="276" w:lineRule="auto"/>
            <w:jc w:val="both"/>
          </w:pPr>
        </w:pPrChange>
      </w:pPr>
      <w:del w:id="2167" w:author="Ricardo Xavier" w:date="2021-08-11T01:52:00Z">
        <w:r w:rsidRPr="002A6930" w:rsidDel="002A6930">
          <w:rPr>
            <w:rFonts w:ascii="Ebrima" w:hAnsi="Ebrima"/>
            <w:b/>
            <w:color w:val="000000"/>
            <w:sz w:val="22"/>
            <w:szCs w:val="22"/>
            <w:rPrChange w:id="2168" w:author="Ricardo Xavier" w:date="2021-08-11T01:52:00Z">
              <w:rPr>
                <w:b/>
                <w:color w:val="000000"/>
              </w:rPr>
            </w:rPrChange>
          </w:rPr>
          <w:delText>1</w:delText>
        </w:r>
        <w:r w:rsidR="009567F1" w:rsidRPr="002A6930" w:rsidDel="002A6930">
          <w:rPr>
            <w:rFonts w:ascii="Ebrima" w:hAnsi="Ebrima"/>
            <w:b/>
            <w:color w:val="000000"/>
            <w:sz w:val="22"/>
            <w:szCs w:val="22"/>
            <w:rPrChange w:id="2169" w:author="Ricardo Xavier" w:date="2021-08-11T01:52:00Z">
              <w:rPr>
                <w:b/>
                <w:color w:val="000000"/>
              </w:rPr>
            </w:rPrChange>
          </w:rPr>
          <w:delText>3</w:delText>
        </w:r>
        <w:r w:rsidRPr="002A6930" w:rsidDel="002A6930">
          <w:rPr>
            <w:rFonts w:ascii="Ebrima" w:hAnsi="Ebrima"/>
            <w:b/>
            <w:color w:val="000000"/>
            <w:sz w:val="22"/>
            <w:szCs w:val="22"/>
            <w:rPrChange w:id="2170" w:author="Ricardo Xavier" w:date="2021-08-11T01:52:00Z">
              <w:rPr>
                <w:b/>
                <w:color w:val="000000"/>
              </w:rPr>
            </w:rPrChange>
          </w:rPr>
          <w:delText>.1.</w:delText>
        </w:r>
        <w:r w:rsidR="009567F1" w:rsidRPr="002A6930" w:rsidDel="002A6930">
          <w:rPr>
            <w:rFonts w:ascii="Ebrima" w:hAnsi="Ebrima"/>
            <w:b/>
            <w:color w:val="000000"/>
            <w:sz w:val="22"/>
            <w:szCs w:val="22"/>
            <w:rPrChange w:id="2171" w:author="Ricardo Xavier" w:date="2021-08-11T01:52:00Z">
              <w:rPr>
                <w:b/>
                <w:color w:val="000000"/>
              </w:rPr>
            </w:rPrChange>
          </w:rPr>
          <w:tab/>
        </w:r>
      </w:del>
      <w:r w:rsidRPr="002A6930">
        <w:rPr>
          <w:rFonts w:ascii="Ebrima" w:hAnsi="Ebrima"/>
          <w:color w:val="000000"/>
          <w:sz w:val="22"/>
          <w:szCs w:val="22"/>
          <w:rPrChange w:id="2172" w:author="Ricardo Xavier" w:date="2021-08-11T01:52:00Z">
            <w:rPr>
              <w:color w:val="000000"/>
            </w:rPr>
          </w:rPrChange>
        </w:rPr>
        <w:t xml:space="preserve">A </w:t>
      </w:r>
      <w:r w:rsidRPr="002A6930">
        <w:rPr>
          <w:rFonts w:ascii="Ebrima" w:hAnsi="Ebrima"/>
          <w:b/>
          <w:bCs/>
          <w:color w:val="000000"/>
          <w:sz w:val="22"/>
          <w:szCs w:val="22"/>
          <w:rPrChange w:id="2173" w:author="Ricardo Xavier" w:date="2021-08-11T01:52:00Z">
            <w:rPr>
              <w:b/>
              <w:bCs/>
              <w:color w:val="000000"/>
            </w:rPr>
          </w:rPrChange>
        </w:rPr>
        <w:t>EMITENTE</w:t>
      </w:r>
      <w:r w:rsidRPr="002A6930">
        <w:rPr>
          <w:rFonts w:ascii="Ebrima" w:hAnsi="Ebrima"/>
          <w:color w:val="000000"/>
          <w:sz w:val="22"/>
          <w:szCs w:val="22"/>
          <w:rPrChange w:id="2174" w:author="Ricardo Xavier" w:date="2021-08-11T01:52:00Z">
            <w:rPr>
              <w:color w:val="000000"/>
            </w:rPr>
          </w:rPrChange>
        </w:rPr>
        <w:t xml:space="preserve"> e o </w:t>
      </w:r>
      <w:r w:rsidRPr="002A6930">
        <w:rPr>
          <w:rFonts w:ascii="Ebrima" w:hAnsi="Ebrima"/>
          <w:b/>
          <w:sz w:val="22"/>
          <w:szCs w:val="22"/>
          <w:rPrChange w:id="2175" w:author="Ricardo Xavier" w:date="2021-08-11T01:52:00Z">
            <w:rPr>
              <w:b/>
            </w:rPr>
          </w:rPrChange>
        </w:rPr>
        <w:t>AVALISTA</w:t>
      </w:r>
      <w:r w:rsidRPr="002A6930">
        <w:rPr>
          <w:rFonts w:ascii="Ebrima" w:hAnsi="Ebrima"/>
          <w:color w:val="000000"/>
          <w:sz w:val="22"/>
          <w:szCs w:val="22"/>
          <w:rPrChange w:id="2176" w:author="Ricardo Xavier" w:date="2021-08-11T01:52:00Z">
            <w:rPr>
              <w:color w:val="000000"/>
            </w:rPr>
          </w:rPrChange>
        </w:rPr>
        <w:t xml:space="preserve"> autorizam</w:t>
      </w:r>
      <w:r w:rsidRPr="002A6930">
        <w:rPr>
          <w:rFonts w:ascii="Ebrima" w:hAnsi="Ebrima"/>
          <w:sz w:val="22"/>
          <w:szCs w:val="22"/>
          <w:rPrChange w:id="2177" w:author="Ricardo Xavier" w:date="2021-08-11T01:52:00Z">
            <w:rPr/>
          </w:rPrChange>
        </w:rPr>
        <w:t xml:space="preserve"> </w:t>
      </w:r>
      <w:r w:rsidR="009567F1" w:rsidRPr="002A6930">
        <w:rPr>
          <w:rFonts w:ascii="Ebrima" w:hAnsi="Ebrima"/>
          <w:sz w:val="22"/>
          <w:szCs w:val="22"/>
          <w:rPrChange w:id="2178" w:author="Ricardo Xavier" w:date="2021-08-11T01:52:00Z">
            <w:rPr/>
          </w:rPrChange>
        </w:rPr>
        <w:t>a</w:t>
      </w:r>
      <w:r w:rsidRPr="002A6930">
        <w:rPr>
          <w:rFonts w:ascii="Ebrima" w:hAnsi="Ebrima"/>
          <w:sz w:val="22"/>
          <w:szCs w:val="22"/>
          <w:rPrChange w:id="2179" w:author="Ricardo Xavier" w:date="2021-08-11T01:52:00Z">
            <w:rPr/>
          </w:rPrChange>
        </w:rPr>
        <w:t xml:space="preserve"> </w:t>
      </w:r>
      <w:r w:rsidRPr="002A6930">
        <w:rPr>
          <w:rFonts w:ascii="Ebrima" w:hAnsi="Ebrima"/>
          <w:b/>
          <w:bCs/>
          <w:sz w:val="22"/>
          <w:szCs w:val="22"/>
          <w:rPrChange w:id="2180" w:author="Ricardo Xavier" w:date="2021-08-11T01:52:00Z">
            <w:rPr>
              <w:b/>
              <w:bCs/>
            </w:rPr>
          </w:rPrChange>
        </w:rPr>
        <w:t>CREDOR</w:t>
      </w:r>
      <w:r w:rsidR="009567F1" w:rsidRPr="002A6930">
        <w:rPr>
          <w:rFonts w:ascii="Ebrima" w:hAnsi="Ebrima"/>
          <w:b/>
          <w:bCs/>
          <w:sz w:val="22"/>
          <w:szCs w:val="22"/>
          <w:rPrChange w:id="2181" w:author="Ricardo Xavier" w:date="2021-08-11T01:52:00Z">
            <w:rPr>
              <w:b/>
              <w:bCs/>
            </w:rPr>
          </w:rPrChange>
        </w:rPr>
        <w:t>A</w:t>
      </w:r>
      <w:r w:rsidRPr="002A6930">
        <w:rPr>
          <w:rFonts w:ascii="Ebrima" w:hAnsi="Ebrima"/>
          <w:sz w:val="22"/>
          <w:szCs w:val="22"/>
          <w:rPrChange w:id="2182" w:author="Ricardo Xavier" w:date="2021-08-11T01:52:00Z">
            <w:rPr/>
          </w:rPrChange>
        </w:rPr>
        <w:t xml:space="preserve"> ou, quando da Cessão de Créditos, a </w:t>
      </w:r>
      <w:r w:rsidRPr="002A6930">
        <w:rPr>
          <w:rFonts w:ascii="Ebrima" w:hAnsi="Ebrima"/>
          <w:b/>
          <w:sz w:val="22"/>
          <w:szCs w:val="22"/>
          <w:rPrChange w:id="2183" w:author="Ricardo Xavier" w:date="2021-08-11T01:52:00Z">
            <w:rPr>
              <w:b/>
            </w:rPr>
          </w:rPrChange>
        </w:rPr>
        <w:t>SECURITIZADORA</w:t>
      </w:r>
      <w:r w:rsidRPr="002A6930">
        <w:rPr>
          <w:rFonts w:ascii="Ebrima" w:hAnsi="Ebrima"/>
          <w:sz w:val="22"/>
          <w:szCs w:val="22"/>
          <w:rPrChange w:id="2184" w:author="Ricardo Xavier" w:date="2021-08-11T01:52:00Z">
            <w:rPr/>
          </w:rPrChange>
        </w:rPr>
        <w:t xml:space="preserve">, a </w:t>
      </w:r>
      <w:r w:rsidRPr="002A6930">
        <w:rPr>
          <w:rFonts w:ascii="Ebrima" w:eastAsia="SimSun" w:hAnsi="Ebrima"/>
          <w:color w:val="000000"/>
          <w:sz w:val="22"/>
          <w:szCs w:val="22"/>
          <w:rPrChange w:id="2185" w:author="Ricardo Xavier" w:date="2021-08-11T01:52:00Z">
            <w:rPr>
              <w:rFonts w:ascii="Ebrima" w:hAnsi="Ebrima"/>
              <w:sz w:val="22"/>
              <w:szCs w:val="22"/>
            </w:rPr>
          </w:rPrChange>
        </w:rPr>
        <w:t>qualquer</w:t>
      </w:r>
      <w:r w:rsidRPr="002A6930">
        <w:rPr>
          <w:rFonts w:ascii="Ebrima" w:hAnsi="Ebrima"/>
          <w:sz w:val="22"/>
          <w:szCs w:val="22"/>
          <w:rPrChange w:id="2186" w:author="Ricardo Xavier" w:date="2021-08-11T01:52:00Z">
            <w:rPr/>
          </w:rPrChange>
        </w:rPr>
        <w:t xml:space="preserve"> tempo, mesmo após a extinção desta operação a:</w:t>
      </w:r>
    </w:p>
    <w:p w14:paraId="30F57872" w14:textId="77777777" w:rsidR="007202A5" w:rsidRPr="0013443F" w:rsidRDefault="007202A5">
      <w:pPr>
        <w:tabs>
          <w:tab w:val="left" w:pos="1418"/>
        </w:tabs>
        <w:autoSpaceDE w:val="0"/>
        <w:adjustRightInd w:val="0"/>
        <w:spacing w:after="0" w:line="240" w:lineRule="auto"/>
        <w:ind w:left="709"/>
        <w:jc w:val="both"/>
        <w:rPr>
          <w:rFonts w:ascii="Ebrima" w:hAnsi="Ebrima"/>
          <w:sz w:val="22"/>
          <w:szCs w:val="22"/>
        </w:rPr>
        <w:pPrChange w:id="2187" w:author="Ricardo Xavier" w:date="2021-08-11T01:49:00Z">
          <w:pPr>
            <w:autoSpaceDE w:val="0"/>
            <w:adjustRightInd w:val="0"/>
            <w:spacing w:line="276" w:lineRule="auto"/>
            <w:jc w:val="both"/>
          </w:pPr>
        </w:pPrChange>
      </w:pPr>
    </w:p>
    <w:p w14:paraId="541A7B30" w14:textId="77777777" w:rsidR="007202A5" w:rsidRPr="0013443F" w:rsidRDefault="007202A5">
      <w:pPr>
        <w:numPr>
          <w:ilvl w:val="0"/>
          <w:numId w:val="8"/>
        </w:numPr>
        <w:tabs>
          <w:tab w:val="clear" w:pos="900"/>
          <w:tab w:val="left" w:pos="1418"/>
        </w:tabs>
        <w:spacing w:after="0" w:line="240" w:lineRule="auto"/>
        <w:ind w:left="709" w:firstLine="0"/>
        <w:jc w:val="both"/>
        <w:rPr>
          <w:rFonts w:ascii="Ebrima" w:hAnsi="Ebrima"/>
          <w:sz w:val="22"/>
          <w:szCs w:val="22"/>
        </w:rPr>
        <w:pPrChange w:id="2188" w:author="Ricardo Xavier" w:date="2021-08-11T01:49:00Z">
          <w:pPr>
            <w:numPr>
              <w:numId w:val="8"/>
            </w:numPr>
            <w:tabs>
              <w:tab w:val="num" w:pos="900"/>
            </w:tabs>
            <w:spacing w:line="276" w:lineRule="auto"/>
            <w:ind w:left="709" w:hanging="709"/>
            <w:jc w:val="both"/>
          </w:pPr>
        </w:pPrChange>
      </w:pPr>
      <w:r w:rsidRPr="0013443F">
        <w:rPr>
          <w:rFonts w:ascii="Ebrima" w:hAnsi="Ebrima"/>
          <w:sz w:val="22"/>
          <w:szCs w:val="22"/>
        </w:rPr>
        <w:t xml:space="preserve">fornecer ao BACEN, para integrar o </w:t>
      </w:r>
      <w:proofErr w:type="spellStart"/>
      <w:r w:rsidRPr="0013443F">
        <w:rPr>
          <w:rFonts w:ascii="Ebrima" w:hAnsi="Ebrima"/>
          <w:sz w:val="22"/>
          <w:szCs w:val="22"/>
        </w:rPr>
        <w:t>SCR</w:t>
      </w:r>
      <w:proofErr w:type="spellEnd"/>
      <w:r w:rsidRPr="0013443F">
        <w:rPr>
          <w:rFonts w:ascii="Ebrima" w:hAnsi="Ebrima"/>
          <w:sz w:val="22"/>
          <w:szCs w:val="22"/>
        </w:rPr>
        <w:t>,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pPr>
        <w:numPr>
          <w:ilvl w:val="0"/>
          <w:numId w:val="8"/>
        </w:numPr>
        <w:tabs>
          <w:tab w:val="clear" w:pos="900"/>
          <w:tab w:val="left" w:pos="1418"/>
        </w:tabs>
        <w:spacing w:after="0" w:line="240" w:lineRule="auto"/>
        <w:ind w:left="709" w:firstLine="0"/>
        <w:jc w:val="both"/>
        <w:rPr>
          <w:rFonts w:ascii="Ebrima" w:hAnsi="Ebrima"/>
          <w:sz w:val="22"/>
          <w:szCs w:val="22"/>
        </w:rPr>
        <w:pPrChange w:id="2189" w:author="Ricardo Xavier" w:date="2021-08-11T01:49:00Z">
          <w:pPr>
            <w:numPr>
              <w:numId w:val="8"/>
            </w:numPr>
            <w:tabs>
              <w:tab w:val="num" w:pos="900"/>
            </w:tabs>
            <w:spacing w:line="276" w:lineRule="auto"/>
            <w:ind w:left="709" w:hanging="709"/>
            <w:jc w:val="both"/>
          </w:pPr>
        </w:pPrChange>
      </w:pPr>
      <w:r w:rsidRPr="0013443F">
        <w:rPr>
          <w:rFonts w:ascii="Ebrima" w:hAnsi="Ebrima"/>
          <w:sz w:val="22"/>
          <w:szCs w:val="22"/>
        </w:rPr>
        <w:t xml:space="preserve">consultar o </w:t>
      </w:r>
      <w:proofErr w:type="spellStart"/>
      <w:r w:rsidRPr="0013443F">
        <w:rPr>
          <w:rFonts w:ascii="Ebrima" w:hAnsi="Ebrima"/>
          <w:sz w:val="22"/>
          <w:szCs w:val="22"/>
        </w:rPr>
        <w:t>SCR</w:t>
      </w:r>
      <w:proofErr w:type="spellEnd"/>
      <w:r w:rsidRPr="0013443F">
        <w:rPr>
          <w:rFonts w:ascii="Ebrima" w:hAnsi="Ebrima"/>
          <w:sz w:val="22"/>
          <w:szCs w:val="22"/>
        </w:rPr>
        <w:t xml:space="preserve">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pPr>
        <w:tabs>
          <w:tab w:val="left" w:pos="1418"/>
        </w:tabs>
        <w:autoSpaceDE w:val="0"/>
        <w:adjustRightInd w:val="0"/>
        <w:spacing w:after="0" w:line="240" w:lineRule="auto"/>
        <w:ind w:left="709"/>
        <w:jc w:val="both"/>
        <w:rPr>
          <w:rFonts w:ascii="Ebrima" w:eastAsia="SimSun" w:hAnsi="Ebrima"/>
          <w:color w:val="000000"/>
          <w:sz w:val="22"/>
          <w:szCs w:val="22"/>
        </w:rPr>
        <w:pPrChange w:id="2190" w:author="Ricardo Xavier" w:date="2021-08-11T01:49:00Z">
          <w:pPr>
            <w:autoSpaceDE w:val="0"/>
            <w:adjustRightInd w:val="0"/>
            <w:spacing w:line="276" w:lineRule="auto"/>
            <w:jc w:val="both"/>
          </w:pPr>
        </w:pPrChange>
      </w:pPr>
    </w:p>
    <w:p w14:paraId="27F1373A" w14:textId="68A7CBC8" w:rsidR="007202A5" w:rsidRPr="0013443F" w:rsidRDefault="007202A5">
      <w:pPr>
        <w:pStyle w:val="PargrafodaLista"/>
        <w:numPr>
          <w:ilvl w:val="1"/>
          <w:numId w:val="36"/>
        </w:numPr>
        <w:tabs>
          <w:tab w:val="left" w:pos="709"/>
        </w:tabs>
        <w:spacing w:after="0" w:line="240" w:lineRule="auto"/>
        <w:ind w:left="0" w:firstLine="0"/>
        <w:jc w:val="both"/>
        <w:rPr>
          <w:rFonts w:ascii="Ebrima" w:hAnsi="Ebrima"/>
          <w:sz w:val="22"/>
          <w:szCs w:val="22"/>
        </w:rPr>
        <w:pPrChange w:id="2191" w:author="Ricardo Xavier" w:date="2021-08-11T01:53:00Z">
          <w:pPr>
            <w:autoSpaceDE w:val="0"/>
            <w:adjustRightInd w:val="0"/>
            <w:spacing w:line="276" w:lineRule="auto"/>
            <w:jc w:val="both"/>
          </w:pPr>
        </w:pPrChange>
      </w:pPr>
      <w:del w:id="2192" w:author="Ricardo Xavier" w:date="2021-08-11T01:53:00Z">
        <w:r w:rsidRPr="0013443F" w:rsidDel="002A6930">
          <w:rPr>
            <w:rFonts w:ascii="Ebrima" w:hAnsi="Ebrima"/>
            <w:b/>
            <w:color w:val="000000"/>
            <w:sz w:val="22"/>
            <w:szCs w:val="22"/>
          </w:rPr>
          <w:delText>1</w:delText>
        </w:r>
        <w:r w:rsidR="00C3210B" w:rsidRPr="0013443F" w:rsidDel="002A6930">
          <w:rPr>
            <w:rFonts w:ascii="Ebrima" w:hAnsi="Ebrima"/>
            <w:b/>
            <w:color w:val="000000"/>
            <w:sz w:val="22"/>
            <w:szCs w:val="22"/>
          </w:rPr>
          <w:delText>3</w:delText>
        </w:r>
        <w:r w:rsidRPr="0013443F" w:rsidDel="002A6930">
          <w:rPr>
            <w:rFonts w:ascii="Ebrima" w:hAnsi="Ebrima"/>
            <w:b/>
            <w:color w:val="000000"/>
            <w:sz w:val="22"/>
            <w:szCs w:val="22"/>
          </w:rPr>
          <w:delText>.2.</w:delText>
        </w:r>
        <w:r w:rsidR="00C3210B" w:rsidRPr="0013443F" w:rsidDel="002A6930">
          <w:rPr>
            <w:rFonts w:ascii="Ebrima" w:hAnsi="Ebrima"/>
            <w:b/>
            <w:color w:val="000000"/>
            <w:sz w:val="22"/>
            <w:szCs w:val="22"/>
          </w:rPr>
          <w:tab/>
        </w:r>
      </w:del>
      <w:r w:rsidRPr="0013443F">
        <w:rPr>
          <w:rFonts w:ascii="Ebrima" w:hAnsi="Ebrima"/>
          <w:color w:val="000000"/>
          <w:sz w:val="22"/>
          <w:szCs w:val="22"/>
        </w:rPr>
        <w:t xml:space="preserve">A </w:t>
      </w:r>
      <w:r w:rsidRPr="002A6930">
        <w:rPr>
          <w:rFonts w:ascii="Ebrima" w:eastAsia="SimSun" w:hAnsi="Ebrima"/>
          <w:color w:val="000000"/>
          <w:sz w:val="22"/>
          <w:szCs w:val="22"/>
          <w:rPrChange w:id="2193" w:author="Ricardo Xavier" w:date="2021-08-11T01:53:00Z">
            <w:rPr>
              <w:rFonts w:ascii="Ebrima" w:hAnsi="Ebrima"/>
              <w:color w:val="000000"/>
              <w:sz w:val="22"/>
              <w:szCs w:val="22"/>
            </w:rPr>
          </w:rPrChange>
        </w:rPr>
        <w:t>finalidade</w:t>
      </w:r>
      <w:r w:rsidRPr="0013443F">
        <w:rPr>
          <w:rFonts w:ascii="Ebrima" w:hAnsi="Ebrima"/>
          <w:color w:val="000000"/>
          <w:sz w:val="22"/>
          <w:szCs w:val="22"/>
        </w:rPr>
        <w:t xml:space="preserve"> do </w:t>
      </w:r>
      <w:proofErr w:type="spellStart"/>
      <w:r w:rsidRPr="0013443F">
        <w:rPr>
          <w:rFonts w:ascii="Ebrima" w:hAnsi="Ebrima"/>
          <w:color w:val="000000"/>
          <w:sz w:val="22"/>
          <w:szCs w:val="22"/>
        </w:rPr>
        <w:t>SCR</w:t>
      </w:r>
      <w:proofErr w:type="spellEnd"/>
      <w:r w:rsidRPr="0013443F">
        <w:rPr>
          <w:rFonts w:ascii="Ebrima" w:hAnsi="Ebrima"/>
          <w:color w:val="000000"/>
          <w:sz w:val="22"/>
          <w:szCs w:val="22"/>
        </w:rPr>
        <w:t xml:space="preserve">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w:t>
      </w:r>
      <w:proofErr w:type="spellStart"/>
      <w:r w:rsidRPr="0013443F">
        <w:rPr>
          <w:rFonts w:ascii="Ebrima" w:hAnsi="Ebrima"/>
          <w:color w:val="000000"/>
          <w:sz w:val="22"/>
          <w:szCs w:val="22"/>
        </w:rPr>
        <w:t>SCR</w:t>
      </w:r>
      <w:proofErr w:type="spellEnd"/>
      <w:r w:rsidRPr="0013443F">
        <w:rPr>
          <w:rFonts w:ascii="Ebrima" w:hAnsi="Ebrima"/>
          <w:color w:val="000000"/>
          <w:sz w:val="22"/>
          <w:szCs w:val="22"/>
        </w:rPr>
        <w:t xml:space="preserve">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w:t>
      </w:r>
      <w:proofErr w:type="spellStart"/>
      <w:r w:rsidRPr="0013443F">
        <w:rPr>
          <w:rFonts w:ascii="Ebrima" w:hAnsi="Ebrima"/>
          <w:color w:val="000000"/>
          <w:sz w:val="22"/>
          <w:szCs w:val="22"/>
        </w:rPr>
        <w:t>SCR</w:t>
      </w:r>
      <w:proofErr w:type="spellEnd"/>
      <w:r w:rsidRPr="0013443F">
        <w:rPr>
          <w:rFonts w:ascii="Ebrima" w:hAnsi="Ebrima"/>
          <w:color w:val="000000"/>
          <w:sz w:val="22"/>
          <w:szCs w:val="22"/>
        </w:rPr>
        <w:t xml:space="preserve"> pelos meios colocados à sua disposição pelo BACEN e, em caso de divergência nos dados do </w:t>
      </w:r>
      <w:proofErr w:type="spellStart"/>
      <w:r w:rsidRPr="0013443F">
        <w:rPr>
          <w:rFonts w:ascii="Ebrima" w:hAnsi="Ebrima"/>
          <w:color w:val="000000"/>
          <w:sz w:val="22"/>
          <w:szCs w:val="22"/>
        </w:rPr>
        <w:t>SCR</w:t>
      </w:r>
      <w:proofErr w:type="spellEnd"/>
      <w:r w:rsidRPr="0013443F">
        <w:rPr>
          <w:rFonts w:ascii="Ebrima" w:hAnsi="Ebrima"/>
          <w:color w:val="000000"/>
          <w:sz w:val="22"/>
          <w:szCs w:val="22"/>
        </w:rPr>
        <w:t xml:space="preserve">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pPr>
        <w:autoSpaceDE w:val="0"/>
        <w:adjustRightInd w:val="0"/>
        <w:spacing w:after="0" w:line="240" w:lineRule="auto"/>
        <w:jc w:val="center"/>
        <w:rPr>
          <w:rFonts w:ascii="Ebrima" w:hAnsi="Ebrima"/>
          <w:sz w:val="22"/>
          <w:szCs w:val="22"/>
        </w:rPr>
        <w:pPrChange w:id="2194" w:author="Ricardo Xavier" w:date="2021-08-11T01:49:00Z">
          <w:pPr>
            <w:autoSpaceDE w:val="0"/>
            <w:adjustRightInd w:val="0"/>
            <w:spacing w:line="276" w:lineRule="auto"/>
            <w:jc w:val="both"/>
          </w:pPr>
        </w:pPrChange>
      </w:pPr>
    </w:p>
    <w:p w14:paraId="1C1CD43F" w14:textId="2EBD6734" w:rsidR="007202A5" w:rsidRPr="00AF1A8B" w:rsidRDefault="007202A5">
      <w:pPr>
        <w:spacing w:after="0" w:line="240" w:lineRule="auto"/>
        <w:jc w:val="center"/>
        <w:rPr>
          <w:rFonts w:ascii="Ebrima" w:hAnsi="Ebrima"/>
          <w:b/>
          <w:bCs/>
          <w:sz w:val="22"/>
          <w:szCs w:val="22"/>
          <w:u w:val="single"/>
        </w:rPr>
        <w:pPrChange w:id="2195" w:author="Ricardo Xavier" w:date="2021-08-11T01:49:00Z">
          <w:pPr>
            <w:jc w:val="center"/>
          </w:pPr>
        </w:pPrChange>
      </w:pPr>
      <w:bookmarkStart w:id="2196" w:name="_Toc358972883"/>
      <w:bookmarkStart w:id="2197" w:name="_Toc366774282"/>
      <w:bookmarkStart w:id="2198" w:name="_Toc390279709"/>
      <w:bookmarkStart w:id="2199"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2196"/>
      <w:bookmarkEnd w:id="2197"/>
      <w:bookmarkEnd w:id="2198"/>
      <w:bookmarkEnd w:id="2199"/>
    </w:p>
    <w:p w14:paraId="190734CE" w14:textId="77777777" w:rsidR="007202A5" w:rsidRPr="00AF1A8B" w:rsidRDefault="007202A5">
      <w:pPr>
        <w:pStyle w:val="SemEspaamento"/>
        <w:jc w:val="center"/>
        <w:rPr>
          <w:rFonts w:ascii="Ebrima" w:hAnsi="Ebrima"/>
          <w:b/>
          <w:bCs/>
          <w:sz w:val="22"/>
          <w:szCs w:val="22"/>
          <w:u w:val="single"/>
        </w:rPr>
        <w:pPrChange w:id="2200" w:author="Ricardo Xavier" w:date="2021-08-11T01:49:00Z">
          <w:pPr>
            <w:pStyle w:val="SemEspaamento"/>
            <w:spacing w:line="276" w:lineRule="auto"/>
            <w:jc w:val="center"/>
          </w:pPr>
        </w:pPrChange>
      </w:pPr>
      <w:r w:rsidRPr="00AF1A8B">
        <w:rPr>
          <w:rFonts w:ascii="Ebrima" w:hAnsi="Ebrima"/>
          <w:b/>
          <w:bCs/>
          <w:sz w:val="22"/>
          <w:szCs w:val="22"/>
          <w:u w:val="single"/>
        </w:rPr>
        <w:t>RESOLUÇÃO DE CONFLITOS</w:t>
      </w:r>
    </w:p>
    <w:p w14:paraId="448173FD" w14:textId="77777777" w:rsidR="007202A5" w:rsidRPr="0013443F" w:rsidRDefault="007202A5">
      <w:pPr>
        <w:spacing w:after="0" w:line="240" w:lineRule="auto"/>
        <w:jc w:val="center"/>
        <w:rPr>
          <w:rFonts w:ascii="Ebrima" w:eastAsia="Calibri" w:hAnsi="Ebrima"/>
          <w:sz w:val="22"/>
          <w:szCs w:val="22"/>
        </w:rPr>
        <w:pPrChange w:id="2201" w:author="Ricardo Xavier" w:date="2021-08-11T01:49:00Z">
          <w:pPr>
            <w:spacing w:line="276" w:lineRule="auto"/>
            <w:jc w:val="both"/>
          </w:pPr>
        </w:pPrChange>
      </w:pPr>
    </w:p>
    <w:p w14:paraId="354B90BF" w14:textId="4EFF48C1" w:rsidR="007202A5" w:rsidRPr="002A6930" w:rsidRDefault="007202A5">
      <w:pPr>
        <w:pStyle w:val="PargrafodaLista"/>
        <w:numPr>
          <w:ilvl w:val="1"/>
          <w:numId w:val="37"/>
        </w:numPr>
        <w:tabs>
          <w:tab w:val="left" w:pos="709"/>
        </w:tabs>
        <w:spacing w:after="0" w:line="240" w:lineRule="auto"/>
        <w:ind w:left="0" w:firstLine="0"/>
        <w:jc w:val="both"/>
        <w:rPr>
          <w:rFonts w:ascii="Ebrima" w:hAnsi="Ebrima"/>
          <w:sz w:val="22"/>
          <w:szCs w:val="22"/>
          <w:rPrChange w:id="2202" w:author="Ricardo Xavier" w:date="2021-08-11T01:53:00Z">
            <w:rPr/>
          </w:rPrChange>
        </w:rPr>
        <w:pPrChange w:id="2203" w:author="Ricardo Xavier" w:date="2021-08-11T01:53:00Z">
          <w:pPr>
            <w:spacing w:line="276" w:lineRule="auto"/>
            <w:jc w:val="both"/>
          </w:pPr>
        </w:pPrChange>
      </w:pPr>
      <w:del w:id="2204" w:author="Ricardo Xavier" w:date="2021-08-11T01:53:00Z">
        <w:r w:rsidRPr="002A6930" w:rsidDel="002A6930">
          <w:rPr>
            <w:rFonts w:ascii="Ebrima" w:hAnsi="Ebrima"/>
            <w:b/>
            <w:sz w:val="22"/>
            <w:szCs w:val="22"/>
            <w:rPrChange w:id="2205" w:author="Ricardo Xavier" w:date="2021-08-11T01:53:00Z">
              <w:rPr>
                <w:b/>
              </w:rPr>
            </w:rPrChange>
          </w:rPr>
          <w:delText>1</w:delText>
        </w:r>
        <w:r w:rsidR="00ED21BC" w:rsidRPr="002A6930" w:rsidDel="002A6930">
          <w:rPr>
            <w:rFonts w:ascii="Ebrima" w:hAnsi="Ebrima"/>
            <w:b/>
            <w:sz w:val="22"/>
            <w:szCs w:val="22"/>
            <w:rPrChange w:id="2206" w:author="Ricardo Xavier" w:date="2021-08-11T01:53:00Z">
              <w:rPr>
                <w:b/>
              </w:rPr>
            </w:rPrChange>
          </w:rPr>
          <w:delText>4</w:delText>
        </w:r>
        <w:r w:rsidRPr="002A6930" w:rsidDel="002A6930">
          <w:rPr>
            <w:rFonts w:ascii="Ebrima" w:hAnsi="Ebrima"/>
            <w:b/>
            <w:sz w:val="22"/>
            <w:szCs w:val="22"/>
            <w:rPrChange w:id="2207" w:author="Ricardo Xavier" w:date="2021-08-11T01:53:00Z">
              <w:rPr>
                <w:b/>
              </w:rPr>
            </w:rPrChange>
          </w:rPr>
          <w:delText>.1.</w:delText>
        </w:r>
        <w:r w:rsidR="00ED21BC" w:rsidRPr="002A6930" w:rsidDel="002A6930">
          <w:rPr>
            <w:rFonts w:ascii="Ebrima" w:hAnsi="Ebrima"/>
            <w:b/>
            <w:sz w:val="22"/>
            <w:szCs w:val="22"/>
            <w:rPrChange w:id="2208" w:author="Ricardo Xavier" w:date="2021-08-11T01:53:00Z">
              <w:rPr>
                <w:b/>
              </w:rPr>
            </w:rPrChange>
          </w:rPr>
          <w:tab/>
        </w:r>
      </w:del>
      <w:r w:rsidRPr="002A6930">
        <w:rPr>
          <w:rFonts w:ascii="Ebrima" w:hAnsi="Ebrima"/>
          <w:sz w:val="22"/>
          <w:szCs w:val="22"/>
          <w:rPrChange w:id="2209" w:author="Ricardo Xavier" w:date="2021-08-11T01:53:00Z">
            <w:rPr/>
          </w:rPrChange>
        </w:rPr>
        <w:t>Os termos e condições dest</w:t>
      </w:r>
      <w:r w:rsidR="00ED21BC" w:rsidRPr="002A6930">
        <w:rPr>
          <w:rFonts w:ascii="Ebrima" w:hAnsi="Ebrima"/>
          <w:sz w:val="22"/>
          <w:szCs w:val="22"/>
          <w:rPrChange w:id="2210" w:author="Ricardo Xavier" w:date="2021-08-11T01:53:00Z">
            <w:rPr/>
          </w:rPrChange>
        </w:rPr>
        <w:t xml:space="preserve">a </w:t>
      </w:r>
      <w:r w:rsidR="00ED21BC" w:rsidRPr="002A6930">
        <w:rPr>
          <w:rFonts w:ascii="Ebrima" w:hAnsi="Ebrima"/>
          <w:b/>
          <w:bCs/>
          <w:sz w:val="22"/>
          <w:szCs w:val="22"/>
          <w:rPrChange w:id="2211" w:author="Ricardo Xavier" w:date="2021-08-11T01:53:00Z">
            <w:rPr>
              <w:b/>
              <w:bCs/>
            </w:rPr>
          </w:rPrChange>
        </w:rPr>
        <w:t>CÉDULA</w:t>
      </w:r>
      <w:r w:rsidRPr="002A6930">
        <w:rPr>
          <w:rFonts w:ascii="Ebrima" w:hAnsi="Ebrima"/>
          <w:sz w:val="22"/>
          <w:szCs w:val="22"/>
          <w:rPrChange w:id="2212" w:author="Ricardo Xavier" w:date="2021-08-11T01:53:00Z">
            <w:rPr/>
          </w:rPrChange>
        </w:rPr>
        <w:t xml:space="preserve"> devem ser interpretados de acordo com a legislação vigente na </w:t>
      </w:r>
      <w:r w:rsidRPr="002A6930">
        <w:rPr>
          <w:rFonts w:ascii="Ebrima" w:hAnsi="Ebrima"/>
          <w:color w:val="000000"/>
          <w:sz w:val="22"/>
          <w:szCs w:val="22"/>
          <w:rPrChange w:id="2213" w:author="Ricardo Xavier" w:date="2021-08-11T01:53:00Z">
            <w:rPr>
              <w:rFonts w:ascii="Ebrima" w:hAnsi="Ebrima"/>
              <w:sz w:val="22"/>
              <w:szCs w:val="22"/>
            </w:rPr>
          </w:rPrChange>
        </w:rPr>
        <w:t>República</w:t>
      </w:r>
      <w:r w:rsidRPr="002A6930">
        <w:rPr>
          <w:rFonts w:ascii="Ebrima" w:hAnsi="Ebrima"/>
          <w:sz w:val="22"/>
          <w:szCs w:val="22"/>
          <w:rPrChange w:id="2214" w:author="Ricardo Xavier" w:date="2021-08-11T01:53:00Z">
            <w:rPr/>
          </w:rPrChange>
        </w:rPr>
        <w:t xml:space="preserve"> Federativa do Brasil.</w:t>
      </w:r>
    </w:p>
    <w:p w14:paraId="2EFCAF14" w14:textId="77777777" w:rsidR="007202A5" w:rsidRPr="0013443F" w:rsidRDefault="007202A5">
      <w:pPr>
        <w:spacing w:after="0" w:line="240" w:lineRule="auto"/>
        <w:jc w:val="both"/>
        <w:rPr>
          <w:rFonts w:ascii="Ebrima" w:hAnsi="Ebrima"/>
          <w:sz w:val="22"/>
          <w:szCs w:val="22"/>
        </w:rPr>
        <w:pPrChange w:id="2215" w:author="Ricardo Xavier" w:date="2021-08-10T21:34:00Z">
          <w:pPr>
            <w:spacing w:line="276" w:lineRule="auto"/>
            <w:jc w:val="both"/>
          </w:pPr>
        </w:pPrChange>
      </w:pPr>
    </w:p>
    <w:p w14:paraId="2ED554E1" w14:textId="18673DA6" w:rsidR="007202A5" w:rsidRPr="0013443F" w:rsidRDefault="007202A5">
      <w:pPr>
        <w:pStyle w:val="PargrafodaLista"/>
        <w:numPr>
          <w:ilvl w:val="1"/>
          <w:numId w:val="37"/>
        </w:numPr>
        <w:tabs>
          <w:tab w:val="left" w:pos="709"/>
        </w:tabs>
        <w:spacing w:after="0" w:line="240" w:lineRule="auto"/>
        <w:ind w:left="0" w:firstLine="0"/>
        <w:jc w:val="both"/>
        <w:rPr>
          <w:rFonts w:ascii="Ebrima" w:hAnsi="Ebrima"/>
          <w:sz w:val="22"/>
          <w:szCs w:val="22"/>
        </w:rPr>
        <w:pPrChange w:id="2216" w:author="Ricardo Xavier" w:date="2021-08-11T01:53:00Z">
          <w:pPr>
            <w:spacing w:line="276" w:lineRule="auto"/>
            <w:jc w:val="both"/>
          </w:pPr>
        </w:pPrChange>
      </w:pPr>
      <w:del w:id="2217" w:author="Ricardo Xavier" w:date="2021-08-11T01:53:00Z">
        <w:r w:rsidRPr="0013443F" w:rsidDel="002A6930">
          <w:rPr>
            <w:rFonts w:ascii="Ebrima" w:hAnsi="Ebrima"/>
            <w:b/>
            <w:sz w:val="22"/>
            <w:szCs w:val="22"/>
          </w:rPr>
          <w:delText>1</w:delText>
        </w:r>
        <w:r w:rsidR="00ED21BC" w:rsidRPr="0013443F" w:rsidDel="002A6930">
          <w:rPr>
            <w:rFonts w:ascii="Ebrima" w:hAnsi="Ebrima"/>
            <w:b/>
            <w:sz w:val="22"/>
            <w:szCs w:val="22"/>
          </w:rPr>
          <w:delText>4</w:delText>
        </w:r>
        <w:r w:rsidRPr="0013443F" w:rsidDel="002A6930">
          <w:rPr>
            <w:rFonts w:ascii="Ebrima" w:hAnsi="Ebrima"/>
            <w:b/>
            <w:sz w:val="22"/>
            <w:szCs w:val="22"/>
          </w:rPr>
          <w:delText>.2.</w:delText>
        </w:r>
        <w:r w:rsidR="00ED21BC" w:rsidRPr="0013443F" w:rsidDel="002A6930">
          <w:rPr>
            <w:rFonts w:ascii="Ebrima" w:hAnsi="Ebrima"/>
            <w:b/>
            <w:sz w:val="22"/>
            <w:szCs w:val="22"/>
          </w:rPr>
          <w:tab/>
        </w:r>
      </w:del>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pPr>
        <w:tabs>
          <w:tab w:val="left" w:pos="1418"/>
        </w:tabs>
        <w:spacing w:after="0" w:line="240" w:lineRule="auto"/>
        <w:ind w:left="709"/>
        <w:jc w:val="both"/>
        <w:rPr>
          <w:rFonts w:ascii="Ebrima" w:hAnsi="Ebrima"/>
          <w:sz w:val="22"/>
          <w:szCs w:val="22"/>
        </w:rPr>
        <w:pPrChange w:id="2218" w:author="Ricardo Xavier" w:date="2021-08-11T01:53:00Z">
          <w:pPr>
            <w:spacing w:line="276" w:lineRule="auto"/>
            <w:jc w:val="both"/>
          </w:pPr>
        </w:pPrChange>
      </w:pPr>
    </w:p>
    <w:p w14:paraId="521722F7" w14:textId="6383BABF"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19" w:author="Ricardo Xavier" w:date="2021-08-11T01:53:00Z">
          <w:pPr>
            <w:tabs>
              <w:tab w:val="left" w:pos="709"/>
            </w:tabs>
            <w:spacing w:line="276" w:lineRule="auto"/>
            <w:ind w:left="709" w:right="-176"/>
            <w:jc w:val="both"/>
          </w:pPr>
        </w:pPrChange>
      </w:pPr>
      <w:del w:id="2220" w:author="Ricardo Xavier" w:date="2021-08-11T01:53:00Z">
        <w:r w:rsidRPr="0013443F" w:rsidDel="002A6930">
          <w:rPr>
            <w:rFonts w:ascii="Ebrima" w:hAnsi="Ebrima"/>
            <w:b/>
            <w:sz w:val="22"/>
            <w:szCs w:val="22"/>
          </w:rPr>
          <w:delText>1</w:delText>
        </w:r>
        <w:r w:rsidR="00ED21BC" w:rsidRPr="0013443F" w:rsidDel="002A6930">
          <w:rPr>
            <w:rFonts w:ascii="Ebrima" w:hAnsi="Ebrima"/>
            <w:b/>
            <w:sz w:val="22"/>
            <w:szCs w:val="22"/>
          </w:rPr>
          <w:delText>4</w:delText>
        </w:r>
        <w:r w:rsidRPr="0013443F" w:rsidDel="002A6930">
          <w:rPr>
            <w:rFonts w:ascii="Ebrima" w:hAnsi="Ebrima" w:cs="Arial"/>
            <w:b/>
            <w:sz w:val="22"/>
            <w:szCs w:val="22"/>
          </w:rPr>
          <w:delText>.2.1.</w:delText>
        </w:r>
        <w:r w:rsidR="00016F69" w:rsidRPr="0013443F" w:rsidDel="002A6930">
          <w:rPr>
            <w:rFonts w:ascii="Ebrima" w:hAnsi="Ebrima" w:cs="Arial"/>
            <w:b/>
            <w:sz w:val="22"/>
            <w:szCs w:val="22"/>
          </w:rPr>
          <w:tab/>
        </w:r>
        <w:r w:rsidR="00EA7009" w:rsidDel="002A6930">
          <w:rPr>
            <w:rFonts w:ascii="Ebrima" w:hAnsi="Ebrima" w:cs="Arial"/>
            <w:b/>
            <w:sz w:val="22"/>
            <w:szCs w:val="22"/>
          </w:rPr>
          <w:delText xml:space="preserve"> </w:delText>
        </w:r>
      </w:del>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ins w:id="2221" w:author="Ricardo Xavier" w:date="2021-08-11T01:55:00Z">
        <w:r w:rsidR="00A546EF">
          <w:rPr>
            <w:rFonts w:ascii="Ebrima" w:hAnsi="Ebrima"/>
            <w:sz w:val="22"/>
            <w:szCs w:val="22"/>
          </w:rPr>
          <w:t>CAMARB</w:t>
        </w:r>
      </w:ins>
      <w:del w:id="2222" w:author="Ricardo Xavier" w:date="2021-08-11T01:55:00Z">
        <w:r w:rsidRPr="0013443F" w:rsidDel="00A546EF">
          <w:rPr>
            <w:rFonts w:ascii="Ebrima" w:hAnsi="Ebrima"/>
            <w:sz w:val="22"/>
            <w:szCs w:val="22"/>
          </w:rPr>
          <w:delText>Camarb</w:delText>
        </w:r>
      </w:del>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pPr>
        <w:tabs>
          <w:tab w:val="left" w:pos="1418"/>
        </w:tabs>
        <w:spacing w:after="0" w:line="240" w:lineRule="auto"/>
        <w:ind w:left="709" w:right="-176"/>
        <w:jc w:val="both"/>
        <w:rPr>
          <w:rFonts w:ascii="Ebrima" w:hAnsi="Ebrima" w:cs="Arial"/>
          <w:sz w:val="22"/>
          <w:szCs w:val="22"/>
        </w:rPr>
        <w:pPrChange w:id="2223" w:author="Ricardo Xavier" w:date="2021-08-11T01:53:00Z">
          <w:pPr>
            <w:spacing w:line="276" w:lineRule="auto"/>
            <w:ind w:right="-176"/>
            <w:jc w:val="both"/>
          </w:pPr>
        </w:pPrChange>
      </w:pPr>
    </w:p>
    <w:p w14:paraId="4D2BA15A" w14:textId="533EB2CE"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24" w:author="Ricardo Xavier" w:date="2021-08-11T01:53:00Z">
          <w:pPr>
            <w:spacing w:line="276" w:lineRule="auto"/>
            <w:ind w:left="720" w:right="-176"/>
            <w:jc w:val="both"/>
          </w:pPr>
        </w:pPrChange>
      </w:pPr>
      <w:bookmarkStart w:id="2225" w:name="_DV_M525"/>
      <w:bookmarkEnd w:id="2225"/>
      <w:del w:id="2226" w:author="Ricardo Xavier" w:date="2021-08-11T01:55:00Z">
        <w:r w:rsidRPr="0013443F" w:rsidDel="0055779B">
          <w:rPr>
            <w:rFonts w:ascii="Ebrima" w:hAnsi="Ebrima"/>
            <w:b/>
            <w:sz w:val="22"/>
            <w:szCs w:val="22"/>
          </w:rPr>
          <w:delText>1</w:delText>
        </w:r>
        <w:r w:rsidR="00ED21BC"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2.2.</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pPr>
        <w:spacing w:after="0" w:line="240" w:lineRule="auto"/>
        <w:ind w:left="709" w:right="-176"/>
        <w:jc w:val="both"/>
        <w:rPr>
          <w:rFonts w:ascii="Ebrima" w:hAnsi="Ebrima" w:cs="Arial"/>
          <w:sz w:val="22"/>
          <w:szCs w:val="22"/>
        </w:rPr>
        <w:pPrChange w:id="2227" w:author="Ricardo Xavier" w:date="2021-08-11T01:50:00Z">
          <w:pPr>
            <w:spacing w:line="276" w:lineRule="auto"/>
            <w:ind w:right="-176"/>
            <w:jc w:val="both"/>
          </w:pPr>
        </w:pPrChange>
      </w:pPr>
    </w:p>
    <w:p w14:paraId="4966D700" w14:textId="6AABDC23"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28" w:author="Ricardo Xavier" w:date="2021-08-11T01:53:00Z">
          <w:pPr>
            <w:spacing w:line="276" w:lineRule="auto"/>
            <w:ind w:left="709"/>
            <w:jc w:val="both"/>
          </w:pPr>
        </w:pPrChange>
      </w:pPr>
      <w:bookmarkStart w:id="2229" w:name="_DV_M527"/>
      <w:bookmarkEnd w:id="2229"/>
      <w:del w:id="2230" w:author="Ricardo Xavier" w:date="2021-08-11T01:55:00Z">
        <w:r w:rsidRPr="0013443F" w:rsidDel="0055779B">
          <w:rPr>
            <w:rFonts w:ascii="Ebrima" w:hAnsi="Ebrima"/>
            <w:b/>
            <w:sz w:val="22"/>
            <w:szCs w:val="22"/>
          </w:rPr>
          <w:delText>1</w:delText>
        </w:r>
        <w:r w:rsidR="00ED21BC"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2.3.</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pPr>
        <w:spacing w:after="0" w:line="240" w:lineRule="auto"/>
        <w:ind w:left="709"/>
        <w:jc w:val="both"/>
        <w:rPr>
          <w:rFonts w:ascii="Ebrima" w:hAnsi="Ebrima" w:cs="Arial"/>
          <w:sz w:val="22"/>
          <w:szCs w:val="22"/>
        </w:rPr>
        <w:pPrChange w:id="2231" w:author="Ricardo Xavier" w:date="2021-08-11T01:50:00Z">
          <w:pPr>
            <w:spacing w:line="276" w:lineRule="auto"/>
            <w:ind w:left="709"/>
            <w:jc w:val="both"/>
          </w:pPr>
        </w:pPrChange>
      </w:pPr>
    </w:p>
    <w:p w14:paraId="4F5F4414" w14:textId="5E292AC4"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32" w:author="Ricardo Xavier" w:date="2021-08-11T01:53:00Z">
          <w:pPr>
            <w:spacing w:line="276" w:lineRule="auto"/>
            <w:ind w:left="720" w:right="-176"/>
            <w:jc w:val="both"/>
          </w:pPr>
        </w:pPrChange>
      </w:pPr>
      <w:del w:id="2233" w:author="Ricardo Xavier" w:date="2021-08-11T01:55:00Z">
        <w:r w:rsidRPr="0013443F" w:rsidDel="0055779B">
          <w:rPr>
            <w:rFonts w:ascii="Ebrima" w:hAnsi="Ebrima"/>
            <w:b/>
            <w:sz w:val="22"/>
            <w:szCs w:val="22"/>
          </w:rPr>
          <w:lastRenderedPageBreak/>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2.4.</w:delText>
        </w:r>
        <w:r w:rsidR="00016F69" w:rsidRPr="0013443F" w:rsidDel="0055779B">
          <w:rPr>
            <w:rFonts w:ascii="Ebrima" w:hAnsi="Ebrima" w:cs="Arial"/>
            <w:sz w:val="22"/>
            <w:szCs w:val="22"/>
          </w:rPr>
          <w:tab/>
        </w:r>
        <w:r w:rsidR="00EA7009" w:rsidDel="0055779B">
          <w:rPr>
            <w:rFonts w:ascii="Ebrima" w:hAnsi="Ebrima" w:cs="Arial"/>
            <w:sz w:val="22"/>
            <w:szCs w:val="22"/>
          </w:rPr>
          <w:delText xml:space="preserve"> </w:delText>
        </w:r>
      </w:del>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pPr>
        <w:spacing w:after="0" w:line="240" w:lineRule="auto"/>
        <w:ind w:left="709" w:right="-176"/>
        <w:jc w:val="both"/>
        <w:rPr>
          <w:rFonts w:ascii="Ebrima" w:hAnsi="Ebrima" w:cs="Arial"/>
          <w:sz w:val="22"/>
          <w:szCs w:val="22"/>
        </w:rPr>
        <w:pPrChange w:id="2234" w:author="Ricardo Xavier" w:date="2021-08-11T01:50:00Z">
          <w:pPr>
            <w:spacing w:line="276" w:lineRule="auto"/>
            <w:ind w:right="-176"/>
            <w:jc w:val="both"/>
          </w:pPr>
        </w:pPrChange>
      </w:pPr>
    </w:p>
    <w:p w14:paraId="2CA47B02" w14:textId="6C5A8B4D"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35" w:author="Ricardo Xavier" w:date="2021-08-11T01:53:00Z">
          <w:pPr>
            <w:spacing w:line="276" w:lineRule="auto"/>
            <w:ind w:left="709" w:right="-176"/>
            <w:jc w:val="both"/>
          </w:pPr>
        </w:pPrChange>
      </w:pPr>
      <w:bookmarkStart w:id="2236" w:name="_DV_M529"/>
      <w:bookmarkEnd w:id="2236"/>
      <w:del w:id="2237"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2.5.</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pPr>
        <w:spacing w:after="0" w:line="240" w:lineRule="auto"/>
        <w:ind w:left="709" w:right="-176"/>
        <w:jc w:val="both"/>
        <w:rPr>
          <w:rFonts w:ascii="Ebrima" w:hAnsi="Ebrima" w:cs="Arial"/>
          <w:sz w:val="22"/>
          <w:szCs w:val="22"/>
        </w:rPr>
        <w:pPrChange w:id="2238" w:author="Ricardo Xavier" w:date="2021-08-11T01:50:00Z">
          <w:pPr>
            <w:spacing w:line="276" w:lineRule="auto"/>
            <w:ind w:left="709" w:right="-176"/>
            <w:jc w:val="both"/>
          </w:pPr>
        </w:pPrChange>
      </w:pPr>
    </w:p>
    <w:p w14:paraId="220E1E08" w14:textId="67A52D15"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39" w:author="Ricardo Xavier" w:date="2021-08-11T01:53:00Z">
          <w:pPr>
            <w:spacing w:line="276" w:lineRule="auto"/>
            <w:ind w:left="709" w:right="-176"/>
            <w:jc w:val="both"/>
          </w:pPr>
        </w:pPrChange>
      </w:pPr>
      <w:del w:id="2240"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2.6.</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ins w:id="2241" w:author="Ricardo Xavier" w:date="2021-08-11T01:56:00Z">
        <w:r w:rsidR="00290555">
          <w:rPr>
            <w:rFonts w:ascii="Ebrima" w:hAnsi="Ebrima" w:cs="Arial"/>
            <w:sz w:val="22"/>
            <w:szCs w:val="22"/>
          </w:rPr>
          <w:t>, o idioma utilizado será o Português Brasileiro (pt-BR)</w:t>
        </w:r>
      </w:ins>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pPr>
        <w:spacing w:after="0" w:line="240" w:lineRule="auto"/>
        <w:ind w:left="709" w:right="-176"/>
        <w:jc w:val="both"/>
        <w:rPr>
          <w:rFonts w:ascii="Ebrima" w:hAnsi="Ebrima" w:cs="Arial"/>
          <w:sz w:val="22"/>
          <w:szCs w:val="22"/>
        </w:rPr>
        <w:pPrChange w:id="2242" w:author="Ricardo Xavier" w:date="2021-08-11T01:50:00Z">
          <w:pPr>
            <w:spacing w:line="276" w:lineRule="auto"/>
            <w:ind w:left="709" w:right="-176"/>
            <w:jc w:val="both"/>
          </w:pPr>
        </w:pPrChange>
      </w:pPr>
    </w:p>
    <w:p w14:paraId="0F644547" w14:textId="440662AE"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43" w:author="Ricardo Xavier" w:date="2021-08-11T01:53:00Z">
          <w:pPr>
            <w:spacing w:line="276" w:lineRule="auto"/>
            <w:ind w:left="709" w:right="-176"/>
            <w:jc w:val="both"/>
          </w:pPr>
        </w:pPrChange>
      </w:pPr>
      <w:del w:id="2244"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2.7.</w:delText>
        </w:r>
        <w:r w:rsidR="00016F69" w:rsidRPr="0013443F" w:rsidDel="0055779B">
          <w:rPr>
            <w:rFonts w:ascii="Ebrima" w:hAnsi="Ebrima" w:cs="Arial"/>
            <w:b/>
            <w:sz w:val="22"/>
            <w:szCs w:val="22"/>
          </w:rPr>
          <w:tab/>
        </w:r>
      </w:del>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pPr>
        <w:spacing w:after="0" w:line="240" w:lineRule="auto"/>
        <w:ind w:left="709" w:right="-176"/>
        <w:jc w:val="both"/>
        <w:rPr>
          <w:rFonts w:ascii="Ebrima" w:hAnsi="Ebrima" w:cs="Arial"/>
          <w:sz w:val="22"/>
          <w:szCs w:val="22"/>
        </w:rPr>
        <w:pPrChange w:id="2245" w:author="Ricardo Xavier" w:date="2021-08-11T01:50:00Z">
          <w:pPr>
            <w:spacing w:line="276" w:lineRule="auto"/>
            <w:ind w:left="709" w:right="-176"/>
            <w:jc w:val="both"/>
          </w:pPr>
        </w:pPrChange>
      </w:pPr>
    </w:p>
    <w:p w14:paraId="03E17151" w14:textId="6DF0F916"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46" w:author="Ricardo Xavier" w:date="2021-08-11T01:53:00Z">
          <w:pPr>
            <w:spacing w:line="276" w:lineRule="auto"/>
            <w:ind w:left="709" w:right="-176"/>
            <w:jc w:val="both"/>
          </w:pPr>
        </w:pPrChange>
      </w:pPr>
      <w:del w:id="2247" w:author="Ricardo Xavier" w:date="2021-08-11T01:55:00Z">
        <w:r w:rsidRPr="0013443F" w:rsidDel="0055779B">
          <w:rPr>
            <w:rFonts w:ascii="Ebrima" w:hAnsi="Ebrima"/>
            <w:b/>
            <w:sz w:val="22"/>
            <w:szCs w:val="22"/>
          </w:rPr>
          <w:delText>1</w:delText>
        </w:r>
        <w:r w:rsidR="00016F69" w:rsidRPr="0013443F" w:rsidDel="0055779B">
          <w:rPr>
            <w:rFonts w:ascii="Ebrima" w:hAnsi="Ebrima"/>
            <w:b/>
            <w:sz w:val="22"/>
            <w:szCs w:val="22"/>
          </w:rPr>
          <w:delText>4</w:delText>
        </w:r>
        <w:r w:rsidRPr="0013443F" w:rsidDel="0055779B">
          <w:rPr>
            <w:rFonts w:ascii="Ebrima" w:hAnsi="Ebrima"/>
            <w:b/>
            <w:sz w:val="22"/>
            <w:szCs w:val="22"/>
          </w:rPr>
          <w:delText>.</w:delText>
        </w:r>
        <w:r w:rsidRPr="0013443F" w:rsidDel="0055779B">
          <w:rPr>
            <w:rFonts w:ascii="Ebrima" w:hAnsi="Ebrima" w:cs="Arial"/>
            <w:b/>
            <w:sz w:val="22"/>
            <w:szCs w:val="22"/>
          </w:rPr>
          <w:delText>2.8.</w:delText>
        </w:r>
        <w:r w:rsidR="00016F69" w:rsidRPr="0013443F" w:rsidDel="0055779B">
          <w:rPr>
            <w:rFonts w:ascii="Ebrima" w:hAnsi="Ebrima" w:cs="Arial"/>
            <w:b/>
            <w:sz w:val="22"/>
            <w:szCs w:val="22"/>
          </w:rPr>
          <w:tab/>
        </w:r>
        <w:r w:rsidR="00EA7009" w:rsidDel="0055779B">
          <w:rPr>
            <w:rFonts w:ascii="Ebrima" w:hAnsi="Ebrima" w:cs="Arial"/>
            <w:b/>
            <w:sz w:val="22"/>
            <w:szCs w:val="22"/>
          </w:rPr>
          <w:delText xml:space="preserve"> </w:delText>
        </w:r>
      </w:del>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pPr>
        <w:spacing w:after="0" w:line="240" w:lineRule="auto"/>
        <w:ind w:left="709" w:right="-176"/>
        <w:jc w:val="both"/>
        <w:rPr>
          <w:rFonts w:ascii="Ebrima" w:hAnsi="Ebrima" w:cs="Arial"/>
          <w:sz w:val="22"/>
          <w:szCs w:val="22"/>
        </w:rPr>
        <w:pPrChange w:id="2248" w:author="Ricardo Xavier" w:date="2021-08-11T01:50:00Z">
          <w:pPr>
            <w:spacing w:line="276" w:lineRule="auto"/>
            <w:ind w:left="709" w:right="-176"/>
            <w:jc w:val="both"/>
          </w:pPr>
        </w:pPrChange>
      </w:pPr>
    </w:p>
    <w:p w14:paraId="6DBE4E38" w14:textId="0A0C793D"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49" w:author="Ricardo Xavier" w:date="2021-08-11T01:53:00Z">
          <w:pPr>
            <w:spacing w:line="276" w:lineRule="auto"/>
            <w:ind w:left="709" w:right="-176"/>
            <w:jc w:val="both"/>
          </w:pPr>
        </w:pPrChange>
      </w:pPr>
      <w:del w:id="2250"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2.9.</w:delText>
        </w:r>
        <w:r w:rsidR="00EA7009" w:rsidDel="002A6930">
          <w:rPr>
            <w:rFonts w:ascii="Ebrima" w:hAnsi="Ebrima" w:cs="Arial"/>
            <w:b/>
            <w:sz w:val="22"/>
            <w:szCs w:val="22"/>
          </w:rPr>
          <w:delText xml:space="preserve"> </w:delText>
        </w:r>
      </w:del>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pPr>
        <w:spacing w:after="0" w:line="240" w:lineRule="auto"/>
        <w:ind w:left="709" w:right="-176"/>
        <w:jc w:val="both"/>
        <w:rPr>
          <w:rFonts w:ascii="Ebrima" w:hAnsi="Ebrima" w:cs="Arial"/>
          <w:sz w:val="22"/>
          <w:szCs w:val="22"/>
        </w:rPr>
        <w:pPrChange w:id="2251" w:author="Ricardo Xavier" w:date="2021-08-11T01:50:00Z">
          <w:pPr>
            <w:spacing w:line="276" w:lineRule="auto"/>
            <w:ind w:left="709" w:right="-176"/>
            <w:jc w:val="both"/>
          </w:pPr>
        </w:pPrChange>
      </w:pPr>
    </w:p>
    <w:p w14:paraId="76E38B17" w14:textId="1B93E165"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52" w:author="Ricardo Xavier" w:date="2021-08-11T01:53:00Z">
          <w:pPr>
            <w:spacing w:line="276" w:lineRule="auto"/>
            <w:ind w:left="709" w:right="-176"/>
            <w:jc w:val="both"/>
          </w:pPr>
        </w:pPrChange>
      </w:pPr>
      <w:del w:id="2253"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2.10.</w:delText>
        </w:r>
        <w:r w:rsidR="00EA7009" w:rsidDel="002A6930">
          <w:rPr>
            <w:rFonts w:ascii="Ebrima" w:hAnsi="Ebrima" w:cs="Arial"/>
            <w:b/>
            <w:sz w:val="22"/>
            <w:szCs w:val="22"/>
          </w:rPr>
          <w:delText xml:space="preserve"> </w:delText>
        </w:r>
      </w:del>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pPr>
        <w:spacing w:after="0" w:line="240" w:lineRule="auto"/>
        <w:ind w:left="709" w:right="-176"/>
        <w:jc w:val="both"/>
        <w:rPr>
          <w:rFonts w:ascii="Ebrima" w:hAnsi="Ebrima" w:cs="Arial"/>
          <w:sz w:val="22"/>
          <w:szCs w:val="22"/>
        </w:rPr>
        <w:pPrChange w:id="2254" w:author="Ricardo Xavier" w:date="2021-08-11T01:50:00Z">
          <w:pPr>
            <w:spacing w:line="276" w:lineRule="auto"/>
            <w:ind w:left="709" w:right="-176"/>
            <w:jc w:val="both"/>
          </w:pPr>
        </w:pPrChange>
      </w:pPr>
    </w:p>
    <w:p w14:paraId="6D03E49F" w14:textId="133A9711"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Change w:id="2255" w:author="Ricardo Xavier" w:date="2021-08-11T01:53:00Z">
          <w:pPr>
            <w:spacing w:line="276" w:lineRule="auto"/>
            <w:ind w:left="709" w:right="-176"/>
            <w:jc w:val="both"/>
          </w:pPr>
        </w:pPrChange>
      </w:pPr>
      <w:del w:id="2256"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2.11.</w:delText>
        </w:r>
        <w:r w:rsidR="00EA7009" w:rsidDel="002A6930">
          <w:rPr>
            <w:rFonts w:ascii="Ebrima" w:hAnsi="Ebrima" w:cs="Arial"/>
            <w:b/>
            <w:sz w:val="22"/>
            <w:szCs w:val="22"/>
          </w:rPr>
          <w:delText xml:space="preserve"> </w:delText>
        </w:r>
      </w:del>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pPr>
        <w:spacing w:after="0" w:line="240" w:lineRule="auto"/>
        <w:ind w:left="709" w:right="-176"/>
        <w:jc w:val="both"/>
        <w:rPr>
          <w:rFonts w:ascii="Ebrima" w:hAnsi="Ebrima" w:cs="Arial"/>
          <w:sz w:val="22"/>
          <w:szCs w:val="22"/>
        </w:rPr>
        <w:pPrChange w:id="2257" w:author="Ricardo Xavier" w:date="2021-08-11T01:50:00Z">
          <w:pPr>
            <w:spacing w:line="276" w:lineRule="auto"/>
            <w:ind w:left="709" w:right="-176"/>
            <w:jc w:val="both"/>
          </w:pPr>
        </w:pPrChange>
      </w:pPr>
    </w:p>
    <w:p w14:paraId="7FE23C18" w14:textId="49C22391" w:rsidR="007202A5" w:rsidRPr="0013443F" w:rsidRDefault="007202A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Change w:id="2258" w:author="Ricardo Xavier" w:date="2021-08-11T01:53:00Z">
          <w:pPr>
            <w:spacing w:line="276" w:lineRule="auto"/>
            <w:ind w:left="709"/>
            <w:jc w:val="both"/>
          </w:pPr>
        </w:pPrChange>
      </w:pPr>
      <w:del w:id="2259" w:author="Ricardo Xavier" w:date="2021-08-11T01:54:00Z">
        <w:r w:rsidRPr="0013443F" w:rsidDel="002A6930">
          <w:rPr>
            <w:rFonts w:ascii="Ebrima" w:hAnsi="Ebrima"/>
            <w:b/>
            <w:sz w:val="22"/>
            <w:szCs w:val="22"/>
          </w:rPr>
          <w:delText>1</w:delText>
        </w:r>
        <w:r w:rsidR="00016F69" w:rsidRPr="0013443F" w:rsidDel="002A6930">
          <w:rPr>
            <w:rFonts w:ascii="Ebrima" w:hAnsi="Ebrima"/>
            <w:b/>
            <w:sz w:val="22"/>
            <w:szCs w:val="22"/>
          </w:rPr>
          <w:delText>4</w:delText>
        </w:r>
        <w:r w:rsidRPr="0013443F" w:rsidDel="002A6930">
          <w:rPr>
            <w:rFonts w:ascii="Ebrima" w:hAnsi="Ebrima"/>
            <w:b/>
            <w:sz w:val="22"/>
            <w:szCs w:val="22"/>
          </w:rPr>
          <w:delText>.</w:delText>
        </w:r>
        <w:r w:rsidRPr="0013443F" w:rsidDel="002A6930">
          <w:rPr>
            <w:rFonts w:ascii="Ebrima" w:hAnsi="Ebrima" w:cs="Arial"/>
            <w:b/>
            <w:sz w:val="22"/>
            <w:szCs w:val="22"/>
          </w:rPr>
          <w:delText>2.12.</w:delText>
        </w:r>
        <w:r w:rsidR="00EA7009" w:rsidDel="002A6930">
          <w:rPr>
            <w:rFonts w:ascii="Ebrima" w:hAnsi="Ebrima" w:cs="Arial"/>
            <w:b/>
            <w:sz w:val="22"/>
            <w:szCs w:val="22"/>
          </w:rPr>
          <w:delText xml:space="preserve"> </w:delText>
        </w:r>
      </w:del>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xml:space="preserve">, incluindo mas </w:t>
      </w:r>
      <w:r w:rsidRPr="0013443F">
        <w:rPr>
          <w:rFonts w:ascii="Ebrima" w:hAnsi="Ebrima" w:cs="Arial"/>
          <w:sz w:val="22"/>
          <w:szCs w:val="22"/>
        </w:rPr>
        <w:lastRenderedPageBreak/>
        <w:t>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pPr>
        <w:tabs>
          <w:tab w:val="left" w:pos="1620"/>
        </w:tabs>
        <w:spacing w:after="0" w:line="240" w:lineRule="auto"/>
        <w:jc w:val="center"/>
        <w:rPr>
          <w:rFonts w:ascii="Ebrima" w:hAnsi="Ebrima"/>
          <w:sz w:val="22"/>
          <w:szCs w:val="22"/>
        </w:rPr>
        <w:pPrChange w:id="2260" w:author="Ricardo Xavier" w:date="2021-08-11T01:50:00Z">
          <w:pPr>
            <w:tabs>
              <w:tab w:val="left" w:pos="1620"/>
            </w:tabs>
            <w:spacing w:line="276" w:lineRule="auto"/>
            <w:jc w:val="both"/>
          </w:pPr>
        </w:pPrChange>
      </w:pPr>
    </w:p>
    <w:p w14:paraId="1B0A942B" w14:textId="6D7E2716" w:rsidR="007202A5" w:rsidRPr="0013443F" w:rsidRDefault="007202A5">
      <w:pPr>
        <w:spacing w:after="0" w:line="240" w:lineRule="auto"/>
        <w:jc w:val="center"/>
        <w:rPr>
          <w:rFonts w:ascii="Ebrima" w:hAnsi="Ebrima"/>
          <w:b/>
          <w:sz w:val="22"/>
          <w:szCs w:val="22"/>
          <w:u w:val="single"/>
        </w:rPr>
        <w:pPrChange w:id="2261" w:author="Ricardo Xavier" w:date="2021-08-11T01:50:00Z">
          <w:pPr>
            <w:spacing w:line="276" w:lineRule="auto"/>
            <w:jc w:val="center"/>
          </w:pPr>
        </w:pPrChange>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pPr>
        <w:spacing w:after="0" w:line="240" w:lineRule="auto"/>
        <w:jc w:val="center"/>
        <w:rPr>
          <w:rFonts w:ascii="Ebrima" w:hAnsi="Ebrima" w:cs="Trebuchet MS"/>
          <w:b/>
          <w:bCs/>
          <w:sz w:val="22"/>
          <w:szCs w:val="22"/>
        </w:rPr>
        <w:pPrChange w:id="2262" w:author="Ricardo Xavier" w:date="2021-08-11T01:50:00Z">
          <w:pPr>
            <w:spacing w:line="276" w:lineRule="auto"/>
            <w:jc w:val="center"/>
          </w:pPr>
        </w:pPrChange>
      </w:pPr>
      <w:r w:rsidRPr="0013443F">
        <w:rPr>
          <w:rFonts w:ascii="Ebrima" w:hAnsi="Ebrima" w:cs="Trebuchet MS"/>
          <w:b/>
          <w:bCs/>
          <w:sz w:val="22"/>
          <w:szCs w:val="22"/>
          <w:u w:val="single"/>
        </w:rPr>
        <w:t>ANTICORRUPÇÃO</w:t>
      </w:r>
    </w:p>
    <w:p w14:paraId="4259B01F" w14:textId="77777777" w:rsidR="007202A5" w:rsidRPr="0013443F" w:rsidRDefault="007202A5">
      <w:pPr>
        <w:spacing w:after="0" w:line="240" w:lineRule="auto"/>
        <w:jc w:val="center"/>
        <w:rPr>
          <w:rFonts w:ascii="Ebrima" w:hAnsi="Ebrima" w:cs="Trebuchet MS"/>
          <w:bCs/>
          <w:sz w:val="22"/>
          <w:szCs w:val="22"/>
        </w:rPr>
        <w:pPrChange w:id="2263" w:author="Ricardo Xavier" w:date="2021-08-11T01:50:00Z">
          <w:pPr>
            <w:spacing w:line="276" w:lineRule="auto"/>
            <w:jc w:val="both"/>
          </w:pPr>
        </w:pPrChange>
      </w:pPr>
    </w:p>
    <w:p w14:paraId="05C664C4" w14:textId="249D84D3" w:rsidR="007202A5" w:rsidRPr="002262BC"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Change w:id="2264" w:author="Ricardo Xavier" w:date="2021-08-11T01:57:00Z">
            <w:rPr/>
          </w:rPrChange>
        </w:rPr>
        <w:pPrChange w:id="2265" w:author="Ricardo Xavier" w:date="2021-08-11T01:57:00Z">
          <w:pPr>
            <w:spacing w:line="276" w:lineRule="auto"/>
            <w:jc w:val="both"/>
          </w:pPr>
        </w:pPrChange>
      </w:pPr>
      <w:del w:id="2266" w:author="Ricardo Xavier" w:date="2021-08-11T01:57:00Z">
        <w:r w:rsidRPr="002262BC" w:rsidDel="002262BC">
          <w:rPr>
            <w:rFonts w:ascii="Ebrima" w:hAnsi="Ebrima" w:cs="Trebuchet MS"/>
            <w:b/>
            <w:bCs/>
            <w:sz w:val="22"/>
            <w:szCs w:val="22"/>
            <w:rPrChange w:id="2267" w:author="Ricardo Xavier" w:date="2021-08-11T01:57:00Z">
              <w:rPr>
                <w:b/>
              </w:rPr>
            </w:rPrChange>
          </w:rPr>
          <w:delText>15</w:delText>
        </w:r>
        <w:r w:rsidR="007202A5" w:rsidRPr="002262BC" w:rsidDel="002262BC">
          <w:rPr>
            <w:rFonts w:ascii="Ebrima" w:hAnsi="Ebrima" w:cs="Trebuchet MS"/>
            <w:b/>
            <w:bCs/>
            <w:sz w:val="22"/>
            <w:szCs w:val="22"/>
            <w:rPrChange w:id="2268" w:author="Ricardo Xavier" w:date="2021-08-11T01:57:00Z">
              <w:rPr>
                <w:b/>
              </w:rPr>
            </w:rPrChange>
          </w:rPr>
          <w:delText>.1.</w:delText>
        </w:r>
        <w:r w:rsidRPr="002262BC" w:rsidDel="002262BC">
          <w:rPr>
            <w:rFonts w:ascii="Ebrima" w:hAnsi="Ebrima" w:cs="Trebuchet MS"/>
            <w:bCs/>
            <w:sz w:val="22"/>
            <w:szCs w:val="22"/>
            <w:rPrChange w:id="2269" w:author="Ricardo Xavier" w:date="2021-08-11T01:57:00Z">
              <w:rPr/>
            </w:rPrChange>
          </w:rPr>
          <w:tab/>
        </w:r>
      </w:del>
      <w:r w:rsidR="007202A5" w:rsidRPr="002262BC">
        <w:rPr>
          <w:rFonts w:ascii="Ebrima" w:hAnsi="Ebrima" w:cs="Trebuchet MS"/>
          <w:bCs/>
          <w:sz w:val="22"/>
          <w:szCs w:val="22"/>
          <w:rPrChange w:id="2270" w:author="Ricardo Xavier" w:date="2021-08-11T01:57:00Z">
            <w:rPr/>
          </w:rPrChange>
        </w:rPr>
        <w:t xml:space="preserve">A </w:t>
      </w:r>
      <w:r w:rsidR="007202A5" w:rsidRPr="002262BC">
        <w:rPr>
          <w:rFonts w:ascii="Ebrima" w:hAnsi="Ebrima" w:cs="Trebuchet MS"/>
          <w:b/>
          <w:bCs/>
          <w:sz w:val="22"/>
          <w:szCs w:val="22"/>
          <w:rPrChange w:id="2271" w:author="Ricardo Xavier" w:date="2021-08-11T01:57:00Z">
            <w:rPr>
              <w:b/>
            </w:rPr>
          </w:rPrChange>
        </w:rPr>
        <w:t>EMITENTE</w:t>
      </w:r>
      <w:r w:rsidR="007202A5" w:rsidRPr="002262BC">
        <w:rPr>
          <w:rFonts w:ascii="Ebrima" w:hAnsi="Ebrima" w:cs="Trebuchet MS"/>
          <w:bCs/>
          <w:sz w:val="22"/>
          <w:szCs w:val="22"/>
          <w:rPrChange w:id="2272" w:author="Ricardo Xavier" w:date="2021-08-11T01:57:00Z">
            <w:rPr/>
          </w:rPrChange>
        </w:rPr>
        <w:t xml:space="preserve"> e o </w:t>
      </w:r>
      <w:r w:rsidR="007202A5" w:rsidRPr="002262BC">
        <w:rPr>
          <w:rFonts w:ascii="Ebrima" w:hAnsi="Ebrima" w:cs="Trebuchet MS"/>
          <w:b/>
          <w:bCs/>
          <w:sz w:val="22"/>
          <w:szCs w:val="22"/>
          <w:rPrChange w:id="2273" w:author="Ricardo Xavier" w:date="2021-08-11T01:57:00Z">
            <w:rPr>
              <w:b/>
            </w:rPr>
          </w:rPrChange>
        </w:rPr>
        <w:t>AVALISTA</w:t>
      </w:r>
      <w:r w:rsidR="007202A5" w:rsidRPr="002262BC">
        <w:rPr>
          <w:rFonts w:ascii="Ebrima" w:hAnsi="Ebrima" w:cs="Trebuchet MS"/>
          <w:bCs/>
          <w:sz w:val="22"/>
          <w:szCs w:val="22"/>
          <w:rPrChange w:id="2274" w:author="Ricardo Xavier" w:date="2021-08-11T01:57:00Z">
            <w:rPr/>
          </w:rPrChange>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007202A5" w:rsidRPr="002262BC">
        <w:rPr>
          <w:rFonts w:ascii="Ebrima" w:hAnsi="Ebrima"/>
          <w:sz w:val="22"/>
          <w:szCs w:val="22"/>
          <w:rPrChange w:id="2275" w:author="Ricardo Xavier" w:date="2021-08-11T01:57:00Z">
            <w:rPr/>
          </w:rPrChange>
        </w:rPr>
        <w:t>forma</w:t>
      </w:r>
      <w:r w:rsidR="007202A5" w:rsidRPr="002262BC">
        <w:rPr>
          <w:rFonts w:ascii="Ebrima" w:hAnsi="Ebrima" w:cs="Trebuchet MS"/>
          <w:bCs/>
          <w:sz w:val="22"/>
          <w:szCs w:val="22"/>
          <w:rPrChange w:id="2276" w:author="Ricardo Xavier" w:date="2021-08-11T01:57:00Z">
            <w:rPr/>
          </w:rPrChange>
        </w:rPr>
        <w:t xml:space="preserve"> direta ou indiretamente relacionada à presente </w:t>
      </w:r>
      <w:r w:rsidR="002139B0" w:rsidRPr="002262BC">
        <w:rPr>
          <w:rFonts w:ascii="Ebrima" w:hAnsi="Ebrima" w:cs="Trebuchet MS"/>
          <w:b/>
          <w:sz w:val="22"/>
          <w:szCs w:val="22"/>
          <w:rPrChange w:id="2277" w:author="Ricardo Xavier" w:date="2021-08-11T01:57:00Z">
            <w:rPr>
              <w:b/>
            </w:rPr>
          </w:rPrChange>
        </w:rPr>
        <w:t>CÉDULA</w:t>
      </w:r>
      <w:r w:rsidR="007202A5" w:rsidRPr="002262BC">
        <w:rPr>
          <w:rFonts w:ascii="Ebrima" w:hAnsi="Ebrima" w:cs="Trebuchet MS"/>
          <w:bCs/>
          <w:sz w:val="22"/>
          <w:szCs w:val="22"/>
          <w:rPrChange w:id="2278" w:author="Ricardo Xavier" w:date="2021-08-11T01:57:00Z">
            <w:rPr/>
          </w:rPrChange>
        </w:rPr>
        <w:t xml:space="preserve"> e/ou aos demais instrumentos celebrados para viabilizar o Empreendimento, ou de outra forma que não relacionada à esta </w:t>
      </w:r>
      <w:r w:rsidR="002139B0" w:rsidRPr="002262BC">
        <w:rPr>
          <w:rFonts w:ascii="Ebrima" w:hAnsi="Ebrima" w:cs="Trebuchet MS"/>
          <w:b/>
          <w:sz w:val="22"/>
          <w:szCs w:val="22"/>
          <w:rPrChange w:id="2279" w:author="Ricardo Xavier" w:date="2021-08-11T01:57:00Z">
            <w:rPr>
              <w:b/>
            </w:rPr>
          </w:rPrChange>
        </w:rPr>
        <w:t>CÉDULA</w:t>
      </w:r>
      <w:r w:rsidR="007202A5" w:rsidRPr="002262BC">
        <w:rPr>
          <w:rFonts w:ascii="Ebrima" w:hAnsi="Ebrima" w:cs="Trebuchet MS"/>
          <w:bCs/>
          <w:sz w:val="22"/>
          <w:szCs w:val="22"/>
          <w:rPrChange w:id="2280" w:author="Ricardo Xavier" w:date="2021-08-11T01:57:00Z">
            <w:rPr/>
          </w:rPrChange>
        </w:rPr>
        <w:t xml:space="preserve"> e/ou aos Documentos da Operação, e devem, ainda, garantir que seus colaboradores e agentes ajam da mesma forma (“</w:t>
      </w:r>
      <w:r w:rsidR="007202A5" w:rsidRPr="002262BC">
        <w:rPr>
          <w:rFonts w:ascii="Ebrima" w:hAnsi="Ebrima" w:cs="Trebuchet MS"/>
          <w:bCs/>
          <w:sz w:val="22"/>
          <w:szCs w:val="22"/>
          <w:u w:val="single"/>
          <w:rPrChange w:id="2281" w:author="Ricardo Xavier" w:date="2021-08-11T01:57:00Z">
            <w:rPr>
              <w:u w:val="single"/>
            </w:rPr>
          </w:rPrChange>
        </w:rPr>
        <w:t>Obrigações Anticorrupção</w:t>
      </w:r>
      <w:r w:rsidR="007202A5" w:rsidRPr="002262BC">
        <w:rPr>
          <w:rFonts w:ascii="Ebrima" w:hAnsi="Ebrima" w:cs="Trebuchet MS"/>
          <w:bCs/>
          <w:sz w:val="22"/>
          <w:szCs w:val="22"/>
          <w:rPrChange w:id="2282" w:author="Ricardo Xavier" w:date="2021-08-11T01:57:00Z">
            <w:rPr/>
          </w:rPrChange>
        </w:rPr>
        <w:t>”).</w:t>
      </w:r>
    </w:p>
    <w:p w14:paraId="27145BF7" w14:textId="77777777" w:rsidR="007202A5" w:rsidRPr="0013443F" w:rsidRDefault="007202A5">
      <w:pPr>
        <w:spacing w:after="0" w:line="240" w:lineRule="auto"/>
        <w:jc w:val="both"/>
        <w:rPr>
          <w:rFonts w:ascii="Ebrima" w:hAnsi="Ebrima" w:cs="Trebuchet MS"/>
          <w:bCs/>
          <w:sz w:val="22"/>
          <w:szCs w:val="22"/>
        </w:rPr>
        <w:pPrChange w:id="2283" w:author="Ricardo Xavier" w:date="2021-08-10T21:34:00Z">
          <w:pPr>
            <w:spacing w:line="276" w:lineRule="auto"/>
            <w:jc w:val="both"/>
          </w:pPr>
        </w:pPrChange>
      </w:pPr>
    </w:p>
    <w:p w14:paraId="5318E560" w14:textId="271E0ED4" w:rsidR="007202A5" w:rsidRPr="0013443F"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
        <w:pPrChange w:id="2284" w:author="Ricardo Xavier" w:date="2021-08-11T01:57:00Z">
          <w:pPr>
            <w:spacing w:line="276" w:lineRule="auto"/>
            <w:jc w:val="both"/>
          </w:pPr>
        </w:pPrChange>
      </w:pPr>
      <w:del w:id="2285" w:author="Ricardo Xavier" w:date="2021-08-11T01:57:00Z">
        <w:r w:rsidRPr="0013443F" w:rsidDel="002262BC">
          <w:rPr>
            <w:rFonts w:ascii="Ebrima" w:hAnsi="Ebrima" w:cs="Trebuchet MS"/>
            <w:b/>
            <w:bCs/>
            <w:sz w:val="22"/>
            <w:szCs w:val="22"/>
          </w:rPr>
          <w:delText>15</w:delText>
        </w:r>
        <w:r w:rsidR="007202A5" w:rsidRPr="0013443F" w:rsidDel="002262BC">
          <w:rPr>
            <w:rFonts w:ascii="Ebrima" w:hAnsi="Ebrima" w:cs="Trebuchet MS"/>
            <w:b/>
            <w:bCs/>
            <w:sz w:val="22"/>
            <w:szCs w:val="22"/>
          </w:rPr>
          <w:delText>.2.</w:delText>
        </w:r>
        <w:r w:rsidRPr="0013443F" w:rsidDel="002262BC">
          <w:rPr>
            <w:rFonts w:ascii="Ebrima" w:hAnsi="Ebrima" w:cs="Trebuchet MS"/>
            <w:b/>
            <w:bCs/>
            <w:sz w:val="22"/>
            <w:szCs w:val="22"/>
          </w:rPr>
          <w:tab/>
        </w:r>
      </w:del>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pPr>
        <w:spacing w:after="0" w:line="240" w:lineRule="auto"/>
        <w:jc w:val="both"/>
        <w:rPr>
          <w:rFonts w:ascii="Ebrima" w:hAnsi="Ebrima" w:cs="Trebuchet MS"/>
          <w:bCs/>
          <w:sz w:val="22"/>
          <w:szCs w:val="22"/>
        </w:rPr>
        <w:pPrChange w:id="2286" w:author="Ricardo Xavier" w:date="2021-08-10T21:34:00Z">
          <w:pPr>
            <w:spacing w:line="276" w:lineRule="auto"/>
            <w:jc w:val="both"/>
          </w:pPr>
        </w:pPrChange>
      </w:pPr>
    </w:p>
    <w:p w14:paraId="7B946000" w14:textId="6E7918C2" w:rsidR="007202A5" w:rsidRPr="0013443F" w:rsidRDefault="00016F69">
      <w:pPr>
        <w:pStyle w:val="PargrafodaLista"/>
        <w:numPr>
          <w:ilvl w:val="1"/>
          <w:numId w:val="38"/>
        </w:numPr>
        <w:tabs>
          <w:tab w:val="left" w:pos="709"/>
        </w:tabs>
        <w:spacing w:after="0" w:line="240" w:lineRule="auto"/>
        <w:ind w:left="0" w:firstLine="0"/>
        <w:jc w:val="both"/>
        <w:rPr>
          <w:rFonts w:ascii="Ebrima" w:hAnsi="Ebrima" w:cs="Trebuchet MS"/>
          <w:bCs/>
          <w:sz w:val="22"/>
          <w:szCs w:val="22"/>
        </w:rPr>
        <w:pPrChange w:id="2287" w:author="Ricardo Xavier" w:date="2021-08-11T01:57:00Z">
          <w:pPr>
            <w:spacing w:line="276" w:lineRule="auto"/>
            <w:jc w:val="both"/>
          </w:pPr>
        </w:pPrChange>
      </w:pPr>
      <w:del w:id="2288" w:author="Ricardo Xavier" w:date="2021-08-11T01:57:00Z">
        <w:r w:rsidRPr="0013443F" w:rsidDel="002262BC">
          <w:rPr>
            <w:rFonts w:ascii="Ebrima" w:hAnsi="Ebrima" w:cs="Trebuchet MS"/>
            <w:b/>
            <w:bCs/>
            <w:sz w:val="22"/>
            <w:szCs w:val="22"/>
          </w:rPr>
          <w:delText>15</w:delText>
        </w:r>
        <w:r w:rsidR="007202A5" w:rsidRPr="0013443F" w:rsidDel="002262BC">
          <w:rPr>
            <w:rFonts w:ascii="Ebrima" w:hAnsi="Ebrima" w:cs="Trebuchet MS"/>
            <w:b/>
            <w:bCs/>
            <w:sz w:val="22"/>
            <w:szCs w:val="22"/>
          </w:rPr>
          <w:delText>.3.</w:delText>
        </w:r>
        <w:r w:rsidRPr="0013443F" w:rsidDel="002262BC">
          <w:rPr>
            <w:rFonts w:ascii="Ebrima" w:hAnsi="Ebrima" w:cs="Trebuchet MS"/>
            <w:b/>
            <w:bCs/>
            <w:sz w:val="22"/>
            <w:szCs w:val="22"/>
          </w:rPr>
          <w:tab/>
        </w:r>
      </w:del>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para garantir o cumprimento das Obrigações Anticorrupção; e (iii)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pPr>
        <w:spacing w:after="0" w:line="240" w:lineRule="auto"/>
        <w:jc w:val="center"/>
        <w:rPr>
          <w:rFonts w:ascii="Ebrima" w:hAnsi="Ebrima" w:cs="Trebuchet MS"/>
          <w:bCs/>
          <w:sz w:val="22"/>
          <w:szCs w:val="22"/>
        </w:rPr>
        <w:pPrChange w:id="2289" w:author="Ricardo Xavier" w:date="2021-08-11T01:50:00Z">
          <w:pPr>
            <w:spacing w:line="276" w:lineRule="auto"/>
            <w:jc w:val="both"/>
          </w:pPr>
        </w:pPrChange>
      </w:pPr>
    </w:p>
    <w:p w14:paraId="0A095F05" w14:textId="7B4823AB" w:rsidR="00F748AD" w:rsidRPr="00AF1A8B" w:rsidRDefault="00F748AD">
      <w:pPr>
        <w:spacing w:after="0" w:line="240" w:lineRule="auto"/>
        <w:jc w:val="center"/>
        <w:rPr>
          <w:rFonts w:ascii="Ebrima" w:hAnsi="Ebrima" w:cs="Trebuchet MS"/>
          <w:b/>
          <w:sz w:val="22"/>
          <w:szCs w:val="22"/>
          <w:u w:val="single"/>
        </w:rPr>
        <w:pPrChange w:id="2290" w:author="Ricardo Xavier" w:date="2021-08-11T01:50:00Z">
          <w:pPr>
            <w:spacing w:line="276" w:lineRule="auto"/>
            <w:jc w:val="center"/>
          </w:pPr>
        </w:pPrChange>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pPr>
        <w:spacing w:after="0" w:line="240" w:lineRule="auto"/>
        <w:jc w:val="center"/>
        <w:rPr>
          <w:rFonts w:ascii="Ebrima" w:hAnsi="Ebrima" w:cs="Trebuchet MS"/>
          <w:bCs/>
          <w:sz w:val="22"/>
          <w:szCs w:val="22"/>
          <w:u w:val="single"/>
        </w:rPr>
        <w:pPrChange w:id="2291" w:author="Ricardo Xavier" w:date="2021-08-11T01:50:00Z">
          <w:pPr>
            <w:spacing w:line="276" w:lineRule="auto"/>
            <w:jc w:val="center"/>
          </w:pPr>
        </w:pPrChange>
      </w:pPr>
      <w:r w:rsidRPr="00AF1A8B">
        <w:rPr>
          <w:rFonts w:ascii="Ebrima" w:hAnsi="Ebrima" w:cs="Trebuchet MS"/>
          <w:b/>
          <w:sz w:val="22"/>
          <w:szCs w:val="22"/>
          <w:u w:val="single"/>
        </w:rPr>
        <w:t>DISPOSIÇÕES GERAIS</w:t>
      </w:r>
    </w:p>
    <w:p w14:paraId="196385C0" w14:textId="77777777" w:rsidR="00F748AD" w:rsidRPr="0013443F" w:rsidRDefault="00F748AD">
      <w:pPr>
        <w:spacing w:after="0" w:line="240" w:lineRule="auto"/>
        <w:jc w:val="center"/>
        <w:rPr>
          <w:rFonts w:ascii="Ebrima" w:hAnsi="Ebrima" w:cs="Trebuchet MS"/>
          <w:bCs/>
          <w:sz w:val="22"/>
          <w:szCs w:val="22"/>
        </w:rPr>
        <w:pPrChange w:id="2292" w:author="Ricardo Xavier" w:date="2021-08-11T01:50:00Z">
          <w:pPr>
            <w:spacing w:line="276" w:lineRule="auto"/>
            <w:jc w:val="both"/>
          </w:pPr>
        </w:pPrChange>
      </w:pPr>
    </w:p>
    <w:p w14:paraId="1D011137" w14:textId="769B50A5" w:rsidR="00485802" w:rsidRPr="002262BC"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Change w:id="2293" w:author="Ricardo Xavier" w:date="2021-08-11T01:57:00Z">
            <w:rPr/>
          </w:rPrChange>
        </w:rPr>
        <w:pPrChange w:id="2294" w:author="Ricardo Xavier" w:date="2021-08-11T01:57:00Z">
          <w:pPr>
            <w:spacing w:line="276" w:lineRule="auto"/>
            <w:jc w:val="both"/>
          </w:pPr>
        </w:pPrChange>
      </w:pPr>
      <w:del w:id="2295" w:author="Ricardo Xavier" w:date="2021-08-11T01:57:00Z">
        <w:r w:rsidRPr="00CD046A" w:rsidDel="002262BC">
          <w:rPr>
            <w:rFonts w:ascii="Ebrima" w:hAnsi="Ebrima" w:cs="Trebuchet MS"/>
            <w:b/>
            <w:sz w:val="22"/>
            <w:szCs w:val="22"/>
            <w:u w:val="single"/>
            <w:rPrChange w:id="2296" w:author="Ricardo Xavier" w:date="2021-08-11T01:59:00Z">
              <w:rPr>
                <w:b/>
              </w:rPr>
            </w:rPrChange>
          </w:rPr>
          <w:delText>16.1.</w:delText>
        </w:r>
        <w:r w:rsidRPr="00CD046A" w:rsidDel="002262BC">
          <w:rPr>
            <w:rFonts w:ascii="Ebrima" w:hAnsi="Ebrima" w:cs="Trebuchet MS"/>
            <w:bCs/>
            <w:sz w:val="22"/>
            <w:szCs w:val="22"/>
            <w:u w:val="single"/>
            <w:rPrChange w:id="2297" w:author="Ricardo Xavier" w:date="2021-08-11T01:59:00Z">
              <w:rPr/>
            </w:rPrChange>
          </w:rPr>
          <w:tab/>
        </w:r>
      </w:del>
      <w:r w:rsidRPr="00CD046A">
        <w:rPr>
          <w:rFonts w:ascii="Ebrima" w:hAnsi="Ebrima" w:cs="Trebuchet MS"/>
          <w:bCs/>
          <w:sz w:val="22"/>
          <w:szCs w:val="22"/>
          <w:u w:val="single"/>
          <w:rPrChange w:id="2298" w:author="Ricardo Xavier" w:date="2021-08-11T01:59:00Z">
            <w:rPr/>
          </w:rPrChange>
        </w:rPr>
        <w:t>Irrevogabilidade e Irretratabilidade</w:t>
      </w:r>
      <w:r w:rsidRPr="002262BC">
        <w:rPr>
          <w:rFonts w:ascii="Ebrima" w:hAnsi="Ebrima" w:cs="Trebuchet MS"/>
          <w:bCs/>
          <w:sz w:val="22"/>
          <w:szCs w:val="22"/>
          <w:rPrChange w:id="2299" w:author="Ricardo Xavier" w:date="2021-08-11T01:57:00Z">
            <w:rPr/>
          </w:rPrChange>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pPr>
        <w:spacing w:after="0" w:line="240" w:lineRule="auto"/>
        <w:jc w:val="both"/>
        <w:rPr>
          <w:rFonts w:ascii="Ebrima" w:hAnsi="Ebrima" w:cs="Trebuchet MS"/>
          <w:bCs/>
          <w:sz w:val="22"/>
          <w:szCs w:val="22"/>
        </w:rPr>
        <w:pPrChange w:id="2300" w:author="Ricardo Xavier" w:date="2021-08-10T21:34:00Z">
          <w:pPr>
            <w:spacing w:line="276" w:lineRule="auto"/>
            <w:jc w:val="both"/>
          </w:pPr>
        </w:pPrChange>
      </w:pPr>
    </w:p>
    <w:p w14:paraId="4CFE2CB1" w14:textId="36B7CFB3"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01" w:author="Ricardo Xavier" w:date="2021-08-11T01:57:00Z">
          <w:pPr>
            <w:spacing w:line="276" w:lineRule="auto"/>
            <w:jc w:val="both"/>
          </w:pPr>
        </w:pPrChange>
      </w:pPr>
      <w:del w:id="2302" w:author="Ricardo Xavier" w:date="2021-08-11T01:58:00Z">
        <w:r w:rsidRPr="00CD046A" w:rsidDel="002262BC">
          <w:rPr>
            <w:rFonts w:ascii="Ebrima" w:hAnsi="Ebrima" w:cs="Trebuchet MS"/>
            <w:b/>
            <w:sz w:val="22"/>
            <w:szCs w:val="22"/>
            <w:u w:val="single"/>
            <w:rPrChange w:id="2303" w:author="Ricardo Xavier" w:date="2021-08-11T01:59:00Z">
              <w:rPr>
                <w:rFonts w:ascii="Ebrima" w:hAnsi="Ebrima" w:cs="Trebuchet MS"/>
                <w:b/>
                <w:sz w:val="22"/>
                <w:szCs w:val="22"/>
              </w:rPr>
            </w:rPrChange>
          </w:rPr>
          <w:delText>16.2.</w:delText>
        </w:r>
        <w:r w:rsidRPr="00CD046A" w:rsidDel="002262BC">
          <w:rPr>
            <w:rFonts w:ascii="Ebrima" w:hAnsi="Ebrima" w:cs="Trebuchet MS"/>
            <w:bCs/>
            <w:sz w:val="22"/>
            <w:szCs w:val="22"/>
            <w:u w:val="single"/>
            <w:rPrChange w:id="2304"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305" w:author="Ricardo Xavier" w:date="2021-08-11T01:59:00Z">
            <w:rPr>
              <w:rFonts w:ascii="Ebrima" w:hAnsi="Ebrima" w:cs="Trebuchet MS"/>
              <w:bCs/>
              <w:sz w:val="22"/>
              <w:szCs w:val="22"/>
            </w:rPr>
          </w:rPrChang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pPr>
        <w:spacing w:after="0" w:line="240" w:lineRule="auto"/>
        <w:ind w:left="709"/>
        <w:jc w:val="both"/>
        <w:rPr>
          <w:rFonts w:ascii="Ebrima" w:hAnsi="Ebrima" w:cs="Trebuchet MS"/>
          <w:bCs/>
          <w:sz w:val="22"/>
          <w:szCs w:val="22"/>
        </w:rPr>
        <w:pPrChange w:id="2306" w:author="Ricardo Xavier" w:date="2021-08-11T01:58:00Z">
          <w:pPr>
            <w:spacing w:line="276" w:lineRule="auto"/>
            <w:jc w:val="both"/>
          </w:pPr>
        </w:pPrChange>
      </w:pPr>
    </w:p>
    <w:p w14:paraId="4E05679A" w14:textId="6BBEEEA1" w:rsidR="00485802" w:rsidRPr="0013443F" w:rsidRDefault="00485802">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Change w:id="2307" w:author="Ricardo Xavier" w:date="2021-08-11T01:58:00Z">
          <w:pPr>
            <w:spacing w:line="276" w:lineRule="auto"/>
            <w:jc w:val="both"/>
          </w:pPr>
        </w:pPrChange>
      </w:pPr>
      <w:del w:id="2308" w:author="Ricardo Xavier" w:date="2021-08-11T01:58:00Z">
        <w:r w:rsidRPr="002D4FC7" w:rsidDel="002262BC">
          <w:rPr>
            <w:rFonts w:ascii="Ebrima" w:hAnsi="Ebrima" w:cs="Trebuchet MS"/>
            <w:b/>
            <w:sz w:val="22"/>
            <w:szCs w:val="22"/>
          </w:rPr>
          <w:delText>16.2.</w:delText>
        </w:r>
        <w:r w:rsidRPr="0013443F" w:rsidDel="002262BC">
          <w:rPr>
            <w:rFonts w:ascii="Ebrima" w:hAnsi="Ebrima" w:cs="Trebuchet MS"/>
            <w:b/>
            <w:sz w:val="22"/>
            <w:szCs w:val="22"/>
          </w:rPr>
          <w:delText>1</w:delText>
        </w:r>
        <w:r w:rsidRPr="002D4FC7" w:rsidDel="002262BC">
          <w:rPr>
            <w:rFonts w:ascii="Ebrima" w:hAnsi="Ebrima" w:cs="Trebuchet MS"/>
            <w:b/>
            <w:sz w:val="22"/>
            <w:szCs w:val="22"/>
          </w:rPr>
          <w:delText>.</w:delText>
        </w:r>
        <w:r w:rsidRPr="0013443F" w:rsidDel="002262BC">
          <w:rPr>
            <w:rFonts w:ascii="Ebrima" w:hAnsi="Ebrima" w:cs="Trebuchet MS"/>
            <w:bCs/>
            <w:sz w:val="22"/>
            <w:szCs w:val="22"/>
          </w:rPr>
          <w:tab/>
        </w:r>
      </w:del>
      <w:r w:rsidRPr="0013443F">
        <w:rPr>
          <w:rFonts w:ascii="Ebrima" w:hAnsi="Ebrima" w:cs="Trebuchet MS"/>
          <w:bCs/>
          <w:sz w:val="22"/>
          <w:szCs w:val="22"/>
        </w:rPr>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w:t>
      </w:r>
      <w:r w:rsidRPr="0013443F">
        <w:rPr>
          <w:rFonts w:ascii="Ebrima" w:hAnsi="Ebrima" w:cs="Trebuchet MS"/>
          <w:bCs/>
          <w:sz w:val="22"/>
          <w:szCs w:val="22"/>
        </w:rPr>
        <w:lastRenderedPageBreak/>
        <w:t>Operação, respeitadas as disposições de convocação, quórum e outras previstas no Termo de Securitização.</w:t>
      </w:r>
      <w:del w:id="2309" w:author="Ricardo Xavier" w:date="2021-08-11T01:58:00Z">
        <w:r w:rsidRPr="0013443F" w:rsidDel="003C2084">
          <w:rPr>
            <w:rFonts w:ascii="Ebrima" w:hAnsi="Ebrima" w:cs="Trebuchet MS"/>
            <w:bCs/>
            <w:sz w:val="22"/>
            <w:szCs w:val="22"/>
          </w:rPr>
          <w:delText xml:space="preserve"> </w:delText>
        </w:r>
      </w:del>
    </w:p>
    <w:p w14:paraId="01C43806" w14:textId="77777777" w:rsidR="00485802" w:rsidRPr="0013443F" w:rsidRDefault="00485802">
      <w:pPr>
        <w:spacing w:after="0" w:line="240" w:lineRule="auto"/>
        <w:ind w:left="709"/>
        <w:jc w:val="both"/>
        <w:rPr>
          <w:rFonts w:ascii="Ebrima" w:hAnsi="Ebrima" w:cs="Trebuchet MS"/>
          <w:bCs/>
          <w:sz w:val="22"/>
          <w:szCs w:val="22"/>
        </w:rPr>
        <w:pPrChange w:id="2310" w:author="Ricardo Xavier" w:date="2021-08-11T01:58:00Z">
          <w:pPr>
            <w:spacing w:line="276" w:lineRule="auto"/>
            <w:jc w:val="both"/>
          </w:pPr>
        </w:pPrChange>
      </w:pPr>
    </w:p>
    <w:p w14:paraId="104B5592" w14:textId="3A3920DB" w:rsidR="00485802" w:rsidRPr="0013443F" w:rsidRDefault="00485802">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Change w:id="2311" w:author="Ricardo Xavier" w:date="2021-08-11T01:58:00Z">
          <w:pPr>
            <w:spacing w:line="276" w:lineRule="auto"/>
            <w:jc w:val="both"/>
          </w:pPr>
        </w:pPrChange>
      </w:pPr>
      <w:del w:id="2312" w:author="Ricardo Xavier" w:date="2021-08-11T01:58:00Z">
        <w:r w:rsidRPr="0013443F" w:rsidDel="002262BC">
          <w:rPr>
            <w:rFonts w:ascii="Ebrima" w:hAnsi="Ebrima" w:cs="Trebuchet MS"/>
            <w:b/>
            <w:sz w:val="22"/>
            <w:szCs w:val="22"/>
          </w:rPr>
          <w:delText>16.2.2.</w:delText>
        </w:r>
        <w:r w:rsidRPr="0013443F" w:rsidDel="002262BC">
          <w:rPr>
            <w:rFonts w:ascii="Ebrima" w:hAnsi="Ebrima" w:cs="Trebuchet MS"/>
            <w:bCs/>
            <w:sz w:val="22"/>
            <w:szCs w:val="22"/>
          </w:rPr>
          <w:tab/>
        </w:r>
      </w:del>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pPr>
        <w:spacing w:after="0" w:line="240" w:lineRule="auto"/>
        <w:ind w:left="709"/>
        <w:jc w:val="both"/>
        <w:rPr>
          <w:rFonts w:ascii="Ebrima" w:hAnsi="Ebrima" w:cs="Trebuchet MS"/>
          <w:bCs/>
          <w:sz w:val="22"/>
          <w:szCs w:val="22"/>
        </w:rPr>
        <w:pPrChange w:id="2313" w:author="Ricardo Xavier" w:date="2021-08-11T01:58:00Z">
          <w:pPr>
            <w:spacing w:line="276" w:lineRule="auto"/>
            <w:jc w:val="both"/>
          </w:pPr>
        </w:pPrChange>
      </w:pPr>
    </w:p>
    <w:p w14:paraId="2B8913C1" w14:textId="6B152535"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14" w:author="Ricardo Xavier" w:date="2021-08-11T01:58:00Z">
          <w:pPr>
            <w:spacing w:line="276" w:lineRule="auto"/>
            <w:jc w:val="both"/>
          </w:pPr>
        </w:pPrChange>
      </w:pPr>
      <w:del w:id="2315" w:author="Ricardo Xavier" w:date="2021-08-11T01:58:00Z">
        <w:r w:rsidRPr="00CD046A" w:rsidDel="003C2084">
          <w:rPr>
            <w:rFonts w:ascii="Ebrima" w:hAnsi="Ebrima" w:cs="Trebuchet MS"/>
            <w:b/>
            <w:sz w:val="22"/>
            <w:szCs w:val="22"/>
            <w:u w:val="single"/>
            <w:rPrChange w:id="2316" w:author="Ricardo Xavier" w:date="2021-08-11T01:59:00Z">
              <w:rPr>
                <w:rFonts w:ascii="Ebrima" w:hAnsi="Ebrima" w:cs="Trebuchet MS"/>
                <w:b/>
                <w:sz w:val="22"/>
                <w:szCs w:val="22"/>
              </w:rPr>
            </w:rPrChange>
          </w:rPr>
          <w:delText>16.3</w:delText>
        </w:r>
        <w:r w:rsidRPr="00CD046A" w:rsidDel="003C2084">
          <w:rPr>
            <w:rFonts w:ascii="Ebrima" w:hAnsi="Ebrima" w:cs="Trebuchet MS"/>
            <w:bCs/>
            <w:sz w:val="22"/>
            <w:szCs w:val="22"/>
            <w:u w:val="single"/>
            <w:rPrChange w:id="2317"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318" w:author="Ricardo Xavier" w:date="2021-08-11T01:59:00Z">
            <w:rPr>
              <w:rFonts w:ascii="Ebrima" w:hAnsi="Ebrima" w:cs="Trebuchet MS"/>
              <w:bCs/>
              <w:sz w:val="22"/>
              <w:szCs w:val="22"/>
            </w:rPr>
          </w:rPrChange>
        </w:rPr>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pPr>
        <w:spacing w:after="0" w:line="240" w:lineRule="auto"/>
        <w:jc w:val="both"/>
        <w:rPr>
          <w:rFonts w:ascii="Ebrima" w:hAnsi="Ebrima" w:cs="Trebuchet MS"/>
          <w:bCs/>
          <w:sz w:val="22"/>
          <w:szCs w:val="22"/>
        </w:rPr>
        <w:pPrChange w:id="2319" w:author="Ricardo Xavier" w:date="2021-08-10T21:34:00Z">
          <w:pPr>
            <w:spacing w:line="276" w:lineRule="auto"/>
            <w:jc w:val="both"/>
          </w:pPr>
        </w:pPrChange>
      </w:pPr>
    </w:p>
    <w:p w14:paraId="0D67AFC8" w14:textId="2511C60F"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20" w:author="Ricardo Xavier" w:date="2021-08-11T01:58:00Z">
          <w:pPr>
            <w:spacing w:line="276" w:lineRule="auto"/>
            <w:jc w:val="both"/>
          </w:pPr>
        </w:pPrChange>
      </w:pPr>
      <w:del w:id="2321" w:author="Ricardo Xavier" w:date="2021-08-11T01:59:00Z">
        <w:r w:rsidRPr="00CD046A" w:rsidDel="003C2084">
          <w:rPr>
            <w:rFonts w:ascii="Ebrima" w:hAnsi="Ebrima" w:cs="Trebuchet MS"/>
            <w:b/>
            <w:sz w:val="22"/>
            <w:szCs w:val="22"/>
            <w:u w:val="single"/>
            <w:rPrChange w:id="2322" w:author="Ricardo Xavier" w:date="2021-08-11T01:59:00Z">
              <w:rPr>
                <w:rFonts w:ascii="Ebrima" w:hAnsi="Ebrima" w:cs="Trebuchet MS"/>
                <w:b/>
                <w:sz w:val="22"/>
                <w:szCs w:val="22"/>
              </w:rPr>
            </w:rPrChange>
          </w:rPr>
          <w:delText>16.4.</w:delText>
        </w:r>
        <w:r w:rsidRPr="00CD046A" w:rsidDel="003C2084">
          <w:rPr>
            <w:rFonts w:ascii="Ebrima" w:hAnsi="Ebrima" w:cs="Trebuchet MS"/>
            <w:bCs/>
            <w:sz w:val="22"/>
            <w:szCs w:val="22"/>
            <w:u w:val="single"/>
            <w:rPrChange w:id="2323" w:author="Ricardo Xavier" w:date="2021-08-11T01:59:00Z">
              <w:rPr>
                <w:rFonts w:ascii="Ebrima" w:hAnsi="Ebrima" w:cs="Trebuchet MS"/>
                <w:bCs/>
                <w:sz w:val="22"/>
                <w:szCs w:val="22"/>
              </w:rPr>
            </w:rPrChange>
          </w:rPr>
          <w:tab/>
        </w:r>
      </w:del>
      <w:r w:rsidRPr="00CD046A">
        <w:rPr>
          <w:rFonts w:ascii="Ebrima" w:hAnsi="Ebrima" w:cs="Trebuchet MS"/>
          <w:bCs/>
          <w:sz w:val="22"/>
          <w:szCs w:val="22"/>
          <w:u w:val="single"/>
          <w:rPrChange w:id="2324" w:author="Ricardo Xavier" w:date="2021-08-11T01:59:00Z">
            <w:rPr>
              <w:rFonts w:ascii="Ebrima" w:hAnsi="Ebrima" w:cs="Trebuchet MS"/>
              <w:bCs/>
              <w:sz w:val="22"/>
              <w:szCs w:val="22"/>
            </w:rPr>
          </w:rPrChang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E3E7D">
      <w:pPr>
        <w:spacing w:after="0" w:line="240" w:lineRule="auto"/>
        <w:jc w:val="both"/>
        <w:rPr>
          <w:ins w:id="2325" w:author="Ricardo Xavier" w:date="2021-08-11T02:01:00Z"/>
          <w:rFonts w:ascii="Ebrima" w:hAnsi="Ebrima" w:cs="Trebuchet MS"/>
          <w:bCs/>
          <w:sz w:val="22"/>
          <w:szCs w:val="22"/>
        </w:rPr>
      </w:pPr>
    </w:p>
    <w:p w14:paraId="5C75C785" w14:textId="4DE31359" w:rsidR="00541E0A" w:rsidRDefault="00541E0A">
      <w:pPr>
        <w:pStyle w:val="PargrafodaLista"/>
        <w:numPr>
          <w:ilvl w:val="1"/>
          <w:numId w:val="39"/>
        </w:numPr>
        <w:tabs>
          <w:tab w:val="left" w:pos="709"/>
        </w:tabs>
        <w:spacing w:after="0" w:line="240" w:lineRule="auto"/>
        <w:ind w:left="0" w:firstLine="0"/>
        <w:jc w:val="both"/>
        <w:rPr>
          <w:ins w:id="2326" w:author="Ricardo Xavier" w:date="2021-08-11T02:01:00Z"/>
          <w:rFonts w:ascii="Ebrima" w:hAnsi="Ebrima" w:cs="Trebuchet MS"/>
          <w:bCs/>
          <w:sz w:val="22"/>
          <w:szCs w:val="22"/>
        </w:rPr>
        <w:pPrChange w:id="2327" w:author="Ricardo Xavier" w:date="2021-08-11T02:01:00Z">
          <w:pPr>
            <w:spacing w:after="0" w:line="240" w:lineRule="auto"/>
            <w:jc w:val="both"/>
          </w:pPr>
        </w:pPrChange>
      </w:pPr>
      <w:ins w:id="2328" w:author="Ricardo Xavier" w:date="2021-08-11T02:01:00Z">
        <w:r w:rsidRPr="00541E0A">
          <w:rPr>
            <w:rFonts w:ascii="Ebrima" w:hAnsi="Ebrima" w:cs="Trebuchet MS"/>
            <w:bCs/>
            <w:sz w:val="22"/>
            <w:szCs w:val="22"/>
            <w:u w:val="single"/>
            <w:rPrChange w:id="2329" w:author="Ricardo Xavier" w:date="2021-08-11T02:02:00Z">
              <w:rPr>
                <w:rFonts w:ascii="Ebrima" w:hAnsi="Ebrima" w:cs="Trebuchet MS"/>
                <w:bCs/>
                <w:sz w:val="22"/>
                <w:szCs w:val="22"/>
              </w:rPr>
            </w:rPrChange>
          </w:rPr>
          <w:t>Dias Úteis.</w:t>
        </w:r>
        <w:r>
          <w:rPr>
            <w:rFonts w:ascii="Ebrima" w:hAnsi="Ebrima" w:cs="Trebuchet MS"/>
            <w:bCs/>
            <w:sz w:val="22"/>
            <w:szCs w:val="22"/>
          </w:rPr>
          <w:t xml:space="preserve"> Para fins desta </w:t>
        </w:r>
        <w:r w:rsidRPr="00597442">
          <w:rPr>
            <w:rFonts w:ascii="Ebrima" w:hAnsi="Ebrima" w:cs="Trebuchet MS"/>
            <w:b/>
            <w:sz w:val="22"/>
            <w:szCs w:val="22"/>
            <w:rPrChange w:id="2330" w:author="Ricardo Xavier" w:date="2021-08-11T02:03:00Z">
              <w:rPr>
                <w:rFonts w:ascii="Ebrima" w:hAnsi="Ebrima" w:cs="Trebuchet MS"/>
                <w:bCs/>
                <w:sz w:val="22"/>
                <w:szCs w:val="22"/>
              </w:rPr>
            </w:rPrChange>
          </w:rPr>
          <w:t>CÉDULA</w:t>
        </w:r>
        <w:r>
          <w:rPr>
            <w:rFonts w:ascii="Ebrima" w:hAnsi="Ebrima" w:cs="Trebuchet MS"/>
            <w:bCs/>
            <w:sz w:val="22"/>
            <w:szCs w:val="22"/>
          </w:rPr>
          <w:t>, consideram-se “</w:t>
        </w:r>
        <w:r w:rsidRPr="00656C0A">
          <w:rPr>
            <w:rFonts w:ascii="Ebrima" w:hAnsi="Ebrima" w:cs="Trebuchet MS"/>
            <w:bCs/>
            <w:sz w:val="22"/>
            <w:szCs w:val="22"/>
            <w:u w:val="single"/>
            <w:rPrChange w:id="2331" w:author="Ricardo Xavier" w:date="2021-08-11T02:06:00Z">
              <w:rPr>
                <w:rFonts w:ascii="Ebrima" w:hAnsi="Ebrima" w:cs="Trebuchet MS"/>
                <w:bCs/>
                <w:sz w:val="22"/>
                <w:szCs w:val="22"/>
              </w:rPr>
            </w:rPrChange>
          </w:rPr>
          <w:t xml:space="preserve">Dia(s) </w:t>
        </w:r>
      </w:ins>
      <w:ins w:id="2332" w:author="Ricardo Xavier" w:date="2021-08-11T02:02:00Z">
        <w:r w:rsidRPr="00656C0A">
          <w:rPr>
            <w:rFonts w:ascii="Ebrima" w:hAnsi="Ebrima" w:cs="Trebuchet MS"/>
            <w:bCs/>
            <w:sz w:val="22"/>
            <w:szCs w:val="22"/>
            <w:u w:val="single"/>
            <w:rPrChange w:id="2333" w:author="Ricardo Xavier" w:date="2021-08-11T02:06:00Z">
              <w:rPr>
                <w:rFonts w:ascii="Ebrima" w:hAnsi="Ebrima" w:cs="Trebuchet MS"/>
                <w:bCs/>
                <w:sz w:val="22"/>
                <w:szCs w:val="22"/>
              </w:rPr>
            </w:rPrChange>
          </w:rPr>
          <w:t>Útil(eis)</w:t>
        </w:r>
        <w:r>
          <w:rPr>
            <w:rFonts w:ascii="Ebrima" w:hAnsi="Ebrima" w:cs="Trebuchet MS"/>
            <w:bCs/>
            <w:sz w:val="22"/>
            <w:szCs w:val="22"/>
          </w:rPr>
          <w:t>”</w:t>
        </w:r>
      </w:ins>
      <w:ins w:id="2334" w:author="Ricardo Xavier" w:date="2021-08-11T02:06:00Z">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ins>
    </w:p>
    <w:p w14:paraId="4E169E18" w14:textId="77777777" w:rsidR="00541E0A" w:rsidRPr="0013443F" w:rsidRDefault="00541E0A">
      <w:pPr>
        <w:spacing w:after="0" w:line="240" w:lineRule="auto"/>
        <w:jc w:val="both"/>
        <w:rPr>
          <w:rFonts w:ascii="Ebrima" w:hAnsi="Ebrima" w:cs="Trebuchet MS"/>
          <w:bCs/>
          <w:sz w:val="22"/>
          <w:szCs w:val="22"/>
        </w:rPr>
        <w:pPrChange w:id="2335" w:author="Ricardo Xavier" w:date="2021-08-10T21:34:00Z">
          <w:pPr>
            <w:spacing w:line="276" w:lineRule="auto"/>
            <w:jc w:val="both"/>
          </w:pPr>
        </w:pPrChange>
      </w:pPr>
    </w:p>
    <w:p w14:paraId="73F25EA6" w14:textId="056CBDBC" w:rsidR="00485802" w:rsidRPr="0013443F" w:rsidRDefault="00485802">
      <w:pPr>
        <w:pStyle w:val="PargrafodaLista"/>
        <w:numPr>
          <w:ilvl w:val="1"/>
          <w:numId w:val="39"/>
        </w:numPr>
        <w:tabs>
          <w:tab w:val="left" w:pos="709"/>
        </w:tabs>
        <w:spacing w:after="0" w:line="240" w:lineRule="auto"/>
        <w:ind w:left="0" w:firstLine="0"/>
        <w:jc w:val="both"/>
        <w:rPr>
          <w:rFonts w:ascii="Ebrima" w:hAnsi="Ebrima" w:cs="Trebuchet MS"/>
          <w:bCs/>
          <w:sz w:val="22"/>
          <w:szCs w:val="22"/>
        </w:rPr>
        <w:pPrChange w:id="2336" w:author="Ricardo Xavier" w:date="2021-08-11T01:58:00Z">
          <w:pPr>
            <w:spacing w:line="276" w:lineRule="auto"/>
            <w:jc w:val="both"/>
          </w:pPr>
        </w:pPrChange>
      </w:pPr>
      <w:del w:id="2337" w:author="Ricardo Xavier" w:date="2021-08-11T01:59:00Z">
        <w:r w:rsidRPr="0013443F" w:rsidDel="003C2084">
          <w:rPr>
            <w:rFonts w:ascii="Ebrima" w:hAnsi="Ebrima" w:cs="Trebuchet MS"/>
            <w:b/>
            <w:sz w:val="22"/>
            <w:szCs w:val="22"/>
          </w:rPr>
          <w:delText>16.5.</w:delText>
        </w:r>
        <w:r w:rsidRPr="0013443F" w:rsidDel="003C2084">
          <w:rPr>
            <w:rFonts w:ascii="Ebrima" w:hAnsi="Ebrima" w:cs="Trebuchet MS"/>
            <w:bCs/>
            <w:sz w:val="22"/>
            <w:szCs w:val="22"/>
          </w:rPr>
          <w:tab/>
        </w:r>
      </w:del>
      <w:r w:rsidRPr="006A5ED4">
        <w:rPr>
          <w:rFonts w:ascii="Ebrima" w:hAnsi="Ebrima" w:cs="Trebuchet MS"/>
          <w:bCs/>
          <w:sz w:val="22"/>
          <w:szCs w:val="22"/>
          <w:u w:val="single"/>
          <w:rPrChange w:id="2338" w:author="Tiago Augusto dos Santos Silva" w:date="2021-07-28T20:07:00Z">
            <w:rPr>
              <w:rFonts w:ascii="Ebrima" w:hAnsi="Ebrima" w:cs="Trebuchet MS"/>
              <w:bCs/>
              <w:sz w:val="22"/>
              <w:szCs w:val="22"/>
            </w:rPr>
          </w:rPrChange>
        </w:rPr>
        <w:t>Assinatura Digital.</w:t>
      </w:r>
      <w:r w:rsidRPr="0013443F">
        <w:rPr>
          <w:rFonts w:ascii="Ebrima" w:hAnsi="Ebrima" w:cs="Trebuchet MS"/>
          <w:bCs/>
          <w:sz w:val="22"/>
          <w:szCs w:val="22"/>
        </w:rPr>
        <w:t xml:space="preserve"> As Partes concordam que </w:t>
      </w:r>
      <w:ins w:id="2339" w:author="Ricardo Xavier" w:date="2021-08-11T01:59:00Z">
        <w:r w:rsidR="003C2084">
          <w:rPr>
            <w:rFonts w:ascii="Ebrima" w:hAnsi="Ebrima" w:cs="Trebuchet MS"/>
            <w:bCs/>
            <w:sz w:val="22"/>
            <w:szCs w:val="22"/>
          </w:rPr>
          <w:t>a</w:t>
        </w:r>
      </w:ins>
      <w:del w:id="2340" w:author="Ricardo Xavier" w:date="2021-08-11T01:59:00Z">
        <w:r w:rsidRPr="0013443F" w:rsidDel="003C2084">
          <w:rPr>
            <w:rFonts w:ascii="Ebrima" w:hAnsi="Ebrima" w:cs="Trebuchet MS"/>
            <w:bCs/>
            <w:sz w:val="22"/>
            <w:szCs w:val="22"/>
          </w:rPr>
          <w:delText>o</w:delText>
        </w:r>
      </w:del>
      <w:r w:rsidRPr="0013443F">
        <w:rPr>
          <w:rFonts w:ascii="Ebrima" w:hAnsi="Ebrima" w:cs="Trebuchet MS"/>
          <w:bCs/>
          <w:sz w:val="22"/>
          <w:szCs w:val="22"/>
        </w:rPr>
        <w:t xml:space="preserve"> presente </w:t>
      </w:r>
      <w:del w:id="2341" w:author="Ricardo Xavier" w:date="2021-08-11T01:59:00Z">
        <w:r w:rsidRPr="003C2084" w:rsidDel="003C2084">
          <w:rPr>
            <w:rFonts w:ascii="Ebrima" w:hAnsi="Ebrima" w:cs="Trebuchet MS"/>
            <w:b/>
            <w:sz w:val="22"/>
            <w:szCs w:val="22"/>
            <w:rPrChange w:id="2342" w:author="Ricardo Xavier" w:date="2021-08-11T01:59:00Z">
              <w:rPr>
                <w:rFonts w:ascii="Ebrima" w:hAnsi="Ebrima" w:cs="Trebuchet MS"/>
                <w:bCs/>
                <w:sz w:val="22"/>
                <w:szCs w:val="22"/>
              </w:rPr>
            </w:rPrChange>
          </w:rPr>
          <w:delText>instrumento,</w:delText>
        </w:r>
      </w:del>
      <w:ins w:id="2343" w:author="Ricardo Xavier" w:date="2021-08-11T01:59:00Z">
        <w:r w:rsidR="003C2084" w:rsidRPr="003C2084">
          <w:rPr>
            <w:rFonts w:ascii="Ebrima" w:hAnsi="Ebrima" w:cs="Trebuchet MS"/>
            <w:b/>
            <w:sz w:val="22"/>
            <w:szCs w:val="22"/>
            <w:rPrChange w:id="2344" w:author="Ricardo Xavier" w:date="2021-08-11T01:59:00Z">
              <w:rPr>
                <w:rFonts w:ascii="Ebrima" w:hAnsi="Ebrima" w:cs="Trebuchet MS"/>
                <w:bCs/>
                <w:sz w:val="22"/>
                <w:szCs w:val="22"/>
              </w:rPr>
            </w:rPrChange>
          </w:rPr>
          <w:t>CÉDULA</w:t>
        </w:r>
        <w:r w:rsidR="003C2084">
          <w:rPr>
            <w:rFonts w:ascii="Ebrima" w:hAnsi="Ebrima" w:cs="Trebuchet MS"/>
            <w:bCs/>
            <w:sz w:val="22"/>
            <w:szCs w:val="22"/>
          </w:rPr>
          <w:t>,</w:t>
        </w:r>
      </w:ins>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ins w:id="2345" w:author="Ricardo Xavier" w:date="2021-08-11T01:59:00Z">
        <w:r w:rsidR="00F12207">
          <w:rPr>
            <w:rFonts w:ascii="Ebrima" w:hAnsi="Ebrima" w:cs="Trebuchet MS"/>
            <w:bCs/>
            <w:sz w:val="22"/>
            <w:szCs w:val="22"/>
          </w:rPr>
          <w:t xml:space="preserve">a </w:t>
        </w:r>
        <w:r w:rsidR="00F12207" w:rsidRPr="00F12207">
          <w:rPr>
            <w:rFonts w:ascii="Ebrima" w:hAnsi="Ebrima" w:cs="Trebuchet MS"/>
            <w:b/>
            <w:sz w:val="22"/>
            <w:szCs w:val="22"/>
            <w:rPrChange w:id="2346" w:author="Ricardo Xavier" w:date="2021-08-11T01:59:00Z">
              <w:rPr>
                <w:rFonts w:ascii="Ebrima" w:hAnsi="Ebrima" w:cs="Trebuchet MS"/>
                <w:bCs/>
                <w:sz w:val="22"/>
                <w:szCs w:val="22"/>
              </w:rPr>
            </w:rPrChange>
          </w:rPr>
          <w:t>CÉDULA</w:t>
        </w:r>
      </w:ins>
      <w:del w:id="2347" w:author="Ricardo Xavier" w:date="2021-08-11T01:59:00Z">
        <w:r w:rsidRPr="0013443F" w:rsidDel="00F12207">
          <w:rPr>
            <w:rFonts w:ascii="Ebrima" w:hAnsi="Ebrima" w:cs="Trebuchet MS"/>
            <w:bCs/>
            <w:sz w:val="22"/>
            <w:szCs w:val="22"/>
          </w:rPr>
          <w:delText>e instrumento</w:delText>
        </w:r>
      </w:del>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pPr>
        <w:tabs>
          <w:tab w:val="left" w:pos="1560"/>
        </w:tabs>
        <w:spacing w:after="0" w:line="240" w:lineRule="auto"/>
        <w:ind w:left="709"/>
        <w:jc w:val="both"/>
        <w:rPr>
          <w:ins w:id="2348" w:author="Ricardo Xavier" w:date="2021-08-11T02:00:00Z"/>
          <w:rFonts w:ascii="Ebrima" w:hAnsi="Ebrima" w:cs="Trebuchet MS"/>
          <w:bCs/>
          <w:sz w:val="22"/>
          <w:szCs w:val="22"/>
        </w:rPr>
        <w:pPrChange w:id="2349" w:author="Ricardo Xavier" w:date="2021-08-11T02:00:00Z">
          <w:pPr>
            <w:spacing w:after="0" w:line="240" w:lineRule="auto"/>
            <w:jc w:val="both"/>
          </w:pPr>
        </w:pPrChange>
      </w:pPr>
    </w:p>
    <w:p w14:paraId="6B238784" w14:textId="5191C979" w:rsidR="00541E0A" w:rsidRPr="00541E0A" w:rsidRDefault="00541E0A">
      <w:pPr>
        <w:pStyle w:val="PargrafodaLista"/>
        <w:numPr>
          <w:ilvl w:val="2"/>
          <w:numId w:val="39"/>
        </w:numPr>
        <w:tabs>
          <w:tab w:val="left" w:pos="1560"/>
        </w:tabs>
        <w:spacing w:after="0" w:line="240" w:lineRule="auto"/>
        <w:ind w:left="709" w:firstLine="0"/>
        <w:jc w:val="both"/>
        <w:rPr>
          <w:ins w:id="2350" w:author="Ricardo Xavier" w:date="2021-08-11T01:58:00Z"/>
          <w:rFonts w:ascii="Ebrima" w:hAnsi="Ebrima" w:cs="Trebuchet MS"/>
          <w:bCs/>
          <w:sz w:val="22"/>
          <w:szCs w:val="22"/>
          <w:rPrChange w:id="2351" w:author="Ricardo Xavier" w:date="2021-08-11T02:00:00Z">
            <w:rPr>
              <w:ins w:id="2352" w:author="Ricardo Xavier" w:date="2021-08-11T01:58:00Z"/>
            </w:rPr>
          </w:rPrChange>
        </w:rPr>
        <w:pPrChange w:id="2353" w:author="Ricardo Xavier" w:date="2021-08-11T02:00:00Z">
          <w:pPr>
            <w:spacing w:after="0" w:line="240" w:lineRule="auto"/>
            <w:jc w:val="both"/>
          </w:pPr>
        </w:pPrChange>
      </w:pPr>
      <w:ins w:id="2354" w:author="Ricardo Xavier" w:date="2021-08-11T02:00:00Z">
        <w:r>
          <w:rPr>
            <w:rFonts w:ascii="Ebrima" w:hAnsi="Ebrima" w:cs="Trebuchet MS"/>
            <w:bCs/>
            <w:sz w:val="22"/>
            <w:szCs w:val="22"/>
          </w:rPr>
          <w:t xml:space="preserve">Em decorrência da assinatura </w:t>
        </w:r>
      </w:ins>
      <w:ins w:id="2355" w:author="Ricardo Xavier" w:date="2021-08-11T02:01:00Z">
        <w:r>
          <w:rPr>
            <w:rFonts w:ascii="Ebrima" w:hAnsi="Ebrima" w:cs="Trebuchet MS"/>
            <w:bCs/>
            <w:sz w:val="22"/>
            <w:szCs w:val="22"/>
          </w:rPr>
          <w:t>digital</w:t>
        </w:r>
      </w:ins>
      <w:ins w:id="2356" w:author="Ricardo Xavier" w:date="2021-08-11T02:00:00Z">
        <w:r>
          <w:rPr>
            <w:rFonts w:ascii="Ebrima" w:hAnsi="Ebrima" w:cs="Trebuchet MS"/>
            <w:bCs/>
            <w:sz w:val="22"/>
            <w:szCs w:val="22"/>
          </w:rPr>
          <w:t xml:space="preserve">, as Partes concordam que as obrigações e exigibilidades decorrentes desta Cédula passarão a ser válidas e </w:t>
        </w:r>
      </w:ins>
      <w:ins w:id="2357" w:author="Ricardo Xavier" w:date="2021-08-11T02:01:00Z">
        <w:r>
          <w:rPr>
            <w:rFonts w:ascii="Ebrima" w:hAnsi="Ebrima" w:cs="Trebuchet MS"/>
            <w:bCs/>
            <w:sz w:val="22"/>
            <w:szCs w:val="22"/>
          </w:rPr>
          <w:t>exigíveis</w:t>
        </w:r>
      </w:ins>
      <w:ins w:id="2358" w:author="Ricardo Xavier" w:date="2021-08-11T02:00:00Z">
        <w:r>
          <w:rPr>
            <w:rFonts w:ascii="Ebrima" w:hAnsi="Ebrima" w:cs="Trebuchet MS"/>
            <w:bCs/>
            <w:sz w:val="22"/>
            <w:szCs w:val="22"/>
          </w:rPr>
          <w:t xml:space="preserve"> a partir da data em que o último signatário real</w:t>
        </w:r>
      </w:ins>
      <w:ins w:id="2359" w:author="Ricardo Xavier" w:date="2021-08-11T02:01:00Z">
        <w:r>
          <w:rPr>
            <w:rFonts w:ascii="Ebrima" w:hAnsi="Ebrima" w:cs="Trebuchet MS"/>
            <w:bCs/>
            <w:sz w:val="22"/>
            <w:szCs w:val="22"/>
          </w:rPr>
          <w:t xml:space="preserve">izar sua assinatura, conforme indicada no relatório de </w:t>
        </w:r>
      </w:ins>
      <w:ins w:id="2360" w:author="Ricardo Xavier" w:date="2021-08-11T02:05:00Z">
        <w:r w:rsidR="00597442">
          <w:rPr>
            <w:rFonts w:ascii="Ebrima" w:hAnsi="Ebrima" w:cs="Trebuchet MS"/>
            <w:bCs/>
            <w:sz w:val="22"/>
            <w:szCs w:val="22"/>
          </w:rPr>
          <w:t>assinaturas</w:t>
        </w:r>
      </w:ins>
      <w:ins w:id="2361" w:author="Ricardo Xavier" w:date="2021-08-11T02:01:00Z">
        <w:r>
          <w:rPr>
            <w:rFonts w:ascii="Ebrima" w:hAnsi="Ebrima" w:cs="Trebuchet MS"/>
            <w:bCs/>
            <w:sz w:val="22"/>
            <w:szCs w:val="22"/>
          </w:rPr>
          <w:t xml:space="preserve"> digitais.</w:t>
        </w:r>
      </w:ins>
    </w:p>
    <w:p w14:paraId="1A66A5FA" w14:textId="465AEAB3" w:rsidR="002262BC" w:rsidRDefault="002262BC" w:rsidP="00541E0A">
      <w:pPr>
        <w:tabs>
          <w:tab w:val="left" w:pos="1560"/>
        </w:tabs>
        <w:spacing w:after="0" w:line="240" w:lineRule="auto"/>
        <w:ind w:left="709"/>
        <w:jc w:val="both"/>
        <w:rPr>
          <w:ins w:id="2362" w:author="Ricardo Xavier" w:date="2021-08-11T02:01:00Z"/>
          <w:rFonts w:ascii="Ebrima" w:hAnsi="Ebrima" w:cs="Trebuchet MS"/>
          <w:bCs/>
          <w:sz w:val="22"/>
          <w:szCs w:val="22"/>
        </w:rPr>
      </w:pPr>
    </w:p>
    <w:p w14:paraId="28EABD2E" w14:textId="77777777" w:rsidR="00541E0A" w:rsidRPr="0013443F" w:rsidRDefault="00541E0A">
      <w:pPr>
        <w:tabs>
          <w:tab w:val="left" w:pos="1560"/>
        </w:tabs>
        <w:spacing w:after="0" w:line="240" w:lineRule="auto"/>
        <w:ind w:left="709"/>
        <w:jc w:val="both"/>
        <w:rPr>
          <w:rFonts w:ascii="Ebrima" w:hAnsi="Ebrima" w:cs="Trebuchet MS"/>
          <w:bCs/>
          <w:sz w:val="22"/>
          <w:szCs w:val="22"/>
        </w:rPr>
        <w:pPrChange w:id="2363" w:author="Ricardo Xavier" w:date="2021-08-11T02:00:00Z">
          <w:pPr>
            <w:spacing w:line="276" w:lineRule="auto"/>
            <w:jc w:val="both"/>
          </w:pPr>
        </w:pPrChange>
      </w:pPr>
    </w:p>
    <w:p w14:paraId="1681B91F" w14:textId="6C6056A6" w:rsidR="004606AF" w:rsidRPr="0013443F" w:rsidRDefault="004606AF">
      <w:pPr>
        <w:spacing w:after="0" w:line="240" w:lineRule="auto"/>
        <w:jc w:val="both"/>
        <w:rPr>
          <w:rFonts w:ascii="Ebrima" w:hAnsi="Ebrima" w:cs="Trebuchet MS"/>
          <w:bCs/>
          <w:sz w:val="22"/>
          <w:szCs w:val="22"/>
        </w:rPr>
        <w:pPrChange w:id="2364" w:author="Ricardo Xavier" w:date="2021-08-10T21:34:00Z">
          <w:pPr>
            <w:spacing w:line="276" w:lineRule="auto"/>
            <w:jc w:val="both"/>
          </w:pPr>
        </w:pPrChange>
      </w:pPr>
      <w:r w:rsidRPr="0013443F">
        <w:rPr>
          <w:rFonts w:ascii="Ebrima" w:hAnsi="Ebrima" w:cs="Trebuchet MS"/>
          <w:bCs/>
          <w:sz w:val="22"/>
          <w:szCs w:val="22"/>
        </w:rPr>
        <w:lastRenderedPageBreak/>
        <w:t>E, por estarem assim justas e contratadas, as Partes firmam</w:t>
      </w:r>
      <w:ins w:id="2365" w:author="Ricardo Xavier" w:date="2021-08-11T02:04:00Z">
        <w:r w:rsidR="00597442">
          <w:rPr>
            <w:rFonts w:ascii="Ebrima" w:hAnsi="Ebrima" w:cs="Trebuchet MS"/>
            <w:bCs/>
            <w:sz w:val="22"/>
            <w:szCs w:val="22"/>
          </w:rPr>
          <w:t xml:space="preserve"> digitalmente </w:t>
        </w:r>
      </w:ins>
      <w:del w:id="2366" w:author="Ricardo Xavier" w:date="2021-08-11T02:04:00Z">
        <w:r w:rsidRPr="0013443F" w:rsidDel="00597442">
          <w:rPr>
            <w:rFonts w:ascii="Ebrima" w:hAnsi="Ebrima" w:cs="Trebuchet MS"/>
            <w:bCs/>
            <w:sz w:val="22"/>
            <w:szCs w:val="22"/>
          </w:rPr>
          <w:delText xml:space="preserve"> o </w:delText>
        </w:r>
      </w:del>
      <w:ins w:id="2367" w:author="Ricardo Xavier" w:date="2021-08-11T02:04:00Z">
        <w:r w:rsidR="00597442">
          <w:rPr>
            <w:rFonts w:ascii="Ebrima" w:hAnsi="Ebrima" w:cs="Trebuchet MS"/>
            <w:bCs/>
            <w:sz w:val="22"/>
            <w:szCs w:val="22"/>
          </w:rPr>
          <w:t>a</w:t>
        </w:r>
        <w:r w:rsidR="00597442" w:rsidRPr="0013443F">
          <w:rPr>
            <w:rFonts w:ascii="Ebrima" w:hAnsi="Ebrima" w:cs="Trebuchet MS"/>
            <w:bCs/>
            <w:sz w:val="22"/>
            <w:szCs w:val="22"/>
          </w:rPr>
          <w:t xml:space="preserve"> </w:t>
        </w:r>
      </w:ins>
      <w:r w:rsidRPr="0013443F">
        <w:rPr>
          <w:rFonts w:ascii="Ebrima" w:hAnsi="Ebrima" w:cs="Trebuchet MS"/>
          <w:bCs/>
          <w:sz w:val="22"/>
          <w:szCs w:val="22"/>
        </w:rPr>
        <w:t xml:space="preserve">presente </w:t>
      </w:r>
      <w:del w:id="2368" w:author="Ricardo Xavier" w:date="2021-08-11T02:04:00Z">
        <w:r w:rsidRPr="00597442" w:rsidDel="00597442">
          <w:rPr>
            <w:rFonts w:ascii="Ebrima" w:hAnsi="Ebrima" w:cs="Trebuchet MS"/>
            <w:b/>
            <w:sz w:val="22"/>
            <w:szCs w:val="22"/>
            <w:rPrChange w:id="2369" w:author="Ricardo Xavier" w:date="2021-08-11T02:04:00Z">
              <w:rPr>
                <w:rFonts w:ascii="Ebrima" w:hAnsi="Ebrima" w:cs="Trebuchet MS"/>
                <w:bCs/>
                <w:sz w:val="22"/>
                <w:szCs w:val="22"/>
              </w:rPr>
            </w:rPrChange>
          </w:rPr>
          <w:delText xml:space="preserve">instrumento </w:delText>
        </w:r>
      </w:del>
      <w:ins w:id="2370" w:author="Ricardo Xavier" w:date="2021-08-11T02:04:00Z">
        <w:r w:rsidR="00597442" w:rsidRPr="00597442">
          <w:rPr>
            <w:rFonts w:ascii="Ebrima" w:hAnsi="Ebrima" w:cs="Trebuchet MS"/>
            <w:b/>
            <w:sz w:val="22"/>
            <w:szCs w:val="22"/>
            <w:rPrChange w:id="2371" w:author="Ricardo Xavier" w:date="2021-08-11T02:04:00Z">
              <w:rPr>
                <w:rFonts w:ascii="Ebrima" w:hAnsi="Ebrima" w:cs="Trebuchet MS"/>
                <w:bCs/>
                <w:sz w:val="22"/>
                <w:szCs w:val="22"/>
              </w:rPr>
            </w:rPrChange>
          </w:rPr>
          <w:t>CÉDULA</w:t>
        </w:r>
        <w:r w:rsidR="00597442">
          <w:rPr>
            <w:rFonts w:ascii="Ebrima" w:hAnsi="Ebrima" w:cs="Trebuchet MS"/>
            <w:bCs/>
            <w:sz w:val="22"/>
            <w:szCs w:val="22"/>
          </w:rPr>
          <w:t>, em 1</w:t>
        </w:r>
      </w:ins>
      <w:ins w:id="2372" w:author="Ricardo Xavier" w:date="2021-08-11T02:06:00Z">
        <w:r w:rsidR="005266A5">
          <w:rPr>
            <w:rFonts w:ascii="Ebrima" w:hAnsi="Ebrima" w:cs="Trebuchet MS"/>
            <w:bCs/>
            <w:sz w:val="22"/>
            <w:szCs w:val="22"/>
          </w:rPr>
          <w:t> </w:t>
        </w:r>
      </w:ins>
      <w:ins w:id="2373" w:author="Ricardo Xavier" w:date="2021-08-11T02:04:00Z">
        <w:r w:rsidR="00597442">
          <w:rPr>
            <w:rFonts w:ascii="Ebrima" w:hAnsi="Ebrima" w:cs="Trebuchet MS"/>
            <w:bCs/>
            <w:sz w:val="22"/>
            <w:szCs w:val="22"/>
          </w:rPr>
          <w:t>(uma) única via,</w:t>
        </w:r>
      </w:ins>
      <w:del w:id="2374" w:author="Ricardo Xavier" w:date="2021-08-11T02:04:00Z">
        <w:r w:rsidRPr="0013443F" w:rsidDel="00597442">
          <w:rPr>
            <w:rFonts w:ascii="Ebrima" w:hAnsi="Ebrima" w:cs="Trebuchet MS"/>
            <w:bCs/>
            <w:sz w:val="22"/>
            <w:szCs w:val="22"/>
          </w:rPr>
          <w:delText>em formato digital,</w:delText>
        </w:r>
      </w:del>
      <w:r w:rsidRPr="0013443F">
        <w:rPr>
          <w:rFonts w:ascii="Ebrima" w:hAnsi="Ebrima" w:cs="Trebuchet MS"/>
          <w:bCs/>
          <w:sz w:val="22"/>
          <w:szCs w:val="22"/>
        </w:rPr>
        <w:t xml:space="preserve"> </w:t>
      </w:r>
      <w:del w:id="2375" w:author="Ricardo Xavier" w:date="2021-08-11T02:04:00Z">
        <w:r w:rsidRPr="0013443F" w:rsidDel="00597442">
          <w:rPr>
            <w:rFonts w:ascii="Ebrima" w:hAnsi="Ebrima" w:cs="Trebuchet MS"/>
            <w:bCs/>
            <w:sz w:val="22"/>
            <w:szCs w:val="22"/>
          </w:rPr>
          <w:delText xml:space="preserve">com a utilização de processo de certificação disponibilizado pela Infraestrutura de Chaves Públicas Brasileira – ICP Brasil e a intermediação de entidade certificadora devidamente credenciada e autorizada a funcionar no país, de acordo com a Medida Provisória 2.200-2, </w:delText>
        </w:r>
      </w:del>
      <w:r w:rsidRPr="0013443F">
        <w:rPr>
          <w:rFonts w:ascii="Ebrima" w:hAnsi="Ebrima" w:cs="Trebuchet MS"/>
          <w:bCs/>
          <w:sz w:val="22"/>
          <w:szCs w:val="22"/>
        </w:rPr>
        <w:t xml:space="preserve">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pPr>
        <w:tabs>
          <w:tab w:val="left" w:pos="1620"/>
        </w:tabs>
        <w:spacing w:after="0" w:line="240" w:lineRule="auto"/>
        <w:jc w:val="center"/>
        <w:rPr>
          <w:rFonts w:ascii="Ebrima" w:hAnsi="Ebrima"/>
          <w:sz w:val="22"/>
          <w:szCs w:val="22"/>
        </w:rPr>
        <w:pPrChange w:id="2376" w:author="Ricardo Xavier" w:date="2021-08-11T02:04:00Z">
          <w:pPr>
            <w:tabs>
              <w:tab w:val="left" w:pos="1620"/>
            </w:tabs>
            <w:spacing w:line="276" w:lineRule="auto"/>
            <w:jc w:val="both"/>
          </w:pPr>
        </w:pPrChange>
      </w:pPr>
      <w:bookmarkStart w:id="2377" w:name="_Hlk532210132"/>
    </w:p>
    <w:bookmarkEnd w:id="2377"/>
    <w:p w14:paraId="5145A9EE" w14:textId="7F5D885C" w:rsidR="007202A5" w:rsidRPr="00597442" w:rsidRDefault="007202A5">
      <w:pPr>
        <w:tabs>
          <w:tab w:val="left" w:pos="1620"/>
        </w:tabs>
        <w:spacing w:after="0" w:line="240" w:lineRule="auto"/>
        <w:jc w:val="center"/>
        <w:rPr>
          <w:rFonts w:ascii="Ebrima" w:hAnsi="Ebrima"/>
          <w:sz w:val="22"/>
          <w:szCs w:val="22"/>
          <w:rPrChange w:id="2378" w:author="Ricardo Xavier" w:date="2021-08-11T02:03:00Z">
            <w:rPr>
              <w:rFonts w:ascii="Ebrima" w:hAnsi="Ebrima"/>
              <w:noProof/>
              <w:color w:val="000000"/>
              <w:sz w:val="22"/>
              <w:szCs w:val="22"/>
            </w:rPr>
          </w:rPrChange>
        </w:rPr>
        <w:pPrChange w:id="2379" w:author="Ricardo Xavier" w:date="2021-08-11T02:04:00Z">
          <w:pPr>
            <w:keepLines/>
            <w:spacing w:line="276" w:lineRule="auto"/>
            <w:jc w:val="center"/>
          </w:pPr>
        </w:pPrChange>
      </w:pPr>
      <w:r w:rsidRPr="00597442">
        <w:rPr>
          <w:rFonts w:ascii="Ebrima" w:hAnsi="Ebrima"/>
          <w:sz w:val="22"/>
          <w:szCs w:val="22"/>
          <w:rPrChange w:id="2380" w:author="Ricardo Xavier" w:date="2021-08-11T02:03:00Z">
            <w:rPr>
              <w:rFonts w:ascii="Ebrima" w:hAnsi="Ebrima"/>
              <w:noProof/>
              <w:color w:val="000000"/>
              <w:sz w:val="22"/>
              <w:szCs w:val="22"/>
            </w:rPr>
          </w:rPrChange>
        </w:rPr>
        <w:t>São Paulo</w:t>
      </w:r>
      <w:r w:rsidRPr="00597442">
        <w:rPr>
          <w:rFonts w:ascii="Ebrima" w:hAnsi="Ebrima"/>
          <w:sz w:val="22"/>
          <w:szCs w:val="22"/>
          <w:rPrChange w:id="2381" w:author="Ricardo Xavier" w:date="2021-08-11T02:03:00Z">
            <w:rPr>
              <w:rFonts w:ascii="Ebrima" w:hAnsi="Ebrima"/>
              <w:color w:val="000000"/>
              <w:sz w:val="22"/>
              <w:szCs w:val="22"/>
            </w:rPr>
          </w:rPrChange>
        </w:rPr>
        <w:t xml:space="preserve">, </w:t>
      </w:r>
      <w:r w:rsidR="00FD6BAA" w:rsidRPr="00597442">
        <w:rPr>
          <w:rFonts w:ascii="Ebrima" w:hAnsi="Ebrima"/>
          <w:sz w:val="22"/>
          <w:szCs w:val="22"/>
          <w:rPrChange w:id="2382" w:author="Ricardo Xavier" w:date="2021-08-11T02:03:00Z">
            <w:rPr>
              <w:rFonts w:ascii="Ebrima" w:hAnsi="Ebrima"/>
              <w:color w:val="000000"/>
              <w:sz w:val="22"/>
              <w:szCs w:val="22"/>
            </w:rPr>
          </w:rPrChange>
        </w:rPr>
        <w:t>[</w:t>
      </w:r>
      <w:r w:rsidR="00FD6BAA" w:rsidRPr="00597442">
        <w:rPr>
          <w:rFonts w:ascii="Ebrima" w:hAnsi="Ebrima"/>
          <w:sz w:val="22"/>
          <w:szCs w:val="22"/>
          <w:highlight w:val="yellow"/>
          <w:rPrChange w:id="2383" w:author="Ricardo Xavier" w:date="2021-08-11T02:04:00Z">
            <w:rPr>
              <w:rFonts w:ascii="Ebrima" w:hAnsi="Ebrima"/>
              <w:color w:val="000000"/>
              <w:sz w:val="22"/>
              <w:szCs w:val="22"/>
              <w:highlight w:val="yellow"/>
            </w:rPr>
          </w:rPrChange>
        </w:rPr>
        <w:sym w:font="Symbol" w:char="F0B7"/>
      </w:r>
      <w:r w:rsidR="00FD6BAA" w:rsidRPr="00597442">
        <w:rPr>
          <w:rFonts w:ascii="Ebrima" w:hAnsi="Ebrima"/>
          <w:sz w:val="22"/>
          <w:szCs w:val="22"/>
          <w:rPrChange w:id="2384" w:author="Ricardo Xavier" w:date="2021-08-11T02:03:00Z">
            <w:rPr>
              <w:rFonts w:ascii="Ebrima" w:hAnsi="Ebrima"/>
              <w:color w:val="000000"/>
              <w:sz w:val="22"/>
              <w:szCs w:val="22"/>
            </w:rPr>
          </w:rPrChange>
        </w:rPr>
        <w:t xml:space="preserve">] </w:t>
      </w:r>
      <w:r w:rsidRPr="00597442">
        <w:rPr>
          <w:rFonts w:ascii="Ebrima" w:hAnsi="Ebrima"/>
          <w:sz w:val="22"/>
          <w:szCs w:val="22"/>
          <w:rPrChange w:id="2385" w:author="Ricardo Xavier" w:date="2021-08-11T02:03:00Z">
            <w:rPr>
              <w:rFonts w:ascii="Ebrima" w:hAnsi="Ebrima"/>
              <w:noProof/>
              <w:color w:val="000000"/>
              <w:sz w:val="22"/>
              <w:szCs w:val="22"/>
            </w:rPr>
          </w:rPrChange>
        </w:rPr>
        <w:t xml:space="preserve">de </w:t>
      </w:r>
      <w:r w:rsidR="00FD6BAA" w:rsidRPr="00597442">
        <w:rPr>
          <w:rFonts w:ascii="Ebrima" w:hAnsi="Ebrima"/>
          <w:sz w:val="22"/>
          <w:szCs w:val="22"/>
          <w:rPrChange w:id="2386" w:author="Ricardo Xavier" w:date="2021-08-11T02:03:00Z">
            <w:rPr>
              <w:rFonts w:ascii="Ebrima" w:hAnsi="Ebrima"/>
              <w:noProof/>
              <w:color w:val="000000"/>
              <w:sz w:val="22"/>
              <w:szCs w:val="22"/>
            </w:rPr>
          </w:rPrChange>
        </w:rPr>
        <w:t>[</w:t>
      </w:r>
      <w:r w:rsidR="00FD6BAA" w:rsidRPr="00597442">
        <w:rPr>
          <w:rFonts w:ascii="Ebrima" w:hAnsi="Ebrima"/>
          <w:sz w:val="22"/>
          <w:szCs w:val="22"/>
          <w:highlight w:val="yellow"/>
          <w:rPrChange w:id="2387" w:author="Ricardo Xavier" w:date="2021-08-11T02:04:00Z">
            <w:rPr>
              <w:rFonts w:ascii="Ebrima" w:hAnsi="Ebrima"/>
              <w:noProof/>
              <w:color w:val="000000"/>
              <w:sz w:val="22"/>
              <w:szCs w:val="22"/>
              <w:highlight w:val="yellow"/>
            </w:rPr>
          </w:rPrChange>
        </w:rPr>
        <w:sym w:font="Symbol" w:char="F0B7"/>
      </w:r>
      <w:r w:rsidR="00FD6BAA" w:rsidRPr="00597442">
        <w:rPr>
          <w:rFonts w:ascii="Ebrima" w:hAnsi="Ebrima"/>
          <w:sz w:val="22"/>
          <w:szCs w:val="22"/>
          <w:rPrChange w:id="2388" w:author="Ricardo Xavier" w:date="2021-08-11T02:03:00Z">
            <w:rPr>
              <w:rFonts w:ascii="Ebrima" w:hAnsi="Ebrima"/>
              <w:noProof/>
              <w:color w:val="000000"/>
              <w:sz w:val="22"/>
              <w:szCs w:val="22"/>
            </w:rPr>
          </w:rPrChange>
        </w:rPr>
        <w:t>]</w:t>
      </w:r>
      <w:ins w:id="2389" w:author="Ricardo Xavier" w:date="2021-08-11T02:04:00Z">
        <w:r w:rsidR="00597442">
          <w:rPr>
            <w:rFonts w:ascii="Ebrima" w:hAnsi="Ebrima"/>
            <w:sz w:val="22"/>
            <w:szCs w:val="22"/>
          </w:rPr>
          <w:t xml:space="preserve"> </w:t>
        </w:r>
      </w:ins>
      <w:r w:rsidRPr="00597442">
        <w:rPr>
          <w:rFonts w:ascii="Ebrima" w:hAnsi="Ebrima"/>
          <w:sz w:val="22"/>
          <w:szCs w:val="22"/>
          <w:rPrChange w:id="2390" w:author="Ricardo Xavier" w:date="2021-08-11T02:03:00Z">
            <w:rPr>
              <w:rFonts w:ascii="Ebrima" w:hAnsi="Ebrima"/>
              <w:noProof/>
              <w:color w:val="000000"/>
              <w:sz w:val="22"/>
              <w:szCs w:val="22"/>
            </w:rPr>
          </w:rPrChange>
        </w:rPr>
        <w:t>de 20</w:t>
      </w:r>
      <w:r w:rsidR="00313AD1" w:rsidRPr="00597442">
        <w:rPr>
          <w:rFonts w:ascii="Ebrima" w:hAnsi="Ebrima"/>
          <w:sz w:val="22"/>
          <w:szCs w:val="22"/>
          <w:rPrChange w:id="2391" w:author="Ricardo Xavier" w:date="2021-08-11T02:03:00Z">
            <w:rPr>
              <w:rFonts w:ascii="Ebrima" w:hAnsi="Ebrima"/>
              <w:color w:val="000000"/>
              <w:sz w:val="22"/>
              <w:szCs w:val="22"/>
            </w:rPr>
          </w:rPrChange>
        </w:rPr>
        <w:t>21</w:t>
      </w:r>
      <w:r w:rsidRPr="00597442">
        <w:rPr>
          <w:rFonts w:ascii="Ebrima" w:hAnsi="Ebrima"/>
          <w:sz w:val="22"/>
          <w:szCs w:val="22"/>
          <w:rPrChange w:id="2392" w:author="Ricardo Xavier" w:date="2021-08-11T02:03:00Z">
            <w:rPr>
              <w:rFonts w:ascii="Ebrima" w:hAnsi="Ebrima"/>
              <w:color w:val="000000"/>
              <w:sz w:val="22"/>
              <w:szCs w:val="22"/>
            </w:rPr>
          </w:rPrChange>
        </w:rPr>
        <w:t>.</w:t>
      </w:r>
    </w:p>
    <w:p w14:paraId="7894DD75" w14:textId="77777777" w:rsidR="007202A5" w:rsidRPr="0013443F" w:rsidRDefault="007202A5">
      <w:pPr>
        <w:tabs>
          <w:tab w:val="left" w:pos="1620"/>
        </w:tabs>
        <w:spacing w:after="0" w:line="240" w:lineRule="auto"/>
        <w:jc w:val="center"/>
        <w:rPr>
          <w:rFonts w:ascii="Ebrima" w:hAnsi="Ebrima"/>
          <w:sz w:val="22"/>
          <w:szCs w:val="22"/>
        </w:rPr>
        <w:pPrChange w:id="2393" w:author="Ricardo Xavier" w:date="2021-08-11T02:04:00Z">
          <w:pPr>
            <w:keepLines/>
            <w:spacing w:line="276" w:lineRule="auto"/>
            <w:jc w:val="center"/>
          </w:pPr>
        </w:pPrChange>
      </w:pPr>
    </w:p>
    <w:p w14:paraId="0200D515" w14:textId="151358EA" w:rsidR="007202A5" w:rsidRPr="002D2980" w:rsidDel="00597442" w:rsidRDefault="007202A5">
      <w:pPr>
        <w:tabs>
          <w:tab w:val="left" w:pos="1620"/>
        </w:tabs>
        <w:spacing w:after="0" w:line="240" w:lineRule="auto"/>
        <w:jc w:val="center"/>
        <w:rPr>
          <w:del w:id="2394" w:author="Ricardo Xavier" w:date="2021-08-11T02:03:00Z"/>
          <w:rFonts w:ascii="Ebrima" w:hAnsi="Ebrima"/>
          <w:i/>
          <w:iCs/>
          <w:sz w:val="22"/>
          <w:szCs w:val="22"/>
        </w:rPr>
        <w:pPrChange w:id="2395" w:author="Ricardo Xavier" w:date="2021-08-11T02:04:00Z">
          <w:pPr>
            <w:keepLines/>
            <w:spacing w:line="276" w:lineRule="auto"/>
            <w:jc w:val="center"/>
          </w:pPr>
        </w:pPrChange>
      </w:pPr>
      <w:del w:id="2396" w:author="Ricardo Xavier" w:date="2021-08-11T02:03:00Z">
        <w:r w:rsidRPr="002D2980" w:rsidDel="00597442">
          <w:rPr>
            <w:rFonts w:ascii="Ebrima" w:hAnsi="Ebrima"/>
            <w:i/>
            <w:iCs/>
            <w:sz w:val="22"/>
            <w:szCs w:val="22"/>
          </w:rPr>
          <w:delText>(página de assinaturas a seguir)</w:delText>
        </w:r>
      </w:del>
    </w:p>
    <w:p w14:paraId="68718986" w14:textId="2246CA1F" w:rsidR="006C7D82" w:rsidRPr="002D2980" w:rsidDel="00597442" w:rsidRDefault="006C7D82">
      <w:pPr>
        <w:tabs>
          <w:tab w:val="left" w:pos="1620"/>
        </w:tabs>
        <w:spacing w:after="0" w:line="240" w:lineRule="auto"/>
        <w:jc w:val="center"/>
        <w:rPr>
          <w:del w:id="2397" w:author="Ricardo Xavier" w:date="2021-08-11T02:03:00Z"/>
          <w:rFonts w:ascii="Ebrima" w:hAnsi="Ebrima"/>
          <w:i/>
          <w:iCs/>
          <w:sz w:val="22"/>
          <w:szCs w:val="22"/>
          <w:rPrChange w:id="2398" w:author="Ricardo Xavier" w:date="2021-08-11T02:06:00Z">
            <w:rPr>
              <w:del w:id="2399" w:author="Ricardo Xavier" w:date="2021-08-11T02:03:00Z"/>
              <w:rFonts w:ascii="Ebrima" w:hAnsi="Ebrima"/>
              <w:sz w:val="22"/>
              <w:szCs w:val="22"/>
            </w:rPr>
          </w:rPrChange>
        </w:rPr>
        <w:pPrChange w:id="2400" w:author="Ricardo Xavier" w:date="2021-08-11T02:04:00Z">
          <w:pPr>
            <w:keepLines/>
            <w:spacing w:line="276" w:lineRule="auto"/>
            <w:jc w:val="center"/>
          </w:pPr>
        </w:pPrChange>
      </w:pPr>
    </w:p>
    <w:p w14:paraId="7ABD8A96" w14:textId="2C22595B" w:rsidR="00597442" w:rsidRPr="002D2980" w:rsidRDefault="007202A5">
      <w:pPr>
        <w:tabs>
          <w:tab w:val="left" w:pos="1620"/>
        </w:tabs>
        <w:spacing w:after="0" w:line="240" w:lineRule="auto"/>
        <w:jc w:val="center"/>
        <w:rPr>
          <w:ins w:id="2401" w:author="Ricardo Xavier" w:date="2021-08-11T02:03:00Z"/>
          <w:rFonts w:ascii="Ebrima" w:hAnsi="Ebrima"/>
          <w:i/>
          <w:iCs/>
          <w:sz w:val="22"/>
          <w:szCs w:val="22"/>
          <w:rPrChange w:id="2402" w:author="Ricardo Xavier" w:date="2021-08-11T02:06:00Z">
            <w:rPr>
              <w:ins w:id="2403" w:author="Ricardo Xavier" w:date="2021-08-11T02:03:00Z"/>
              <w:rFonts w:ascii="Ebrima" w:hAnsi="Ebrima"/>
              <w:sz w:val="22"/>
              <w:szCs w:val="22"/>
            </w:rPr>
          </w:rPrChange>
        </w:rPr>
        <w:pPrChange w:id="2404" w:author="Ricardo Xavier" w:date="2021-08-11T02:04:00Z">
          <w:pPr>
            <w:keepLines/>
            <w:spacing w:after="0" w:line="240" w:lineRule="auto"/>
            <w:jc w:val="center"/>
          </w:pPr>
        </w:pPrChange>
      </w:pPr>
      <w:del w:id="2405" w:author="Ricardo Xavier" w:date="2021-08-11T02:03:00Z">
        <w:r w:rsidRPr="002D2980" w:rsidDel="00597442">
          <w:rPr>
            <w:rFonts w:ascii="Ebrima" w:hAnsi="Ebrima"/>
            <w:i/>
            <w:iCs/>
            <w:sz w:val="22"/>
            <w:szCs w:val="22"/>
            <w:rPrChange w:id="2406" w:author="Ricardo Xavier" w:date="2021-08-11T02:06:00Z">
              <w:rPr>
                <w:rFonts w:ascii="Ebrima" w:hAnsi="Ebrima"/>
                <w:sz w:val="22"/>
                <w:szCs w:val="22"/>
              </w:rPr>
            </w:rPrChange>
          </w:rPr>
          <w:delText>(</w:delText>
        </w:r>
        <w:r w:rsidRPr="002D2980" w:rsidDel="00597442">
          <w:rPr>
            <w:rFonts w:ascii="Ebrima" w:hAnsi="Ebrima"/>
            <w:i/>
            <w:iCs/>
            <w:sz w:val="22"/>
            <w:szCs w:val="22"/>
          </w:rPr>
          <w:delText>o restante da página foi intencionalmente deixado em branco.</w:delText>
        </w:r>
        <w:r w:rsidRPr="002D2980" w:rsidDel="00597442">
          <w:rPr>
            <w:rFonts w:ascii="Ebrima" w:hAnsi="Ebrima"/>
            <w:i/>
            <w:iCs/>
            <w:sz w:val="22"/>
            <w:szCs w:val="22"/>
            <w:rPrChange w:id="2407" w:author="Ricardo Xavier" w:date="2021-08-11T02:06:00Z">
              <w:rPr>
                <w:rFonts w:ascii="Ebrima" w:hAnsi="Ebrima"/>
                <w:sz w:val="22"/>
                <w:szCs w:val="22"/>
              </w:rPr>
            </w:rPrChange>
          </w:rPr>
          <w:delText>)</w:delText>
        </w:r>
      </w:del>
      <w:bookmarkStart w:id="2408" w:name="_Hlk526302171"/>
      <w:ins w:id="2409" w:author="Ricardo Xavier" w:date="2021-08-11T02:03:00Z">
        <w:r w:rsidR="00597442" w:rsidRPr="002D2980">
          <w:rPr>
            <w:rFonts w:ascii="Ebrima" w:hAnsi="Ebrima"/>
            <w:i/>
            <w:iCs/>
            <w:sz w:val="22"/>
            <w:szCs w:val="22"/>
          </w:rPr>
          <w:t>(O restante da p</w:t>
        </w:r>
      </w:ins>
      <w:ins w:id="2410" w:author="Ricardo Xavier" w:date="2021-08-11T02:06:00Z">
        <w:r w:rsidR="002D2980" w:rsidRPr="002D2980">
          <w:rPr>
            <w:rFonts w:ascii="Ebrima" w:hAnsi="Ebrima"/>
            <w:i/>
            <w:iCs/>
            <w:sz w:val="22"/>
            <w:szCs w:val="22"/>
            <w:rPrChange w:id="2411" w:author="Ricardo Xavier" w:date="2021-08-11T02:06:00Z">
              <w:rPr>
                <w:rFonts w:ascii="Ebrima" w:hAnsi="Ebrima"/>
                <w:sz w:val="22"/>
                <w:szCs w:val="22"/>
              </w:rPr>
            </w:rPrChange>
          </w:rPr>
          <w:t>á</w:t>
        </w:r>
      </w:ins>
      <w:ins w:id="2412" w:author="Ricardo Xavier" w:date="2021-08-11T02:03:00Z">
        <w:r w:rsidR="00597442" w:rsidRPr="002D2980">
          <w:rPr>
            <w:rFonts w:ascii="Ebrima" w:hAnsi="Ebrima"/>
            <w:i/>
            <w:iCs/>
            <w:sz w:val="22"/>
            <w:szCs w:val="22"/>
          </w:rPr>
          <w:t>gina foi deixado intencionalmente em branco. Seguem as páginas de assinaturas.)</w:t>
        </w:r>
      </w:ins>
    </w:p>
    <w:p w14:paraId="75D78B44" w14:textId="77777777" w:rsidR="00597442" w:rsidRDefault="00597442">
      <w:pPr>
        <w:tabs>
          <w:tab w:val="left" w:pos="1620"/>
        </w:tabs>
        <w:spacing w:after="0" w:line="240" w:lineRule="auto"/>
        <w:jc w:val="center"/>
        <w:rPr>
          <w:ins w:id="2413" w:author="Ricardo Xavier" w:date="2021-08-11T02:03:00Z"/>
          <w:rFonts w:ascii="Ebrima" w:hAnsi="Ebrima"/>
          <w:sz w:val="22"/>
          <w:szCs w:val="22"/>
        </w:rPr>
        <w:pPrChange w:id="2414" w:author="Ricardo Xavier" w:date="2021-08-11T02:04:00Z">
          <w:pPr>
            <w:keepLines/>
            <w:spacing w:after="0" w:line="240" w:lineRule="auto"/>
            <w:jc w:val="center"/>
          </w:pPr>
        </w:pPrChange>
      </w:pPr>
    </w:p>
    <w:p w14:paraId="64B77211" w14:textId="6B60A645" w:rsidR="007202A5" w:rsidRPr="00597442" w:rsidRDefault="007202A5">
      <w:pPr>
        <w:tabs>
          <w:tab w:val="left" w:pos="1620"/>
        </w:tabs>
        <w:spacing w:after="0" w:line="240" w:lineRule="auto"/>
        <w:jc w:val="both"/>
        <w:rPr>
          <w:rFonts w:ascii="Ebrima" w:hAnsi="Ebrima"/>
          <w:sz w:val="22"/>
          <w:szCs w:val="22"/>
          <w:rPrChange w:id="2415" w:author="Ricardo Xavier" w:date="2021-08-11T02:03:00Z">
            <w:rPr>
              <w:rFonts w:ascii="Ebrima" w:hAnsi="Ebrima" w:cs="Arial"/>
              <w:i/>
              <w:sz w:val="22"/>
              <w:szCs w:val="22"/>
            </w:rPr>
          </w:rPrChange>
        </w:rPr>
        <w:pPrChange w:id="2416" w:author="Ricardo Xavier" w:date="2021-08-11T02:03:00Z">
          <w:pPr>
            <w:keepLines/>
            <w:spacing w:line="276" w:lineRule="auto"/>
            <w:jc w:val="center"/>
          </w:pPr>
        </w:pPrChange>
      </w:pPr>
      <w:r w:rsidRPr="00597442">
        <w:rPr>
          <w:rFonts w:ascii="Ebrima" w:hAnsi="Ebrima"/>
          <w:sz w:val="22"/>
          <w:szCs w:val="22"/>
          <w:rPrChange w:id="2417" w:author="Ricardo Xavier" w:date="2021-08-11T02:03:00Z">
            <w:rPr>
              <w:rFonts w:ascii="Ebrima" w:hAnsi="Ebrima" w:cs="Arial"/>
              <w:i/>
              <w:sz w:val="22"/>
              <w:szCs w:val="22"/>
            </w:rPr>
          </w:rPrChange>
        </w:rPr>
        <w:br w:type="page"/>
      </w:r>
    </w:p>
    <w:p w14:paraId="7D520A00" w14:textId="584FCBF7" w:rsidR="005E3161" w:rsidRPr="00767930" w:rsidRDefault="005E3161">
      <w:pPr>
        <w:pStyle w:val="Rodolpho1"/>
        <w:spacing w:after="0" w:line="240" w:lineRule="auto"/>
        <w:rPr>
          <w:rFonts w:ascii="Ebrima" w:hAnsi="Ebrima" w:cs="Times New Roman"/>
          <w:i/>
          <w:iCs/>
          <w:sz w:val="22"/>
          <w:szCs w:val="22"/>
          <w:rPrChange w:id="2418" w:author="Ricardo Xavier" w:date="2021-08-11T02:07:00Z">
            <w:rPr>
              <w:rFonts w:ascii="Ebrima" w:hAnsi="Ebrima" w:cs="Times New Roman"/>
              <w:b/>
              <w:sz w:val="22"/>
              <w:szCs w:val="22"/>
            </w:rPr>
          </w:rPrChange>
        </w:rPr>
        <w:pPrChange w:id="2419" w:author="Ricardo Xavier" w:date="2021-08-11T02:07:00Z">
          <w:pPr>
            <w:pStyle w:val="Rodolpho1"/>
            <w:keepLines/>
            <w:tabs>
              <w:tab w:val="left" w:pos="2160"/>
            </w:tabs>
            <w:spacing w:line="276" w:lineRule="auto"/>
          </w:pPr>
        </w:pPrChange>
      </w:pPr>
      <w:bookmarkStart w:id="2420" w:name="_Hlk533016176"/>
      <w:r w:rsidRPr="00767930">
        <w:rPr>
          <w:rFonts w:ascii="Ebrima" w:hAnsi="Ebrima" w:cs="Times New Roman"/>
          <w:i/>
          <w:iCs/>
          <w:sz w:val="22"/>
          <w:szCs w:val="22"/>
          <w:rPrChange w:id="2421" w:author="Ricardo Xavier" w:date="2021-08-11T02:07:00Z">
            <w:rPr>
              <w:rFonts w:ascii="Ebrima" w:hAnsi="Ebrima" w:cs="Times New Roman"/>
              <w:sz w:val="22"/>
              <w:szCs w:val="22"/>
            </w:rPr>
          </w:rPrChange>
        </w:rPr>
        <w:lastRenderedPageBreak/>
        <w:t>(</w:t>
      </w:r>
      <w:r w:rsidRPr="00767930">
        <w:rPr>
          <w:rFonts w:ascii="Ebrima" w:hAnsi="Ebrima" w:cs="Times New Roman"/>
          <w:i/>
          <w:iCs/>
          <w:sz w:val="22"/>
          <w:szCs w:val="22"/>
        </w:rPr>
        <w:t xml:space="preserve">Página de assinaturas da </w:t>
      </w:r>
      <w:ins w:id="2422" w:author="Ricardo Xavier" w:date="2021-08-11T02:07:00Z">
        <w:r w:rsidR="0042132B">
          <w:rPr>
            <w:rFonts w:ascii="Ebrima" w:hAnsi="Ebrima" w:cs="Times New Roman"/>
            <w:i/>
            <w:iCs/>
            <w:sz w:val="22"/>
            <w:szCs w:val="22"/>
          </w:rPr>
          <w:t>“</w:t>
        </w:r>
      </w:ins>
      <w:r w:rsidRPr="00767930">
        <w:rPr>
          <w:rFonts w:ascii="Ebrima" w:hAnsi="Ebrima" w:cs="Times New Roman"/>
          <w:i/>
          <w:iCs/>
          <w:sz w:val="22"/>
          <w:szCs w:val="22"/>
        </w:rPr>
        <w:t>Cédula de Crédito Bancário nº </w:t>
      </w:r>
      <w:r w:rsidR="00026455" w:rsidRPr="00767930">
        <w:rPr>
          <w:rFonts w:ascii="Ebrima" w:hAnsi="Ebrima" w:cs="Times New Roman"/>
          <w:i/>
          <w:iCs/>
          <w:sz w:val="22"/>
          <w:szCs w:val="22"/>
        </w:rPr>
        <w:t>[</w:t>
      </w:r>
      <w:r w:rsidR="00026455" w:rsidRPr="00767930">
        <w:rPr>
          <w:rFonts w:ascii="Ebrima" w:hAnsi="Ebrima" w:cs="Times New Roman"/>
          <w:i/>
          <w:iCs/>
          <w:sz w:val="22"/>
          <w:szCs w:val="22"/>
          <w:highlight w:val="yellow"/>
        </w:rPr>
        <w:t>•</w:t>
      </w:r>
      <w:r w:rsidR="00026455" w:rsidRPr="00767930">
        <w:rPr>
          <w:rFonts w:ascii="Ebrima" w:hAnsi="Ebrima" w:cs="Times New Roman"/>
          <w:i/>
          <w:iCs/>
          <w:sz w:val="22"/>
          <w:szCs w:val="22"/>
        </w:rPr>
        <w:t>]</w:t>
      </w:r>
      <w:ins w:id="2423" w:author="Ricardo Xavier" w:date="2021-08-11T02:07:00Z">
        <w:r w:rsidR="0042132B">
          <w:rPr>
            <w:rFonts w:ascii="Ebrima" w:hAnsi="Ebrima" w:cs="Times New Roman"/>
            <w:i/>
            <w:iCs/>
            <w:sz w:val="22"/>
            <w:szCs w:val="22"/>
          </w:rPr>
          <w:t>”</w:t>
        </w:r>
      </w:ins>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a Base Securitizadora de Créditos Imobiliários S.A.</w:t>
      </w:r>
      <w:r w:rsidR="002E5271" w:rsidRPr="00767930">
        <w:rPr>
          <w:rFonts w:ascii="Ebrima" w:hAnsi="Ebrima" w:cs="Times New Roman"/>
          <w:i/>
          <w:iCs/>
          <w:color w:val="000000"/>
          <w:sz w:val="22"/>
          <w:szCs w:val="22"/>
        </w:rPr>
        <w:t xml:space="preserve"> e a MS3 Construções</w:t>
      </w:r>
      <w:r w:rsidR="00B15DD5" w:rsidRPr="00767930">
        <w:rPr>
          <w:rFonts w:ascii="Ebrima" w:hAnsi="Ebrima" w:cs="Times New Roman"/>
          <w:i/>
          <w:iCs/>
          <w:color w:val="000000"/>
          <w:sz w:val="22"/>
          <w:szCs w:val="22"/>
        </w:rPr>
        <w:t xml:space="preserve"> Ltda.</w:t>
      </w:r>
      <w:r w:rsidR="008F07EB" w:rsidRPr="00767930">
        <w:rPr>
          <w:rFonts w:ascii="Ebrima" w:hAnsi="Ebrima" w:cs="Times New Roman"/>
          <w:i/>
          <w:iCs/>
          <w:color w:val="000000"/>
          <w:sz w:val="22"/>
          <w:szCs w:val="22"/>
        </w:rPr>
        <w:t xml:space="preserve">, em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r w:rsidR="00C613DF" w:rsidRPr="00767930">
        <w:rPr>
          <w:rFonts w:ascii="Ebrima" w:hAnsi="Ebrima"/>
          <w:i/>
          <w:iCs/>
          <w:color w:val="000000"/>
          <w:sz w:val="22"/>
          <w:szCs w:val="22"/>
          <w:rPrChange w:id="2424" w:author="Ricardo Xavier" w:date="2021-08-11T02:07:00Z">
            <w:rPr>
              <w:rFonts w:ascii="Ebrima" w:hAnsi="Ebrima"/>
              <w:color w:val="000000"/>
              <w:sz w:val="22"/>
              <w:szCs w:val="22"/>
            </w:rPr>
          </w:rPrChange>
        </w:rPr>
        <w:t xml:space="preserve"> </w:t>
      </w:r>
      <w:r w:rsidR="008F07EB" w:rsidRPr="00767930">
        <w:rPr>
          <w:rFonts w:ascii="Ebrima" w:hAnsi="Ebrima" w:cs="Times New Roman"/>
          <w:i/>
          <w:iCs/>
          <w:color w:val="000000"/>
          <w:sz w:val="22"/>
          <w:szCs w:val="22"/>
        </w:rPr>
        <w:t xml:space="preserve">de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ins w:id="2425" w:author="Ricardo Xavier" w:date="2021-08-11T02:08:00Z">
        <w:r w:rsidR="00930340">
          <w:rPr>
            <w:rFonts w:ascii="Ebrima" w:hAnsi="Ebrima" w:cs="Times New Roman"/>
            <w:i/>
            <w:iCs/>
            <w:color w:val="000000"/>
            <w:sz w:val="22"/>
            <w:szCs w:val="22"/>
          </w:rPr>
          <w:t xml:space="preserve"> </w:t>
        </w:r>
      </w:ins>
      <w:r w:rsidR="008F07EB" w:rsidRPr="00767930">
        <w:rPr>
          <w:rFonts w:ascii="Ebrima" w:hAnsi="Ebrima" w:cs="Times New Roman"/>
          <w:i/>
          <w:iCs/>
          <w:color w:val="000000"/>
          <w:sz w:val="22"/>
          <w:szCs w:val="22"/>
        </w:rPr>
        <w:t>de 2021.</w:t>
      </w:r>
      <w:r w:rsidRPr="00767930">
        <w:rPr>
          <w:rFonts w:ascii="Ebrima" w:hAnsi="Ebrima" w:cs="Times New Roman"/>
          <w:i/>
          <w:iCs/>
          <w:color w:val="000000"/>
          <w:sz w:val="22"/>
          <w:szCs w:val="22"/>
          <w:rPrChange w:id="2426" w:author="Ricardo Xavier" w:date="2021-08-11T02:07:00Z">
            <w:rPr>
              <w:rFonts w:ascii="Ebrima" w:hAnsi="Ebrima" w:cs="Times New Roman"/>
              <w:color w:val="000000"/>
              <w:sz w:val="22"/>
              <w:szCs w:val="22"/>
            </w:rPr>
          </w:rPrChange>
        </w:rPr>
        <w:t>)</w:t>
      </w:r>
      <w:bookmarkEnd w:id="2420"/>
    </w:p>
    <w:p w14:paraId="6D5D7038" w14:textId="054E2AEF" w:rsidR="007202A5" w:rsidRDefault="007202A5" w:rsidP="002D2980">
      <w:pPr>
        <w:pStyle w:val="Rodolpho1"/>
        <w:spacing w:after="0" w:line="240" w:lineRule="auto"/>
        <w:jc w:val="center"/>
        <w:rPr>
          <w:ins w:id="2427" w:author="Ricardo Xavier" w:date="2021-08-11T02:07:00Z"/>
          <w:rFonts w:ascii="Ebrima" w:hAnsi="Ebrima" w:cs="Times New Roman"/>
          <w:caps/>
          <w:sz w:val="22"/>
          <w:szCs w:val="22"/>
        </w:rPr>
      </w:pPr>
    </w:p>
    <w:p w14:paraId="22D1D1B1" w14:textId="77777777" w:rsidR="002D2980" w:rsidRPr="002D2980" w:rsidRDefault="002D2980">
      <w:pPr>
        <w:pStyle w:val="Rodolpho1"/>
        <w:spacing w:after="0" w:line="240" w:lineRule="auto"/>
        <w:jc w:val="center"/>
        <w:rPr>
          <w:rFonts w:ascii="Ebrima" w:hAnsi="Ebrima" w:cs="Times New Roman"/>
          <w:caps/>
          <w:sz w:val="22"/>
          <w:szCs w:val="22"/>
          <w:rPrChange w:id="2428" w:author="Ricardo Xavier" w:date="2021-08-11T02:06:00Z">
            <w:rPr>
              <w:rFonts w:ascii="Ebrima" w:hAnsi="Ebrima" w:cs="Times New Roman"/>
              <w:b/>
              <w:bCs/>
              <w:caps/>
              <w:sz w:val="22"/>
              <w:szCs w:val="22"/>
            </w:rPr>
          </w:rPrChange>
        </w:rPr>
        <w:pPrChange w:id="2429" w:author="Ricardo Xavier" w:date="2021-08-11T02:06:00Z">
          <w:pPr>
            <w:pStyle w:val="Rodolpho1"/>
            <w:spacing w:line="276" w:lineRule="auto"/>
          </w:pPr>
        </w:pPrChange>
      </w:pPr>
    </w:p>
    <w:p w14:paraId="2D899F4D" w14:textId="13B12803" w:rsidR="005E3161" w:rsidRPr="002D2980" w:rsidRDefault="005E3161">
      <w:pPr>
        <w:pStyle w:val="Rodolpho1"/>
        <w:spacing w:after="0" w:line="240" w:lineRule="auto"/>
        <w:jc w:val="center"/>
        <w:rPr>
          <w:rFonts w:ascii="Ebrima" w:hAnsi="Ebrima" w:cs="Times New Roman"/>
          <w:caps/>
          <w:sz w:val="22"/>
          <w:szCs w:val="22"/>
          <w:rPrChange w:id="2430" w:author="Ricardo Xavier" w:date="2021-08-11T02:06:00Z">
            <w:rPr>
              <w:rFonts w:ascii="Ebrima" w:hAnsi="Ebrima" w:cs="Times New Roman"/>
              <w:b/>
              <w:bCs/>
              <w:caps/>
              <w:sz w:val="22"/>
              <w:szCs w:val="22"/>
            </w:rPr>
          </w:rPrChange>
        </w:rPr>
        <w:pPrChange w:id="2431" w:author="Ricardo Xavier" w:date="2021-08-11T02:06:00Z">
          <w:pPr>
            <w:pStyle w:val="Rodolpho1"/>
            <w:spacing w:line="276" w:lineRule="auto"/>
          </w:pPr>
        </w:pPrChange>
      </w:pPr>
    </w:p>
    <w:p w14:paraId="786E0F83" w14:textId="15FFB569" w:rsidR="005A3F96" w:rsidRPr="0013443F" w:rsidRDefault="005A3F96">
      <w:pPr>
        <w:pStyle w:val="Rodolpho1"/>
        <w:spacing w:after="0" w:line="240" w:lineRule="auto"/>
        <w:jc w:val="center"/>
        <w:rPr>
          <w:rFonts w:ascii="Ebrima" w:hAnsi="Ebrima" w:cs="Times New Roman"/>
          <w:b/>
          <w:bCs/>
          <w:caps/>
          <w:sz w:val="22"/>
          <w:szCs w:val="22"/>
        </w:rPr>
        <w:pPrChange w:id="2432"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pPr>
        <w:pStyle w:val="Rodolpho1"/>
        <w:spacing w:after="0" w:line="240" w:lineRule="auto"/>
        <w:jc w:val="center"/>
        <w:rPr>
          <w:rFonts w:ascii="Ebrima" w:hAnsi="Ebrima"/>
          <w:b/>
          <w:sz w:val="22"/>
          <w:szCs w:val="22"/>
        </w:rPr>
        <w:pPrChange w:id="2433" w:author="Ricardo Xavier" w:date="2021-08-10T21:34:00Z">
          <w:pPr>
            <w:pStyle w:val="Rodolpho1"/>
            <w:spacing w:line="276" w:lineRule="auto"/>
            <w:jc w:val="center"/>
          </w:pPr>
        </w:pPrChange>
      </w:pPr>
      <w:r w:rsidRPr="0013443F">
        <w:rPr>
          <w:rFonts w:ascii="Ebrima" w:hAnsi="Ebrima"/>
          <w:b/>
          <w:sz w:val="22"/>
          <w:szCs w:val="22"/>
        </w:rPr>
        <w:t>COMPANHIA HIPOTECÁRIA PIRATINI – CHP</w:t>
      </w:r>
    </w:p>
    <w:p w14:paraId="585E6C5D" w14:textId="459C5C48" w:rsidR="005A3F96" w:rsidRDefault="005A3F96" w:rsidP="002D2980">
      <w:pPr>
        <w:pStyle w:val="Rodolpho1"/>
        <w:spacing w:after="0" w:line="240" w:lineRule="auto"/>
        <w:jc w:val="center"/>
        <w:rPr>
          <w:ins w:id="2434" w:author="Ricardo Xavier" w:date="2021-08-11T02:07:00Z"/>
          <w:rFonts w:ascii="Ebrima" w:hAnsi="Ebrima"/>
          <w:bCs/>
          <w:sz w:val="22"/>
          <w:szCs w:val="22"/>
        </w:rPr>
      </w:pPr>
    </w:p>
    <w:p w14:paraId="1A8D0A87" w14:textId="77777777" w:rsidR="002D2980" w:rsidRPr="002D2980" w:rsidRDefault="002D2980">
      <w:pPr>
        <w:pStyle w:val="Rodolpho1"/>
        <w:spacing w:after="0" w:line="240" w:lineRule="auto"/>
        <w:jc w:val="center"/>
        <w:rPr>
          <w:rFonts w:ascii="Ebrima" w:hAnsi="Ebrima"/>
          <w:bCs/>
          <w:sz w:val="22"/>
          <w:szCs w:val="22"/>
          <w:rPrChange w:id="2435" w:author="Ricardo Xavier" w:date="2021-08-11T02:06:00Z">
            <w:rPr>
              <w:rFonts w:ascii="Ebrima" w:hAnsi="Ebrima"/>
              <w:b/>
              <w:sz w:val="22"/>
              <w:szCs w:val="22"/>
            </w:rPr>
          </w:rPrChange>
        </w:rPr>
        <w:pPrChange w:id="2436" w:author="Ricardo Xavier" w:date="2021-08-11T02:06:00Z">
          <w:pPr>
            <w:pStyle w:val="Rodolpho1"/>
            <w:spacing w:line="276" w:lineRule="auto"/>
            <w:jc w:val="center"/>
          </w:pPr>
        </w:pPrChange>
      </w:pPr>
    </w:p>
    <w:p w14:paraId="2FA0C85F" w14:textId="46B8C426" w:rsidR="005A3F96" w:rsidRPr="002D2980" w:rsidRDefault="005A3F96">
      <w:pPr>
        <w:pStyle w:val="Rodolpho1"/>
        <w:spacing w:after="0" w:line="240" w:lineRule="auto"/>
        <w:jc w:val="center"/>
        <w:rPr>
          <w:rFonts w:ascii="Ebrima" w:hAnsi="Ebrima" w:cs="Times New Roman"/>
          <w:bCs/>
          <w:caps/>
          <w:sz w:val="22"/>
          <w:szCs w:val="22"/>
          <w:rPrChange w:id="2437" w:author="Ricardo Xavier" w:date="2021-08-11T02:06:00Z">
            <w:rPr>
              <w:rFonts w:ascii="Ebrima" w:hAnsi="Ebrima" w:cs="Times New Roman"/>
              <w:b/>
              <w:bCs/>
              <w:caps/>
              <w:sz w:val="22"/>
              <w:szCs w:val="22"/>
            </w:rPr>
          </w:rPrChange>
        </w:rPr>
        <w:pPrChange w:id="2438" w:author="Ricardo Xavier" w:date="2021-08-11T02:06:00Z">
          <w:pPr>
            <w:pStyle w:val="Rodolpho1"/>
            <w:spacing w:line="276" w:lineRule="auto"/>
            <w:jc w:val="center"/>
          </w:pPr>
        </w:pPrChange>
      </w:pPr>
    </w:p>
    <w:p w14:paraId="6043AC57" w14:textId="77777777" w:rsidR="005A3F96" w:rsidRPr="0013443F" w:rsidRDefault="005A3F96">
      <w:pPr>
        <w:pStyle w:val="Rodolpho1"/>
        <w:spacing w:after="0" w:line="240" w:lineRule="auto"/>
        <w:jc w:val="center"/>
        <w:rPr>
          <w:rFonts w:ascii="Ebrima" w:hAnsi="Ebrima" w:cs="Times New Roman"/>
          <w:b/>
          <w:bCs/>
          <w:caps/>
          <w:sz w:val="22"/>
          <w:szCs w:val="22"/>
        </w:rPr>
        <w:pPrChange w:id="2439"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pPr>
        <w:pStyle w:val="Rodolpho1"/>
        <w:spacing w:after="0" w:line="240" w:lineRule="auto"/>
        <w:jc w:val="center"/>
        <w:rPr>
          <w:rFonts w:ascii="Ebrima" w:hAnsi="Ebrima"/>
          <w:b/>
          <w:bCs/>
          <w:sz w:val="22"/>
          <w:szCs w:val="22"/>
        </w:rPr>
        <w:pPrChange w:id="2440" w:author="Ricardo Xavier" w:date="2021-08-10T21:34:00Z">
          <w:pPr>
            <w:pStyle w:val="Rodolpho1"/>
            <w:spacing w:line="276" w:lineRule="auto"/>
            <w:jc w:val="center"/>
          </w:pPr>
        </w:pPrChange>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28D2478E" w:rsidR="005A3F96" w:rsidRDefault="005A3F96" w:rsidP="000E3E7D">
      <w:pPr>
        <w:pStyle w:val="Rodolpho1"/>
        <w:spacing w:after="0" w:line="240" w:lineRule="auto"/>
        <w:jc w:val="center"/>
        <w:rPr>
          <w:ins w:id="2441" w:author="Ricardo Xavier" w:date="2021-08-11T02:07:00Z"/>
          <w:rFonts w:ascii="Ebrima" w:hAnsi="Ebrima"/>
          <w:sz w:val="22"/>
          <w:szCs w:val="22"/>
        </w:rPr>
      </w:pPr>
    </w:p>
    <w:p w14:paraId="260FE289" w14:textId="77777777" w:rsidR="002D2980" w:rsidRPr="002D2980" w:rsidRDefault="002D2980">
      <w:pPr>
        <w:pStyle w:val="Rodolpho1"/>
        <w:spacing w:after="0" w:line="240" w:lineRule="auto"/>
        <w:jc w:val="center"/>
        <w:rPr>
          <w:rFonts w:ascii="Ebrima" w:hAnsi="Ebrima"/>
          <w:sz w:val="22"/>
          <w:szCs w:val="22"/>
          <w:rPrChange w:id="2442" w:author="Ricardo Xavier" w:date="2021-08-11T02:06:00Z">
            <w:rPr>
              <w:rFonts w:ascii="Ebrima" w:hAnsi="Ebrima"/>
              <w:b/>
              <w:bCs/>
              <w:sz w:val="22"/>
              <w:szCs w:val="22"/>
            </w:rPr>
          </w:rPrChange>
        </w:rPr>
        <w:pPrChange w:id="2443" w:author="Ricardo Xavier" w:date="2021-08-10T21:34:00Z">
          <w:pPr>
            <w:pStyle w:val="Rodolpho1"/>
            <w:spacing w:line="276" w:lineRule="auto"/>
            <w:jc w:val="center"/>
          </w:pPr>
        </w:pPrChange>
      </w:pPr>
    </w:p>
    <w:p w14:paraId="44488A3A" w14:textId="77777777" w:rsidR="005A3F96" w:rsidRPr="002D2980" w:rsidRDefault="005A3F96">
      <w:pPr>
        <w:pStyle w:val="Rodolpho1"/>
        <w:spacing w:after="0" w:line="240" w:lineRule="auto"/>
        <w:jc w:val="center"/>
        <w:rPr>
          <w:rFonts w:ascii="Ebrima" w:hAnsi="Ebrima"/>
          <w:sz w:val="22"/>
          <w:szCs w:val="22"/>
          <w:rPrChange w:id="2444" w:author="Ricardo Xavier" w:date="2021-08-11T02:06:00Z">
            <w:rPr>
              <w:rFonts w:ascii="Ebrima" w:hAnsi="Ebrima"/>
              <w:b/>
              <w:sz w:val="22"/>
              <w:szCs w:val="22"/>
            </w:rPr>
          </w:rPrChange>
        </w:rPr>
        <w:pPrChange w:id="2445" w:author="Ricardo Xavier" w:date="2021-08-10T21:34:00Z">
          <w:pPr>
            <w:pStyle w:val="Rodolpho1"/>
            <w:spacing w:line="276" w:lineRule="auto"/>
            <w:jc w:val="center"/>
          </w:pPr>
        </w:pPrChange>
      </w:pPr>
    </w:p>
    <w:p w14:paraId="4F044B32" w14:textId="77777777" w:rsidR="005A3F96" w:rsidRPr="0013443F" w:rsidRDefault="005A3F96">
      <w:pPr>
        <w:pStyle w:val="Rodolpho1"/>
        <w:spacing w:after="0" w:line="240" w:lineRule="auto"/>
        <w:jc w:val="center"/>
        <w:rPr>
          <w:rFonts w:ascii="Ebrima" w:hAnsi="Ebrima" w:cs="Times New Roman"/>
          <w:b/>
          <w:bCs/>
          <w:caps/>
          <w:sz w:val="22"/>
          <w:szCs w:val="22"/>
        </w:rPr>
        <w:pPrChange w:id="2446"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pPr>
        <w:pStyle w:val="Rodolpho1"/>
        <w:spacing w:after="0" w:line="240" w:lineRule="auto"/>
        <w:jc w:val="center"/>
        <w:rPr>
          <w:rFonts w:ascii="Ebrima" w:hAnsi="Ebrima"/>
          <w:b/>
          <w:bCs/>
          <w:sz w:val="22"/>
          <w:szCs w:val="22"/>
        </w:rPr>
        <w:pPrChange w:id="2447" w:author="Ricardo Xavier" w:date="2021-08-10T21:34:00Z">
          <w:pPr>
            <w:pStyle w:val="Rodolpho1"/>
            <w:spacing w:line="276" w:lineRule="auto"/>
            <w:jc w:val="center"/>
          </w:pPr>
        </w:pPrChange>
      </w:pPr>
      <w:r w:rsidRPr="0013443F">
        <w:rPr>
          <w:rFonts w:ascii="Ebrima" w:hAnsi="Ebrima"/>
          <w:b/>
          <w:bCs/>
          <w:sz w:val="22"/>
          <w:szCs w:val="22"/>
        </w:rPr>
        <w:t>BASE SECURITIZADORA DE CRÉDITOS IMOBILIÁRIOS S.A.</w:t>
      </w:r>
    </w:p>
    <w:p w14:paraId="2D035C12" w14:textId="1FED3B6F" w:rsidR="005A3F96" w:rsidRDefault="005A3F96" w:rsidP="000E3E7D">
      <w:pPr>
        <w:pStyle w:val="Rodolpho1"/>
        <w:spacing w:after="0" w:line="240" w:lineRule="auto"/>
        <w:jc w:val="center"/>
        <w:rPr>
          <w:ins w:id="2448" w:author="Ricardo Xavier" w:date="2021-08-11T02:07:00Z"/>
          <w:rFonts w:ascii="Ebrima" w:hAnsi="Ebrima"/>
          <w:sz w:val="22"/>
          <w:szCs w:val="22"/>
        </w:rPr>
      </w:pPr>
    </w:p>
    <w:p w14:paraId="6B0DD2BC" w14:textId="77777777" w:rsidR="002D2980" w:rsidRPr="002D2980" w:rsidRDefault="002D2980">
      <w:pPr>
        <w:pStyle w:val="Rodolpho1"/>
        <w:spacing w:after="0" w:line="240" w:lineRule="auto"/>
        <w:jc w:val="center"/>
        <w:rPr>
          <w:rFonts w:ascii="Ebrima" w:hAnsi="Ebrima"/>
          <w:sz w:val="22"/>
          <w:szCs w:val="22"/>
          <w:rPrChange w:id="2449" w:author="Ricardo Xavier" w:date="2021-08-11T02:07:00Z">
            <w:rPr>
              <w:rFonts w:ascii="Ebrima" w:hAnsi="Ebrima"/>
              <w:b/>
              <w:bCs/>
              <w:sz w:val="22"/>
              <w:szCs w:val="22"/>
            </w:rPr>
          </w:rPrChange>
        </w:rPr>
        <w:pPrChange w:id="2450" w:author="Ricardo Xavier" w:date="2021-08-10T21:34:00Z">
          <w:pPr>
            <w:pStyle w:val="Rodolpho1"/>
            <w:spacing w:line="276" w:lineRule="auto"/>
            <w:jc w:val="center"/>
          </w:pPr>
        </w:pPrChange>
      </w:pPr>
    </w:p>
    <w:p w14:paraId="3377A5AA" w14:textId="101B33F7" w:rsidR="005A3F96" w:rsidRPr="002D2980" w:rsidRDefault="005A3F96">
      <w:pPr>
        <w:pStyle w:val="Rodolpho1"/>
        <w:spacing w:after="0" w:line="240" w:lineRule="auto"/>
        <w:jc w:val="center"/>
        <w:rPr>
          <w:rFonts w:ascii="Ebrima" w:hAnsi="Ebrima"/>
          <w:sz w:val="22"/>
          <w:szCs w:val="22"/>
          <w:rPrChange w:id="2451" w:author="Ricardo Xavier" w:date="2021-08-11T02:07:00Z">
            <w:rPr>
              <w:rFonts w:ascii="Ebrima" w:hAnsi="Ebrima"/>
              <w:b/>
              <w:bCs/>
              <w:sz w:val="22"/>
              <w:szCs w:val="22"/>
            </w:rPr>
          </w:rPrChange>
        </w:rPr>
        <w:pPrChange w:id="2452" w:author="Ricardo Xavier" w:date="2021-08-10T21:34:00Z">
          <w:pPr>
            <w:pStyle w:val="Rodolpho1"/>
            <w:spacing w:line="276" w:lineRule="auto"/>
            <w:jc w:val="center"/>
          </w:pPr>
        </w:pPrChange>
      </w:pPr>
    </w:p>
    <w:p w14:paraId="26F98A47" w14:textId="77777777" w:rsidR="005A3F96" w:rsidRPr="0013443F" w:rsidRDefault="005A3F96">
      <w:pPr>
        <w:pStyle w:val="Rodolpho1"/>
        <w:spacing w:after="0" w:line="240" w:lineRule="auto"/>
        <w:jc w:val="center"/>
        <w:rPr>
          <w:rFonts w:ascii="Ebrima" w:hAnsi="Ebrima" w:cs="Times New Roman"/>
          <w:b/>
          <w:bCs/>
          <w:caps/>
          <w:sz w:val="22"/>
          <w:szCs w:val="22"/>
        </w:rPr>
        <w:pPrChange w:id="2453" w:author="Ricardo Xavier" w:date="2021-08-10T21:34:00Z">
          <w:pPr>
            <w:pStyle w:val="Rodolpho1"/>
            <w:spacing w:line="276" w:lineRule="auto"/>
            <w:jc w:val="center"/>
          </w:pPr>
        </w:pPrChange>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pPr>
        <w:pStyle w:val="Rodolpho1"/>
        <w:spacing w:after="0" w:line="240" w:lineRule="auto"/>
        <w:jc w:val="center"/>
        <w:rPr>
          <w:rFonts w:ascii="Ebrima" w:hAnsi="Ebrima"/>
          <w:b/>
          <w:bCs/>
          <w:sz w:val="22"/>
          <w:szCs w:val="22"/>
        </w:rPr>
        <w:pPrChange w:id="2454" w:author="Ricardo Xavier" w:date="2021-08-10T21:34:00Z">
          <w:pPr>
            <w:pStyle w:val="Rodolpho1"/>
            <w:spacing w:line="276" w:lineRule="auto"/>
            <w:jc w:val="center"/>
          </w:pPr>
        </w:pPrChange>
      </w:pPr>
      <w:r>
        <w:rPr>
          <w:rFonts w:ascii="Ebrima" w:hAnsi="Ebrima"/>
          <w:b/>
          <w:bCs/>
          <w:sz w:val="22"/>
          <w:szCs w:val="22"/>
        </w:rPr>
        <w:t>MS3 CONSTRUÇÕES LTDA.</w:t>
      </w:r>
    </w:p>
    <w:p w14:paraId="68A1D211" w14:textId="7DC0F09B" w:rsidR="005E3161" w:rsidRDefault="005E3161" w:rsidP="002D2980">
      <w:pPr>
        <w:pStyle w:val="Rodolpho1"/>
        <w:spacing w:after="0" w:line="240" w:lineRule="auto"/>
        <w:jc w:val="center"/>
        <w:rPr>
          <w:ins w:id="2455" w:author="Ricardo Xavier" w:date="2021-08-11T02:07:00Z"/>
          <w:rFonts w:ascii="Ebrima" w:hAnsi="Ebrima" w:cs="Times New Roman"/>
          <w:caps/>
          <w:sz w:val="22"/>
          <w:szCs w:val="22"/>
        </w:rPr>
      </w:pPr>
    </w:p>
    <w:p w14:paraId="6DDB5F6B" w14:textId="77777777" w:rsidR="002D2980" w:rsidRPr="002D2980" w:rsidRDefault="002D2980">
      <w:pPr>
        <w:pStyle w:val="Rodolpho1"/>
        <w:spacing w:after="0" w:line="240" w:lineRule="auto"/>
        <w:jc w:val="center"/>
        <w:rPr>
          <w:rFonts w:ascii="Ebrima" w:hAnsi="Ebrima" w:cs="Times New Roman"/>
          <w:caps/>
          <w:sz w:val="22"/>
          <w:szCs w:val="22"/>
          <w:rPrChange w:id="2456" w:author="Ricardo Xavier" w:date="2021-08-11T02:07:00Z">
            <w:rPr>
              <w:rFonts w:ascii="Ebrima" w:hAnsi="Ebrima" w:cs="Times New Roman"/>
              <w:b/>
              <w:bCs/>
              <w:caps/>
              <w:sz w:val="22"/>
              <w:szCs w:val="22"/>
            </w:rPr>
          </w:rPrChange>
        </w:rPr>
        <w:pPrChange w:id="2457" w:author="Ricardo Xavier" w:date="2021-08-11T02:07:00Z">
          <w:pPr>
            <w:pStyle w:val="Rodolpho1"/>
            <w:spacing w:line="276" w:lineRule="auto"/>
            <w:jc w:val="center"/>
          </w:pPr>
        </w:pPrChange>
      </w:pPr>
    </w:p>
    <w:p w14:paraId="0B6D5B3E" w14:textId="77777777" w:rsidR="005E3161" w:rsidRPr="002D2980" w:rsidRDefault="005E3161">
      <w:pPr>
        <w:pStyle w:val="Rodolpho1"/>
        <w:spacing w:after="0" w:line="240" w:lineRule="auto"/>
        <w:jc w:val="center"/>
        <w:rPr>
          <w:rFonts w:ascii="Ebrima" w:hAnsi="Ebrima" w:cs="Times New Roman"/>
          <w:caps/>
          <w:sz w:val="22"/>
          <w:szCs w:val="22"/>
          <w:rPrChange w:id="2458" w:author="Ricardo Xavier" w:date="2021-08-11T02:07:00Z">
            <w:rPr>
              <w:rFonts w:ascii="Ebrima" w:hAnsi="Ebrima" w:cs="Times New Roman"/>
              <w:b/>
              <w:bCs/>
              <w:caps/>
              <w:sz w:val="22"/>
              <w:szCs w:val="22"/>
            </w:rPr>
          </w:rPrChange>
        </w:rPr>
        <w:pPrChange w:id="2459" w:author="Ricardo Xavier" w:date="2021-08-11T02:07:00Z">
          <w:pPr>
            <w:pStyle w:val="Rodolpho1"/>
            <w:spacing w:line="276" w:lineRule="auto"/>
          </w:pPr>
        </w:pPrChange>
      </w:pPr>
    </w:p>
    <w:p w14:paraId="0539F9BC" w14:textId="630BC374" w:rsidR="007202A5" w:rsidRPr="0013443F" w:rsidRDefault="007202A5">
      <w:pPr>
        <w:pStyle w:val="Rodolpho1"/>
        <w:spacing w:after="0" w:line="240" w:lineRule="auto"/>
        <w:pPrChange w:id="2460" w:author="Ricardo Xavier" w:date="2021-08-10T21:34:00Z">
          <w:pPr>
            <w:pStyle w:val="Rodolpho1"/>
            <w:spacing w:line="276" w:lineRule="auto"/>
          </w:pPr>
        </w:pPrChange>
      </w:pPr>
      <w:r w:rsidRPr="0013443F">
        <w:rPr>
          <w:rFonts w:ascii="Ebrima" w:hAnsi="Ebrima" w:cs="Times New Roman"/>
          <w:b/>
          <w:bCs/>
          <w:caps/>
          <w:sz w:val="22"/>
          <w:szCs w:val="22"/>
        </w:rPr>
        <w:t>testemunhas:</w:t>
      </w:r>
    </w:p>
    <w:p w14:paraId="24A54961" w14:textId="77777777" w:rsidR="004C4B7B" w:rsidRPr="0013443F" w:rsidRDefault="004C4B7B">
      <w:pPr>
        <w:tabs>
          <w:tab w:val="right" w:pos="9900"/>
        </w:tabs>
        <w:spacing w:after="0" w:line="240" w:lineRule="auto"/>
        <w:rPr>
          <w:rFonts w:ascii="Ebrima" w:hAnsi="Ebrima"/>
          <w:sz w:val="22"/>
          <w:szCs w:val="22"/>
        </w:rPr>
        <w:pPrChange w:id="2461" w:author="Ricardo Xavier" w:date="2021-08-10T21:34:00Z">
          <w:pPr>
            <w:tabs>
              <w:tab w:val="right" w:pos="9900"/>
            </w:tabs>
            <w:spacing w:line="276" w:lineRule="auto"/>
          </w:pPr>
        </w:pPrChange>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2408"/>
          <w:p w14:paraId="1C2E6170" w14:textId="77777777" w:rsidR="007202A5" w:rsidRPr="0013443F" w:rsidRDefault="007202A5">
            <w:pPr>
              <w:spacing w:after="0"/>
              <w:jc w:val="both"/>
              <w:rPr>
                <w:rFonts w:ascii="Ebrima" w:hAnsi="Ebrima"/>
                <w:sz w:val="22"/>
                <w:szCs w:val="22"/>
                <w:lang w:val="pl-PL"/>
              </w:rPr>
              <w:pPrChange w:id="2462" w:author="Ricardo Xavier" w:date="2021-08-10T21:34:00Z">
                <w:pPr>
                  <w:spacing w:line="276" w:lineRule="auto"/>
                  <w:jc w:val="both"/>
                </w:pPr>
              </w:pPrChange>
            </w:pPr>
            <w:r w:rsidRPr="0013443F">
              <w:rPr>
                <w:rFonts w:ascii="Ebrima" w:hAnsi="Ebrima"/>
                <w:sz w:val="22"/>
                <w:szCs w:val="22"/>
                <w:lang w:val="pl-PL"/>
              </w:rPr>
              <w:t>1.________________________________________________</w:t>
            </w:r>
          </w:p>
          <w:p w14:paraId="3A5CCBBF" w14:textId="77777777" w:rsidR="007202A5" w:rsidRPr="0013443F" w:rsidRDefault="007202A5">
            <w:pPr>
              <w:spacing w:after="0"/>
              <w:jc w:val="both"/>
              <w:rPr>
                <w:rFonts w:ascii="Ebrima" w:hAnsi="Ebrima"/>
                <w:sz w:val="22"/>
                <w:szCs w:val="22"/>
                <w:lang w:val="pl-PL"/>
              </w:rPr>
              <w:pPrChange w:id="2463" w:author="Ricardo Xavier" w:date="2021-08-10T21:34:00Z">
                <w:pPr>
                  <w:spacing w:line="276" w:lineRule="auto"/>
                  <w:jc w:val="both"/>
                </w:pPr>
              </w:pPrChange>
            </w:pPr>
            <w:r w:rsidRPr="0013443F">
              <w:rPr>
                <w:rFonts w:ascii="Ebrima" w:hAnsi="Ebrima"/>
                <w:sz w:val="22"/>
                <w:szCs w:val="22"/>
                <w:lang w:val="pl-PL"/>
              </w:rPr>
              <w:t>Nome:</w:t>
            </w:r>
          </w:p>
          <w:p w14:paraId="150131DC" w14:textId="77777777" w:rsidR="007202A5" w:rsidRPr="0013443F" w:rsidRDefault="007202A5">
            <w:pPr>
              <w:spacing w:after="0"/>
              <w:jc w:val="both"/>
              <w:rPr>
                <w:rFonts w:ascii="Ebrima" w:hAnsi="Ebrima"/>
                <w:sz w:val="22"/>
                <w:szCs w:val="22"/>
                <w:lang w:val="pl-PL"/>
              </w:rPr>
              <w:pPrChange w:id="2464" w:author="Ricardo Xavier" w:date="2021-08-10T21:34:00Z">
                <w:pPr>
                  <w:spacing w:line="276" w:lineRule="auto"/>
                  <w:jc w:val="both"/>
                </w:pPr>
              </w:pPrChange>
            </w:pPr>
            <w:r w:rsidRPr="0013443F">
              <w:rPr>
                <w:rFonts w:ascii="Ebrima" w:hAnsi="Ebrima"/>
                <w:sz w:val="22"/>
                <w:szCs w:val="22"/>
                <w:lang w:val="pl-PL"/>
              </w:rPr>
              <w:t>RG:</w:t>
            </w:r>
          </w:p>
          <w:p w14:paraId="69E285BC" w14:textId="668CA962" w:rsidR="007202A5" w:rsidRPr="0013443F" w:rsidRDefault="007202A5">
            <w:pPr>
              <w:spacing w:after="0"/>
              <w:jc w:val="both"/>
              <w:rPr>
                <w:rFonts w:ascii="Ebrima" w:hAnsi="Ebrima"/>
                <w:sz w:val="22"/>
                <w:szCs w:val="22"/>
                <w:lang w:val="pl-PL"/>
              </w:rPr>
              <w:pPrChange w:id="2465" w:author="Ricardo Xavier" w:date="2021-08-10T21:34:00Z">
                <w:pPr>
                  <w:spacing w:line="276" w:lineRule="auto"/>
                  <w:jc w:val="both"/>
                </w:pPr>
              </w:pPrChange>
            </w:pPr>
            <w:r w:rsidRPr="0013443F">
              <w:rPr>
                <w:rFonts w:ascii="Ebrima" w:hAnsi="Ebrima"/>
                <w:sz w:val="22"/>
                <w:szCs w:val="22"/>
                <w:lang w:val="pl-PL"/>
              </w:rPr>
              <w:t>CPF/ME</w:t>
            </w:r>
            <w:ins w:id="2466" w:author="Ricardo Xavier" w:date="2021-08-11T02:07:00Z">
              <w:r w:rsidR="002D2980">
                <w:rPr>
                  <w:rFonts w:ascii="Ebrima" w:hAnsi="Ebrima"/>
                  <w:sz w:val="22"/>
                  <w:szCs w:val="22"/>
                  <w:lang w:val="pl-PL"/>
                </w:rPr>
                <w:t>:</w:t>
              </w:r>
            </w:ins>
          </w:p>
        </w:tc>
        <w:tc>
          <w:tcPr>
            <w:tcW w:w="4815" w:type="dxa"/>
          </w:tcPr>
          <w:p w14:paraId="32315BB5" w14:textId="77777777" w:rsidR="007202A5" w:rsidRPr="0013443F" w:rsidRDefault="007202A5">
            <w:pPr>
              <w:spacing w:after="0"/>
              <w:jc w:val="both"/>
              <w:rPr>
                <w:rFonts w:ascii="Ebrima" w:hAnsi="Ebrima"/>
                <w:sz w:val="22"/>
                <w:szCs w:val="22"/>
                <w:lang w:val="pl-PL"/>
              </w:rPr>
              <w:pPrChange w:id="2467" w:author="Ricardo Xavier" w:date="2021-08-10T21:34:00Z">
                <w:pPr>
                  <w:spacing w:line="276" w:lineRule="auto"/>
                  <w:jc w:val="both"/>
                </w:pPr>
              </w:pPrChange>
            </w:pPr>
            <w:r w:rsidRPr="0013443F">
              <w:rPr>
                <w:rFonts w:ascii="Ebrima" w:hAnsi="Ebrima"/>
                <w:sz w:val="22"/>
                <w:szCs w:val="22"/>
                <w:lang w:val="pl-PL"/>
              </w:rPr>
              <w:t>2.________________________________________________</w:t>
            </w:r>
          </w:p>
          <w:p w14:paraId="2A980380" w14:textId="77777777" w:rsidR="007202A5" w:rsidRPr="0013443F" w:rsidRDefault="007202A5">
            <w:pPr>
              <w:spacing w:after="0"/>
              <w:jc w:val="both"/>
              <w:rPr>
                <w:rFonts w:ascii="Ebrima" w:hAnsi="Ebrima"/>
                <w:sz w:val="22"/>
                <w:szCs w:val="22"/>
                <w:lang w:val="pl-PL"/>
              </w:rPr>
              <w:pPrChange w:id="2468" w:author="Ricardo Xavier" w:date="2021-08-10T21:34:00Z">
                <w:pPr>
                  <w:spacing w:line="276" w:lineRule="auto"/>
                  <w:jc w:val="both"/>
                </w:pPr>
              </w:pPrChange>
            </w:pPr>
            <w:r w:rsidRPr="0013443F">
              <w:rPr>
                <w:rFonts w:ascii="Ebrima" w:hAnsi="Ebrima"/>
                <w:sz w:val="22"/>
                <w:szCs w:val="22"/>
                <w:lang w:val="pl-PL"/>
              </w:rPr>
              <w:t>Nome:</w:t>
            </w:r>
          </w:p>
          <w:p w14:paraId="24CB09B0" w14:textId="77777777" w:rsidR="007202A5" w:rsidRPr="0013443F" w:rsidRDefault="007202A5">
            <w:pPr>
              <w:spacing w:after="0"/>
              <w:jc w:val="both"/>
              <w:rPr>
                <w:rFonts w:ascii="Ebrima" w:hAnsi="Ebrima"/>
                <w:sz w:val="22"/>
                <w:szCs w:val="22"/>
                <w:lang w:val="pl-PL"/>
              </w:rPr>
              <w:pPrChange w:id="2469" w:author="Ricardo Xavier" w:date="2021-08-10T21:34:00Z">
                <w:pPr>
                  <w:spacing w:line="276" w:lineRule="auto"/>
                  <w:jc w:val="both"/>
                </w:pPr>
              </w:pPrChange>
            </w:pPr>
            <w:r w:rsidRPr="0013443F">
              <w:rPr>
                <w:rFonts w:ascii="Ebrima" w:hAnsi="Ebrima"/>
                <w:sz w:val="22"/>
                <w:szCs w:val="22"/>
                <w:lang w:val="pl-PL"/>
              </w:rPr>
              <w:t>RG:</w:t>
            </w:r>
          </w:p>
          <w:p w14:paraId="1C3F63A8" w14:textId="3BF2AAE9" w:rsidR="007202A5" w:rsidRPr="0013443F" w:rsidRDefault="007202A5">
            <w:pPr>
              <w:spacing w:after="0"/>
              <w:jc w:val="both"/>
              <w:rPr>
                <w:rFonts w:ascii="Ebrima" w:hAnsi="Ebrima"/>
                <w:sz w:val="22"/>
                <w:szCs w:val="22"/>
                <w:lang w:val="pl-PL"/>
              </w:rPr>
              <w:pPrChange w:id="2470" w:author="Ricardo Xavier" w:date="2021-08-10T21:34:00Z">
                <w:pPr>
                  <w:spacing w:line="276" w:lineRule="auto"/>
                  <w:jc w:val="both"/>
                </w:pPr>
              </w:pPrChange>
            </w:pPr>
            <w:r w:rsidRPr="0013443F">
              <w:rPr>
                <w:rFonts w:ascii="Ebrima" w:hAnsi="Ebrima"/>
                <w:sz w:val="22"/>
                <w:szCs w:val="22"/>
                <w:lang w:val="pl-PL"/>
              </w:rPr>
              <w:t>CPF/ME</w:t>
            </w:r>
            <w:ins w:id="2471" w:author="Ricardo Xavier" w:date="2021-08-11T02:07:00Z">
              <w:r w:rsidR="002D2980">
                <w:rPr>
                  <w:rFonts w:ascii="Ebrima" w:hAnsi="Ebrima"/>
                  <w:sz w:val="22"/>
                  <w:szCs w:val="22"/>
                  <w:lang w:val="pl-PL"/>
                </w:rPr>
                <w:t>:</w:t>
              </w:r>
            </w:ins>
          </w:p>
        </w:tc>
      </w:tr>
    </w:tbl>
    <w:p w14:paraId="50CE294F" w14:textId="714B9A19" w:rsidR="004C4B7B" w:rsidRPr="0013443F" w:rsidRDefault="004C4B7B">
      <w:pPr>
        <w:spacing w:after="0" w:line="240" w:lineRule="auto"/>
        <w:rPr>
          <w:rFonts w:ascii="Ebrima" w:hAnsi="Ebrima"/>
          <w:sz w:val="22"/>
          <w:szCs w:val="22"/>
        </w:rPr>
        <w:pPrChange w:id="2472" w:author="Ricardo Xavier" w:date="2021-08-10T21:34:00Z">
          <w:pPr>
            <w:spacing w:line="276" w:lineRule="auto"/>
          </w:pPr>
        </w:pPrChange>
      </w:pPr>
    </w:p>
    <w:p w14:paraId="7C63A046" w14:textId="26DD0BF5" w:rsidR="00DB74B5" w:rsidRDefault="00DB74B5">
      <w:pPr>
        <w:rPr>
          <w:ins w:id="2473" w:author="Ricardo Xavier" w:date="2021-08-11T00:30:00Z"/>
          <w:rFonts w:ascii="Ebrima" w:hAnsi="Ebrima"/>
          <w:sz w:val="22"/>
          <w:szCs w:val="22"/>
        </w:rPr>
      </w:pPr>
      <w:ins w:id="2474" w:author="Ricardo Xavier" w:date="2021-08-11T00:30:00Z">
        <w:r>
          <w:rPr>
            <w:rFonts w:ascii="Ebrima" w:hAnsi="Ebrima"/>
            <w:sz w:val="22"/>
            <w:szCs w:val="22"/>
          </w:rPr>
          <w:br w:type="page"/>
        </w:r>
      </w:ins>
    </w:p>
    <w:p w14:paraId="09206FED" w14:textId="41E9E0E2" w:rsidR="004C4B7B" w:rsidRPr="0013443F" w:rsidDel="00DB74B5" w:rsidRDefault="004C4B7B">
      <w:pPr>
        <w:spacing w:after="0" w:line="240" w:lineRule="auto"/>
        <w:jc w:val="both"/>
        <w:rPr>
          <w:del w:id="2475" w:author="Ricardo Xavier" w:date="2021-08-11T00:30:00Z"/>
          <w:rFonts w:ascii="Ebrima" w:hAnsi="Ebrima"/>
          <w:sz w:val="22"/>
          <w:szCs w:val="22"/>
        </w:rPr>
        <w:pPrChange w:id="2476" w:author="Ricardo Xavier" w:date="2021-08-10T21:34:00Z">
          <w:pPr>
            <w:spacing w:line="276" w:lineRule="auto"/>
            <w:jc w:val="both"/>
          </w:pPr>
        </w:pPrChange>
      </w:pPr>
    </w:p>
    <w:p w14:paraId="3495C8F8" w14:textId="3C729A3C" w:rsidR="00151D76" w:rsidRDefault="004C4B7B" w:rsidP="000E3E7D">
      <w:pPr>
        <w:spacing w:after="0" w:line="240" w:lineRule="auto"/>
        <w:jc w:val="center"/>
        <w:rPr>
          <w:ins w:id="2477" w:author="Ricardo Xavier" w:date="2021-08-11T00:30:00Z"/>
          <w:rFonts w:ascii="Ebrima" w:hAnsi="Ebrima"/>
          <w:b/>
          <w:bCs/>
          <w:sz w:val="22"/>
          <w:szCs w:val="22"/>
        </w:rPr>
      </w:pPr>
      <w:r w:rsidRPr="0013443F">
        <w:rPr>
          <w:rFonts w:ascii="Ebrima" w:hAnsi="Ebrima"/>
          <w:b/>
          <w:bCs/>
          <w:sz w:val="22"/>
          <w:szCs w:val="22"/>
        </w:rPr>
        <w:t>ANEXO I</w:t>
      </w:r>
    </w:p>
    <w:p w14:paraId="1393C00C" w14:textId="77777777" w:rsidR="00DB74B5" w:rsidRPr="00DB74B5" w:rsidRDefault="00DB74B5">
      <w:pPr>
        <w:spacing w:after="0" w:line="240" w:lineRule="auto"/>
        <w:jc w:val="center"/>
        <w:rPr>
          <w:rFonts w:ascii="Ebrima" w:hAnsi="Ebrima"/>
          <w:sz w:val="22"/>
          <w:szCs w:val="22"/>
          <w:rPrChange w:id="2478" w:author="Ricardo Xavier" w:date="2021-08-11T00:30:00Z">
            <w:rPr>
              <w:rFonts w:ascii="Ebrima" w:hAnsi="Ebrima"/>
              <w:b/>
              <w:bCs/>
              <w:sz w:val="22"/>
              <w:szCs w:val="22"/>
            </w:rPr>
          </w:rPrChange>
        </w:rPr>
        <w:pPrChange w:id="2479" w:author="Ricardo Xavier" w:date="2021-08-10T21:34:00Z">
          <w:pPr>
            <w:spacing w:line="276" w:lineRule="auto"/>
            <w:jc w:val="center"/>
          </w:pPr>
        </w:pPrChange>
      </w:pPr>
    </w:p>
    <w:p w14:paraId="3FA60E32" w14:textId="77777777" w:rsidR="00190B90" w:rsidRDefault="00190B90" w:rsidP="00190B90">
      <w:pPr>
        <w:spacing w:after="0" w:line="240" w:lineRule="auto"/>
        <w:ind w:right="-2"/>
        <w:jc w:val="center"/>
        <w:rPr>
          <w:ins w:id="2480" w:author="Ricardo Xavier" w:date="2021-08-11T00:32:00Z"/>
          <w:rFonts w:ascii="Ebrima" w:hAnsi="Ebrima" w:cstheme="minorHAnsi"/>
          <w:b/>
          <w:sz w:val="22"/>
          <w:szCs w:val="22"/>
        </w:rPr>
      </w:pPr>
      <w:ins w:id="2481" w:author="Ricardo Xavier" w:date="2021-08-11T00:32:00Z">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CÉDULA</w:t>
        </w:r>
      </w:ins>
    </w:p>
    <w:p w14:paraId="4D2342D9" w14:textId="7222E487" w:rsidR="00DB74B5" w:rsidRPr="00DB74B5" w:rsidRDefault="004C4B7B">
      <w:pPr>
        <w:spacing w:after="0" w:line="240" w:lineRule="auto"/>
        <w:jc w:val="center"/>
        <w:rPr>
          <w:rFonts w:ascii="Ebrima" w:hAnsi="Ebrima"/>
          <w:sz w:val="22"/>
          <w:szCs w:val="22"/>
          <w:rPrChange w:id="2482" w:author="Ricardo Xavier" w:date="2021-08-11T00:30:00Z">
            <w:rPr>
              <w:rFonts w:ascii="Ebrima" w:hAnsi="Ebrima"/>
              <w:b/>
              <w:bCs/>
              <w:sz w:val="22"/>
              <w:szCs w:val="22"/>
            </w:rPr>
          </w:rPrChange>
        </w:rPr>
        <w:pPrChange w:id="2483" w:author="Ricardo Xavier" w:date="2021-08-10T21:34:00Z">
          <w:pPr>
            <w:spacing w:line="276" w:lineRule="auto"/>
            <w:jc w:val="center"/>
          </w:pPr>
        </w:pPrChange>
      </w:pPr>
      <w:del w:id="2484" w:author="Ricardo Xavier" w:date="2021-08-11T00:32:00Z">
        <w:r w:rsidRPr="0013443F" w:rsidDel="00190B90">
          <w:rPr>
            <w:rFonts w:ascii="Ebrima" w:hAnsi="Ebrima"/>
            <w:b/>
            <w:bCs/>
            <w:sz w:val="22"/>
            <w:szCs w:val="22"/>
          </w:rPr>
          <w:delText>CRONOGRAMA ESTIMADO</w:delText>
        </w:r>
      </w:del>
    </w:p>
    <w:p w14:paraId="0DF9F953" w14:textId="5CC869D4" w:rsidR="004C4B7B" w:rsidRPr="00DB74B5" w:rsidDel="00DB74B5" w:rsidRDefault="000C3598" w:rsidP="000E3E7D">
      <w:pPr>
        <w:spacing w:after="0" w:line="240" w:lineRule="auto"/>
        <w:jc w:val="center"/>
        <w:rPr>
          <w:del w:id="2485" w:author="Fernando Zanardo Momesso" w:date="2021-07-26T10:11:00Z"/>
          <w:rFonts w:ascii="Ebrima" w:hAnsi="Ebrima"/>
          <w:sz w:val="22"/>
          <w:szCs w:val="22"/>
          <w:rPrChange w:id="2486" w:author="Ricardo Xavier" w:date="2021-08-11T00:30:00Z">
            <w:rPr>
              <w:del w:id="2487" w:author="Fernando Zanardo Momesso" w:date="2021-07-26T10:11:00Z"/>
              <w:rFonts w:ascii="Ebrima" w:hAnsi="Ebrima"/>
              <w:b/>
              <w:bCs/>
              <w:sz w:val="22"/>
              <w:szCs w:val="22"/>
            </w:rPr>
          </w:rPrChange>
        </w:rPr>
      </w:pPr>
      <w:ins w:id="2488" w:author="Tiago Augusto dos Santos Silva" w:date="2021-07-27T20:33:00Z">
        <w:r w:rsidRPr="00DB74B5">
          <w:rPr>
            <w:rFonts w:ascii="Ebrima" w:hAnsi="Ebrima"/>
            <w:sz w:val="22"/>
            <w:szCs w:val="22"/>
            <w:rPrChange w:id="2489" w:author="Ricardo Xavier" w:date="2021-08-11T00:30:00Z">
              <w:rPr>
                <w:rFonts w:ascii="Ebrima" w:hAnsi="Ebrima"/>
                <w:b/>
                <w:bCs/>
                <w:sz w:val="22"/>
                <w:szCs w:val="22"/>
              </w:rPr>
            </w:rPrChange>
          </w:rPr>
          <w:t>[</w:t>
        </w:r>
        <w:r w:rsidRPr="00DB74B5">
          <w:rPr>
            <w:rFonts w:ascii="Ebrima" w:hAnsi="Ebrima"/>
            <w:sz w:val="22"/>
            <w:szCs w:val="22"/>
            <w:highlight w:val="yellow"/>
            <w:rPrChange w:id="2490" w:author="Ricardo Xavier" w:date="2021-08-11T00:30:00Z">
              <w:rPr>
                <w:rFonts w:ascii="Ebrima" w:hAnsi="Ebrima"/>
                <w:b/>
                <w:bCs/>
                <w:sz w:val="22"/>
                <w:szCs w:val="22"/>
              </w:rPr>
            </w:rPrChange>
          </w:rPr>
          <w:t>•</w:t>
        </w:r>
        <w:r w:rsidRPr="00DB74B5">
          <w:rPr>
            <w:rFonts w:ascii="Ebrima" w:hAnsi="Ebrima"/>
            <w:sz w:val="22"/>
            <w:szCs w:val="22"/>
            <w:rPrChange w:id="2491" w:author="Ricardo Xavier" w:date="2021-08-11T00:30:00Z">
              <w:rPr>
                <w:rFonts w:ascii="Ebrima" w:hAnsi="Ebrima"/>
                <w:b/>
                <w:bCs/>
                <w:sz w:val="22"/>
                <w:szCs w:val="22"/>
              </w:rPr>
            </w:rPrChange>
          </w:rPr>
          <w:t>]</w:t>
        </w:r>
      </w:ins>
      <w:del w:id="2492" w:author="Fernando Zanardo Momesso" w:date="2021-07-26T10:11:00Z">
        <w:r w:rsidR="0023256A" w:rsidRPr="00DB74B5" w:rsidDel="00F937DB">
          <w:rPr>
            <w:rFonts w:ascii="Ebrima" w:hAnsi="Ebrima"/>
            <w:sz w:val="22"/>
            <w:szCs w:val="22"/>
            <w:rPrChange w:id="2493" w:author="Ricardo Xavier" w:date="2021-08-11T00:30:00Z">
              <w:rPr>
                <w:rFonts w:ascii="Ebrima" w:hAnsi="Ebrima"/>
                <w:b/>
                <w:bCs/>
                <w:sz w:val="22"/>
                <w:szCs w:val="22"/>
              </w:rPr>
            </w:rPrChange>
          </w:rPr>
          <w:delText>[</w:delText>
        </w:r>
        <w:r w:rsidR="0023256A" w:rsidRPr="00DB74B5" w:rsidDel="00F937DB">
          <w:rPr>
            <w:rFonts w:ascii="Ebrima" w:hAnsi="Ebrima"/>
            <w:sz w:val="22"/>
            <w:szCs w:val="22"/>
            <w:highlight w:val="yellow"/>
            <w:rPrChange w:id="2494" w:author="Ricardo Xavier" w:date="2021-08-11T00:30:00Z">
              <w:rPr>
                <w:rFonts w:ascii="Ebrima" w:hAnsi="Ebrima"/>
                <w:b/>
                <w:bCs/>
                <w:sz w:val="22"/>
                <w:szCs w:val="22"/>
                <w:highlight w:val="yellow"/>
              </w:rPr>
            </w:rPrChange>
          </w:rPr>
          <w:sym w:font="Symbol" w:char="F0B7"/>
        </w:r>
        <w:r w:rsidR="0023256A" w:rsidRPr="00DB74B5" w:rsidDel="00F937DB">
          <w:rPr>
            <w:rFonts w:ascii="Ebrima" w:hAnsi="Ebrima"/>
            <w:sz w:val="22"/>
            <w:szCs w:val="22"/>
            <w:rPrChange w:id="2495" w:author="Ricardo Xavier" w:date="2021-08-11T00:30:00Z">
              <w:rPr>
                <w:rFonts w:ascii="Ebrima" w:hAnsi="Ebrima"/>
                <w:b/>
                <w:bCs/>
                <w:sz w:val="22"/>
                <w:szCs w:val="22"/>
              </w:rPr>
            </w:rPrChange>
          </w:rPr>
          <w:delText>]</w:delText>
        </w:r>
      </w:del>
    </w:p>
    <w:p w14:paraId="0F90D28B" w14:textId="77777777" w:rsidR="00DB74B5" w:rsidRPr="00DB74B5" w:rsidRDefault="00DB74B5">
      <w:pPr>
        <w:spacing w:after="0" w:line="240" w:lineRule="auto"/>
        <w:jc w:val="center"/>
        <w:rPr>
          <w:ins w:id="2496" w:author="Ricardo Xavier" w:date="2021-08-11T00:30:00Z"/>
          <w:rFonts w:ascii="Ebrima" w:hAnsi="Ebrima"/>
          <w:sz w:val="22"/>
          <w:szCs w:val="22"/>
          <w:rPrChange w:id="2497" w:author="Ricardo Xavier" w:date="2021-08-11T00:30:00Z">
            <w:rPr>
              <w:ins w:id="2498" w:author="Ricardo Xavier" w:date="2021-08-11T00:30:00Z"/>
              <w:rFonts w:ascii="Ebrima" w:hAnsi="Ebrima"/>
              <w:b/>
              <w:bCs/>
              <w:sz w:val="22"/>
              <w:szCs w:val="22"/>
            </w:rPr>
          </w:rPrChange>
        </w:rPr>
        <w:pPrChange w:id="2499" w:author="Ricardo Xavier" w:date="2021-08-10T21:34:00Z">
          <w:pPr>
            <w:spacing w:line="276" w:lineRule="auto"/>
            <w:jc w:val="center"/>
          </w:pPr>
        </w:pPrChange>
      </w:pPr>
    </w:p>
    <w:p w14:paraId="4CF4654C" w14:textId="753A4450" w:rsidR="007D2450" w:rsidRPr="00DB74B5" w:rsidRDefault="0058077B">
      <w:pPr>
        <w:spacing w:after="0" w:line="240" w:lineRule="auto"/>
        <w:jc w:val="center"/>
        <w:rPr>
          <w:rFonts w:ascii="Ebrima" w:hAnsi="Ebrima"/>
          <w:sz w:val="22"/>
          <w:szCs w:val="22"/>
          <w:rPrChange w:id="2500" w:author="Ricardo Xavier" w:date="2021-08-11T00:30:00Z">
            <w:rPr>
              <w:rFonts w:ascii="Ebrima" w:hAnsi="Ebrima"/>
              <w:b/>
              <w:bCs/>
              <w:sz w:val="22"/>
              <w:szCs w:val="22"/>
            </w:rPr>
          </w:rPrChange>
        </w:rPr>
        <w:pPrChange w:id="2501" w:author="Ricardo Xavier" w:date="2021-08-10T21:34:00Z">
          <w:pPr>
            <w:spacing w:line="276" w:lineRule="auto"/>
            <w:jc w:val="both"/>
          </w:pPr>
        </w:pPrChange>
      </w:pPr>
      <w:ins w:id="2502" w:author="Fernando Zanardo Momesso" w:date="2021-07-26T10:21:00Z">
        <w:del w:id="2503" w:author="Tiago Augusto dos Santos Silva" w:date="2021-07-27T20:33:00Z">
          <w:r w:rsidRPr="00A810D1" w:rsidDel="000C3598">
            <w:rPr>
              <w:rFonts w:ascii="Ebrima" w:eastAsia="Trebuchet MS" w:hAnsi="Ebrima"/>
              <w:color w:val="000000" w:themeColor="text1"/>
              <w:sz w:val="22"/>
              <w:szCs w:val="22"/>
            </w:rPr>
            <w:delText>[</w:delText>
          </w:r>
          <w:r w:rsidRPr="004D5E7B" w:rsidDel="000C3598">
            <w:rPr>
              <w:rFonts w:ascii="Ebrima" w:eastAsia="Trebuchet MS" w:hAnsi="Ebrima"/>
              <w:color w:val="000000" w:themeColor="text1"/>
              <w:sz w:val="22"/>
              <w:szCs w:val="22"/>
              <w:highlight w:val="yellow"/>
            </w:rPr>
            <w:delText xml:space="preserve">Sugestão de Alteração </w:delText>
          </w:r>
        </w:del>
      </w:ins>
      <w:ins w:id="2504" w:author="Fernando Zanardo Momesso" w:date="2021-07-27T11:06:00Z">
        <w:del w:id="2505" w:author="Tiago Augusto dos Santos Silva" w:date="2021-07-27T20:33:00Z">
          <w:r w:rsidR="0097662C" w:rsidRPr="004D5E7B" w:rsidDel="000C3598">
            <w:rPr>
              <w:rFonts w:ascii="Ebrima" w:eastAsia="Trebuchet MS" w:hAnsi="Ebrima"/>
              <w:color w:val="000000" w:themeColor="text1"/>
              <w:sz w:val="22"/>
              <w:szCs w:val="22"/>
              <w:highlight w:val="yellow"/>
            </w:rPr>
            <w:delText>–</w:delText>
          </w:r>
        </w:del>
      </w:ins>
      <w:ins w:id="2506" w:author="Fernando Zanardo Momesso" w:date="2021-07-26T10:21:00Z">
        <w:del w:id="2507" w:author="Tiago Augusto dos Santos Silva" w:date="2021-07-27T20:33:00Z">
          <w:r w:rsidRPr="004D5E7B" w:rsidDel="000C3598">
            <w:rPr>
              <w:rFonts w:ascii="Ebrima" w:eastAsia="Trebuchet MS" w:hAnsi="Ebrima"/>
              <w:color w:val="000000" w:themeColor="text1"/>
              <w:sz w:val="22"/>
              <w:szCs w:val="22"/>
              <w:highlight w:val="yellow"/>
            </w:rPr>
            <w:delText xml:space="preserve"> SIMPLIFI</w:delText>
          </w:r>
        </w:del>
      </w:ins>
      <w:ins w:id="2508" w:author="Fernando Zanardo Momesso" w:date="2021-07-27T11:06:00Z">
        <w:del w:id="2509" w:author="Tiago Augusto dos Santos Silva" w:date="2021-07-27T20:33:00Z">
          <w:r w:rsidR="0097662C" w:rsidRPr="004D5E7B" w:rsidDel="000C3598">
            <w:rPr>
              <w:rFonts w:ascii="Ebrima" w:eastAsia="Trebuchet MS" w:hAnsi="Ebrima"/>
              <w:color w:val="000000" w:themeColor="text1"/>
              <w:sz w:val="22"/>
              <w:szCs w:val="22"/>
              <w:highlight w:val="yellow"/>
            </w:rPr>
            <w:delText>C</w:delText>
          </w:r>
        </w:del>
      </w:ins>
      <w:ins w:id="2510" w:author="Fernando Zanardo Momesso" w:date="2021-07-26T10:21:00Z">
        <w:del w:id="2511" w:author="Tiago Augusto dos Santos Silva" w:date="2021-07-27T20:33:00Z">
          <w:r w:rsidRPr="004D5E7B" w:rsidDel="000C3598">
            <w:rPr>
              <w:rFonts w:ascii="Ebrima" w:eastAsia="Trebuchet MS" w:hAnsi="Ebrima"/>
              <w:color w:val="000000" w:themeColor="text1"/>
              <w:sz w:val="22"/>
              <w:szCs w:val="22"/>
            </w:rPr>
            <w:delText>]</w:delText>
          </w:r>
        </w:del>
      </w:ins>
    </w:p>
    <w:p w14:paraId="40E1A9C9" w14:textId="77777777" w:rsidR="007D2450" w:rsidRPr="00DB74B5" w:rsidRDefault="007D2450">
      <w:pPr>
        <w:spacing w:after="0" w:line="240" w:lineRule="auto"/>
        <w:jc w:val="both"/>
        <w:rPr>
          <w:rFonts w:ascii="Ebrima" w:hAnsi="Ebrima"/>
          <w:sz w:val="22"/>
          <w:szCs w:val="22"/>
          <w:rPrChange w:id="2512" w:author="Ricardo Xavier" w:date="2021-08-11T00:30:00Z">
            <w:rPr>
              <w:rFonts w:ascii="Ebrima" w:hAnsi="Ebrima"/>
              <w:b/>
              <w:bCs/>
              <w:sz w:val="22"/>
              <w:szCs w:val="22"/>
            </w:rPr>
          </w:rPrChange>
        </w:rPr>
        <w:pPrChange w:id="2513" w:author="Ricardo Xavier" w:date="2021-08-10T21:34:00Z">
          <w:pPr>
            <w:spacing w:line="276" w:lineRule="auto"/>
            <w:jc w:val="both"/>
          </w:pPr>
        </w:pPrChange>
      </w:pPr>
    </w:p>
    <w:p w14:paraId="33845DD5" w14:textId="332DEE1A" w:rsidR="007D2450" w:rsidRPr="00DB74B5" w:rsidRDefault="007D2450">
      <w:pPr>
        <w:spacing w:after="0" w:line="240" w:lineRule="auto"/>
        <w:jc w:val="both"/>
        <w:rPr>
          <w:rFonts w:ascii="Ebrima" w:hAnsi="Ebrima"/>
          <w:sz w:val="22"/>
          <w:szCs w:val="22"/>
          <w:rPrChange w:id="2514" w:author="Ricardo Xavier" w:date="2021-08-11T00:30:00Z">
            <w:rPr>
              <w:rFonts w:ascii="Ebrima" w:hAnsi="Ebrima"/>
              <w:b/>
              <w:bCs/>
              <w:sz w:val="22"/>
              <w:szCs w:val="22"/>
            </w:rPr>
          </w:rPrChange>
        </w:rPr>
        <w:pPrChange w:id="2515" w:author="Ricardo Xavier" w:date="2021-08-10T21:34:00Z">
          <w:pPr>
            <w:spacing w:line="276" w:lineRule="auto"/>
            <w:jc w:val="both"/>
          </w:pPr>
        </w:pPrChange>
      </w:pPr>
      <w:r w:rsidRPr="00DB74B5">
        <w:rPr>
          <w:rFonts w:ascii="Ebrima" w:hAnsi="Ebrima"/>
          <w:sz w:val="22"/>
          <w:szCs w:val="22"/>
          <w:rPrChange w:id="2516" w:author="Ricardo Xavier" w:date="2021-08-11T00:30:00Z">
            <w:rPr>
              <w:rFonts w:ascii="Ebrima" w:hAnsi="Ebrima"/>
              <w:b/>
              <w:bCs/>
              <w:sz w:val="22"/>
              <w:szCs w:val="22"/>
            </w:rPr>
          </w:rPrChange>
        </w:rPr>
        <w:br w:type="page"/>
      </w:r>
    </w:p>
    <w:p w14:paraId="378EA305" w14:textId="7888F069" w:rsidR="004C4B7B" w:rsidRDefault="004C4B7B" w:rsidP="000E3E7D">
      <w:pPr>
        <w:spacing w:after="0" w:line="240" w:lineRule="auto"/>
        <w:jc w:val="center"/>
        <w:rPr>
          <w:ins w:id="2517" w:author="Ricardo Xavier" w:date="2021-08-11T00:29:00Z"/>
          <w:rFonts w:ascii="Ebrima" w:hAnsi="Ebrima"/>
          <w:b/>
          <w:bCs/>
          <w:sz w:val="22"/>
          <w:szCs w:val="22"/>
        </w:rPr>
      </w:pPr>
      <w:r w:rsidRPr="0013443F">
        <w:rPr>
          <w:rFonts w:ascii="Ebrima" w:hAnsi="Ebrima"/>
          <w:b/>
          <w:bCs/>
          <w:sz w:val="22"/>
          <w:szCs w:val="22"/>
        </w:rPr>
        <w:lastRenderedPageBreak/>
        <w:t>ANEXO II</w:t>
      </w:r>
    </w:p>
    <w:p w14:paraId="662AB674" w14:textId="77777777" w:rsidR="00DB74B5" w:rsidRPr="00DB74B5" w:rsidRDefault="00DB74B5">
      <w:pPr>
        <w:spacing w:after="0" w:line="240" w:lineRule="auto"/>
        <w:jc w:val="center"/>
        <w:rPr>
          <w:rFonts w:ascii="Ebrima" w:hAnsi="Ebrima"/>
          <w:sz w:val="22"/>
          <w:szCs w:val="22"/>
          <w:rPrChange w:id="2518" w:author="Ricardo Xavier" w:date="2021-08-11T00:30:00Z">
            <w:rPr>
              <w:rFonts w:ascii="Ebrima" w:hAnsi="Ebrima"/>
              <w:b/>
              <w:bCs/>
              <w:sz w:val="22"/>
              <w:szCs w:val="22"/>
            </w:rPr>
          </w:rPrChange>
        </w:rPr>
        <w:pPrChange w:id="2519" w:author="Ricardo Xavier" w:date="2021-08-10T21:34:00Z">
          <w:pPr>
            <w:spacing w:line="276" w:lineRule="auto"/>
            <w:jc w:val="center"/>
          </w:pPr>
        </w:pPrChange>
      </w:pPr>
    </w:p>
    <w:p w14:paraId="42BDAB0D" w14:textId="046EEC5C" w:rsidR="004C4B7B" w:rsidRDefault="004C4B7B" w:rsidP="000E3E7D">
      <w:pPr>
        <w:spacing w:after="0" w:line="240" w:lineRule="auto"/>
        <w:jc w:val="center"/>
        <w:rPr>
          <w:ins w:id="2520" w:author="Ricardo Xavier" w:date="2021-08-11T00:29:00Z"/>
          <w:rFonts w:ascii="Ebrima" w:hAnsi="Ebrima"/>
          <w:b/>
          <w:bCs/>
          <w:sz w:val="22"/>
          <w:szCs w:val="22"/>
        </w:rPr>
      </w:pPr>
      <w:r w:rsidRPr="0013443F">
        <w:rPr>
          <w:rFonts w:ascii="Ebrima" w:hAnsi="Ebrima"/>
          <w:b/>
          <w:bCs/>
          <w:sz w:val="22"/>
          <w:szCs w:val="22"/>
        </w:rPr>
        <w:t>DESPESAS DA OPERAÇÃO</w:t>
      </w:r>
    </w:p>
    <w:p w14:paraId="2E6E3A9F" w14:textId="77777777" w:rsidR="00DB74B5" w:rsidRPr="00DB74B5" w:rsidRDefault="00DB74B5">
      <w:pPr>
        <w:spacing w:after="0" w:line="240" w:lineRule="auto"/>
        <w:jc w:val="center"/>
        <w:rPr>
          <w:rFonts w:ascii="Ebrima" w:hAnsi="Ebrima"/>
          <w:sz w:val="22"/>
          <w:szCs w:val="22"/>
          <w:rPrChange w:id="2521" w:author="Ricardo Xavier" w:date="2021-08-11T00:30:00Z">
            <w:rPr>
              <w:rFonts w:ascii="Ebrima" w:hAnsi="Ebrima"/>
              <w:b/>
              <w:bCs/>
              <w:sz w:val="22"/>
              <w:szCs w:val="22"/>
            </w:rPr>
          </w:rPrChange>
        </w:rPr>
        <w:pPrChange w:id="2522" w:author="Ricardo Xavier" w:date="2021-08-10T21:34:00Z">
          <w:pPr>
            <w:spacing w:line="276" w:lineRule="auto"/>
            <w:jc w:val="center"/>
          </w:pPr>
        </w:pPrChange>
      </w:pPr>
    </w:p>
    <w:p w14:paraId="555B9322" w14:textId="55CBBE40" w:rsidR="008C33C8" w:rsidRPr="00DB74B5" w:rsidRDefault="00F47B71" w:rsidP="000E3E7D">
      <w:pPr>
        <w:spacing w:after="0" w:line="240" w:lineRule="auto"/>
        <w:jc w:val="center"/>
        <w:rPr>
          <w:ins w:id="2523" w:author="Ricardo Xavier" w:date="2021-08-11T00:29:00Z"/>
          <w:rFonts w:ascii="Ebrima" w:hAnsi="Ebrima"/>
          <w:sz w:val="22"/>
          <w:szCs w:val="22"/>
          <w:rPrChange w:id="2524" w:author="Ricardo Xavier" w:date="2021-08-11T00:30:00Z">
            <w:rPr>
              <w:ins w:id="2525" w:author="Ricardo Xavier" w:date="2021-08-11T00:29:00Z"/>
              <w:rFonts w:ascii="Ebrima" w:hAnsi="Ebrima"/>
              <w:b/>
              <w:bCs/>
              <w:sz w:val="22"/>
              <w:szCs w:val="22"/>
            </w:rPr>
          </w:rPrChange>
        </w:rPr>
      </w:pPr>
      <w:r w:rsidRPr="00DB74B5">
        <w:rPr>
          <w:rFonts w:ascii="Ebrima" w:hAnsi="Ebrima"/>
          <w:sz w:val="22"/>
          <w:szCs w:val="22"/>
          <w:rPrChange w:id="2526" w:author="Ricardo Xavier" w:date="2021-08-11T00:30:00Z">
            <w:rPr>
              <w:rFonts w:ascii="Ebrima" w:hAnsi="Ebrima"/>
              <w:b/>
              <w:bCs/>
              <w:sz w:val="22"/>
              <w:szCs w:val="22"/>
            </w:rPr>
          </w:rPrChange>
        </w:rPr>
        <w:t>[</w:t>
      </w:r>
      <w:r w:rsidRPr="00DB74B5">
        <w:rPr>
          <w:rFonts w:ascii="Ebrima" w:hAnsi="Ebrima"/>
          <w:sz w:val="22"/>
          <w:szCs w:val="22"/>
          <w:highlight w:val="yellow"/>
          <w:rPrChange w:id="2527" w:author="Ricardo Xavier" w:date="2021-08-11T00:30:00Z">
            <w:rPr>
              <w:rFonts w:ascii="Ebrima" w:hAnsi="Ebrima"/>
              <w:b/>
              <w:bCs/>
              <w:sz w:val="22"/>
              <w:szCs w:val="22"/>
              <w:highlight w:val="yellow"/>
            </w:rPr>
          </w:rPrChange>
        </w:rPr>
        <w:sym w:font="Symbol" w:char="F0B7"/>
      </w:r>
      <w:r w:rsidRPr="00DB74B5">
        <w:rPr>
          <w:rFonts w:ascii="Ebrima" w:hAnsi="Ebrima"/>
          <w:sz w:val="22"/>
          <w:szCs w:val="22"/>
          <w:rPrChange w:id="2528" w:author="Ricardo Xavier" w:date="2021-08-11T00:30:00Z">
            <w:rPr>
              <w:rFonts w:ascii="Ebrima" w:hAnsi="Ebrima"/>
              <w:b/>
              <w:bCs/>
              <w:sz w:val="22"/>
              <w:szCs w:val="22"/>
            </w:rPr>
          </w:rPrChange>
        </w:rPr>
        <w:t>]</w:t>
      </w:r>
    </w:p>
    <w:p w14:paraId="1968A5F6" w14:textId="58DA0BEA" w:rsidR="00DB74B5" w:rsidDel="00DB74B5" w:rsidRDefault="00DB74B5">
      <w:pPr>
        <w:spacing w:after="0" w:line="240" w:lineRule="auto"/>
        <w:jc w:val="center"/>
        <w:rPr>
          <w:del w:id="2529" w:author="Ricardo Xavier" w:date="2021-08-11T00:30:00Z"/>
          <w:rFonts w:ascii="Ebrima" w:hAnsi="Ebrima"/>
          <w:b/>
          <w:bCs/>
          <w:sz w:val="22"/>
          <w:szCs w:val="22"/>
        </w:rPr>
        <w:pPrChange w:id="2530" w:author="Ricardo Xavier" w:date="2021-08-10T21:34:00Z">
          <w:pPr>
            <w:spacing w:line="276" w:lineRule="auto"/>
            <w:jc w:val="center"/>
          </w:pPr>
        </w:pPrChange>
      </w:pPr>
    </w:p>
    <w:p w14:paraId="56C22674" w14:textId="4007F264" w:rsidR="00941960" w:rsidDel="00DB74B5" w:rsidRDefault="00941960">
      <w:pPr>
        <w:spacing w:after="0" w:line="240" w:lineRule="auto"/>
        <w:jc w:val="both"/>
        <w:rPr>
          <w:del w:id="2531" w:author="Ricardo Xavier" w:date="2021-08-11T00:30:00Z"/>
          <w:rFonts w:ascii="Ebrima" w:hAnsi="Ebrima"/>
          <w:b/>
          <w:bCs/>
          <w:sz w:val="22"/>
          <w:szCs w:val="22"/>
        </w:rPr>
        <w:sectPr w:rsidR="00941960" w:rsidDel="00DB74B5" w:rsidSect="00597442">
          <w:headerReference w:type="default" r:id="rId15"/>
          <w:footerReference w:type="default" r:id="rId16"/>
          <w:pgSz w:w="11907" w:h="16840" w:code="9"/>
          <w:pgMar w:top="1440" w:right="1080" w:bottom="1440" w:left="1080" w:header="284" w:footer="567" w:gutter="0"/>
          <w:cols w:space="720"/>
          <w:docGrid w:linePitch="286"/>
          <w:sectPrChange w:id="2534" w:author="Ricardo Xavier" w:date="2021-08-11T02:03:00Z">
            <w:sectPr w:rsidR="00941960" w:rsidDel="00DB74B5" w:rsidSect="00597442">
              <w:pgSz w:code="0"/>
              <w:pgMar w:top="1440" w:right="1080" w:bottom="1440" w:left="1080" w:header="284" w:footer="567" w:gutter="0"/>
              <w:docGrid w:linePitch="272"/>
            </w:sectPr>
          </w:sectPrChange>
        </w:sectPr>
        <w:pPrChange w:id="2535" w:author="Ricardo Xavier" w:date="2021-08-10T21:34:00Z">
          <w:pPr>
            <w:spacing w:line="276" w:lineRule="auto"/>
            <w:jc w:val="both"/>
          </w:pPr>
        </w:pPrChange>
      </w:pPr>
    </w:p>
    <w:p w14:paraId="1AEC173B" w14:textId="0BEAACC4" w:rsidR="00941960" w:rsidRPr="0013443F" w:rsidDel="00DB74B5" w:rsidRDefault="00941960">
      <w:pPr>
        <w:spacing w:after="0" w:line="240" w:lineRule="auto"/>
        <w:rPr>
          <w:del w:id="2536" w:author="Ricardo Xavier" w:date="2021-08-11T00:30:00Z"/>
          <w:rFonts w:ascii="Ebrima" w:hAnsi="Ebrima"/>
          <w:b/>
          <w:bCs/>
          <w:sz w:val="22"/>
          <w:szCs w:val="22"/>
        </w:rPr>
        <w:pPrChange w:id="2537" w:author="Ricardo Xavier" w:date="2021-08-10T21:34:00Z">
          <w:pPr>
            <w:spacing w:line="276" w:lineRule="auto"/>
          </w:pPr>
        </w:pPrChange>
      </w:pPr>
    </w:p>
    <w:p w14:paraId="5457BEE7" w14:textId="44F284CA" w:rsidR="00941960" w:rsidDel="00DB74B5" w:rsidRDefault="00941960">
      <w:pPr>
        <w:spacing w:after="0" w:line="240" w:lineRule="auto"/>
        <w:jc w:val="both"/>
        <w:rPr>
          <w:del w:id="2538" w:author="Ricardo Xavier" w:date="2021-08-11T00:30:00Z"/>
          <w:rFonts w:ascii="Ebrima" w:hAnsi="Ebrima"/>
          <w:b/>
          <w:bCs/>
          <w:sz w:val="22"/>
          <w:szCs w:val="22"/>
        </w:rPr>
        <w:sectPr w:rsidR="00941960" w:rsidDel="00DB74B5" w:rsidSect="00597442">
          <w:pgSz w:w="11907" w:h="16840" w:orient="portrait" w:code="9"/>
          <w:pgMar w:top="1440" w:right="1080" w:bottom="1440" w:left="1080" w:header="284" w:footer="567" w:gutter="0"/>
          <w:cols w:space="720"/>
          <w:docGrid w:linePitch="286"/>
          <w:sectPrChange w:id="2539" w:author="Ricardo Xavier" w:date="2021-08-11T02:03:00Z">
            <w:sectPr w:rsidR="00941960" w:rsidDel="00DB74B5" w:rsidSect="00597442">
              <w:pgSz w:w="16840" w:h="11907" w:orient="landscape" w:code="0"/>
              <w:pgMar w:top="1080" w:right="1440" w:bottom="1080" w:left="1440" w:header="284" w:footer="567" w:gutter="0"/>
              <w:docGrid w:linePitch="272"/>
            </w:sectPr>
          </w:sectPrChange>
        </w:sectPr>
        <w:pPrChange w:id="2540" w:author="Ricardo Xavier" w:date="2021-08-10T21:34:00Z">
          <w:pPr>
            <w:spacing w:line="276" w:lineRule="auto"/>
            <w:jc w:val="both"/>
          </w:pPr>
        </w:pPrChange>
      </w:pPr>
    </w:p>
    <w:p w14:paraId="40B53DD6" w14:textId="215E7039" w:rsidR="00DB74B5" w:rsidRPr="00DB74B5" w:rsidDel="00DA0A56" w:rsidRDefault="007214B5">
      <w:pPr>
        <w:spacing w:after="0" w:line="240" w:lineRule="auto"/>
        <w:jc w:val="center"/>
        <w:rPr>
          <w:del w:id="2541" w:author="Ricardo Xavier" w:date="2021-08-11T00:35:00Z"/>
          <w:rFonts w:ascii="Ebrima" w:hAnsi="Ebrima"/>
          <w:sz w:val="22"/>
          <w:szCs w:val="22"/>
          <w:rPrChange w:id="2542" w:author="Ricardo Xavier" w:date="2021-08-11T00:31:00Z">
            <w:rPr>
              <w:del w:id="2543" w:author="Ricardo Xavier" w:date="2021-08-11T00:35:00Z"/>
              <w:rFonts w:ascii="Ebrima" w:hAnsi="Ebrima"/>
              <w:b/>
              <w:bCs/>
              <w:sz w:val="22"/>
              <w:szCs w:val="22"/>
            </w:rPr>
          </w:rPrChange>
        </w:rPr>
        <w:pPrChange w:id="2544" w:author="Ricardo Xavier" w:date="2021-08-10T21:34:00Z">
          <w:pPr>
            <w:spacing w:line="276" w:lineRule="auto"/>
            <w:jc w:val="center"/>
          </w:pPr>
        </w:pPrChange>
      </w:pPr>
      <w:del w:id="2545" w:author="Ricardo Xavier" w:date="2021-08-11T00:35:00Z">
        <w:r w:rsidRPr="0013443F" w:rsidDel="00DA0A56">
          <w:rPr>
            <w:rFonts w:ascii="Ebrima" w:hAnsi="Ebrima"/>
            <w:b/>
            <w:bCs/>
            <w:sz w:val="22"/>
            <w:szCs w:val="22"/>
          </w:rPr>
          <w:delText>ANEXO I</w:delText>
        </w:r>
        <w:r w:rsidR="00323583" w:rsidDel="00DA0A56">
          <w:rPr>
            <w:rFonts w:ascii="Ebrima" w:hAnsi="Ebrima"/>
            <w:b/>
            <w:bCs/>
            <w:sz w:val="22"/>
            <w:szCs w:val="22"/>
          </w:rPr>
          <w:delText>II</w:delText>
        </w:r>
      </w:del>
    </w:p>
    <w:p w14:paraId="43C95405" w14:textId="44BD5559" w:rsidR="00DB74B5" w:rsidRPr="00DB74B5" w:rsidDel="00DA0A56" w:rsidRDefault="007214B5">
      <w:pPr>
        <w:spacing w:after="0" w:line="240" w:lineRule="auto"/>
        <w:jc w:val="center"/>
        <w:rPr>
          <w:del w:id="2546" w:author="Ricardo Xavier" w:date="2021-08-11T00:35:00Z"/>
          <w:rFonts w:ascii="Ebrima" w:hAnsi="Ebrima"/>
          <w:sz w:val="22"/>
          <w:szCs w:val="22"/>
          <w:rPrChange w:id="2547" w:author="Ricardo Xavier" w:date="2021-08-11T00:31:00Z">
            <w:rPr>
              <w:del w:id="2548" w:author="Ricardo Xavier" w:date="2021-08-11T00:35:00Z"/>
              <w:rFonts w:ascii="Ebrima" w:hAnsi="Ebrima"/>
              <w:b/>
              <w:bCs/>
              <w:sz w:val="22"/>
              <w:szCs w:val="22"/>
            </w:rPr>
          </w:rPrChange>
        </w:rPr>
        <w:pPrChange w:id="2549" w:author="Ricardo Xavier" w:date="2021-08-10T21:34:00Z">
          <w:pPr>
            <w:spacing w:line="276" w:lineRule="auto"/>
            <w:jc w:val="center"/>
          </w:pPr>
        </w:pPrChange>
      </w:pPr>
      <w:del w:id="2550" w:author="Ricardo Xavier" w:date="2021-08-11T00:35:00Z">
        <w:r w:rsidRPr="0013443F" w:rsidDel="00DA0A56">
          <w:rPr>
            <w:rFonts w:ascii="Ebrima" w:hAnsi="Ebrima"/>
            <w:b/>
            <w:bCs/>
            <w:sz w:val="22"/>
            <w:szCs w:val="22"/>
          </w:rPr>
          <w:delText>LISTA DAS SOCIEDADES COLIGADAS, CONTROLADORAS, INTERLIGADAS OU CONTROLADAS</w:delText>
        </w:r>
      </w:del>
    </w:p>
    <w:p w14:paraId="15D88C16" w14:textId="73099942" w:rsidR="002F1811" w:rsidRPr="00AF1A8B" w:rsidDel="00DA0A56" w:rsidRDefault="00321C84">
      <w:pPr>
        <w:spacing w:after="0" w:line="240" w:lineRule="auto"/>
        <w:jc w:val="center"/>
        <w:rPr>
          <w:del w:id="2551" w:author="Ricardo Xavier" w:date="2021-08-11T00:35:00Z"/>
          <w:rFonts w:ascii="Ebrima" w:hAnsi="Ebrima"/>
          <w:sz w:val="22"/>
          <w:szCs w:val="22"/>
        </w:rPr>
        <w:pPrChange w:id="2552" w:author="Ricardo Xavier" w:date="2021-08-10T21:34:00Z">
          <w:pPr>
            <w:spacing w:line="276" w:lineRule="auto"/>
            <w:jc w:val="center"/>
          </w:pPr>
        </w:pPrChange>
      </w:pPr>
      <w:del w:id="2553" w:author="Ricardo Xavier" w:date="2021-08-11T00:35:00Z">
        <w:r w:rsidRPr="00AF1A8B" w:rsidDel="00DA0A56">
          <w:rPr>
            <w:rFonts w:ascii="Ebrima" w:hAnsi="Ebrima"/>
            <w:sz w:val="22"/>
            <w:szCs w:val="22"/>
          </w:rPr>
          <w:delText>[</w:delText>
        </w:r>
        <w:r w:rsidRPr="00AF1A8B" w:rsidDel="00DA0A56">
          <w:rPr>
            <w:rFonts w:ascii="Ebrima" w:hAnsi="Ebrima"/>
            <w:i/>
            <w:iCs/>
            <w:sz w:val="22"/>
            <w:szCs w:val="22"/>
            <w:highlight w:val="yellow"/>
          </w:rPr>
          <w:delText>Comentário i’BS: Por gentileza, informar</w:delText>
        </w:r>
        <w:r w:rsidRPr="00AF1A8B" w:rsidDel="00DA0A56">
          <w:rPr>
            <w:rFonts w:ascii="Ebrima" w:hAnsi="Ebrima"/>
            <w:sz w:val="22"/>
            <w:szCs w:val="22"/>
          </w:rPr>
          <w:delText>]</w:delText>
        </w:r>
      </w:del>
    </w:p>
    <w:tbl>
      <w:tblPr>
        <w:tblStyle w:val="Tabelacomgrade"/>
        <w:tblW w:w="0" w:type="auto"/>
        <w:tblInd w:w="0" w:type="dxa"/>
        <w:tblLook w:val="04A0" w:firstRow="1" w:lastRow="0" w:firstColumn="1" w:lastColumn="0" w:noHBand="0" w:noVBand="1"/>
        <w:tblPrChange w:id="2554" w:author="Ricardo Xavier" w:date="2021-08-11T00:31:00Z">
          <w:tblPr>
            <w:tblStyle w:val="Tabelacomgrade"/>
            <w:tblW w:w="0" w:type="auto"/>
            <w:tblInd w:w="0" w:type="dxa"/>
            <w:tblLook w:val="04A0" w:firstRow="1" w:lastRow="0" w:firstColumn="1" w:lastColumn="0" w:noHBand="0" w:noVBand="1"/>
          </w:tblPr>
        </w:tblPrChange>
      </w:tblPr>
      <w:tblGrid>
        <w:gridCol w:w="4868"/>
        <w:gridCol w:w="4869"/>
        <w:tblGridChange w:id="2555">
          <w:tblGrid>
            <w:gridCol w:w="4868"/>
            <w:gridCol w:w="4869"/>
          </w:tblGrid>
        </w:tblGridChange>
      </w:tblGrid>
      <w:tr w:rsidR="00627B8C" w:rsidDel="00DA0A56" w14:paraId="6C9DC01C" w14:textId="2E8D358C" w:rsidTr="00190B90">
        <w:trPr>
          <w:del w:id="2556" w:author="Ricardo Xavier" w:date="2021-08-11T00:35:00Z"/>
        </w:trPr>
        <w:tc>
          <w:tcPr>
            <w:tcW w:w="4868" w:type="dxa"/>
            <w:shd w:val="clear" w:color="auto" w:fill="A6A6A6" w:themeFill="background1" w:themeFillShade="A6"/>
            <w:tcPrChange w:id="2557" w:author="Ricardo Xavier" w:date="2021-08-11T00:31:00Z">
              <w:tcPr>
                <w:tcW w:w="4868" w:type="dxa"/>
              </w:tcPr>
            </w:tcPrChange>
          </w:tcPr>
          <w:p w14:paraId="673FBB83" w14:textId="637EFC49" w:rsidR="00627B8C" w:rsidDel="00DA0A56" w:rsidRDefault="00DB74B5">
            <w:pPr>
              <w:spacing w:after="0"/>
              <w:jc w:val="center"/>
              <w:rPr>
                <w:del w:id="2558" w:author="Ricardo Xavier" w:date="2021-08-11T00:35:00Z"/>
                <w:rFonts w:ascii="Ebrima" w:hAnsi="Ebrima"/>
                <w:b/>
                <w:bCs/>
                <w:sz w:val="22"/>
                <w:szCs w:val="22"/>
              </w:rPr>
              <w:pPrChange w:id="2559" w:author="Ricardo Xavier" w:date="2021-08-10T21:34:00Z">
                <w:pPr>
                  <w:spacing w:line="276" w:lineRule="auto"/>
                  <w:jc w:val="center"/>
                </w:pPr>
              </w:pPrChange>
            </w:pPr>
            <w:del w:id="2560" w:author="Ricardo Xavier" w:date="2021-08-11T00:35:00Z">
              <w:r w:rsidDel="00DA0A56">
                <w:rPr>
                  <w:rFonts w:ascii="Ebrima" w:hAnsi="Ebrima"/>
                  <w:b/>
                  <w:bCs/>
                  <w:sz w:val="22"/>
                  <w:szCs w:val="22"/>
                </w:rPr>
                <w:delText>SOCIEDADE</w:delText>
              </w:r>
            </w:del>
          </w:p>
        </w:tc>
        <w:tc>
          <w:tcPr>
            <w:tcW w:w="4869" w:type="dxa"/>
            <w:shd w:val="clear" w:color="auto" w:fill="A6A6A6" w:themeFill="background1" w:themeFillShade="A6"/>
            <w:tcPrChange w:id="2561" w:author="Ricardo Xavier" w:date="2021-08-11T00:31:00Z">
              <w:tcPr>
                <w:tcW w:w="4869" w:type="dxa"/>
              </w:tcPr>
            </w:tcPrChange>
          </w:tcPr>
          <w:p w14:paraId="1309736C" w14:textId="625D40D6" w:rsidR="00627B8C" w:rsidDel="00DA0A56" w:rsidRDefault="00DB74B5">
            <w:pPr>
              <w:spacing w:after="0"/>
              <w:jc w:val="center"/>
              <w:rPr>
                <w:del w:id="2562" w:author="Ricardo Xavier" w:date="2021-08-11T00:35:00Z"/>
                <w:rFonts w:ascii="Ebrima" w:hAnsi="Ebrima"/>
                <w:b/>
                <w:bCs/>
                <w:sz w:val="22"/>
                <w:szCs w:val="22"/>
              </w:rPr>
              <w:pPrChange w:id="2563" w:author="Ricardo Xavier" w:date="2021-08-10T21:34:00Z">
                <w:pPr>
                  <w:spacing w:line="276" w:lineRule="auto"/>
                  <w:jc w:val="center"/>
                </w:pPr>
              </w:pPrChange>
            </w:pPr>
            <w:del w:id="2564" w:author="Ricardo Xavier" w:date="2021-08-11T00:35:00Z">
              <w:r w:rsidDel="00DA0A56">
                <w:rPr>
                  <w:rFonts w:ascii="Ebrima" w:hAnsi="Ebrima"/>
                  <w:b/>
                  <w:bCs/>
                  <w:sz w:val="22"/>
                  <w:szCs w:val="22"/>
                </w:rPr>
                <w:delText>CNPJ/ME</w:delText>
              </w:r>
            </w:del>
          </w:p>
        </w:tc>
      </w:tr>
    </w:tbl>
    <w:p w14:paraId="40217626" w14:textId="05840E13" w:rsidR="00F748AD" w:rsidRPr="0013443F" w:rsidDel="00DB74B5" w:rsidRDefault="00F748AD">
      <w:pPr>
        <w:spacing w:after="0" w:line="240" w:lineRule="auto"/>
        <w:jc w:val="center"/>
        <w:rPr>
          <w:del w:id="2565" w:author="Ricardo Xavier" w:date="2021-08-11T00:29:00Z"/>
          <w:rFonts w:ascii="Ebrima" w:hAnsi="Ebrima"/>
          <w:b/>
          <w:bCs/>
          <w:sz w:val="22"/>
          <w:szCs w:val="22"/>
        </w:rPr>
        <w:pPrChange w:id="2566" w:author="Ricardo Xavier" w:date="2021-08-10T21:34:00Z">
          <w:pPr>
            <w:spacing w:line="276" w:lineRule="auto"/>
            <w:jc w:val="center"/>
          </w:pPr>
        </w:pPrChange>
      </w:pPr>
    </w:p>
    <w:p w14:paraId="4B9305CA" w14:textId="361C9ABD" w:rsidR="00F748AD" w:rsidRPr="0013443F" w:rsidDel="00DB74B5" w:rsidRDefault="00F748AD">
      <w:pPr>
        <w:spacing w:after="0" w:line="240" w:lineRule="auto"/>
        <w:jc w:val="center"/>
        <w:rPr>
          <w:del w:id="2567" w:author="Ricardo Xavier" w:date="2021-08-11T00:29:00Z"/>
          <w:rFonts w:ascii="Ebrima" w:hAnsi="Ebrima"/>
          <w:b/>
          <w:bCs/>
          <w:sz w:val="22"/>
          <w:szCs w:val="22"/>
        </w:rPr>
        <w:pPrChange w:id="2568" w:author="Ricardo Xavier" w:date="2021-08-10T21:34:00Z">
          <w:pPr>
            <w:spacing w:line="276" w:lineRule="auto"/>
            <w:jc w:val="center"/>
          </w:pPr>
        </w:pPrChange>
      </w:pPr>
    </w:p>
    <w:p w14:paraId="4A07E411" w14:textId="0269021B" w:rsidR="00F748AD" w:rsidRPr="0013443F" w:rsidDel="00DB74B5" w:rsidRDefault="00F748AD">
      <w:pPr>
        <w:spacing w:after="0" w:line="240" w:lineRule="auto"/>
        <w:jc w:val="both"/>
        <w:rPr>
          <w:del w:id="2569" w:author="Ricardo Xavier" w:date="2021-08-11T00:29:00Z"/>
          <w:rFonts w:ascii="Ebrima" w:hAnsi="Ebrima"/>
          <w:b/>
          <w:bCs/>
          <w:sz w:val="22"/>
          <w:szCs w:val="22"/>
        </w:rPr>
        <w:sectPr w:rsidR="00F748AD" w:rsidRPr="0013443F" w:rsidDel="00DB74B5" w:rsidSect="00597442">
          <w:pgSz w:w="11907" w:h="16840" w:code="9"/>
          <w:pgMar w:top="1440" w:right="1080" w:bottom="1440" w:left="1080" w:header="284" w:footer="567" w:gutter="0"/>
          <w:cols w:space="720"/>
          <w:docGrid w:linePitch="286"/>
          <w:sectPrChange w:id="2570" w:author="Ricardo Xavier" w:date="2021-08-11T02:03:00Z">
            <w:sectPr w:rsidR="00F748AD" w:rsidRPr="0013443F" w:rsidDel="00DB74B5" w:rsidSect="00597442">
              <w:pgSz w:code="0"/>
              <w:pgMar w:top="1440" w:right="1080" w:bottom="1440" w:left="1080" w:header="284" w:footer="567" w:gutter="0"/>
              <w:docGrid w:linePitch="272"/>
            </w:sectPr>
          </w:sectPrChange>
        </w:sectPr>
        <w:pPrChange w:id="2571" w:author="Ricardo Xavier" w:date="2021-08-10T21:34:00Z">
          <w:pPr>
            <w:spacing w:line="276" w:lineRule="auto"/>
            <w:jc w:val="both"/>
          </w:pPr>
        </w:pPrChange>
      </w:pPr>
    </w:p>
    <w:p w14:paraId="00F9A246" w14:textId="10EFD4F4" w:rsidR="002F1811" w:rsidDel="00A810D1" w:rsidRDefault="002F1811" w:rsidP="00DA0A56">
      <w:pPr>
        <w:spacing w:after="0" w:line="240" w:lineRule="auto"/>
        <w:jc w:val="center"/>
        <w:rPr>
          <w:del w:id="2572" w:author="Ricardo Xavier" w:date="2021-08-11T00:29:00Z"/>
          <w:rFonts w:ascii="Ebrima" w:hAnsi="Ebrima" w:cstheme="minorHAnsi"/>
          <w:sz w:val="22"/>
          <w:szCs w:val="22"/>
        </w:rPr>
      </w:pPr>
      <w:bookmarkStart w:id="2573" w:name="_Hlk69312390"/>
      <w:bookmarkStart w:id="2574" w:name="_Toc451888019"/>
      <w:bookmarkStart w:id="2575" w:name="_Toc453263792"/>
      <w:bookmarkStart w:id="2576" w:name="_Toc42360351"/>
      <w:bookmarkStart w:id="2577" w:name="_Toc59238626"/>
    </w:p>
    <w:p w14:paraId="5BC94FAF" w14:textId="5502CB82" w:rsidR="00A810D1" w:rsidRDefault="00A810D1">
      <w:pPr>
        <w:rPr>
          <w:ins w:id="2578" w:author="Ricardo Xavier" w:date="2021-08-11T00:36:00Z"/>
          <w:rFonts w:ascii="Ebrima" w:hAnsi="Ebrima" w:cstheme="minorHAnsi"/>
          <w:sz w:val="22"/>
          <w:szCs w:val="22"/>
        </w:rPr>
      </w:pPr>
      <w:ins w:id="2579" w:author="Ricardo Xavier" w:date="2021-08-11T00:36:00Z">
        <w:r>
          <w:rPr>
            <w:rFonts w:ascii="Ebrima" w:hAnsi="Ebrima" w:cstheme="minorHAnsi"/>
            <w:sz w:val="22"/>
            <w:szCs w:val="22"/>
          </w:rPr>
          <w:br w:type="page"/>
        </w:r>
      </w:ins>
    </w:p>
    <w:p w14:paraId="67461962" w14:textId="0E53B9BB" w:rsidR="00A810D1" w:rsidRPr="00A810D1" w:rsidRDefault="00A810D1" w:rsidP="00DA0A56">
      <w:pPr>
        <w:spacing w:after="0" w:line="240" w:lineRule="auto"/>
        <w:jc w:val="center"/>
        <w:rPr>
          <w:ins w:id="2580" w:author="Ricardo Xavier" w:date="2021-08-11T00:36:00Z"/>
          <w:rFonts w:ascii="Ebrima" w:hAnsi="Ebrima" w:cstheme="minorHAnsi"/>
          <w:b/>
          <w:bCs/>
          <w:sz w:val="22"/>
          <w:szCs w:val="22"/>
          <w:rPrChange w:id="2581" w:author="Ricardo Xavier" w:date="2021-08-11T00:37:00Z">
            <w:rPr>
              <w:ins w:id="2582" w:author="Ricardo Xavier" w:date="2021-08-11T00:36:00Z"/>
              <w:rFonts w:ascii="Ebrima" w:hAnsi="Ebrima" w:cstheme="minorHAnsi"/>
              <w:sz w:val="22"/>
              <w:szCs w:val="22"/>
            </w:rPr>
          </w:rPrChange>
        </w:rPr>
      </w:pPr>
      <w:ins w:id="2583" w:author="Ricardo Xavier" w:date="2021-08-11T00:36:00Z">
        <w:r w:rsidRPr="00A810D1">
          <w:rPr>
            <w:rFonts w:ascii="Ebrima" w:hAnsi="Ebrima" w:cstheme="minorHAnsi"/>
            <w:b/>
            <w:bCs/>
            <w:sz w:val="22"/>
            <w:szCs w:val="22"/>
            <w:rPrChange w:id="2584" w:author="Ricardo Xavier" w:date="2021-08-11T00:37:00Z">
              <w:rPr>
                <w:rFonts w:ascii="Ebrima" w:hAnsi="Ebrima" w:cstheme="minorHAnsi"/>
                <w:sz w:val="22"/>
                <w:szCs w:val="22"/>
              </w:rPr>
            </w:rPrChange>
          </w:rPr>
          <w:lastRenderedPageBreak/>
          <w:t>ANEXO III</w:t>
        </w:r>
      </w:ins>
    </w:p>
    <w:p w14:paraId="3D08EF29" w14:textId="1ACBC287" w:rsidR="00A810D1" w:rsidRDefault="00A810D1" w:rsidP="00DA0A56">
      <w:pPr>
        <w:spacing w:after="0" w:line="240" w:lineRule="auto"/>
        <w:jc w:val="center"/>
        <w:rPr>
          <w:ins w:id="2585" w:author="Ricardo Xavier" w:date="2021-08-11T00:36:00Z"/>
          <w:rFonts w:ascii="Ebrima" w:hAnsi="Ebrima" w:cstheme="minorHAnsi"/>
          <w:sz w:val="22"/>
          <w:szCs w:val="22"/>
        </w:rPr>
      </w:pPr>
    </w:p>
    <w:p w14:paraId="15F2653A" w14:textId="477D9ECB" w:rsidR="00A810D1" w:rsidRPr="00A810D1" w:rsidRDefault="00A810D1" w:rsidP="00DA0A56">
      <w:pPr>
        <w:spacing w:after="0" w:line="240" w:lineRule="auto"/>
        <w:jc w:val="center"/>
        <w:rPr>
          <w:ins w:id="2586" w:author="Ricardo Xavier" w:date="2021-08-11T00:36:00Z"/>
          <w:rFonts w:ascii="Ebrima" w:hAnsi="Ebrima" w:cstheme="minorHAnsi"/>
          <w:b/>
          <w:bCs/>
          <w:sz w:val="22"/>
          <w:szCs w:val="22"/>
          <w:rPrChange w:id="2587" w:author="Ricardo Xavier" w:date="2021-08-11T00:37:00Z">
            <w:rPr>
              <w:ins w:id="2588" w:author="Ricardo Xavier" w:date="2021-08-11T00:36:00Z"/>
              <w:rFonts w:ascii="Ebrima" w:hAnsi="Ebrima" w:cstheme="minorHAnsi"/>
              <w:sz w:val="22"/>
              <w:szCs w:val="22"/>
            </w:rPr>
          </w:rPrChange>
        </w:rPr>
      </w:pPr>
      <w:ins w:id="2589" w:author="Ricardo Xavier" w:date="2021-08-11T00:36:00Z">
        <w:r w:rsidRPr="00A810D1">
          <w:rPr>
            <w:rFonts w:ascii="Ebrima" w:hAnsi="Ebrima" w:cstheme="minorHAnsi"/>
            <w:b/>
            <w:bCs/>
            <w:sz w:val="22"/>
            <w:szCs w:val="22"/>
            <w:rPrChange w:id="2590" w:author="Ricardo Xavier" w:date="2021-08-11T00:37:00Z">
              <w:rPr>
                <w:rFonts w:ascii="Ebrima" w:hAnsi="Ebrima" w:cstheme="minorHAnsi"/>
                <w:sz w:val="22"/>
                <w:szCs w:val="22"/>
              </w:rPr>
            </w:rPrChange>
          </w:rPr>
          <w:t>CRONOGRAMA DE OBRAS DO EMPREENDIMENTO</w:t>
        </w:r>
      </w:ins>
    </w:p>
    <w:p w14:paraId="3941A465" w14:textId="5E5772E9" w:rsidR="00A810D1" w:rsidRDefault="00A810D1" w:rsidP="00DA0A56">
      <w:pPr>
        <w:spacing w:after="0" w:line="240" w:lineRule="auto"/>
        <w:jc w:val="center"/>
        <w:rPr>
          <w:ins w:id="2591" w:author="Ricardo Xavier" w:date="2021-08-11T00:36:00Z"/>
          <w:rFonts w:ascii="Ebrima" w:hAnsi="Ebrima" w:cstheme="minorHAnsi"/>
          <w:sz w:val="22"/>
          <w:szCs w:val="22"/>
        </w:rPr>
      </w:pPr>
    </w:p>
    <w:p w14:paraId="2CB0E305" w14:textId="38C46D22" w:rsidR="00F748AD" w:rsidRPr="00A810D1" w:rsidDel="00A810D1" w:rsidRDefault="00A810D1" w:rsidP="00A810D1">
      <w:pPr>
        <w:spacing w:after="0" w:line="240" w:lineRule="auto"/>
        <w:jc w:val="center"/>
        <w:rPr>
          <w:del w:id="2592" w:author="Ricardo Xavier" w:date="2021-08-11T00:29:00Z"/>
          <w:rFonts w:ascii="Ebrima" w:hAnsi="Ebrima" w:cstheme="minorHAnsi"/>
          <w:b/>
          <w:bCs/>
          <w:sz w:val="22"/>
          <w:szCs w:val="22"/>
          <w:rPrChange w:id="2593" w:author="Ricardo Xavier" w:date="2021-08-11T00:37:00Z">
            <w:rPr>
              <w:del w:id="2594" w:author="Ricardo Xavier" w:date="2021-08-11T00:29:00Z"/>
              <w:rFonts w:ascii="Ebrima" w:hAnsi="Ebrima" w:cstheme="minorHAnsi"/>
              <w:sz w:val="22"/>
              <w:szCs w:val="22"/>
            </w:rPr>
          </w:rPrChange>
        </w:rPr>
      </w:pPr>
      <w:ins w:id="2595" w:author="Ricardo Xavier" w:date="2021-08-11T00:37:00Z">
        <w:r w:rsidRPr="00A810D1">
          <w:rPr>
            <w:rFonts w:ascii="Ebrima" w:hAnsi="Ebrima" w:cstheme="minorHAnsi"/>
            <w:b/>
            <w:bCs/>
            <w:sz w:val="22"/>
            <w:szCs w:val="22"/>
            <w:rPrChange w:id="2596" w:author="Ricardo Xavier" w:date="2021-08-11T00:37:00Z">
              <w:rPr>
                <w:rFonts w:ascii="Ebrima" w:hAnsi="Ebrima" w:cstheme="minorHAnsi"/>
                <w:sz w:val="22"/>
                <w:szCs w:val="22"/>
              </w:rPr>
            </w:rPrChange>
          </w:rPr>
          <w:t>[</w:t>
        </w:r>
        <w:r w:rsidRPr="00A810D1">
          <w:rPr>
            <w:rFonts w:ascii="Ebrima" w:hAnsi="Ebrima" w:cstheme="minorHAnsi"/>
            <w:b/>
            <w:bCs/>
            <w:sz w:val="22"/>
            <w:szCs w:val="22"/>
            <w:highlight w:val="yellow"/>
            <w:rPrChange w:id="2597" w:author="Ricardo Xavier" w:date="2021-08-11T00:37:00Z">
              <w:rPr>
                <w:rFonts w:ascii="Ebrima" w:hAnsi="Ebrima" w:cstheme="minorHAnsi"/>
                <w:sz w:val="22"/>
                <w:szCs w:val="22"/>
              </w:rPr>
            </w:rPrChange>
          </w:rPr>
          <w:t>-</w:t>
        </w:r>
        <w:r w:rsidRPr="00A810D1">
          <w:rPr>
            <w:rFonts w:ascii="Ebrima" w:hAnsi="Ebrima" w:cstheme="minorHAnsi"/>
            <w:b/>
            <w:bCs/>
            <w:sz w:val="22"/>
            <w:szCs w:val="22"/>
            <w:rPrChange w:id="2598" w:author="Ricardo Xavier" w:date="2021-08-11T00:37:00Z">
              <w:rPr>
                <w:rFonts w:ascii="Ebrima" w:hAnsi="Ebrima" w:cstheme="minorHAnsi"/>
                <w:sz w:val="22"/>
                <w:szCs w:val="22"/>
              </w:rPr>
            </w:rPrChange>
          </w:rPr>
          <w:t>]</w:t>
        </w:r>
      </w:ins>
    </w:p>
    <w:p w14:paraId="0ABA6160" w14:textId="77777777" w:rsidR="00A810D1" w:rsidRDefault="00A810D1" w:rsidP="00B03EF3">
      <w:pPr>
        <w:spacing w:after="0" w:line="240" w:lineRule="auto"/>
        <w:jc w:val="center"/>
        <w:rPr>
          <w:ins w:id="2599" w:author="Ricardo Xavier" w:date="2021-08-11T00:37:00Z"/>
          <w:rFonts w:ascii="Ebrima" w:hAnsi="Ebrima"/>
          <w:sz w:val="22"/>
          <w:szCs w:val="22"/>
        </w:rPr>
      </w:pPr>
    </w:p>
    <w:p w14:paraId="0D705884" w14:textId="4E6DEB32" w:rsidR="00E65F33" w:rsidDel="00B03EF3" w:rsidRDefault="002F1811" w:rsidP="00A810D1">
      <w:pPr>
        <w:spacing w:after="0" w:line="240" w:lineRule="auto"/>
        <w:jc w:val="center"/>
        <w:rPr>
          <w:del w:id="2600" w:author="Ricardo Xavier" w:date="2021-08-11T00:33:00Z"/>
          <w:rFonts w:ascii="Ebrima" w:hAnsi="Ebrima" w:cstheme="minorHAnsi"/>
          <w:b/>
          <w:bCs/>
          <w:sz w:val="22"/>
          <w:szCs w:val="22"/>
        </w:rPr>
      </w:pPr>
      <w:bookmarkStart w:id="2601" w:name="_Hlk69314570"/>
      <w:bookmarkEnd w:id="2573"/>
      <w:del w:id="2602" w:author="Ricardo Xavier" w:date="2021-08-11T00:33:00Z">
        <w:r w:rsidRPr="002D4FC7" w:rsidDel="00190B90">
          <w:rPr>
            <w:rFonts w:ascii="Ebrima" w:hAnsi="Ebrima" w:cstheme="minorHAnsi"/>
            <w:b/>
            <w:bCs/>
            <w:sz w:val="22"/>
            <w:szCs w:val="22"/>
          </w:rPr>
          <w:delText xml:space="preserve">ANEXO </w:delText>
        </w:r>
        <w:bookmarkEnd w:id="2574"/>
        <w:bookmarkEnd w:id="2575"/>
        <w:bookmarkEnd w:id="2576"/>
        <w:bookmarkEnd w:id="2577"/>
        <w:r w:rsidR="00BB1BC7" w:rsidDel="00190B90">
          <w:rPr>
            <w:rFonts w:ascii="Ebrima" w:hAnsi="Ebrima" w:cstheme="minorHAnsi"/>
            <w:b/>
            <w:bCs/>
            <w:sz w:val="22"/>
            <w:szCs w:val="22"/>
          </w:rPr>
          <w:delText>V</w:delText>
        </w:r>
      </w:del>
    </w:p>
    <w:p w14:paraId="69E4C6A9" w14:textId="21960185" w:rsidR="00B03EF3" w:rsidRDefault="00B03EF3">
      <w:pPr>
        <w:rPr>
          <w:ins w:id="2603" w:author="Ricardo Xavier" w:date="2021-08-11T00:53:00Z"/>
          <w:rFonts w:ascii="Ebrima" w:hAnsi="Ebrima" w:cstheme="minorHAnsi"/>
          <w:b/>
          <w:bCs/>
          <w:sz w:val="22"/>
          <w:szCs w:val="22"/>
        </w:rPr>
      </w:pPr>
      <w:ins w:id="2604" w:author="Ricardo Xavier" w:date="2021-08-11T00:53:00Z">
        <w:r>
          <w:rPr>
            <w:rFonts w:ascii="Ebrima" w:hAnsi="Ebrima" w:cstheme="minorHAnsi"/>
            <w:b/>
            <w:bCs/>
            <w:sz w:val="22"/>
            <w:szCs w:val="22"/>
          </w:rPr>
          <w:br w:type="page"/>
        </w:r>
      </w:ins>
    </w:p>
    <w:p w14:paraId="40C0B7AF" w14:textId="2E951D1E" w:rsidR="00B03EF3" w:rsidRDefault="00B03EF3" w:rsidP="00B03EF3">
      <w:pPr>
        <w:spacing w:after="0" w:line="240" w:lineRule="auto"/>
        <w:jc w:val="center"/>
        <w:rPr>
          <w:ins w:id="2605" w:author="Ricardo Xavier" w:date="2021-08-11T00:53:00Z"/>
          <w:rFonts w:ascii="Ebrima" w:hAnsi="Ebrima" w:cstheme="minorHAnsi"/>
          <w:b/>
          <w:bCs/>
          <w:sz w:val="22"/>
          <w:szCs w:val="22"/>
        </w:rPr>
      </w:pPr>
      <w:r w:rsidRPr="002D4FC7">
        <w:rPr>
          <w:rFonts w:ascii="Ebrima" w:hAnsi="Ebrima" w:cstheme="minorHAnsi"/>
          <w:b/>
          <w:bCs/>
          <w:sz w:val="22"/>
          <w:szCs w:val="22"/>
        </w:rPr>
        <w:lastRenderedPageBreak/>
        <w:t xml:space="preserve">ANEXO </w:t>
      </w:r>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2CDFABAF" w:rsidR="00B03EF3" w:rsidRDefault="00D93B3D" w:rsidP="00B03EF3">
      <w:pPr>
        <w:spacing w:after="0" w:line="240" w:lineRule="auto"/>
        <w:jc w:val="center"/>
        <w:rPr>
          <w:ins w:id="2606" w:author="Ricardo Xavier" w:date="2021-08-11T00:53:00Z"/>
          <w:rFonts w:ascii="Ebrima" w:hAnsi="Ebrima" w:cstheme="minorHAnsi"/>
          <w:b/>
          <w:iCs/>
          <w:sz w:val="22"/>
          <w:szCs w:val="22"/>
        </w:rPr>
      </w:pPr>
      <w:ins w:id="2607" w:author="Ricardo Xavier" w:date="2021-08-11T02:46:00Z">
        <w:r>
          <w:rPr>
            <w:rFonts w:ascii="Ebrima" w:hAnsi="Ebrima" w:cstheme="minorHAnsi"/>
            <w:b/>
            <w:iCs/>
            <w:sz w:val="22"/>
            <w:szCs w:val="22"/>
          </w:rPr>
          <w:t xml:space="preserve">MODELO DE </w:t>
        </w:r>
      </w:ins>
      <w:r w:rsidR="00B03EF3" w:rsidRPr="0013443F">
        <w:rPr>
          <w:rFonts w:ascii="Ebrima" w:hAnsi="Ebrima" w:cstheme="minorHAnsi"/>
          <w:b/>
          <w:iCs/>
          <w:sz w:val="22"/>
          <w:szCs w:val="22"/>
        </w:rPr>
        <w:t xml:space="preserve">DECLARAÇÃO DA </w:t>
      </w:r>
      <w:del w:id="2608" w:author="Ricardo Xavier" w:date="2021-08-11T00:53:00Z">
        <w:r w:rsidR="00B03EF3" w:rsidRPr="0013443F" w:rsidDel="00B03EF3">
          <w:rPr>
            <w:rFonts w:ascii="Ebrima" w:hAnsi="Ebrima" w:cstheme="minorHAnsi"/>
            <w:b/>
            <w:iCs/>
            <w:sz w:val="22"/>
            <w:szCs w:val="22"/>
          </w:rPr>
          <w:delText>EMISSORA</w:delText>
        </w:r>
      </w:del>
      <w:ins w:id="2609" w:author="Ricardo Xavier" w:date="2021-08-11T00:53:00Z">
        <w:r w:rsidR="00B03EF3">
          <w:rPr>
            <w:rFonts w:ascii="Ebrima" w:hAnsi="Ebrima" w:cstheme="minorHAnsi"/>
            <w:b/>
            <w:iCs/>
            <w:sz w:val="22"/>
            <w:szCs w:val="22"/>
          </w:rPr>
          <w:t>EMITENTE</w:t>
        </w:r>
      </w:ins>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ins w:id="2610" w:author="Ricardo Xavier" w:date="2021-08-11T00:55:00Z"/>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B03EF3" w14:paraId="2DB40942" w14:textId="77777777" w:rsidTr="00B03EF3">
        <w:trPr>
          <w:ins w:id="2611" w:author="Ricardo Xavier" w:date="2021-08-11T00:55:00Z"/>
        </w:trPr>
        <w:tc>
          <w:tcPr>
            <w:tcW w:w="11016" w:type="dxa"/>
          </w:tcPr>
          <w:p w14:paraId="058B3559" w14:textId="77777777" w:rsidR="00B03EF3" w:rsidRPr="00B03EF3" w:rsidRDefault="00B03EF3" w:rsidP="00B03EF3">
            <w:pPr>
              <w:spacing w:after="0"/>
              <w:jc w:val="center"/>
              <w:rPr>
                <w:ins w:id="2612" w:author="Ricardo Xavier" w:date="2021-08-11T00:55:00Z"/>
                <w:rFonts w:ascii="Ebrima" w:hAnsi="Ebrima"/>
                <w:sz w:val="18"/>
                <w:szCs w:val="18"/>
                <w:rPrChange w:id="2613" w:author="Ricardo Xavier" w:date="2021-08-11T01:01:00Z">
                  <w:rPr>
                    <w:ins w:id="2614" w:author="Ricardo Xavier" w:date="2021-08-11T00:55:00Z"/>
                    <w:rFonts w:ascii="Ebrima" w:hAnsi="Ebrima"/>
                    <w:sz w:val="22"/>
                    <w:szCs w:val="22"/>
                  </w:rPr>
                </w:rPrChange>
              </w:rPr>
            </w:pPr>
          </w:p>
          <w:p w14:paraId="488A3BE6" w14:textId="40C57D4D" w:rsidR="00B03EF3" w:rsidRPr="00B03EF3" w:rsidRDefault="00B03EF3" w:rsidP="00B03EF3">
            <w:pPr>
              <w:spacing w:after="0"/>
              <w:jc w:val="both"/>
              <w:rPr>
                <w:ins w:id="2615" w:author="Ricardo Xavier" w:date="2021-08-11T00:55:00Z"/>
                <w:rFonts w:ascii="Ebrima" w:hAnsi="Ebrima"/>
                <w:sz w:val="18"/>
                <w:szCs w:val="18"/>
                <w:rPrChange w:id="2616" w:author="Ricardo Xavier" w:date="2021-08-11T01:01:00Z">
                  <w:rPr>
                    <w:ins w:id="2617" w:author="Ricardo Xavier" w:date="2021-08-11T00:55:00Z"/>
                    <w:rFonts w:ascii="Ebrima" w:hAnsi="Ebrima"/>
                    <w:sz w:val="22"/>
                    <w:szCs w:val="22"/>
                  </w:rPr>
                </w:rPrChange>
              </w:rPr>
            </w:pPr>
            <w:ins w:id="2618" w:author="Ricardo Xavier" w:date="2021-08-11T00:55:00Z">
              <w:r w:rsidRPr="00B03EF3">
                <w:rPr>
                  <w:rFonts w:ascii="Ebrima" w:hAnsi="Ebrima"/>
                  <w:sz w:val="18"/>
                  <w:szCs w:val="18"/>
                  <w:rPrChange w:id="2619" w:author="Ricardo Xavier" w:date="2021-08-11T01:01:00Z">
                    <w:rPr>
                      <w:rFonts w:ascii="Ebrima" w:hAnsi="Ebrima"/>
                      <w:sz w:val="22"/>
                      <w:szCs w:val="22"/>
                    </w:rPr>
                  </w:rPrChange>
                </w:rPr>
                <w:t xml:space="preserve">Declaramos, em cumprimento ao disposto na Cláusula </w:t>
              </w:r>
            </w:ins>
            <w:ins w:id="2620" w:author="Ricardo Xavier" w:date="2021-08-11T00:56:00Z">
              <w:r w:rsidRPr="00B03EF3">
                <w:rPr>
                  <w:rFonts w:ascii="Ebrima" w:hAnsi="Ebrima"/>
                  <w:sz w:val="18"/>
                  <w:szCs w:val="18"/>
                  <w:rPrChange w:id="2621" w:author="Ricardo Xavier" w:date="2021-08-11T01:01:00Z">
                    <w:rPr>
                      <w:rFonts w:ascii="Ebrima" w:hAnsi="Ebrima"/>
                      <w:sz w:val="22"/>
                      <w:szCs w:val="22"/>
                    </w:rPr>
                  </w:rPrChange>
                </w:rPr>
                <w:t>2.6., da “</w:t>
              </w:r>
              <w:r w:rsidRPr="00B03EF3">
                <w:rPr>
                  <w:rFonts w:ascii="Ebrima" w:hAnsi="Ebrima"/>
                  <w:i/>
                  <w:iCs/>
                  <w:sz w:val="18"/>
                  <w:szCs w:val="18"/>
                  <w:rPrChange w:id="2622" w:author="Ricardo Xavier" w:date="2021-08-11T01:01:00Z">
                    <w:rPr>
                      <w:rFonts w:ascii="Ebrima" w:hAnsi="Ebrima"/>
                      <w:sz w:val="22"/>
                      <w:szCs w:val="22"/>
                    </w:rPr>
                  </w:rPrChange>
                </w:rPr>
                <w:t>Cédula de Crédito Bancário nº [</w:t>
              </w:r>
              <w:r w:rsidRPr="00B03EF3">
                <w:rPr>
                  <w:rFonts w:ascii="Ebrima" w:hAnsi="Ebrima"/>
                  <w:i/>
                  <w:iCs/>
                  <w:sz w:val="18"/>
                  <w:szCs w:val="18"/>
                  <w:highlight w:val="yellow"/>
                  <w:rPrChange w:id="2623" w:author="Ricardo Xavier" w:date="2021-08-11T01:01:00Z">
                    <w:rPr>
                      <w:rFonts w:ascii="Ebrima" w:hAnsi="Ebrima"/>
                      <w:sz w:val="22"/>
                      <w:szCs w:val="22"/>
                    </w:rPr>
                  </w:rPrChange>
                </w:rPr>
                <w:t>-</w:t>
              </w:r>
              <w:r w:rsidRPr="00B03EF3">
                <w:rPr>
                  <w:rFonts w:ascii="Ebrima" w:hAnsi="Ebrima"/>
                  <w:i/>
                  <w:iCs/>
                  <w:sz w:val="18"/>
                  <w:szCs w:val="18"/>
                  <w:rPrChange w:id="2624" w:author="Ricardo Xavier" w:date="2021-08-11T01:01:00Z">
                    <w:rPr>
                      <w:rFonts w:ascii="Ebrima" w:hAnsi="Ebrima"/>
                      <w:sz w:val="22"/>
                      <w:szCs w:val="22"/>
                    </w:rPr>
                  </w:rPrChange>
                </w:rPr>
                <w:t>]</w:t>
              </w:r>
              <w:r w:rsidRPr="00B03EF3">
                <w:rPr>
                  <w:rFonts w:ascii="Ebrima" w:hAnsi="Ebrima"/>
                  <w:sz w:val="18"/>
                  <w:szCs w:val="18"/>
                  <w:rPrChange w:id="2625" w:author="Ricardo Xavier" w:date="2021-08-11T01:01:00Z">
                    <w:rPr>
                      <w:rFonts w:ascii="Ebrima" w:hAnsi="Ebrima"/>
                      <w:sz w:val="22"/>
                      <w:szCs w:val="22"/>
                    </w:rPr>
                  </w:rPrChange>
                </w:rPr>
                <w:t>” e da cláusula</w:t>
              </w:r>
            </w:ins>
            <w:ins w:id="2626" w:author="Ricardo Xavier" w:date="2021-08-11T00:59:00Z">
              <w:r w:rsidRPr="00B03EF3">
                <w:rPr>
                  <w:rFonts w:ascii="Ebrima" w:hAnsi="Ebrima"/>
                  <w:sz w:val="18"/>
                  <w:szCs w:val="18"/>
                  <w:rPrChange w:id="2627" w:author="Ricardo Xavier" w:date="2021-08-11T01:01:00Z">
                    <w:rPr>
                      <w:rFonts w:ascii="Ebrima" w:hAnsi="Ebrima"/>
                      <w:sz w:val="22"/>
                      <w:szCs w:val="22"/>
                    </w:rPr>
                  </w:rPrChange>
                </w:rPr>
                <w:t xml:space="preserve"> 4.11.,</w:t>
              </w:r>
            </w:ins>
            <w:ins w:id="2628" w:author="Ricardo Xavier" w:date="2021-08-11T00:55:00Z">
              <w:r w:rsidRPr="00B03EF3">
                <w:rPr>
                  <w:rFonts w:ascii="Ebrima" w:hAnsi="Ebrima"/>
                  <w:sz w:val="18"/>
                  <w:szCs w:val="18"/>
                  <w:rPrChange w:id="2629" w:author="Ricardo Xavier" w:date="2021-08-11T01:01:00Z">
                    <w:rPr>
                      <w:rFonts w:ascii="Ebrima" w:hAnsi="Ebrima"/>
                      <w:sz w:val="22"/>
                      <w:szCs w:val="22"/>
                    </w:rPr>
                  </w:rPrChange>
                </w:rPr>
                <w:t xml:space="preserve"> do </w:t>
              </w:r>
            </w:ins>
            <w:ins w:id="2630" w:author="Ricardo Xavier" w:date="2021-08-11T00:56:00Z">
              <w:r w:rsidRPr="00B03EF3">
                <w:rPr>
                  <w:rFonts w:ascii="Ebrima" w:hAnsi="Ebrima"/>
                  <w:sz w:val="18"/>
                  <w:szCs w:val="18"/>
                  <w:rPrChange w:id="2631" w:author="Ricardo Xavier" w:date="2021-08-11T01:01:00Z">
                    <w:rPr>
                      <w:rFonts w:ascii="Ebrima" w:hAnsi="Ebrima"/>
                      <w:sz w:val="22"/>
                      <w:szCs w:val="22"/>
                    </w:rPr>
                  </w:rPrChange>
                </w:rPr>
                <w:t>“</w:t>
              </w:r>
            </w:ins>
            <w:ins w:id="2632" w:author="Ricardo Xavier" w:date="2021-08-11T01:00:00Z">
              <w:r w:rsidRPr="00B03EF3">
                <w:rPr>
                  <w:rFonts w:ascii="Ebrima" w:hAnsi="Ebrima" w:cstheme="minorHAnsi"/>
                  <w:i/>
                  <w:sz w:val="18"/>
                  <w:szCs w:val="18"/>
                  <w:rPrChange w:id="2633" w:author="Ricardo Xavier" w:date="2021-08-11T01:01:00Z">
                    <w:rPr>
                      <w:rFonts w:ascii="Ebrima" w:hAnsi="Ebrima" w:cstheme="minorHAnsi"/>
                      <w:i/>
                      <w:sz w:val="22"/>
                      <w:szCs w:val="22"/>
                    </w:rPr>
                  </w:rPrChange>
                </w:rPr>
                <w:t>Termo de Securitização de Créditos Imobiliários das [</w:t>
              </w:r>
              <w:r w:rsidRPr="00B03EF3">
                <w:rPr>
                  <w:rFonts w:ascii="Ebrima" w:hAnsi="Ebrima" w:cstheme="minorHAnsi"/>
                  <w:i/>
                  <w:sz w:val="18"/>
                  <w:szCs w:val="18"/>
                  <w:highlight w:val="yellow"/>
                  <w:rPrChange w:id="2634"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35" w:author="Ricardo Xavier" w:date="2021-08-11T01:01:00Z">
                    <w:rPr>
                      <w:rFonts w:ascii="Ebrima" w:hAnsi="Ebrima" w:cstheme="minorHAnsi"/>
                      <w:i/>
                      <w:sz w:val="22"/>
                      <w:szCs w:val="22"/>
                    </w:rPr>
                  </w:rPrChange>
                </w:rPr>
                <w:t>]ª, [</w:t>
              </w:r>
              <w:r w:rsidRPr="00B03EF3">
                <w:rPr>
                  <w:rFonts w:ascii="Ebrima" w:hAnsi="Ebrima" w:cstheme="minorHAnsi"/>
                  <w:i/>
                  <w:sz w:val="18"/>
                  <w:szCs w:val="18"/>
                  <w:highlight w:val="yellow"/>
                  <w:rPrChange w:id="2636"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37" w:author="Ricardo Xavier" w:date="2021-08-11T01:01:00Z">
                    <w:rPr>
                      <w:rFonts w:ascii="Ebrima" w:hAnsi="Ebrima" w:cstheme="minorHAnsi"/>
                      <w:i/>
                      <w:sz w:val="22"/>
                      <w:szCs w:val="22"/>
                    </w:rPr>
                  </w:rPrChange>
                </w:rPr>
                <w:t>]ª, [</w:t>
              </w:r>
              <w:r w:rsidRPr="00B03EF3">
                <w:rPr>
                  <w:rFonts w:ascii="Ebrima" w:hAnsi="Ebrima" w:cstheme="minorHAnsi"/>
                  <w:i/>
                  <w:sz w:val="18"/>
                  <w:szCs w:val="18"/>
                  <w:highlight w:val="yellow"/>
                  <w:rPrChange w:id="2638"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39" w:author="Ricardo Xavier" w:date="2021-08-11T01:01:00Z">
                    <w:rPr>
                      <w:rFonts w:ascii="Ebrima" w:hAnsi="Ebrima" w:cstheme="minorHAnsi"/>
                      <w:i/>
                      <w:sz w:val="22"/>
                      <w:szCs w:val="22"/>
                    </w:rPr>
                  </w:rPrChange>
                </w:rPr>
                <w:t>]ª e [</w:t>
              </w:r>
              <w:r w:rsidRPr="00B03EF3">
                <w:rPr>
                  <w:rFonts w:ascii="Ebrima" w:hAnsi="Ebrima" w:cstheme="minorHAnsi"/>
                  <w:i/>
                  <w:sz w:val="18"/>
                  <w:szCs w:val="18"/>
                  <w:highlight w:val="yellow"/>
                  <w:rPrChange w:id="2640" w:author="Ricardo Xavier" w:date="2021-08-11T01:01:00Z">
                    <w:rPr>
                      <w:rFonts w:ascii="Ebrima" w:hAnsi="Ebrima" w:cstheme="minorHAnsi"/>
                      <w:i/>
                      <w:sz w:val="22"/>
                      <w:szCs w:val="22"/>
                      <w:highlight w:val="yellow"/>
                    </w:rPr>
                  </w:rPrChange>
                </w:rPr>
                <w:t>•</w:t>
              </w:r>
              <w:r w:rsidRPr="00B03EF3">
                <w:rPr>
                  <w:rFonts w:ascii="Ebrima" w:hAnsi="Ebrima" w:cstheme="minorHAnsi"/>
                  <w:i/>
                  <w:sz w:val="18"/>
                  <w:szCs w:val="18"/>
                  <w:rPrChange w:id="2641" w:author="Ricardo Xavier" w:date="2021-08-11T01:01:00Z">
                    <w:rPr>
                      <w:rFonts w:ascii="Ebrima" w:hAnsi="Ebrima" w:cstheme="minorHAnsi"/>
                      <w:i/>
                      <w:sz w:val="22"/>
                      <w:szCs w:val="22"/>
                    </w:rPr>
                  </w:rPrChange>
                </w:rPr>
                <w:t>]ª Séries da 1ª Emissão de Certificados de Recebíveis Imobiliários da Base Securitizadora de Créditos Imobiliários S.A</w:t>
              </w:r>
              <w:r w:rsidRPr="00B03EF3">
                <w:rPr>
                  <w:rFonts w:ascii="Ebrima" w:hAnsi="Ebrima" w:cstheme="minorHAnsi"/>
                  <w:sz w:val="18"/>
                  <w:szCs w:val="18"/>
                  <w:rPrChange w:id="2642" w:author="Ricardo Xavier" w:date="2021-08-11T01:01:00Z">
                    <w:rPr>
                      <w:rFonts w:ascii="Ebrima" w:hAnsi="Ebrima" w:cstheme="minorHAnsi"/>
                      <w:sz w:val="22"/>
                      <w:szCs w:val="22"/>
                    </w:rPr>
                  </w:rPrChange>
                </w:rPr>
                <w:t>.</w:t>
              </w:r>
            </w:ins>
            <w:ins w:id="2643" w:author="Ricardo Xavier" w:date="2021-08-11T00:55:00Z">
              <w:r w:rsidRPr="00B03EF3">
                <w:rPr>
                  <w:rFonts w:ascii="Ebrima" w:hAnsi="Ebrima"/>
                  <w:sz w:val="18"/>
                  <w:szCs w:val="18"/>
                  <w:rPrChange w:id="2644" w:author="Ricardo Xavier" w:date="2021-08-11T01:01:00Z">
                    <w:rPr>
                      <w:rFonts w:ascii="Ebrima" w:hAnsi="Ebrima"/>
                      <w:sz w:val="22"/>
                      <w:szCs w:val="22"/>
                    </w:rPr>
                  </w:rPrChange>
                </w:rPr>
                <w:t xml:space="preserve">, que os recursos disponibilizados na operação firmada por meio desta </w:t>
              </w:r>
              <w:r w:rsidRPr="00B03EF3">
                <w:rPr>
                  <w:rFonts w:ascii="Ebrima" w:hAnsi="Ebrima"/>
                  <w:b/>
                  <w:bCs/>
                  <w:sz w:val="18"/>
                  <w:szCs w:val="18"/>
                  <w:rPrChange w:id="2645" w:author="Ricardo Xavier" w:date="2021-08-11T01:01:00Z">
                    <w:rPr>
                      <w:rFonts w:ascii="Ebrima" w:hAnsi="Ebrima"/>
                      <w:b/>
                      <w:bCs/>
                      <w:sz w:val="22"/>
                      <w:szCs w:val="22"/>
                    </w:rPr>
                  </w:rPrChange>
                </w:rPr>
                <w:t>CÉDULA</w:t>
              </w:r>
              <w:r w:rsidRPr="00B03EF3">
                <w:rPr>
                  <w:rFonts w:ascii="Ebrima" w:hAnsi="Ebrima"/>
                  <w:sz w:val="18"/>
                  <w:szCs w:val="18"/>
                  <w:rPrChange w:id="2646" w:author="Ricardo Xavier" w:date="2021-08-11T01:01:00Z">
                    <w:rPr>
                      <w:rFonts w:ascii="Ebrima" w:hAnsi="Ebrima"/>
                      <w:sz w:val="22"/>
                      <w:szCs w:val="22"/>
                    </w:rPr>
                  </w:rPrChange>
                </w:rPr>
                <w:t xml:space="preserve"> foram utilizados</w:t>
              </w:r>
            </w:ins>
            <w:ins w:id="2647" w:author="Ricardo Xavier" w:date="2021-08-11T01:00:00Z">
              <w:r w:rsidRPr="00B03EF3">
                <w:rPr>
                  <w:rFonts w:ascii="Ebrima" w:hAnsi="Ebrima"/>
                  <w:sz w:val="18"/>
                  <w:szCs w:val="18"/>
                  <w:rPrChange w:id="2648" w:author="Ricardo Xavier" w:date="2021-08-11T01:01:00Z">
                    <w:rPr>
                      <w:rFonts w:ascii="Ebrima" w:hAnsi="Ebrima"/>
                      <w:sz w:val="22"/>
                      <w:szCs w:val="22"/>
                    </w:rPr>
                  </w:rPrChange>
                </w:rPr>
                <w:t>,</w:t>
              </w:r>
            </w:ins>
            <w:ins w:id="2649" w:author="Ricardo Xavier" w:date="2021-08-11T00:55:00Z">
              <w:r w:rsidRPr="00B03EF3">
                <w:rPr>
                  <w:rFonts w:ascii="Ebrima" w:hAnsi="Ebrima"/>
                  <w:sz w:val="18"/>
                  <w:szCs w:val="18"/>
                  <w:rPrChange w:id="2650" w:author="Ricardo Xavier" w:date="2021-08-11T01:01:00Z">
                    <w:rPr>
                      <w:rFonts w:ascii="Ebrima" w:hAnsi="Ebrima"/>
                      <w:sz w:val="22"/>
                      <w:szCs w:val="22"/>
                    </w:rPr>
                  </w:rPrChange>
                </w:rPr>
                <w:t xml:space="preserve"> até a presente data</w:t>
              </w:r>
            </w:ins>
            <w:ins w:id="2651" w:author="Ricardo Xavier" w:date="2021-08-11T01:00:00Z">
              <w:r w:rsidRPr="00B03EF3">
                <w:rPr>
                  <w:rFonts w:ascii="Ebrima" w:hAnsi="Ebrima"/>
                  <w:sz w:val="18"/>
                  <w:szCs w:val="18"/>
                  <w:rPrChange w:id="2652" w:author="Ricardo Xavier" w:date="2021-08-11T01:01:00Z">
                    <w:rPr>
                      <w:rFonts w:ascii="Ebrima" w:hAnsi="Ebrima"/>
                      <w:sz w:val="22"/>
                      <w:szCs w:val="22"/>
                    </w:rPr>
                  </w:rPrChange>
                </w:rPr>
                <w:t>,</w:t>
              </w:r>
            </w:ins>
            <w:ins w:id="2653" w:author="Ricardo Xavier" w:date="2021-08-11T00:55:00Z">
              <w:r w:rsidRPr="00B03EF3">
                <w:rPr>
                  <w:rFonts w:ascii="Ebrima" w:hAnsi="Ebrima"/>
                  <w:sz w:val="18"/>
                  <w:szCs w:val="18"/>
                  <w:rPrChange w:id="2654" w:author="Ricardo Xavier" w:date="2021-08-11T01:01:00Z">
                    <w:rPr>
                      <w:rFonts w:ascii="Ebrima" w:hAnsi="Ebrima"/>
                      <w:sz w:val="22"/>
                      <w:szCs w:val="22"/>
                    </w:rPr>
                  </w:rPrChange>
                </w:rPr>
                <w:t xml:space="preserve"> </w:t>
              </w:r>
            </w:ins>
            <w:ins w:id="2655" w:author="Ricardo Xavier" w:date="2021-08-11T01:00:00Z">
              <w:r w:rsidRPr="00B03EF3">
                <w:rPr>
                  <w:rFonts w:ascii="Ebrima" w:hAnsi="Ebrima"/>
                  <w:sz w:val="18"/>
                  <w:szCs w:val="18"/>
                  <w:rPrChange w:id="2656" w:author="Ricardo Xavier" w:date="2021-08-11T01:01:00Z">
                    <w:rPr>
                      <w:rFonts w:ascii="Ebrima" w:hAnsi="Ebrima"/>
                      <w:sz w:val="22"/>
                      <w:szCs w:val="22"/>
                    </w:rPr>
                  </w:rPrChange>
                </w:rPr>
                <w:t>para as obras do Empreendimento, da forma abaixo discriminada</w:t>
              </w:r>
            </w:ins>
            <w:ins w:id="2657" w:author="Ricardo Xavier" w:date="2021-08-11T00:55:00Z">
              <w:r w:rsidRPr="00B03EF3">
                <w:rPr>
                  <w:rFonts w:ascii="Ebrima" w:hAnsi="Ebrima"/>
                  <w:sz w:val="18"/>
                  <w:szCs w:val="18"/>
                  <w:rPrChange w:id="2658" w:author="Ricardo Xavier" w:date="2021-08-11T01:01:00Z">
                    <w:rPr>
                      <w:rFonts w:ascii="Ebrima" w:hAnsi="Ebrima"/>
                      <w:sz w:val="22"/>
                      <w:szCs w:val="22"/>
                    </w:rPr>
                  </w:rPrChange>
                </w:rPr>
                <w:t>:</w:t>
              </w:r>
            </w:ins>
          </w:p>
          <w:p w14:paraId="0658CC2A" w14:textId="77777777" w:rsidR="00B03EF3" w:rsidRPr="00B03EF3" w:rsidRDefault="00B03EF3" w:rsidP="00B03EF3">
            <w:pPr>
              <w:spacing w:after="0"/>
              <w:jc w:val="center"/>
              <w:rPr>
                <w:ins w:id="2659" w:author="Ricardo Xavier" w:date="2021-08-11T00:55:00Z"/>
                <w:rFonts w:ascii="Ebrima" w:hAnsi="Ebrima"/>
                <w:sz w:val="18"/>
                <w:szCs w:val="18"/>
                <w:rPrChange w:id="2660" w:author="Ricardo Xavier" w:date="2021-08-11T01:01:00Z">
                  <w:rPr>
                    <w:ins w:id="2661" w:author="Ricardo Xavier" w:date="2021-08-11T00:55:00Z"/>
                    <w:rFonts w:ascii="Ebrima" w:hAnsi="Ebrima"/>
                    <w:sz w:val="22"/>
                    <w:szCs w:val="22"/>
                  </w:rPr>
                </w:rPrChange>
              </w:rPr>
            </w:pPr>
          </w:p>
          <w:p w14:paraId="179D1172" w14:textId="77777777" w:rsidR="00B03EF3" w:rsidRPr="00B03EF3" w:rsidRDefault="00B03EF3" w:rsidP="00B03EF3">
            <w:pPr>
              <w:spacing w:after="0"/>
              <w:jc w:val="center"/>
              <w:rPr>
                <w:ins w:id="2662" w:author="Ricardo Xavier" w:date="2021-08-11T00:55:00Z"/>
                <w:rFonts w:ascii="Ebrima" w:hAnsi="Ebrima"/>
                <w:sz w:val="18"/>
                <w:szCs w:val="18"/>
                <w:rPrChange w:id="2663" w:author="Ricardo Xavier" w:date="2021-08-11T01:01:00Z">
                  <w:rPr>
                    <w:ins w:id="2664" w:author="Ricardo Xavier" w:date="2021-08-11T00:55:00Z"/>
                    <w:rFonts w:ascii="Ebrima" w:hAnsi="Ebrima"/>
                    <w:sz w:val="22"/>
                    <w:szCs w:val="22"/>
                  </w:rPr>
                </w:rPrChange>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665" w:author="Ricardo Xavier" w:date="2021-08-11T01:02:00Z">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865"/>
              <w:gridCol w:w="2258"/>
              <w:gridCol w:w="1720"/>
              <w:gridCol w:w="1984"/>
              <w:gridCol w:w="1134"/>
              <w:gridCol w:w="1829"/>
              <w:tblGridChange w:id="2666">
                <w:tblGrid>
                  <w:gridCol w:w="1865"/>
                  <w:gridCol w:w="2258"/>
                  <w:gridCol w:w="1720"/>
                  <w:gridCol w:w="927"/>
                  <w:gridCol w:w="1057"/>
                  <w:gridCol w:w="759"/>
                  <w:gridCol w:w="1045"/>
                  <w:gridCol w:w="1159"/>
                </w:tblGrid>
              </w:tblGridChange>
            </w:tblGrid>
            <w:tr w:rsidR="00B03EF3" w:rsidRPr="004D5E7B" w14:paraId="6A1C77BB" w14:textId="77777777" w:rsidTr="00B03EF3">
              <w:trPr>
                <w:trHeight w:val="265"/>
                <w:jc w:val="center"/>
                <w:ins w:id="2667" w:author="Ricardo Xavier" w:date="2021-08-11T00:55:00Z"/>
                <w:trPrChange w:id="2668" w:author="Ricardo Xavier" w:date="2021-08-11T01:02:00Z">
                  <w:trPr>
                    <w:trHeight w:val="265"/>
                    <w:jc w:val="center"/>
                  </w:trPr>
                </w:trPrChange>
              </w:trPr>
              <w:tc>
                <w:tcPr>
                  <w:tcW w:w="1865" w:type="dxa"/>
                  <w:tcBorders>
                    <w:top w:val="single" w:sz="4" w:space="0" w:color="auto"/>
                    <w:left w:val="single" w:sz="4" w:space="0" w:color="auto"/>
                    <w:bottom w:val="single" w:sz="4" w:space="0" w:color="auto"/>
                    <w:right w:val="single" w:sz="4" w:space="0" w:color="auto"/>
                  </w:tcBorders>
                  <w:tcPrChange w:id="2669" w:author="Ricardo Xavier" w:date="2021-08-11T01:02:00Z">
                    <w:tcPr>
                      <w:tcW w:w="1865" w:type="dxa"/>
                      <w:tcBorders>
                        <w:top w:val="single" w:sz="4" w:space="0" w:color="auto"/>
                        <w:left w:val="single" w:sz="4" w:space="0" w:color="auto"/>
                        <w:bottom w:val="single" w:sz="4" w:space="0" w:color="auto"/>
                        <w:right w:val="single" w:sz="4" w:space="0" w:color="auto"/>
                      </w:tcBorders>
                    </w:tcPr>
                  </w:tcPrChange>
                </w:tcPr>
                <w:p w14:paraId="7FB30000" w14:textId="77777777" w:rsidR="00B03EF3" w:rsidRPr="00B03EF3" w:rsidRDefault="00B03EF3" w:rsidP="00D93B3D">
                  <w:pPr>
                    <w:spacing w:after="0" w:line="240" w:lineRule="auto"/>
                    <w:jc w:val="center"/>
                    <w:rPr>
                      <w:ins w:id="2670" w:author="Ricardo Xavier" w:date="2021-08-11T00:55:00Z"/>
                      <w:rFonts w:ascii="Ebrima" w:hAnsi="Ebrima"/>
                      <w:sz w:val="18"/>
                      <w:szCs w:val="18"/>
                      <w:rPrChange w:id="2671" w:author="Ricardo Xavier" w:date="2021-08-11T01:01:00Z">
                        <w:rPr>
                          <w:ins w:id="2672" w:author="Ricardo Xavier" w:date="2021-08-11T00:55:00Z"/>
                          <w:rFonts w:ascii="Ebrima" w:hAnsi="Ebrima"/>
                          <w:sz w:val="22"/>
                          <w:szCs w:val="22"/>
                        </w:rPr>
                      </w:rPrChange>
                    </w:rPr>
                  </w:pPr>
                  <w:ins w:id="2673" w:author="Ricardo Xavier" w:date="2021-08-11T00:55:00Z">
                    <w:r w:rsidRPr="00B03EF3">
                      <w:rPr>
                        <w:rFonts w:ascii="Ebrima" w:hAnsi="Ebrima"/>
                        <w:sz w:val="18"/>
                        <w:szCs w:val="18"/>
                        <w:rPrChange w:id="2674" w:author="Ricardo Xavier" w:date="2021-08-11T01:01:00Z">
                          <w:rPr>
                            <w:rFonts w:ascii="Ebrima" w:hAnsi="Ebrima"/>
                            <w:sz w:val="22"/>
                            <w:szCs w:val="22"/>
                          </w:rPr>
                        </w:rPrChange>
                      </w:rPr>
                      <w:t>Período da Utilização dos Recursos</w:t>
                    </w:r>
                  </w:ins>
                </w:p>
              </w:tc>
              <w:tc>
                <w:tcPr>
                  <w:tcW w:w="2258" w:type="dxa"/>
                  <w:tcBorders>
                    <w:top w:val="single" w:sz="4" w:space="0" w:color="auto"/>
                    <w:left w:val="single" w:sz="4" w:space="0" w:color="auto"/>
                    <w:right w:val="single" w:sz="4" w:space="0" w:color="auto"/>
                  </w:tcBorders>
                  <w:tcPrChange w:id="2675" w:author="Ricardo Xavier" w:date="2021-08-11T01:02:00Z">
                    <w:tcPr>
                      <w:tcW w:w="2258" w:type="dxa"/>
                      <w:tcBorders>
                        <w:top w:val="single" w:sz="4" w:space="0" w:color="auto"/>
                        <w:left w:val="single" w:sz="4" w:space="0" w:color="auto"/>
                        <w:right w:val="single" w:sz="4" w:space="0" w:color="auto"/>
                      </w:tcBorders>
                    </w:tcPr>
                  </w:tcPrChange>
                </w:tcPr>
                <w:p w14:paraId="11140C0B" w14:textId="277B7511" w:rsidR="00B03EF3" w:rsidRPr="00B03EF3" w:rsidRDefault="00B03EF3" w:rsidP="00D93B3D">
                  <w:pPr>
                    <w:spacing w:after="0" w:line="240" w:lineRule="auto"/>
                    <w:jc w:val="center"/>
                    <w:rPr>
                      <w:ins w:id="2676" w:author="Ricardo Xavier" w:date="2021-08-11T00:55:00Z"/>
                      <w:rFonts w:ascii="Ebrima" w:hAnsi="Ebrima"/>
                      <w:sz w:val="18"/>
                      <w:szCs w:val="18"/>
                      <w:rPrChange w:id="2677" w:author="Ricardo Xavier" w:date="2021-08-11T01:01:00Z">
                        <w:rPr>
                          <w:ins w:id="2678" w:author="Ricardo Xavier" w:date="2021-08-11T00:55:00Z"/>
                          <w:rFonts w:ascii="Ebrima" w:hAnsi="Ebrima"/>
                          <w:sz w:val="22"/>
                          <w:szCs w:val="22"/>
                        </w:rPr>
                      </w:rPrChange>
                    </w:rPr>
                  </w:pPr>
                  <w:ins w:id="2679" w:author="Ricardo Xavier" w:date="2021-08-11T01:01:00Z">
                    <w:r w:rsidRPr="00B03EF3">
                      <w:rPr>
                        <w:rFonts w:ascii="Ebrima" w:hAnsi="Ebrima"/>
                        <w:sz w:val="18"/>
                        <w:szCs w:val="18"/>
                        <w:rPrChange w:id="2680" w:author="Ricardo Xavier" w:date="2021-08-11T01:01:00Z">
                          <w:rPr>
                            <w:rFonts w:ascii="Ebrima" w:hAnsi="Ebrima"/>
                            <w:sz w:val="22"/>
                            <w:szCs w:val="22"/>
                          </w:rPr>
                        </w:rPrChange>
                      </w:rPr>
                      <w:t>SPE / Imóvel Destinação</w:t>
                    </w:r>
                  </w:ins>
                  <w:del w:id="2681" w:author="Ricardo Xavier" w:date="2021-08-11T01:01:00Z">
                    <w:r w:rsidRPr="00B03EF3" w:rsidDel="00EE3ACC">
                      <w:rPr>
                        <w:rFonts w:ascii="Ebrima" w:hAnsi="Ebrima"/>
                        <w:sz w:val="18"/>
                        <w:szCs w:val="18"/>
                        <w:rPrChange w:id="2682" w:author="Ricardo Xavier" w:date="2021-08-11T01:01:00Z">
                          <w:rPr>
                            <w:rFonts w:ascii="Ebrima" w:hAnsi="Ebrima"/>
                            <w:sz w:val="22"/>
                            <w:szCs w:val="22"/>
                          </w:rPr>
                        </w:rPrChange>
                      </w:rPr>
                      <w:delText>Valor Utilizado por</w:delText>
                    </w:r>
                  </w:del>
                </w:p>
              </w:tc>
              <w:tc>
                <w:tcPr>
                  <w:tcW w:w="1720" w:type="dxa"/>
                  <w:tcBorders>
                    <w:top w:val="single" w:sz="4" w:space="0" w:color="auto"/>
                    <w:left w:val="single" w:sz="4" w:space="0" w:color="auto"/>
                    <w:bottom w:val="single" w:sz="4" w:space="0" w:color="auto"/>
                    <w:right w:val="single" w:sz="4" w:space="0" w:color="auto"/>
                  </w:tcBorders>
                  <w:tcPrChange w:id="2683" w:author="Ricardo Xavier" w:date="2021-08-11T01:02:00Z">
                    <w:tcPr>
                      <w:tcW w:w="1720" w:type="dxa"/>
                      <w:tcBorders>
                        <w:top w:val="single" w:sz="4" w:space="0" w:color="auto"/>
                        <w:left w:val="single" w:sz="4" w:space="0" w:color="auto"/>
                        <w:bottom w:val="single" w:sz="4" w:space="0" w:color="auto"/>
                        <w:right w:val="single" w:sz="4" w:space="0" w:color="auto"/>
                      </w:tcBorders>
                    </w:tcPr>
                  </w:tcPrChange>
                </w:tcPr>
                <w:p w14:paraId="491EC834" w14:textId="4A479A42" w:rsidR="00B03EF3" w:rsidRPr="00B03EF3" w:rsidRDefault="00B03EF3" w:rsidP="00D93B3D">
                  <w:pPr>
                    <w:spacing w:after="0" w:line="240" w:lineRule="auto"/>
                    <w:jc w:val="center"/>
                    <w:rPr>
                      <w:ins w:id="2684" w:author="Ricardo Xavier" w:date="2021-08-11T00:55:00Z"/>
                      <w:rFonts w:ascii="Ebrima" w:hAnsi="Ebrima"/>
                      <w:sz w:val="18"/>
                      <w:szCs w:val="18"/>
                      <w:rPrChange w:id="2685" w:author="Ricardo Xavier" w:date="2021-08-11T01:01:00Z">
                        <w:rPr>
                          <w:ins w:id="2686" w:author="Ricardo Xavier" w:date="2021-08-11T00:55:00Z"/>
                          <w:rFonts w:ascii="Ebrima" w:hAnsi="Ebrima"/>
                          <w:sz w:val="22"/>
                          <w:szCs w:val="22"/>
                        </w:rPr>
                      </w:rPrChange>
                    </w:rPr>
                  </w:pPr>
                  <w:ins w:id="2687" w:author="Ricardo Xavier" w:date="2021-08-11T00:55:00Z">
                    <w:r w:rsidRPr="00B03EF3">
                      <w:rPr>
                        <w:rFonts w:ascii="Ebrima" w:hAnsi="Ebrima"/>
                        <w:sz w:val="18"/>
                        <w:szCs w:val="18"/>
                        <w:rPrChange w:id="2688" w:author="Ricardo Xavier" w:date="2021-08-11T01:01:00Z">
                          <w:rPr>
                            <w:rFonts w:ascii="Ebrima" w:hAnsi="Ebrima"/>
                            <w:sz w:val="22"/>
                            <w:szCs w:val="22"/>
                          </w:rPr>
                        </w:rPrChange>
                      </w:rPr>
                      <w:t xml:space="preserve">Valor Total Utilizado </w:t>
                    </w:r>
                  </w:ins>
                  <w:ins w:id="2689" w:author="Ricardo Xavier" w:date="2021-08-11T01:00:00Z">
                    <w:r w:rsidRPr="00B03EF3">
                      <w:rPr>
                        <w:rFonts w:ascii="Ebrima" w:hAnsi="Ebrima"/>
                        <w:sz w:val="18"/>
                        <w:szCs w:val="18"/>
                        <w:rPrChange w:id="2690" w:author="Ricardo Xavier" w:date="2021-08-11T01:01:00Z">
                          <w:rPr>
                            <w:rFonts w:ascii="Ebrima" w:hAnsi="Ebrima"/>
                            <w:sz w:val="22"/>
                            <w:szCs w:val="22"/>
                          </w:rPr>
                        </w:rPrChange>
                      </w:rPr>
                      <w:t>no</w:t>
                    </w:r>
                  </w:ins>
                  <w:ins w:id="2691" w:author="Ricardo Xavier" w:date="2021-08-11T00:55:00Z">
                    <w:r w:rsidRPr="00B03EF3">
                      <w:rPr>
                        <w:rFonts w:ascii="Ebrima" w:hAnsi="Ebrima"/>
                        <w:sz w:val="18"/>
                        <w:szCs w:val="18"/>
                        <w:rPrChange w:id="2692" w:author="Ricardo Xavier" w:date="2021-08-11T01:01:00Z">
                          <w:rPr>
                            <w:rFonts w:ascii="Ebrima" w:hAnsi="Ebrima"/>
                            <w:sz w:val="22"/>
                            <w:szCs w:val="22"/>
                          </w:rPr>
                        </w:rPrChange>
                      </w:rPr>
                      <w:t xml:space="preserve"> Período</w:t>
                    </w:r>
                  </w:ins>
                </w:p>
              </w:tc>
              <w:tc>
                <w:tcPr>
                  <w:tcW w:w="1984" w:type="dxa"/>
                  <w:tcBorders>
                    <w:top w:val="single" w:sz="4" w:space="0" w:color="auto"/>
                    <w:left w:val="single" w:sz="4" w:space="0" w:color="auto"/>
                    <w:bottom w:val="single" w:sz="4" w:space="0" w:color="auto"/>
                    <w:right w:val="single" w:sz="4" w:space="0" w:color="auto"/>
                  </w:tcBorders>
                  <w:tcPrChange w:id="2693" w:author="Ricardo Xavier" w:date="2021-08-11T01:02:00Z">
                    <w:tcPr>
                      <w:tcW w:w="1984" w:type="dxa"/>
                      <w:gridSpan w:val="2"/>
                      <w:tcBorders>
                        <w:top w:val="single" w:sz="4" w:space="0" w:color="auto"/>
                        <w:left w:val="single" w:sz="4" w:space="0" w:color="auto"/>
                        <w:bottom w:val="single" w:sz="4" w:space="0" w:color="auto"/>
                        <w:right w:val="single" w:sz="4" w:space="0" w:color="auto"/>
                      </w:tcBorders>
                    </w:tcPr>
                  </w:tcPrChange>
                </w:tcPr>
                <w:p w14:paraId="3CF3544C" w14:textId="77777777" w:rsidR="00B03EF3" w:rsidRPr="00B03EF3" w:rsidRDefault="00B03EF3" w:rsidP="00D93B3D">
                  <w:pPr>
                    <w:spacing w:after="0" w:line="240" w:lineRule="auto"/>
                    <w:jc w:val="center"/>
                    <w:rPr>
                      <w:ins w:id="2694" w:author="Ricardo Xavier" w:date="2021-08-11T00:55:00Z"/>
                      <w:rFonts w:ascii="Ebrima" w:hAnsi="Ebrima"/>
                      <w:sz w:val="18"/>
                      <w:szCs w:val="18"/>
                      <w:rPrChange w:id="2695" w:author="Ricardo Xavier" w:date="2021-08-11T01:01:00Z">
                        <w:rPr>
                          <w:ins w:id="2696" w:author="Ricardo Xavier" w:date="2021-08-11T00:55:00Z"/>
                          <w:rFonts w:ascii="Ebrima" w:hAnsi="Ebrima"/>
                          <w:sz w:val="22"/>
                          <w:szCs w:val="22"/>
                        </w:rPr>
                      </w:rPrChange>
                    </w:rPr>
                  </w:pPr>
                  <w:ins w:id="2697" w:author="Ricardo Xavier" w:date="2021-08-11T00:55:00Z">
                    <w:r w:rsidRPr="00B03EF3">
                      <w:rPr>
                        <w:rFonts w:ascii="Ebrima" w:hAnsi="Ebrima"/>
                        <w:sz w:val="18"/>
                        <w:szCs w:val="18"/>
                        <w:rPrChange w:id="2698" w:author="Ricardo Xavier" w:date="2021-08-11T01:01:00Z">
                          <w:rPr>
                            <w:rFonts w:ascii="Ebrima" w:hAnsi="Ebrima"/>
                            <w:sz w:val="22"/>
                            <w:szCs w:val="22"/>
                          </w:rPr>
                        </w:rPrChange>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Change w:id="2699" w:author="Ricardo Xavier" w:date="2021-08-11T01:02:00Z">
                    <w:tcPr>
                      <w:tcW w:w="1804" w:type="dxa"/>
                      <w:gridSpan w:val="2"/>
                      <w:tcBorders>
                        <w:top w:val="single" w:sz="4" w:space="0" w:color="auto"/>
                        <w:left w:val="single" w:sz="4" w:space="0" w:color="auto"/>
                        <w:bottom w:val="single" w:sz="4" w:space="0" w:color="auto"/>
                        <w:right w:val="single" w:sz="4" w:space="0" w:color="auto"/>
                      </w:tcBorders>
                    </w:tcPr>
                  </w:tcPrChange>
                </w:tcPr>
                <w:p w14:paraId="5DF5C68B" w14:textId="05DBBE84" w:rsidR="00B03EF3" w:rsidRPr="00B03EF3" w:rsidRDefault="00B03EF3" w:rsidP="00D93B3D">
                  <w:pPr>
                    <w:spacing w:after="0" w:line="240" w:lineRule="auto"/>
                    <w:jc w:val="center"/>
                    <w:rPr>
                      <w:ins w:id="2700" w:author="Ricardo Xavier" w:date="2021-08-11T00:55:00Z"/>
                      <w:rFonts w:ascii="Ebrima" w:hAnsi="Ebrima"/>
                      <w:b/>
                      <w:bCs/>
                      <w:sz w:val="18"/>
                      <w:szCs w:val="18"/>
                      <w:rPrChange w:id="2701" w:author="Ricardo Xavier" w:date="2021-08-11T01:01:00Z">
                        <w:rPr>
                          <w:ins w:id="2702" w:author="Ricardo Xavier" w:date="2021-08-11T00:55:00Z"/>
                          <w:rFonts w:ascii="Ebrima" w:hAnsi="Ebrima"/>
                          <w:b/>
                          <w:bCs/>
                          <w:sz w:val="22"/>
                          <w:szCs w:val="22"/>
                        </w:rPr>
                      </w:rPrChange>
                    </w:rPr>
                  </w:pPr>
                  <w:ins w:id="2703" w:author="Ricardo Xavier" w:date="2021-08-11T00:55:00Z">
                    <w:r w:rsidRPr="00B03EF3">
                      <w:rPr>
                        <w:rFonts w:ascii="Ebrima" w:hAnsi="Ebrima"/>
                        <w:sz w:val="18"/>
                        <w:szCs w:val="18"/>
                        <w:rPrChange w:id="2704" w:author="Ricardo Xavier" w:date="2021-08-11T01:01:00Z">
                          <w:rPr>
                            <w:rFonts w:ascii="Ebrima" w:hAnsi="Ebrima"/>
                            <w:sz w:val="22"/>
                            <w:szCs w:val="22"/>
                          </w:rPr>
                        </w:rPrChange>
                      </w:rPr>
                      <w:t>Valor Total</w:t>
                    </w:r>
                  </w:ins>
                  <w:ins w:id="2705" w:author="Ricardo Xavier" w:date="2021-08-11T01:02:00Z">
                    <w:r>
                      <w:rPr>
                        <w:rFonts w:ascii="Ebrima" w:hAnsi="Ebrima"/>
                        <w:sz w:val="18"/>
                        <w:szCs w:val="18"/>
                      </w:rPr>
                      <w:t xml:space="preserve"> </w:t>
                    </w:r>
                  </w:ins>
                  <w:ins w:id="2706" w:author="Ricardo Xavier" w:date="2021-08-11T00:55:00Z">
                    <w:r w:rsidRPr="00B03EF3">
                      <w:rPr>
                        <w:rFonts w:ascii="Ebrima" w:hAnsi="Ebrima"/>
                        <w:sz w:val="18"/>
                        <w:szCs w:val="18"/>
                        <w:rPrChange w:id="2707" w:author="Ricardo Xavier" w:date="2021-08-11T01:01:00Z">
                          <w:rPr>
                            <w:rFonts w:ascii="Ebrima" w:hAnsi="Ebrima"/>
                            <w:sz w:val="22"/>
                            <w:szCs w:val="22"/>
                          </w:rPr>
                        </w:rPrChange>
                      </w:rPr>
                      <w:t>Utilizado</w:t>
                    </w:r>
                  </w:ins>
                  <w:ins w:id="2708" w:author="Ricardo Xavier" w:date="2021-08-11T01:02:00Z">
                    <w:r>
                      <w:rPr>
                        <w:rFonts w:ascii="Ebrima" w:hAnsi="Ebrima"/>
                        <w:sz w:val="18"/>
                        <w:szCs w:val="18"/>
                      </w:rPr>
                      <w:t xml:space="preserve"> Acumulado</w:t>
                    </w:r>
                  </w:ins>
                </w:p>
              </w:tc>
              <w:tc>
                <w:tcPr>
                  <w:tcW w:w="1829" w:type="dxa"/>
                  <w:tcBorders>
                    <w:top w:val="single" w:sz="4" w:space="0" w:color="auto"/>
                    <w:left w:val="single" w:sz="4" w:space="0" w:color="auto"/>
                    <w:bottom w:val="single" w:sz="4" w:space="0" w:color="auto"/>
                    <w:right w:val="single" w:sz="4" w:space="0" w:color="auto"/>
                  </w:tcBorders>
                  <w:tcPrChange w:id="2709" w:author="Ricardo Xavier" w:date="2021-08-11T01:02:00Z">
                    <w:tcPr>
                      <w:tcW w:w="1159" w:type="dxa"/>
                      <w:tcBorders>
                        <w:top w:val="single" w:sz="4" w:space="0" w:color="auto"/>
                        <w:left w:val="single" w:sz="4" w:space="0" w:color="auto"/>
                        <w:bottom w:val="single" w:sz="4" w:space="0" w:color="auto"/>
                        <w:right w:val="single" w:sz="4" w:space="0" w:color="auto"/>
                      </w:tcBorders>
                    </w:tcPr>
                  </w:tcPrChange>
                </w:tcPr>
                <w:p w14:paraId="38CEA1A8" w14:textId="77777777" w:rsidR="00B03EF3" w:rsidRPr="00B03EF3" w:rsidRDefault="00B03EF3" w:rsidP="00D93B3D">
                  <w:pPr>
                    <w:spacing w:after="0" w:line="240" w:lineRule="auto"/>
                    <w:jc w:val="center"/>
                    <w:rPr>
                      <w:ins w:id="2710" w:author="Ricardo Xavier" w:date="2021-08-11T00:55:00Z"/>
                      <w:rFonts w:ascii="Ebrima" w:hAnsi="Ebrima"/>
                      <w:sz w:val="18"/>
                      <w:szCs w:val="18"/>
                      <w:rPrChange w:id="2711" w:author="Ricardo Xavier" w:date="2021-08-11T01:01:00Z">
                        <w:rPr>
                          <w:ins w:id="2712" w:author="Ricardo Xavier" w:date="2021-08-11T00:55:00Z"/>
                          <w:rFonts w:ascii="Ebrima" w:hAnsi="Ebrima"/>
                          <w:sz w:val="22"/>
                          <w:szCs w:val="22"/>
                        </w:rPr>
                      </w:rPrChange>
                    </w:rPr>
                  </w:pPr>
                  <w:ins w:id="2713" w:author="Ricardo Xavier" w:date="2021-08-11T00:55:00Z">
                    <w:r w:rsidRPr="00B03EF3">
                      <w:rPr>
                        <w:rFonts w:ascii="Ebrima" w:hAnsi="Ebrima"/>
                        <w:sz w:val="18"/>
                        <w:szCs w:val="18"/>
                        <w:rPrChange w:id="2714" w:author="Ricardo Xavier" w:date="2021-08-11T01:01:00Z">
                          <w:rPr>
                            <w:rFonts w:ascii="Ebrima" w:hAnsi="Ebrima"/>
                            <w:sz w:val="22"/>
                            <w:szCs w:val="22"/>
                          </w:rPr>
                        </w:rPrChange>
                      </w:rPr>
                      <w:t>Percentual total já utilizado, com relação ao valor total captado na oferta</w:t>
                    </w:r>
                  </w:ins>
                </w:p>
              </w:tc>
            </w:tr>
            <w:tr w:rsidR="00B03EF3" w:rsidRPr="004D5E7B" w14:paraId="65FFE7C6" w14:textId="77777777" w:rsidTr="00B03EF3">
              <w:trPr>
                <w:jc w:val="center"/>
                <w:ins w:id="2715" w:author="Ricardo Xavier" w:date="2021-08-11T00:55:00Z"/>
                <w:trPrChange w:id="2716" w:author="Ricardo Xavier" w:date="2021-08-11T01:02:00Z">
                  <w:trPr>
                    <w:jc w:val="center"/>
                  </w:trPr>
                </w:trPrChange>
              </w:trPr>
              <w:tc>
                <w:tcPr>
                  <w:tcW w:w="1865" w:type="dxa"/>
                  <w:tcBorders>
                    <w:top w:val="single" w:sz="4" w:space="0" w:color="auto"/>
                    <w:left w:val="single" w:sz="4" w:space="0" w:color="auto"/>
                    <w:bottom w:val="single" w:sz="4" w:space="0" w:color="auto"/>
                    <w:right w:val="single" w:sz="4" w:space="0" w:color="auto"/>
                  </w:tcBorders>
                  <w:tcPrChange w:id="2717" w:author="Ricardo Xavier" w:date="2021-08-11T01:02:00Z">
                    <w:tcPr>
                      <w:tcW w:w="1875" w:type="dxa"/>
                      <w:tcBorders>
                        <w:top w:val="single" w:sz="4" w:space="0" w:color="auto"/>
                        <w:left w:val="single" w:sz="4" w:space="0" w:color="auto"/>
                        <w:bottom w:val="single" w:sz="4" w:space="0" w:color="auto"/>
                        <w:right w:val="single" w:sz="4" w:space="0" w:color="auto"/>
                      </w:tcBorders>
                    </w:tcPr>
                  </w:tcPrChange>
                </w:tcPr>
                <w:p w14:paraId="7A579DA9" w14:textId="396D58FD" w:rsidR="00B03EF3" w:rsidRPr="00B03EF3" w:rsidRDefault="00B03EF3" w:rsidP="00B03EF3">
                  <w:pPr>
                    <w:spacing w:after="0" w:line="240" w:lineRule="auto"/>
                    <w:jc w:val="center"/>
                    <w:rPr>
                      <w:ins w:id="2718" w:author="Ricardo Xavier" w:date="2021-08-11T00:55:00Z"/>
                      <w:rFonts w:ascii="Ebrima" w:hAnsi="Ebrima"/>
                      <w:b/>
                      <w:bCs/>
                      <w:sz w:val="18"/>
                      <w:szCs w:val="18"/>
                      <w:rPrChange w:id="2719" w:author="Ricardo Xavier" w:date="2021-08-11T01:01:00Z">
                        <w:rPr>
                          <w:ins w:id="2720" w:author="Ricardo Xavier" w:date="2021-08-11T00:55:00Z"/>
                          <w:rFonts w:ascii="Ebrima" w:hAnsi="Ebrima"/>
                          <w:b/>
                          <w:bCs/>
                          <w:sz w:val="22"/>
                          <w:szCs w:val="22"/>
                        </w:rPr>
                      </w:rPrChange>
                    </w:rPr>
                  </w:pPr>
                  <w:ins w:id="2721" w:author="Ricardo Xavier" w:date="2021-08-11T01:00:00Z">
                    <w:r w:rsidRPr="00B03EF3">
                      <w:rPr>
                        <w:rFonts w:ascii="Ebrima" w:hAnsi="Ebrima"/>
                        <w:b/>
                        <w:bCs/>
                        <w:sz w:val="18"/>
                        <w:szCs w:val="18"/>
                        <w:rPrChange w:id="2722" w:author="Ricardo Xavier" w:date="2021-08-11T01:01:00Z">
                          <w:rPr>
                            <w:rFonts w:ascii="Ebrima" w:hAnsi="Ebrima"/>
                            <w:b/>
                            <w:bCs/>
                            <w:sz w:val="22"/>
                            <w:szCs w:val="22"/>
                          </w:rPr>
                        </w:rPrChange>
                      </w:rPr>
                      <w:t>[</w:t>
                    </w:r>
                    <w:r w:rsidRPr="00B03EF3">
                      <w:rPr>
                        <w:rFonts w:ascii="Ebrima" w:hAnsi="Ebrima"/>
                        <w:b/>
                        <w:bCs/>
                        <w:sz w:val="18"/>
                        <w:szCs w:val="18"/>
                        <w:highlight w:val="darkGray"/>
                        <w:rPrChange w:id="2723" w:author="Ricardo Xavier" w:date="2021-08-11T01:01:00Z">
                          <w:rPr>
                            <w:rFonts w:ascii="Ebrima" w:hAnsi="Ebrima"/>
                            <w:b/>
                            <w:bCs/>
                            <w:sz w:val="22"/>
                            <w:szCs w:val="22"/>
                          </w:rPr>
                        </w:rPrChange>
                      </w:rPr>
                      <w:t>-</w:t>
                    </w:r>
                    <w:r w:rsidRPr="00B03EF3">
                      <w:rPr>
                        <w:rFonts w:ascii="Ebrima" w:hAnsi="Ebrima"/>
                        <w:b/>
                        <w:bCs/>
                        <w:sz w:val="18"/>
                        <w:szCs w:val="18"/>
                        <w:rPrChange w:id="2724" w:author="Ricardo Xavier" w:date="2021-08-11T01:01:00Z">
                          <w:rPr>
                            <w:rFonts w:ascii="Ebrima" w:hAnsi="Ebrima"/>
                            <w:b/>
                            <w:bCs/>
                            <w:sz w:val="22"/>
                            <w:szCs w:val="22"/>
                          </w:rPr>
                        </w:rPrChange>
                      </w:rPr>
                      <w:t>]</w:t>
                    </w:r>
                  </w:ins>
                </w:p>
              </w:tc>
              <w:tc>
                <w:tcPr>
                  <w:tcW w:w="2258" w:type="dxa"/>
                  <w:tcBorders>
                    <w:top w:val="single" w:sz="4" w:space="0" w:color="auto"/>
                    <w:left w:val="single" w:sz="4" w:space="0" w:color="auto"/>
                    <w:bottom w:val="single" w:sz="4" w:space="0" w:color="auto"/>
                    <w:right w:val="single" w:sz="4" w:space="0" w:color="auto"/>
                  </w:tcBorders>
                  <w:tcPrChange w:id="2725" w:author="Ricardo Xavier" w:date="2021-08-11T01:02:00Z">
                    <w:tcPr>
                      <w:tcW w:w="2267" w:type="dxa"/>
                      <w:tcBorders>
                        <w:top w:val="single" w:sz="4" w:space="0" w:color="auto"/>
                        <w:left w:val="single" w:sz="4" w:space="0" w:color="auto"/>
                        <w:bottom w:val="single" w:sz="4" w:space="0" w:color="auto"/>
                        <w:right w:val="single" w:sz="4" w:space="0" w:color="auto"/>
                      </w:tcBorders>
                    </w:tcPr>
                  </w:tcPrChange>
                </w:tcPr>
                <w:p w14:paraId="0E4858DB" w14:textId="6EFC58C1" w:rsidR="00B03EF3" w:rsidRPr="00B03EF3" w:rsidRDefault="00D93B3D" w:rsidP="00B03EF3">
                  <w:pPr>
                    <w:spacing w:after="0" w:line="240" w:lineRule="auto"/>
                    <w:jc w:val="center"/>
                    <w:rPr>
                      <w:ins w:id="2726" w:author="Ricardo Xavier" w:date="2021-08-11T00:55:00Z"/>
                      <w:rFonts w:ascii="Ebrima" w:hAnsi="Ebrima"/>
                      <w:b/>
                      <w:bCs/>
                      <w:sz w:val="18"/>
                      <w:szCs w:val="18"/>
                      <w:rPrChange w:id="2727" w:author="Ricardo Xavier" w:date="2021-08-11T01:01:00Z">
                        <w:rPr>
                          <w:ins w:id="2728" w:author="Ricardo Xavier" w:date="2021-08-11T00:55:00Z"/>
                          <w:rFonts w:ascii="Ebrima" w:hAnsi="Ebrima"/>
                          <w:b/>
                          <w:bCs/>
                          <w:sz w:val="22"/>
                          <w:szCs w:val="22"/>
                        </w:rPr>
                      </w:rPrChange>
                    </w:rPr>
                  </w:pPr>
                  <w:ins w:id="2729" w:author="Ricardo Xavier" w:date="2021-08-11T02:47:00Z">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Change w:id="2730" w:author="Ricardo Xavier" w:date="2021-08-11T01:02:00Z">
                    <w:tcPr>
                      <w:tcW w:w="2666" w:type="dxa"/>
                      <w:gridSpan w:val="2"/>
                      <w:tcBorders>
                        <w:top w:val="single" w:sz="4" w:space="0" w:color="auto"/>
                        <w:left w:val="single" w:sz="4" w:space="0" w:color="auto"/>
                        <w:bottom w:val="single" w:sz="4" w:space="0" w:color="auto"/>
                        <w:right w:val="single" w:sz="4" w:space="0" w:color="auto"/>
                      </w:tcBorders>
                    </w:tcPr>
                  </w:tcPrChange>
                </w:tcPr>
                <w:p w14:paraId="088571CC" w14:textId="0E014A52" w:rsidR="00B03EF3" w:rsidRPr="00B03EF3" w:rsidRDefault="00B03EF3" w:rsidP="00B03EF3">
                  <w:pPr>
                    <w:spacing w:after="0" w:line="240" w:lineRule="auto"/>
                    <w:jc w:val="center"/>
                    <w:rPr>
                      <w:ins w:id="2731" w:author="Ricardo Xavier" w:date="2021-08-11T00:55:00Z"/>
                      <w:rFonts w:ascii="Ebrima" w:hAnsi="Ebrima"/>
                      <w:b/>
                      <w:bCs/>
                      <w:sz w:val="18"/>
                      <w:szCs w:val="18"/>
                      <w:rPrChange w:id="2732" w:author="Ricardo Xavier" w:date="2021-08-11T01:01:00Z">
                        <w:rPr>
                          <w:ins w:id="2733" w:author="Ricardo Xavier" w:date="2021-08-11T00:55:00Z"/>
                          <w:rFonts w:ascii="Ebrima" w:hAnsi="Ebrima"/>
                          <w:b/>
                          <w:bCs/>
                          <w:sz w:val="22"/>
                          <w:szCs w:val="22"/>
                        </w:rPr>
                      </w:rPrChange>
                    </w:rPr>
                  </w:pPr>
                  <w:ins w:id="2734" w:author="Ricardo Xavier" w:date="2021-08-11T01:02:00Z">
                    <w:r>
                      <w:rPr>
                        <w:rFonts w:ascii="Ebrima" w:hAnsi="Ebrima"/>
                        <w:b/>
                        <w:bCs/>
                        <w:sz w:val="18"/>
                        <w:szCs w:val="18"/>
                      </w:rPr>
                      <w:t>R$ [</w:t>
                    </w:r>
                    <w:r w:rsidRPr="00B03EF3">
                      <w:rPr>
                        <w:rFonts w:ascii="Ebrima" w:hAnsi="Ebrima"/>
                        <w:b/>
                        <w:bCs/>
                        <w:sz w:val="18"/>
                        <w:szCs w:val="18"/>
                        <w:highlight w:val="darkGray"/>
                        <w:rPrChange w:id="2735" w:author="Ricardo Xavier" w:date="2021-08-11T01:02:00Z">
                          <w:rPr>
                            <w:rFonts w:ascii="Ebrima" w:hAnsi="Ebrima"/>
                            <w:b/>
                            <w:bCs/>
                            <w:sz w:val="18"/>
                            <w:szCs w:val="18"/>
                          </w:rPr>
                        </w:rPrChange>
                      </w:rPr>
                      <w:t>-</w:t>
                    </w:r>
                    <w:r>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Change w:id="2736" w:author="Ricardo Xavier" w:date="2021-08-11T01:02:00Z">
                    <w:tcPr>
                      <w:tcW w:w="1825" w:type="dxa"/>
                      <w:gridSpan w:val="2"/>
                      <w:tcBorders>
                        <w:top w:val="single" w:sz="4" w:space="0" w:color="auto"/>
                        <w:left w:val="single" w:sz="4" w:space="0" w:color="auto"/>
                        <w:bottom w:val="single" w:sz="4" w:space="0" w:color="auto"/>
                        <w:right w:val="single" w:sz="4" w:space="0" w:color="auto"/>
                      </w:tcBorders>
                    </w:tcPr>
                  </w:tcPrChange>
                </w:tcPr>
                <w:p w14:paraId="026B6758" w14:textId="0026A470" w:rsidR="00B03EF3" w:rsidRPr="00B03EF3" w:rsidRDefault="00B03EF3" w:rsidP="00B03EF3">
                  <w:pPr>
                    <w:spacing w:after="0" w:line="240" w:lineRule="auto"/>
                    <w:jc w:val="center"/>
                    <w:rPr>
                      <w:ins w:id="2737" w:author="Ricardo Xavier" w:date="2021-08-11T00:55:00Z"/>
                      <w:rFonts w:ascii="Ebrima" w:hAnsi="Ebrima"/>
                      <w:b/>
                      <w:bCs/>
                      <w:sz w:val="18"/>
                      <w:szCs w:val="18"/>
                      <w:rPrChange w:id="2738" w:author="Ricardo Xavier" w:date="2021-08-11T01:01:00Z">
                        <w:rPr>
                          <w:ins w:id="2739" w:author="Ricardo Xavier" w:date="2021-08-11T00:55:00Z"/>
                          <w:rFonts w:ascii="Ebrima" w:hAnsi="Ebrima"/>
                          <w:b/>
                          <w:bCs/>
                          <w:sz w:val="22"/>
                          <w:szCs w:val="22"/>
                        </w:rPr>
                      </w:rPrChange>
                    </w:rPr>
                  </w:pPr>
                  <w:ins w:id="2740" w:author="Ricardo Xavier" w:date="2021-08-11T00:55:00Z">
                    <w:r w:rsidRPr="00B03EF3">
                      <w:rPr>
                        <w:rFonts w:ascii="Ebrima" w:hAnsi="Ebrima"/>
                        <w:b/>
                        <w:bCs/>
                        <w:sz w:val="18"/>
                        <w:szCs w:val="18"/>
                        <w:rPrChange w:id="2741" w:author="Ricardo Xavier" w:date="2021-08-11T01:01:00Z">
                          <w:rPr>
                            <w:rFonts w:ascii="Ebrima" w:hAnsi="Ebrima"/>
                            <w:b/>
                            <w:bCs/>
                            <w:sz w:val="22"/>
                            <w:szCs w:val="22"/>
                          </w:rPr>
                        </w:rPrChange>
                      </w:rPr>
                      <w:t>[</w:t>
                    </w:r>
                  </w:ins>
                  <w:ins w:id="2742" w:author="Ricardo Xavier" w:date="2021-08-11T01:02:00Z">
                    <w:r w:rsidRPr="00B03EF3">
                      <w:rPr>
                        <w:rFonts w:ascii="Ebrima" w:hAnsi="Ebrima"/>
                        <w:b/>
                        <w:bCs/>
                        <w:sz w:val="18"/>
                        <w:szCs w:val="18"/>
                        <w:highlight w:val="darkGray"/>
                        <w:rPrChange w:id="2743" w:author="Ricardo Xavier" w:date="2021-08-11T01:02:00Z">
                          <w:rPr>
                            <w:rFonts w:ascii="Ebrima" w:hAnsi="Ebrima"/>
                            <w:b/>
                            <w:bCs/>
                            <w:sz w:val="18"/>
                            <w:szCs w:val="18"/>
                          </w:rPr>
                        </w:rPrChange>
                      </w:rPr>
                      <w:t>-</w:t>
                    </w:r>
                    <w:r>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Change w:id="2744" w:author="Ricardo Xavier" w:date="2021-08-11T01:02:00Z">
                    <w:tcPr>
                      <w:tcW w:w="996" w:type="dxa"/>
                      <w:tcBorders>
                        <w:top w:val="single" w:sz="4" w:space="0" w:color="auto"/>
                        <w:left w:val="single" w:sz="4" w:space="0" w:color="auto"/>
                        <w:bottom w:val="single" w:sz="4" w:space="0" w:color="auto"/>
                        <w:right w:val="single" w:sz="4" w:space="0" w:color="auto"/>
                      </w:tcBorders>
                    </w:tcPr>
                  </w:tcPrChange>
                </w:tcPr>
                <w:p w14:paraId="6D685257" w14:textId="41CA7DFF" w:rsidR="00B03EF3" w:rsidRPr="00B03EF3" w:rsidRDefault="00B03EF3" w:rsidP="00B03EF3">
                  <w:pPr>
                    <w:spacing w:after="0" w:line="240" w:lineRule="auto"/>
                    <w:jc w:val="center"/>
                    <w:rPr>
                      <w:ins w:id="2745" w:author="Ricardo Xavier" w:date="2021-08-11T00:55:00Z"/>
                      <w:rFonts w:ascii="Ebrima" w:hAnsi="Ebrima"/>
                      <w:b/>
                      <w:bCs/>
                      <w:sz w:val="18"/>
                      <w:szCs w:val="18"/>
                      <w:rPrChange w:id="2746" w:author="Ricardo Xavier" w:date="2021-08-11T01:01:00Z">
                        <w:rPr>
                          <w:ins w:id="2747" w:author="Ricardo Xavier" w:date="2021-08-11T00:55:00Z"/>
                          <w:rFonts w:ascii="Ebrima" w:hAnsi="Ebrima"/>
                          <w:b/>
                          <w:bCs/>
                          <w:sz w:val="22"/>
                          <w:szCs w:val="22"/>
                        </w:rPr>
                      </w:rPrChange>
                    </w:rPr>
                  </w:pPr>
                  <w:ins w:id="2748" w:author="Ricardo Xavier" w:date="2021-08-11T01:02:00Z">
                    <w:r>
                      <w:rPr>
                        <w:rFonts w:ascii="Ebrima" w:hAnsi="Ebrima"/>
                        <w:b/>
                        <w:bCs/>
                        <w:sz w:val="18"/>
                        <w:szCs w:val="18"/>
                      </w:rPr>
                      <w:t>[</w:t>
                    </w:r>
                    <w:r w:rsidRPr="00B03EF3">
                      <w:rPr>
                        <w:rFonts w:ascii="Ebrima" w:hAnsi="Ebrima"/>
                        <w:b/>
                        <w:bCs/>
                        <w:sz w:val="18"/>
                        <w:szCs w:val="18"/>
                        <w:highlight w:val="darkGray"/>
                        <w:rPrChange w:id="2749" w:author="Ricardo Xavier" w:date="2021-08-11T01:02:00Z">
                          <w:rPr>
                            <w:rFonts w:ascii="Ebrima" w:hAnsi="Ebrima"/>
                            <w:b/>
                            <w:bCs/>
                            <w:sz w:val="18"/>
                            <w:szCs w:val="18"/>
                          </w:rPr>
                        </w:rPrChange>
                      </w:rPr>
                      <w:t>-</w:t>
                    </w:r>
                    <w:r>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Change w:id="2750" w:author="Ricardo Xavier" w:date="2021-08-11T01:02:00Z">
                    <w:tcPr>
                      <w:tcW w:w="1161" w:type="dxa"/>
                      <w:tcBorders>
                        <w:top w:val="single" w:sz="4" w:space="0" w:color="auto"/>
                        <w:left w:val="single" w:sz="4" w:space="0" w:color="auto"/>
                        <w:bottom w:val="single" w:sz="4" w:space="0" w:color="auto"/>
                        <w:right w:val="single" w:sz="4" w:space="0" w:color="auto"/>
                      </w:tcBorders>
                    </w:tcPr>
                  </w:tcPrChange>
                </w:tcPr>
                <w:p w14:paraId="562BB65D" w14:textId="7C73366B" w:rsidR="00B03EF3" w:rsidRPr="00B03EF3" w:rsidRDefault="00B03EF3" w:rsidP="00B03EF3">
                  <w:pPr>
                    <w:spacing w:after="0" w:line="240" w:lineRule="auto"/>
                    <w:jc w:val="center"/>
                    <w:rPr>
                      <w:ins w:id="2751" w:author="Ricardo Xavier" w:date="2021-08-11T00:55:00Z"/>
                      <w:rFonts w:ascii="Ebrima" w:hAnsi="Ebrima"/>
                      <w:b/>
                      <w:bCs/>
                      <w:sz w:val="18"/>
                      <w:szCs w:val="18"/>
                      <w:rPrChange w:id="2752" w:author="Ricardo Xavier" w:date="2021-08-11T01:01:00Z">
                        <w:rPr>
                          <w:ins w:id="2753" w:author="Ricardo Xavier" w:date="2021-08-11T00:55:00Z"/>
                          <w:rFonts w:ascii="Ebrima" w:hAnsi="Ebrima"/>
                          <w:b/>
                          <w:bCs/>
                          <w:sz w:val="22"/>
                          <w:szCs w:val="22"/>
                        </w:rPr>
                      </w:rPrChange>
                    </w:rPr>
                  </w:pPr>
                  <w:ins w:id="2754" w:author="Ricardo Xavier" w:date="2021-08-11T00:55:00Z">
                    <w:r w:rsidRPr="00B03EF3">
                      <w:rPr>
                        <w:rFonts w:ascii="Ebrima" w:hAnsi="Ebrima"/>
                        <w:b/>
                        <w:bCs/>
                        <w:sz w:val="18"/>
                        <w:szCs w:val="18"/>
                        <w:rPrChange w:id="2755" w:author="Ricardo Xavier" w:date="2021-08-11T01:01:00Z">
                          <w:rPr>
                            <w:rFonts w:ascii="Ebrima" w:hAnsi="Ebrima"/>
                            <w:b/>
                            <w:bCs/>
                            <w:sz w:val="22"/>
                            <w:szCs w:val="22"/>
                          </w:rPr>
                        </w:rPrChange>
                      </w:rPr>
                      <w:t>[</w:t>
                    </w:r>
                  </w:ins>
                  <w:ins w:id="2756" w:author="Ricardo Xavier" w:date="2021-08-11T01:02:00Z">
                    <w:r w:rsidRPr="00B03EF3">
                      <w:rPr>
                        <w:rFonts w:ascii="Ebrima" w:hAnsi="Ebrima"/>
                        <w:b/>
                        <w:bCs/>
                        <w:sz w:val="18"/>
                        <w:szCs w:val="18"/>
                        <w:highlight w:val="darkGray"/>
                        <w:rPrChange w:id="2757" w:author="Ricardo Xavier" w:date="2021-08-11T01:02:00Z">
                          <w:rPr>
                            <w:rFonts w:ascii="Ebrima" w:hAnsi="Ebrima"/>
                            <w:b/>
                            <w:bCs/>
                            <w:sz w:val="18"/>
                            <w:szCs w:val="18"/>
                          </w:rPr>
                        </w:rPrChange>
                      </w:rPr>
                      <w:t>-</w:t>
                    </w:r>
                  </w:ins>
                  <w:ins w:id="2758" w:author="Ricardo Xavier" w:date="2021-08-11T00:55:00Z">
                    <w:r w:rsidRPr="00B03EF3">
                      <w:rPr>
                        <w:rFonts w:ascii="Ebrima" w:hAnsi="Ebrima"/>
                        <w:b/>
                        <w:bCs/>
                        <w:sz w:val="18"/>
                        <w:szCs w:val="18"/>
                        <w:rPrChange w:id="2759" w:author="Ricardo Xavier" w:date="2021-08-11T01:01:00Z">
                          <w:rPr>
                            <w:rFonts w:ascii="Ebrima" w:hAnsi="Ebrima"/>
                            <w:b/>
                            <w:bCs/>
                            <w:sz w:val="22"/>
                            <w:szCs w:val="22"/>
                          </w:rPr>
                        </w:rPrChange>
                      </w:rPr>
                      <w:t>]</w:t>
                    </w:r>
                  </w:ins>
                </w:p>
              </w:tc>
            </w:tr>
          </w:tbl>
          <w:p w14:paraId="16C43BA6" w14:textId="77777777" w:rsidR="00B03EF3" w:rsidRPr="00B03EF3" w:rsidRDefault="00B03EF3" w:rsidP="00B03EF3">
            <w:pPr>
              <w:spacing w:after="0"/>
              <w:jc w:val="center"/>
              <w:rPr>
                <w:ins w:id="2760" w:author="Ricardo Xavier" w:date="2021-08-11T00:55:00Z"/>
                <w:rFonts w:ascii="Ebrima" w:hAnsi="Ebrima"/>
                <w:sz w:val="18"/>
                <w:szCs w:val="18"/>
                <w:rPrChange w:id="2761" w:author="Ricardo Xavier" w:date="2021-08-11T01:01:00Z">
                  <w:rPr>
                    <w:ins w:id="2762" w:author="Ricardo Xavier" w:date="2021-08-11T00:55:00Z"/>
                    <w:rFonts w:ascii="Ebrima" w:hAnsi="Ebrima"/>
                    <w:sz w:val="22"/>
                    <w:szCs w:val="22"/>
                  </w:rPr>
                </w:rPrChange>
              </w:rPr>
            </w:pPr>
          </w:p>
          <w:p w14:paraId="013106C1" w14:textId="77777777" w:rsidR="00B03EF3" w:rsidRPr="00B03EF3" w:rsidRDefault="00B03EF3" w:rsidP="00B03EF3">
            <w:pPr>
              <w:spacing w:after="0"/>
              <w:jc w:val="center"/>
              <w:rPr>
                <w:ins w:id="2763" w:author="Ricardo Xavier" w:date="2021-08-11T00:55:00Z"/>
                <w:rFonts w:ascii="Ebrima" w:hAnsi="Ebrima"/>
                <w:sz w:val="18"/>
                <w:szCs w:val="18"/>
                <w:rPrChange w:id="2764" w:author="Ricardo Xavier" w:date="2021-08-11T01:01:00Z">
                  <w:rPr>
                    <w:ins w:id="2765" w:author="Ricardo Xavier" w:date="2021-08-11T00:55:00Z"/>
                    <w:rFonts w:ascii="Ebrima" w:hAnsi="Ebrima"/>
                    <w:sz w:val="22"/>
                    <w:szCs w:val="22"/>
                  </w:rPr>
                </w:rPrChange>
              </w:rPr>
            </w:pPr>
          </w:p>
          <w:p w14:paraId="50DCDD79" w14:textId="77777777" w:rsidR="00B03EF3" w:rsidRPr="00B03EF3" w:rsidRDefault="00B03EF3" w:rsidP="00B03EF3">
            <w:pPr>
              <w:spacing w:after="0"/>
              <w:jc w:val="center"/>
              <w:rPr>
                <w:ins w:id="2766" w:author="Ricardo Xavier" w:date="2021-08-11T00:55:00Z"/>
                <w:rFonts w:ascii="Ebrima" w:hAnsi="Ebrima"/>
                <w:sz w:val="18"/>
                <w:szCs w:val="18"/>
                <w:rPrChange w:id="2767" w:author="Ricardo Xavier" w:date="2021-08-11T01:01:00Z">
                  <w:rPr>
                    <w:ins w:id="2768" w:author="Ricardo Xavier" w:date="2021-08-11T00:55:00Z"/>
                    <w:rFonts w:ascii="Ebrima" w:hAnsi="Ebrima"/>
                    <w:sz w:val="22"/>
                    <w:szCs w:val="22"/>
                  </w:rPr>
                </w:rPrChange>
              </w:rPr>
            </w:pPr>
          </w:p>
          <w:p w14:paraId="4429501D" w14:textId="77777777" w:rsidR="00B03EF3" w:rsidRPr="00B03EF3" w:rsidRDefault="00B03EF3" w:rsidP="00B03EF3">
            <w:pPr>
              <w:spacing w:after="0"/>
              <w:jc w:val="center"/>
              <w:rPr>
                <w:ins w:id="2769" w:author="Ricardo Xavier" w:date="2021-08-11T00:55:00Z"/>
                <w:rFonts w:ascii="Ebrima" w:hAnsi="Ebrima"/>
                <w:sz w:val="18"/>
                <w:szCs w:val="18"/>
                <w:rPrChange w:id="2770" w:author="Ricardo Xavier" w:date="2021-08-11T01:01:00Z">
                  <w:rPr>
                    <w:ins w:id="2771" w:author="Ricardo Xavier" w:date="2021-08-11T00:55:00Z"/>
                    <w:rFonts w:ascii="Ebrima" w:hAnsi="Ebrima"/>
                    <w:sz w:val="22"/>
                    <w:szCs w:val="22"/>
                  </w:rPr>
                </w:rPrChange>
              </w:rPr>
            </w:pPr>
            <w:ins w:id="2772" w:author="Ricardo Xavier" w:date="2021-08-11T00:55:00Z">
              <w:r w:rsidRPr="00B03EF3">
                <w:rPr>
                  <w:rFonts w:ascii="Ebrima" w:hAnsi="Ebrima"/>
                  <w:sz w:val="18"/>
                  <w:szCs w:val="18"/>
                  <w:rPrChange w:id="2773" w:author="Ricardo Xavier" w:date="2021-08-11T01:01:00Z">
                    <w:rPr>
                      <w:rFonts w:ascii="Ebrima" w:hAnsi="Ebrima"/>
                      <w:sz w:val="22"/>
                      <w:szCs w:val="22"/>
                    </w:rPr>
                  </w:rPrChange>
                </w:rPr>
                <w:t>Macapá/AP, [</w:t>
              </w:r>
              <w:r w:rsidRPr="00BC0C96">
                <w:rPr>
                  <w:rFonts w:ascii="Ebrima" w:hAnsi="Ebrima"/>
                  <w:sz w:val="18"/>
                  <w:szCs w:val="18"/>
                  <w:highlight w:val="darkGray"/>
                  <w:rPrChange w:id="2774" w:author="Ricardo Xavier" w:date="2021-08-11T01:03:00Z">
                    <w:rPr>
                      <w:rFonts w:ascii="Ebrima" w:hAnsi="Ebrima"/>
                      <w:sz w:val="22"/>
                      <w:szCs w:val="22"/>
                    </w:rPr>
                  </w:rPrChange>
                </w:rPr>
                <w:t>DATA</w:t>
              </w:r>
              <w:r w:rsidRPr="00B03EF3">
                <w:rPr>
                  <w:rFonts w:ascii="Ebrima" w:hAnsi="Ebrima"/>
                  <w:sz w:val="18"/>
                  <w:szCs w:val="18"/>
                  <w:rPrChange w:id="2775" w:author="Ricardo Xavier" w:date="2021-08-11T01:01:00Z">
                    <w:rPr>
                      <w:rFonts w:ascii="Ebrima" w:hAnsi="Ebrima"/>
                      <w:sz w:val="22"/>
                      <w:szCs w:val="22"/>
                    </w:rPr>
                  </w:rPrChange>
                </w:rPr>
                <w:t>].</w:t>
              </w:r>
            </w:ins>
          </w:p>
          <w:p w14:paraId="7FF32FB7" w14:textId="77777777" w:rsidR="00B03EF3" w:rsidRPr="00B03EF3" w:rsidRDefault="00B03EF3" w:rsidP="00B03EF3">
            <w:pPr>
              <w:spacing w:after="0"/>
              <w:jc w:val="center"/>
              <w:rPr>
                <w:ins w:id="2776" w:author="Ricardo Xavier" w:date="2021-08-11T00:55:00Z"/>
                <w:rFonts w:ascii="Ebrima" w:hAnsi="Ebrima"/>
                <w:sz w:val="18"/>
                <w:szCs w:val="18"/>
                <w:rPrChange w:id="2777" w:author="Ricardo Xavier" w:date="2021-08-11T01:01:00Z">
                  <w:rPr>
                    <w:ins w:id="2778" w:author="Ricardo Xavier" w:date="2021-08-11T00:55:00Z"/>
                    <w:rFonts w:ascii="Ebrima" w:hAnsi="Ebrima"/>
                    <w:sz w:val="22"/>
                    <w:szCs w:val="22"/>
                  </w:rPr>
                </w:rPrChange>
              </w:rPr>
            </w:pPr>
          </w:p>
          <w:p w14:paraId="2F7A6EC0" w14:textId="77777777" w:rsidR="00B03EF3" w:rsidRPr="00B03EF3" w:rsidRDefault="00B03EF3" w:rsidP="00B03EF3">
            <w:pPr>
              <w:spacing w:after="0"/>
              <w:jc w:val="center"/>
              <w:rPr>
                <w:ins w:id="2779" w:author="Ricardo Xavier" w:date="2021-08-11T00:55:00Z"/>
                <w:rFonts w:ascii="Ebrima" w:hAnsi="Ebrima"/>
                <w:sz w:val="18"/>
                <w:szCs w:val="18"/>
                <w:rPrChange w:id="2780" w:author="Ricardo Xavier" w:date="2021-08-11T01:01:00Z">
                  <w:rPr>
                    <w:ins w:id="2781" w:author="Ricardo Xavier" w:date="2021-08-11T00:55:00Z"/>
                    <w:rFonts w:ascii="Ebrima" w:hAnsi="Ebrima"/>
                    <w:sz w:val="22"/>
                    <w:szCs w:val="22"/>
                  </w:rPr>
                </w:rPrChange>
              </w:rPr>
            </w:pPr>
          </w:p>
          <w:p w14:paraId="06F78B8D" w14:textId="77777777" w:rsidR="00B03EF3" w:rsidRPr="00B03EF3" w:rsidRDefault="00B03EF3" w:rsidP="00B03EF3">
            <w:pPr>
              <w:spacing w:after="0"/>
              <w:jc w:val="center"/>
              <w:rPr>
                <w:ins w:id="2782" w:author="Ricardo Xavier" w:date="2021-08-11T00:55:00Z"/>
                <w:rFonts w:ascii="Ebrima" w:hAnsi="Ebrima"/>
                <w:sz w:val="18"/>
                <w:szCs w:val="18"/>
                <w:rPrChange w:id="2783" w:author="Ricardo Xavier" w:date="2021-08-11T01:01:00Z">
                  <w:rPr>
                    <w:ins w:id="2784" w:author="Ricardo Xavier" w:date="2021-08-11T00:55:00Z"/>
                    <w:rFonts w:ascii="Ebrima" w:hAnsi="Ebrima"/>
                    <w:sz w:val="22"/>
                    <w:szCs w:val="22"/>
                  </w:rPr>
                </w:rPrChange>
              </w:rPr>
            </w:pPr>
            <w:ins w:id="2785" w:author="Ricardo Xavier" w:date="2021-08-11T00:55:00Z">
              <w:r w:rsidRPr="00B03EF3">
                <w:rPr>
                  <w:rFonts w:ascii="Ebrima" w:hAnsi="Ebrima"/>
                  <w:sz w:val="18"/>
                  <w:szCs w:val="18"/>
                  <w:rPrChange w:id="2786" w:author="Ricardo Xavier" w:date="2021-08-11T01:01:00Z">
                    <w:rPr>
                      <w:rFonts w:ascii="Ebrima" w:hAnsi="Ebrima"/>
                      <w:sz w:val="22"/>
                      <w:szCs w:val="22"/>
                    </w:rPr>
                  </w:rPrChange>
                </w:rPr>
                <w:t>___________________________________________________________</w:t>
              </w:r>
            </w:ins>
          </w:p>
          <w:p w14:paraId="61B164DB" w14:textId="77777777" w:rsidR="00B03EF3" w:rsidRPr="00B03EF3" w:rsidRDefault="00B03EF3" w:rsidP="00B03EF3">
            <w:pPr>
              <w:spacing w:after="0"/>
              <w:jc w:val="center"/>
              <w:rPr>
                <w:ins w:id="2787" w:author="Ricardo Xavier" w:date="2021-08-11T00:55:00Z"/>
                <w:rFonts w:ascii="Ebrima" w:hAnsi="Ebrima"/>
                <w:sz w:val="18"/>
                <w:szCs w:val="18"/>
                <w:rPrChange w:id="2788" w:author="Ricardo Xavier" w:date="2021-08-11T01:01:00Z">
                  <w:rPr>
                    <w:ins w:id="2789" w:author="Ricardo Xavier" w:date="2021-08-11T00:55:00Z"/>
                    <w:rFonts w:ascii="Ebrima" w:hAnsi="Ebrima"/>
                    <w:sz w:val="22"/>
                    <w:szCs w:val="22"/>
                  </w:rPr>
                </w:rPrChange>
              </w:rPr>
            </w:pPr>
            <w:ins w:id="2790" w:author="Ricardo Xavier" w:date="2021-08-11T00:55:00Z">
              <w:r w:rsidRPr="00B03EF3">
                <w:rPr>
                  <w:rFonts w:ascii="Ebrima" w:hAnsi="Ebrima"/>
                  <w:b/>
                  <w:bCs/>
                  <w:sz w:val="18"/>
                  <w:szCs w:val="18"/>
                  <w:rPrChange w:id="2791" w:author="Ricardo Xavier" w:date="2021-08-11T01:01:00Z">
                    <w:rPr>
                      <w:rFonts w:ascii="Ebrima" w:hAnsi="Ebrima"/>
                      <w:b/>
                      <w:bCs/>
                      <w:sz w:val="22"/>
                      <w:szCs w:val="22"/>
                    </w:rPr>
                  </w:rPrChange>
                </w:rPr>
                <w:t>ALMIRANTE SPE - 4 LTDA.</w:t>
              </w:r>
            </w:ins>
          </w:p>
          <w:p w14:paraId="628E3B70" w14:textId="77777777" w:rsidR="00B03EF3" w:rsidRPr="00B03EF3" w:rsidRDefault="00B03EF3" w:rsidP="00B03EF3">
            <w:pPr>
              <w:spacing w:after="0"/>
              <w:jc w:val="center"/>
              <w:rPr>
                <w:ins w:id="2792" w:author="Ricardo Xavier" w:date="2021-08-11T00:55:00Z"/>
                <w:rFonts w:ascii="Ebrima" w:hAnsi="Ebrima"/>
                <w:sz w:val="18"/>
                <w:szCs w:val="18"/>
                <w:rPrChange w:id="2793" w:author="Ricardo Xavier" w:date="2021-08-11T01:01:00Z">
                  <w:rPr>
                    <w:ins w:id="2794" w:author="Ricardo Xavier" w:date="2021-08-11T00:55:00Z"/>
                    <w:rFonts w:ascii="Ebrima" w:hAnsi="Ebrima"/>
                    <w:sz w:val="22"/>
                    <w:szCs w:val="22"/>
                  </w:rPr>
                </w:rPrChange>
              </w:rPr>
            </w:pPr>
          </w:p>
          <w:p w14:paraId="1A5AEFF3" w14:textId="23B7F066" w:rsidR="00B03EF3" w:rsidRDefault="00B03EF3" w:rsidP="00B03EF3">
            <w:pPr>
              <w:spacing w:after="0"/>
              <w:jc w:val="center"/>
              <w:rPr>
                <w:ins w:id="2795" w:author="Ricardo Xavier" w:date="2021-08-11T00:55:00Z"/>
                <w:rFonts w:ascii="Ebrima" w:hAnsi="Ebrima"/>
                <w:sz w:val="22"/>
                <w:szCs w:val="22"/>
              </w:rPr>
            </w:pPr>
          </w:p>
        </w:tc>
      </w:tr>
    </w:tbl>
    <w:p w14:paraId="580D289E" w14:textId="5086A397" w:rsidR="00B03EF3" w:rsidRPr="0013443F" w:rsidDel="00B03EF3" w:rsidRDefault="00B03EF3" w:rsidP="004D5E7B">
      <w:pPr>
        <w:spacing w:after="0" w:line="240" w:lineRule="auto"/>
        <w:jc w:val="center"/>
        <w:rPr>
          <w:del w:id="2796" w:author="Ricardo Xavier" w:date="2021-08-11T00:55:00Z"/>
          <w:rFonts w:ascii="Ebrima" w:hAnsi="Ebrima"/>
          <w:sz w:val="22"/>
          <w:szCs w:val="22"/>
        </w:rPr>
      </w:pPr>
    </w:p>
    <w:p w14:paraId="7AEA4428" w14:textId="7BB172F4" w:rsidR="00B03EF3" w:rsidDel="00B03EF3" w:rsidRDefault="00B03EF3" w:rsidP="004D5E7B">
      <w:pPr>
        <w:spacing w:after="0" w:line="240" w:lineRule="auto"/>
        <w:jc w:val="center"/>
        <w:rPr>
          <w:del w:id="2797" w:author="Ricardo Xavier" w:date="2021-08-11T00:55:00Z"/>
          <w:rFonts w:ascii="Ebrima" w:hAnsi="Ebrima"/>
          <w:sz w:val="22"/>
          <w:szCs w:val="22"/>
        </w:rPr>
      </w:pPr>
      <w:del w:id="2798" w:author="Ricardo Xavier" w:date="2021-08-11T00:55:00Z">
        <w:r w:rsidRPr="0013443F" w:rsidDel="00B03EF3">
          <w:rPr>
            <w:rFonts w:ascii="Ebrima" w:hAnsi="Ebrima"/>
            <w:sz w:val="22"/>
            <w:szCs w:val="22"/>
          </w:rPr>
          <w:delText xml:space="preserve">Declaramos, em cumprimento ao disposto na Cláusula </w:delText>
        </w:r>
        <w:r w:rsidDel="00B03EF3">
          <w:rPr>
            <w:rFonts w:ascii="Ebrima" w:hAnsi="Ebrima"/>
            <w:sz w:val="22"/>
            <w:szCs w:val="22"/>
          </w:rPr>
          <w:delText>[</w:delText>
        </w:r>
        <w:r w:rsidRPr="00AF1A8B" w:rsidDel="00B03EF3">
          <w:rPr>
            <w:rFonts w:ascii="Ebrima" w:hAnsi="Ebrima"/>
            <w:sz w:val="22"/>
            <w:szCs w:val="22"/>
            <w:highlight w:val="yellow"/>
          </w:rPr>
          <w:delText>•</w:delText>
        </w:r>
        <w:r w:rsidDel="00B03EF3">
          <w:rPr>
            <w:rFonts w:ascii="Ebrima" w:hAnsi="Ebrima"/>
            <w:sz w:val="22"/>
            <w:szCs w:val="22"/>
          </w:rPr>
          <w:delText>]</w:delText>
        </w:r>
        <w:r w:rsidRPr="0013443F" w:rsidDel="00B03EF3">
          <w:rPr>
            <w:rFonts w:ascii="Ebrima" w:hAnsi="Ebrima"/>
            <w:sz w:val="22"/>
            <w:szCs w:val="22"/>
          </w:rPr>
          <w:delText xml:space="preserve"> do Termo de Securitização de Créditos Imobiliários da </w:delText>
        </w:r>
        <w:r w:rsidRPr="009A6C2B" w:rsidDel="00B03EF3">
          <w:rPr>
            <w:rFonts w:ascii="Ebrima" w:hAnsi="Ebrima"/>
            <w:sz w:val="22"/>
            <w:szCs w:val="22"/>
          </w:rPr>
          <w:delText>[</w:delText>
        </w:r>
        <w:r w:rsidRPr="00AF1A8B" w:rsidDel="00B03EF3">
          <w:rPr>
            <w:rFonts w:ascii="Ebrima" w:hAnsi="Ebrima"/>
            <w:sz w:val="22"/>
            <w:szCs w:val="22"/>
            <w:highlight w:val="yellow"/>
          </w:rPr>
          <w:delText>•</w:delText>
        </w:r>
        <w:r w:rsidRPr="009A6C2B" w:rsidDel="00B03EF3">
          <w:rPr>
            <w:rFonts w:ascii="Ebrima" w:hAnsi="Ebrima"/>
            <w:sz w:val="22"/>
            <w:szCs w:val="22"/>
          </w:rPr>
          <w:delText>]ª, [</w:delText>
        </w:r>
        <w:r w:rsidRPr="00AF1A8B" w:rsidDel="00B03EF3">
          <w:rPr>
            <w:rFonts w:ascii="Ebrima" w:hAnsi="Ebrima"/>
            <w:sz w:val="22"/>
            <w:szCs w:val="22"/>
            <w:highlight w:val="yellow"/>
          </w:rPr>
          <w:delText>•</w:delText>
        </w:r>
        <w:r w:rsidRPr="009A6C2B" w:rsidDel="00B03EF3">
          <w:rPr>
            <w:rFonts w:ascii="Ebrima" w:hAnsi="Ebrima"/>
            <w:sz w:val="22"/>
            <w:szCs w:val="22"/>
          </w:rPr>
          <w:delText>]ª, [</w:delText>
        </w:r>
        <w:r w:rsidRPr="00AF1A8B" w:rsidDel="00B03EF3">
          <w:rPr>
            <w:rFonts w:ascii="Ebrima" w:hAnsi="Ebrima"/>
            <w:sz w:val="22"/>
            <w:szCs w:val="22"/>
            <w:highlight w:val="yellow"/>
          </w:rPr>
          <w:delText>•</w:delText>
        </w:r>
        <w:r w:rsidRPr="009A6C2B" w:rsidDel="00B03EF3">
          <w:rPr>
            <w:rFonts w:ascii="Ebrima" w:hAnsi="Ebrima"/>
            <w:sz w:val="22"/>
            <w:szCs w:val="22"/>
          </w:rPr>
          <w:delText>]ª e [</w:delText>
        </w:r>
        <w:r w:rsidRPr="00AF1A8B" w:rsidDel="00B03EF3">
          <w:rPr>
            <w:rFonts w:ascii="Ebrima" w:hAnsi="Ebrima"/>
            <w:sz w:val="22"/>
            <w:szCs w:val="22"/>
            <w:highlight w:val="yellow"/>
          </w:rPr>
          <w:delText>•</w:delText>
        </w:r>
        <w:r w:rsidRPr="009A6C2B" w:rsidDel="00B03EF3">
          <w:rPr>
            <w:rFonts w:ascii="Ebrima" w:hAnsi="Ebrima"/>
            <w:sz w:val="22"/>
            <w:szCs w:val="22"/>
          </w:rPr>
          <w:delText xml:space="preserve">]ª Séries da 1ª Emissão </w:delText>
        </w:r>
        <w:r w:rsidRPr="0013443F" w:rsidDel="00B03EF3">
          <w:rPr>
            <w:rFonts w:ascii="Ebrima" w:hAnsi="Ebrima"/>
            <w:sz w:val="22"/>
            <w:szCs w:val="22"/>
          </w:rPr>
          <w:delText xml:space="preserve">de Certificados de Recebíveis Imobiliários da </w:delText>
        </w:r>
        <w:r w:rsidRPr="0013443F" w:rsidDel="00B03EF3">
          <w:rPr>
            <w:rFonts w:ascii="Ebrima" w:hAnsi="Ebrima"/>
            <w:b/>
            <w:bCs/>
            <w:sz w:val="22"/>
            <w:szCs w:val="22"/>
          </w:rPr>
          <w:delText>BASE SECURITIZADORA DE CRÉDITOS IMOBILIÁRIOS S.A.</w:delText>
        </w:r>
        <w:r w:rsidRPr="00AF1A8B" w:rsidDel="00B03EF3">
          <w:rPr>
            <w:rFonts w:ascii="Ebrima" w:hAnsi="Ebrima"/>
            <w:sz w:val="22"/>
            <w:szCs w:val="22"/>
          </w:rPr>
          <w:delText xml:space="preserve"> </w:delText>
        </w:r>
        <w:r w:rsidRPr="0013443F" w:rsidDel="00B03EF3">
          <w:rPr>
            <w:rFonts w:ascii="Ebrima" w:hAnsi="Ebrima"/>
            <w:sz w:val="22"/>
            <w:szCs w:val="22"/>
          </w:rPr>
          <w:delText xml:space="preserve">(“Termo de Securitização”), que os recursos disponibilizados na operação firmada por meio desta </w:delText>
        </w:r>
        <w:r w:rsidRPr="002D4FC7" w:rsidDel="00B03EF3">
          <w:rPr>
            <w:rFonts w:ascii="Ebrima" w:hAnsi="Ebrima"/>
            <w:b/>
            <w:bCs/>
            <w:sz w:val="22"/>
            <w:szCs w:val="22"/>
          </w:rPr>
          <w:delText>CÉDULA</w:delText>
        </w:r>
        <w:r w:rsidRPr="0013443F" w:rsidDel="00B03EF3">
          <w:rPr>
            <w:rFonts w:ascii="Ebrima" w:hAnsi="Ebrima"/>
            <w:sz w:val="22"/>
            <w:szCs w:val="22"/>
          </w:rPr>
          <w:delText xml:space="preserve"> foram utilizados até a presente data para a construção, reforma ou aquisição do imóve</w:delText>
        </w:r>
        <w:r w:rsidDel="00B03EF3">
          <w:rPr>
            <w:rFonts w:ascii="Ebrima" w:hAnsi="Ebrima"/>
            <w:sz w:val="22"/>
            <w:szCs w:val="22"/>
          </w:rPr>
          <w:delText>l</w:delText>
        </w:r>
        <w:r w:rsidRPr="0013443F" w:rsidDel="00B03EF3">
          <w:rPr>
            <w:rFonts w:ascii="Ebrima" w:hAnsi="Ebrima"/>
            <w:sz w:val="22"/>
            <w:szCs w:val="22"/>
          </w:rPr>
          <w:delText xml:space="preserve"> conforme listado abaixo:</w:delText>
        </w:r>
      </w:del>
    </w:p>
    <w:p w14:paraId="46C59413" w14:textId="1F2262ED" w:rsidR="00B03EF3" w:rsidRPr="009F525F" w:rsidDel="00B03EF3" w:rsidRDefault="00B03EF3" w:rsidP="004D5E7B">
      <w:pPr>
        <w:spacing w:after="0" w:line="240" w:lineRule="auto"/>
        <w:jc w:val="center"/>
        <w:rPr>
          <w:del w:id="2799" w:author="Ricardo Xavier" w:date="2021-08-11T00:53:00Z"/>
          <w:rFonts w:ascii="Ebrima" w:hAnsi="Ebrima"/>
          <w:sz w:val="22"/>
          <w:szCs w:val="22"/>
        </w:rPr>
      </w:pPr>
    </w:p>
    <w:p w14:paraId="24CE73E5" w14:textId="0539E98E" w:rsidR="00B03EF3" w:rsidRPr="0013443F" w:rsidDel="00B03EF3" w:rsidRDefault="00B03EF3" w:rsidP="004D5E7B">
      <w:pPr>
        <w:spacing w:after="0" w:line="240" w:lineRule="auto"/>
        <w:jc w:val="center"/>
        <w:rPr>
          <w:del w:id="2800" w:author="Ricardo Xavier" w:date="2021-08-11T00:53:00Z"/>
          <w:rFonts w:ascii="Ebrima" w:hAnsi="Ebrima"/>
          <w:sz w:val="22"/>
          <w:szCs w:val="22"/>
        </w:rPr>
      </w:pPr>
    </w:p>
    <w:p w14:paraId="1F40ED9D" w14:textId="6193FF0A" w:rsidR="00B03EF3" w:rsidRPr="0013443F" w:rsidDel="00B03EF3" w:rsidRDefault="00B03EF3" w:rsidP="004D5E7B">
      <w:pPr>
        <w:spacing w:after="0" w:line="240" w:lineRule="auto"/>
        <w:jc w:val="center"/>
        <w:rPr>
          <w:del w:id="2801" w:author="Ricardo Xavier" w:date="2021-08-11T00:55:00Z"/>
          <w:rFonts w:ascii="Ebrima" w:hAnsi="Ebrima"/>
          <w:sz w:val="22"/>
          <w:szCs w:val="22"/>
        </w:rPr>
      </w:pPr>
    </w:p>
    <w:p w14:paraId="18E85636" w14:textId="6FFEFCF8" w:rsidR="00B03EF3" w:rsidRPr="0013443F" w:rsidDel="00B03EF3" w:rsidRDefault="00B03EF3" w:rsidP="004D5E7B">
      <w:pPr>
        <w:spacing w:after="0" w:line="240" w:lineRule="auto"/>
        <w:jc w:val="center"/>
        <w:rPr>
          <w:del w:id="2802" w:author="Ricardo Xavier" w:date="2021-08-11T00:55:00Z"/>
          <w:rFonts w:ascii="Ebrima" w:hAnsi="Ebrima"/>
          <w:sz w:val="22"/>
          <w:szCs w:val="22"/>
        </w:rPr>
      </w:pPr>
      <w:del w:id="2803" w:author="Ricardo Xavier" w:date="2021-08-11T00:55:00Z">
        <w:r w:rsidDel="00B03EF3">
          <w:rPr>
            <w:rFonts w:ascii="Ebrima" w:hAnsi="Ebrima"/>
            <w:sz w:val="22"/>
            <w:szCs w:val="22"/>
          </w:rPr>
          <w:delText>Macapá/AP</w:delText>
        </w:r>
        <w:r w:rsidRPr="0013443F" w:rsidDel="00B03EF3">
          <w:rPr>
            <w:rFonts w:ascii="Ebrima" w:hAnsi="Ebrima"/>
            <w:sz w:val="22"/>
            <w:szCs w:val="22"/>
          </w:rPr>
          <w:delText xml:space="preserve">, </w:delText>
        </w:r>
        <w:r w:rsidDel="00B03EF3">
          <w:rPr>
            <w:rFonts w:ascii="Ebrima" w:hAnsi="Ebrima"/>
            <w:sz w:val="22"/>
            <w:szCs w:val="22"/>
          </w:rPr>
          <w:delText>[DATA]</w:delText>
        </w:r>
        <w:r w:rsidRPr="0013443F" w:rsidDel="00B03EF3">
          <w:rPr>
            <w:rFonts w:ascii="Ebrima" w:hAnsi="Ebrima"/>
            <w:sz w:val="22"/>
            <w:szCs w:val="22"/>
          </w:rPr>
          <w:delText>.</w:delText>
        </w:r>
      </w:del>
    </w:p>
    <w:p w14:paraId="33238F8C" w14:textId="2209B091" w:rsidR="00B03EF3" w:rsidRPr="0013443F" w:rsidDel="00B03EF3" w:rsidRDefault="00B03EF3" w:rsidP="004D5E7B">
      <w:pPr>
        <w:spacing w:after="0" w:line="240" w:lineRule="auto"/>
        <w:jc w:val="center"/>
        <w:rPr>
          <w:del w:id="2804" w:author="Ricardo Xavier" w:date="2021-08-11T00:55:00Z"/>
          <w:rFonts w:ascii="Ebrima" w:hAnsi="Ebrima"/>
          <w:sz w:val="22"/>
          <w:szCs w:val="22"/>
        </w:rPr>
      </w:pPr>
    </w:p>
    <w:p w14:paraId="4989B9CB" w14:textId="3A60C507" w:rsidR="00B03EF3" w:rsidRPr="0013443F" w:rsidDel="00B03EF3" w:rsidRDefault="00B03EF3" w:rsidP="004D5E7B">
      <w:pPr>
        <w:spacing w:after="0" w:line="240" w:lineRule="auto"/>
        <w:jc w:val="center"/>
        <w:rPr>
          <w:del w:id="2805" w:author="Ricardo Xavier" w:date="2021-08-11T00:54:00Z"/>
          <w:rFonts w:ascii="Ebrima" w:hAnsi="Ebrima"/>
          <w:sz w:val="22"/>
          <w:szCs w:val="22"/>
        </w:rPr>
      </w:pPr>
      <w:del w:id="2806" w:author="Ricardo Xavier" w:date="2021-08-11T00:55:00Z">
        <w:r w:rsidDel="00B03EF3">
          <w:rPr>
            <w:rFonts w:ascii="Ebrima" w:hAnsi="Ebrima"/>
            <w:b/>
            <w:bCs/>
            <w:sz w:val="22"/>
            <w:szCs w:val="22"/>
          </w:rPr>
          <w:delText>ALMIRANTE SPE - 4 LTDA.</w:delText>
        </w:r>
      </w:del>
    </w:p>
    <w:p w14:paraId="43A97C75" w14:textId="7CCC4E20" w:rsidR="00B03EF3" w:rsidRPr="0013443F" w:rsidDel="00B03EF3" w:rsidRDefault="00B03EF3" w:rsidP="004D5E7B">
      <w:pPr>
        <w:spacing w:after="0" w:line="240" w:lineRule="auto"/>
        <w:jc w:val="center"/>
        <w:rPr>
          <w:del w:id="2807" w:author="Ricardo Xavier" w:date="2021-08-11T00:54:00Z"/>
          <w:rFonts w:ascii="Ebrima" w:hAnsi="Ebrima"/>
          <w:b/>
          <w:sz w:val="22"/>
          <w:szCs w:val="22"/>
          <w:u w:val="single"/>
        </w:rPr>
      </w:pPr>
    </w:p>
    <w:p w14:paraId="58187AEE" w14:textId="19C19CB1" w:rsidR="00B03EF3" w:rsidRPr="0013443F" w:rsidDel="00B03EF3" w:rsidRDefault="00B03EF3" w:rsidP="004D5E7B">
      <w:pPr>
        <w:spacing w:after="0" w:line="240" w:lineRule="auto"/>
        <w:jc w:val="center"/>
        <w:rPr>
          <w:del w:id="2808" w:author="Ricardo Xavier" w:date="2021-08-11T00:54:00Z"/>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597442" w:rsidRPr="0013443F" w:rsidDel="00B03EF3" w14:paraId="6725FE89" w14:textId="77777777" w:rsidTr="00DA6218">
        <w:trPr>
          <w:jc w:val="center"/>
          <w:del w:id="2809" w:author="Ricardo Xavier" w:date="2021-08-11T00:54:00Z"/>
        </w:trPr>
        <w:tc>
          <w:tcPr>
            <w:tcW w:w="4773" w:type="dxa"/>
            <w:shd w:val="clear" w:color="auto" w:fill="auto"/>
          </w:tcPr>
          <w:p w14:paraId="3E30E1EA" w14:textId="5B966C5B" w:rsidR="00B03EF3" w:rsidRPr="0013443F" w:rsidDel="00B03EF3" w:rsidRDefault="00B03EF3" w:rsidP="004D5E7B">
            <w:pPr>
              <w:spacing w:after="0" w:line="240" w:lineRule="auto"/>
              <w:jc w:val="center"/>
              <w:rPr>
                <w:del w:id="2810" w:author="Ricardo Xavier" w:date="2021-08-11T00:54:00Z"/>
                <w:rFonts w:ascii="Ebrima" w:hAnsi="Ebrima"/>
                <w:sz w:val="22"/>
                <w:szCs w:val="22"/>
              </w:rPr>
            </w:pPr>
            <w:del w:id="2811" w:author="Ricardo Xavier" w:date="2021-08-11T00:54:00Z">
              <w:r w:rsidRPr="0013443F" w:rsidDel="00B03EF3">
                <w:rPr>
                  <w:rFonts w:ascii="Ebrima" w:hAnsi="Ebrima"/>
                  <w:sz w:val="22"/>
                  <w:szCs w:val="22"/>
                </w:rPr>
                <w:delText>_________________________________</w:delText>
              </w:r>
            </w:del>
          </w:p>
          <w:p w14:paraId="7457A599" w14:textId="6E889027" w:rsidR="00B03EF3" w:rsidRPr="0013443F" w:rsidDel="00B03EF3" w:rsidRDefault="00B03EF3" w:rsidP="004D5E7B">
            <w:pPr>
              <w:spacing w:after="0" w:line="240" w:lineRule="auto"/>
              <w:jc w:val="center"/>
              <w:rPr>
                <w:del w:id="2812" w:author="Ricardo Xavier" w:date="2021-08-11T00:54:00Z"/>
                <w:rFonts w:ascii="Ebrima" w:hAnsi="Ebrima"/>
                <w:sz w:val="22"/>
                <w:szCs w:val="22"/>
              </w:rPr>
            </w:pPr>
            <w:del w:id="2813" w:author="Ricardo Xavier" w:date="2021-08-11T00:54:00Z">
              <w:r w:rsidRPr="0013443F" w:rsidDel="00B03EF3">
                <w:rPr>
                  <w:rFonts w:ascii="Ebrima" w:hAnsi="Ebrima"/>
                  <w:sz w:val="22"/>
                  <w:szCs w:val="22"/>
                </w:rPr>
                <w:delText>Nome:</w:delText>
              </w:r>
            </w:del>
          </w:p>
          <w:p w14:paraId="6178C562" w14:textId="4772E2EF" w:rsidR="00B03EF3" w:rsidRPr="0013443F" w:rsidDel="00B03EF3" w:rsidRDefault="00B03EF3" w:rsidP="004D5E7B">
            <w:pPr>
              <w:spacing w:after="0" w:line="240" w:lineRule="auto"/>
              <w:jc w:val="center"/>
              <w:rPr>
                <w:del w:id="2814" w:author="Ricardo Xavier" w:date="2021-08-11T00:54:00Z"/>
                <w:rFonts w:ascii="Ebrima" w:hAnsi="Ebrima"/>
                <w:sz w:val="22"/>
                <w:szCs w:val="22"/>
              </w:rPr>
            </w:pPr>
            <w:del w:id="2815" w:author="Ricardo Xavier" w:date="2021-08-11T00:54:00Z">
              <w:r w:rsidRPr="0013443F" w:rsidDel="00B03EF3">
                <w:rPr>
                  <w:rFonts w:ascii="Ebrima" w:hAnsi="Ebrima"/>
                  <w:sz w:val="22"/>
                  <w:szCs w:val="22"/>
                </w:rPr>
                <w:delText>Cargo:</w:delText>
              </w:r>
            </w:del>
          </w:p>
        </w:tc>
        <w:tc>
          <w:tcPr>
            <w:tcW w:w="4773" w:type="dxa"/>
            <w:shd w:val="clear" w:color="auto" w:fill="auto"/>
          </w:tcPr>
          <w:p w14:paraId="71392288" w14:textId="3B5FF37A" w:rsidR="00B03EF3" w:rsidRPr="0013443F" w:rsidDel="00B03EF3" w:rsidRDefault="00B03EF3" w:rsidP="004D5E7B">
            <w:pPr>
              <w:spacing w:after="0" w:line="240" w:lineRule="auto"/>
              <w:jc w:val="center"/>
              <w:rPr>
                <w:del w:id="2816" w:author="Ricardo Xavier" w:date="2021-08-11T00:54:00Z"/>
                <w:rFonts w:ascii="Ebrima" w:hAnsi="Ebrima"/>
                <w:sz w:val="22"/>
                <w:szCs w:val="22"/>
              </w:rPr>
            </w:pPr>
            <w:del w:id="2817" w:author="Ricardo Xavier" w:date="2021-08-11T00:54:00Z">
              <w:r w:rsidRPr="0013443F" w:rsidDel="00B03EF3">
                <w:rPr>
                  <w:rFonts w:ascii="Ebrima" w:hAnsi="Ebrima"/>
                  <w:sz w:val="22"/>
                  <w:szCs w:val="22"/>
                </w:rPr>
                <w:delText>_________________________________</w:delText>
              </w:r>
            </w:del>
          </w:p>
          <w:p w14:paraId="37EEA4C2" w14:textId="5417537E" w:rsidR="00B03EF3" w:rsidRPr="0013443F" w:rsidDel="00B03EF3" w:rsidRDefault="00B03EF3" w:rsidP="004D5E7B">
            <w:pPr>
              <w:spacing w:after="0" w:line="240" w:lineRule="auto"/>
              <w:jc w:val="center"/>
              <w:rPr>
                <w:del w:id="2818" w:author="Ricardo Xavier" w:date="2021-08-11T00:54:00Z"/>
                <w:rFonts w:ascii="Ebrima" w:hAnsi="Ebrima"/>
                <w:sz w:val="22"/>
                <w:szCs w:val="22"/>
              </w:rPr>
            </w:pPr>
            <w:del w:id="2819" w:author="Ricardo Xavier" w:date="2021-08-11T00:54:00Z">
              <w:r w:rsidRPr="0013443F" w:rsidDel="00B03EF3">
                <w:rPr>
                  <w:rFonts w:ascii="Ebrima" w:hAnsi="Ebrima"/>
                  <w:sz w:val="22"/>
                  <w:szCs w:val="22"/>
                </w:rPr>
                <w:delText>Nome:</w:delText>
              </w:r>
            </w:del>
          </w:p>
          <w:p w14:paraId="593368F0" w14:textId="563B3BC2" w:rsidR="00B03EF3" w:rsidRPr="0013443F" w:rsidDel="00B03EF3" w:rsidRDefault="00B03EF3" w:rsidP="004D5E7B">
            <w:pPr>
              <w:spacing w:after="0" w:line="240" w:lineRule="auto"/>
              <w:jc w:val="center"/>
              <w:rPr>
                <w:del w:id="2820" w:author="Ricardo Xavier" w:date="2021-08-11T00:54:00Z"/>
                <w:rFonts w:ascii="Ebrima" w:hAnsi="Ebrima"/>
                <w:sz w:val="22"/>
                <w:szCs w:val="22"/>
              </w:rPr>
            </w:pPr>
            <w:del w:id="2821" w:author="Ricardo Xavier" w:date="2021-08-11T00:54:00Z">
              <w:r w:rsidRPr="0013443F" w:rsidDel="00B03EF3">
                <w:rPr>
                  <w:rFonts w:ascii="Ebrima" w:hAnsi="Ebrima"/>
                  <w:sz w:val="22"/>
                  <w:szCs w:val="22"/>
                </w:rPr>
                <w:delText>Cargo:</w:delText>
              </w:r>
            </w:del>
          </w:p>
        </w:tc>
      </w:tr>
    </w:tbl>
    <w:p w14:paraId="457B0E8C" w14:textId="2D58BF60" w:rsidR="00E65F33" w:rsidRPr="00E65F33" w:rsidDel="00190B90" w:rsidRDefault="002F1811">
      <w:pPr>
        <w:spacing w:after="0" w:line="240" w:lineRule="auto"/>
        <w:jc w:val="center"/>
        <w:rPr>
          <w:del w:id="2822" w:author="Ricardo Xavier" w:date="2021-08-11T00:33:00Z"/>
          <w:rFonts w:ascii="Ebrima" w:hAnsi="Ebrima" w:cstheme="minorHAnsi"/>
          <w:sz w:val="22"/>
          <w:szCs w:val="22"/>
          <w:rPrChange w:id="2823" w:author="Ricardo Xavier" w:date="2021-08-10T23:34:00Z">
            <w:rPr>
              <w:del w:id="2824" w:author="Ricardo Xavier" w:date="2021-08-11T00:33:00Z"/>
              <w:rFonts w:ascii="Ebrima" w:hAnsi="Ebrima" w:cstheme="minorHAnsi"/>
              <w:b/>
              <w:sz w:val="22"/>
              <w:szCs w:val="22"/>
            </w:rPr>
          </w:rPrChange>
        </w:rPr>
        <w:pPrChange w:id="2825" w:author="Ricardo Xavier" w:date="2021-08-11T00:55:00Z">
          <w:pPr>
            <w:spacing w:line="276" w:lineRule="auto"/>
            <w:ind w:right="-2"/>
            <w:jc w:val="center"/>
          </w:pPr>
        </w:pPrChange>
      </w:pPr>
      <w:bookmarkStart w:id="2826" w:name="_Toc366868581"/>
      <w:bookmarkStart w:id="2827" w:name="_Toc366099259"/>
      <w:del w:id="2828" w:author="Ricardo Xavier" w:date="2021-08-11T00:33:00Z">
        <w:r w:rsidRPr="0013443F" w:rsidDel="00190B90">
          <w:rPr>
            <w:rFonts w:ascii="Ebrima" w:hAnsi="Ebrima" w:cstheme="minorHAnsi"/>
            <w:b/>
            <w:sz w:val="22"/>
            <w:szCs w:val="22"/>
          </w:rPr>
          <w:delText xml:space="preserve">DATAS DE PAGAMENTO </w:delText>
        </w:r>
        <w:r w:rsidR="001E2807" w:rsidRPr="0013443F" w:rsidDel="00190B90">
          <w:rPr>
            <w:rFonts w:ascii="Ebrima" w:hAnsi="Ebrima" w:cstheme="minorHAnsi"/>
            <w:b/>
            <w:sz w:val="22"/>
            <w:szCs w:val="22"/>
          </w:rPr>
          <w:delText>D</w:delText>
        </w:r>
        <w:r w:rsidR="001E2807" w:rsidDel="00190B90">
          <w:rPr>
            <w:rFonts w:ascii="Ebrima" w:hAnsi="Ebrima" w:cstheme="minorHAnsi"/>
            <w:b/>
            <w:sz w:val="22"/>
            <w:szCs w:val="22"/>
          </w:rPr>
          <w:delText>A</w:delText>
        </w:r>
        <w:r w:rsidR="001E2807" w:rsidRPr="0013443F" w:rsidDel="00190B90">
          <w:rPr>
            <w:rFonts w:ascii="Ebrima" w:hAnsi="Ebrima" w:cstheme="minorHAnsi"/>
            <w:b/>
            <w:sz w:val="22"/>
            <w:szCs w:val="22"/>
          </w:rPr>
          <w:delText xml:space="preserve"> </w:delText>
        </w:r>
        <w:r w:rsidRPr="0013443F" w:rsidDel="00190B90">
          <w:rPr>
            <w:rFonts w:ascii="Ebrima" w:hAnsi="Ebrima" w:cstheme="minorHAnsi"/>
            <w:b/>
            <w:sz w:val="22"/>
            <w:szCs w:val="22"/>
          </w:rPr>
          <w:delText xml:space="preserve">REMUNERAÇÃO </w:delText>
        </w:r>
        <w:bookmarkEnd w:id="2826"/>
        <w:bookmarkEnd w:id="2827"/>
        <w:r w:rsidR="00867B69" w:rsidRPr="0013443F" w:rsidDel="00190B90">
          <w:rPr>
            <w:rFonts w:ascii="Ebrima" w:hAnsi="Ebrima" w:cstheme="minorHAnsi"/>
            <w:b/>
            <w:sz w:val="22"/>
            <w:szCs w:val="22"/>
          </w:rPr>
          <w:delText xml:space="preserve">DA </w:delText>
        </w:r>
      </w:del>
      <w:del w:id="2829" w:author="Ricardo Xavier" w:date="2021-08-10T23:34:00Z">
        <w:r w:rsidR="00867B69" w:rsidRPr="0013443F" w:rsidDel="00E65F33">
          <w:rPr>
            <w:rFonts w:ascii="Ebrima" w:hAnsi="Ebrima" w:cstheme="minorHAnsi"/>
            <w:b/>
            <w:sz w:val="22"/>
            <w:szCs w:val="22"/>
          </w:rPr>
          <w:delText>CCB</w:delText>
        </w:r>
        <w:r w:rsidRPr="0013443F" w:rsidDel="00E65F33">
          <w:rPr>
            <w:rFonts w:ascii="Ebrima" w:hAnsi="Ebrima" w:cstheme="minorHAnsi"/>
            <w:b/>
            <w:sz w:val="22"/>
            <w:szCs w:val="22"/>
          </w:rPr>
          <w:delText xml:space="preserve"> </w:delText>
        </w:r>
      </w:del>
    </w:p>
    <w:p w14:paraId="27D5B66C" w14:textId="30452800" w:rsidR="002F1811" w:rsidRPr="00E65F33" w:rsidDel="00190B90" w:rsidRDefault="000E62BE">
      <w:pPr>
        <w:spacing w:after="0" w:line="240" w:lineRule="auto"/>
        <w:jc w:val="center"/>
        <w:rPr>
          <w:del w:id="2830" w:author="Ricardo Xavier" w:date="2021-08-11T00:33:00Z"/>
          <w:rFonts w:ascii="Ebrima" w:hAnsi="Ebrima"/>
          <w:sz w:val="22"/>
          <w:szCs w:val="22"/>
          <w:rPrChange w:id="2831" w:author="Ricardo Xavier" w:date="2021-08-10T23:34:00Z">
            <w:rPr>
              <w:del w:id="2832" w:author="Ricardo Xavier" w:date="2021-08-11T00:33:00Z"/>
              <w:rFonts w:ascii="Ebrima" w:hAnsi="Ebrima"/>
              <w:b/>
              <w:bCs/>
              <w:sz w:val="22"/>
              <w:szCs w:val="22"/>
            </w:rPr>
          </w:rPrChange>
        </w:rPr>
        <w:pPrChange w:id="2833" w:author="Ricardo Xavier" w:date="2021-08-11T00:55:00Z">
          <w:pPr>
            <w:spacing w:line="276" w:lineRule="auto"/>
            <w:jc w:val="center"/>
          </w:pPr>
        </w:pPrChange>
      </w:pPr>
      <w:del w:id="2834" w:author="Ricardo Xavier" w:date="2021-08-11T00:33:00Z">
        <w:r w:rsidRPr="00E65F33" w:rsidDel="00190B90">
          <w:rPr>
            <w:rFonts w:ascii="Ebrima" w:hAnsi="Ebrima"/>
            <w:sz w:val="22"/>
            <w:szCs w:val="22"/>
            <w:rPrChange w:id="2835" w:author="Ricardo Xavier" w:date="2021-08-10T23:34:00Z">
              <w:rPr>
                <w:rFonts w:ascii="Ebrima" w:hAnsi="Ebrima"/>
                <w:b/>
                <w:bCs/>
                <w:sz w:val="22"/>
                <w:szCs w:val="22"/>
              </w:rPr>
            </w:rPrChange>
          </w:rPr>
          <w:delText>[</w:delText>
        </w:r>
        <w:r w:rsidRPr="00E65F33" w:rsidDel="00190B90">
          <w:rPr>
            <w:rFonts w:ascii="Ebrima" w:hAnsi="Ebrima"/>
            <w:sz w:val="22"/>
            <w:szCs w:val="22"/>
            <w:highlight w:val="yellow"/>
            <w:rPrChange w:id="2836" w:author="Ricardo Xavier" w:date="2021-08-10T23:34:00Z">
              <w:rPr>
                <w:rFonts w:ascii="Ebrima" w:hAnsi="Ebrima"/>
                <w:b/>
                <w:bCs/>
                <w:sz w:val="22"/>
                <w:szCs w:val="22"/>
                <w:highlight w:val="yellow"/>
              </w:rPr>
            </w:rPrChange>
          </w:rPr>
          <w:sym w:font="Symbol" w:char="F0B7"/>
        </w:r>
        <w:r w:rsidRPr="00E65F33" w:rsidDel="00190B90">
          <w:rPr>
            <w:rFonts w:ascii="Ebrima" w:hAnsi="Ebrima"/>
            <w:sz w:val="22"/>
            <w:szCs w:val="22"/>
            <w:rPrChange w:id="2837" w:author="Ricardo Xavier" w:date="2021-08-10T23:34:00Z">
              <w:rPr>
                <w:rFonts w:ascii="Ebrima" w:hAnsi="Ebrima"/>
                <w:b/>
                <w:bCs/>
                <w:sz w:val="22"/>
                <w:szCs w:val="22"/>
              </w:rPr>
            </w:rPrChange>
          </w:rPr>
          <w:delText>]</w:delText>
        </w:r>
      </w:del>
    </w:p>
    <w:bookmarkEnd w:id="2601"/>
    <w:p w14:paraId="52036FE0" w14:textId="77777777" w:rsidR="001A45DB" w:rsidRPr="00E65F33" w:rsidRDefault="001A45DB">
      <w:pPr>
        <w:spacing w:after="0" w:line="240" w:lineRule="auto"/>
        <w:jc w:val="center"/>
        <w:rPr>
          <w:rFonts w:ascii="Ebrima" w:hAnsi="Ebrima"/>
          <w:sz w:val="22"/>
          <w:szCs w:val="22"/>
          <w:rPrChange w:id="2838" w:author="Ricardo Xavier" w:date="2021-08-10T23:34:00Z">
            <w:rPr>
              <w:rFonts w:ascii="Ebrima" w:hAnsi="Ebrima"/>
              <w:b/>
              <w:bCs/>
              <w:sz w:val="22"/>
              <w:szCs w:val="22"/>
            </w:rPr>
          </w:rPrChange>
        </w:rPr>
        <w:pPrChange w:id="2839" w:author="Ricardo Xavier" w:date="2021-08-11T01:03:00Z">
          <w:pPr>
            <w:spacing w:line="276" w:lineRule="auto"/>
            <w:jc w:val="center"/>
          </w:pPr>
        </w:pPrChange>
      </w:pPr>
    </w:p>
    <w:sectPr w:rsidR="001A45DB" w:rsidRPr="00E65F33" w:rsidSect="00597442">
      <w:pgSz w:w="11907" w:h="16840" w:code="9"/>
      <w:pgMar w:top="1440" w:right="1080" w:bottom="1440" w:left="1080" w:header="284" w:footer="567" w:gutter="0"/>
      <w:cols w:space="720"/>
      <w:docGrid w:linePitch="286"/>
      <w:sectPrChange w:id="2840" w:author="Ricardo Xavier" w:date="2021-08-11T02:03:00Z">
        <w:sectPr w:rsidR="001A45DB" w:rsidRPr="00E65F33" w:rsidSect="00597442">
          <w:pgSz w:code="0"/>
          <w:pgMar w:top="1440" w:right="1080" w:bottom="1440" w:left="1080" w:header="284" w:footer="567" w:gutter="0"/>
          <w:docGrid w:linePitch="272"/>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6" w:author="Fernando Zanardo Momesso" w:date="2021-07-26T12:53:00Z" w:initials="FZM">
    <w:p w14:paraId="5F0E910E" w14:textId="4B4D851D" w:rsidR="008D55A1" w:rsidRDefault="008D55A1">
      <w:pPr>
        <w:pStyle w:val="Textodecomentrio"/>
      </w:pPr>
      <w:r>
        <w:rPr>
          <w:rStyle w:val="Refdecomentrio"/>
        </w:rPr>
        <w:annotationRef/>
      </w:r>
      <w:r>
        <w:rPr>
          <w:rStyle w:val="Refdecomentrio"/>
        </w:rPr>
        <w:annotationRef/>
      </w:r>
      <w:r>
        <w:t>NOTA: Comentário de Maria Carolina</w:t>
      </w:r>
      <w:r w:rsidR="009631BA">
        <w:t xml:space="preserve"> – BASE:</w:t>
      </w:r>
    </w:p>
    <w:p w14:paraId="46251E4E" w14:textId="3BB30D35" w:rsidR="008D55A1" w:rsidRDefault="008D55A1">
      <w:pPr>
        <w:pStyle w:val="Textodecomentrio"/>
      </w:pPr>
      <w:r>
        <w:t>Essa liberação será realizada com os recursos do Fundo de Obras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51E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2EC9" w16cex:dateUtc="2021-07-26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51E4E" w16cid:durableId="24A92E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C52C" w14:textId="77777777" w:rsidR="00494306" w:rsidRDefault="00494306">
      <w:r>
        <w:separator/>
      </w:r>
    </w:p>
  </w:endnote>
  <w:endnote w:type="continuationSeparator" w:id="0">
    <w:p w14:paraId="4A661FEC" w14:textId="77777777" w:rsidR="00494306" w:rsidRDefault="00494306">
      <w:r>
        <w:continuationSeparator/>
      </w:r>
    </w:p>
  </w:endnote>
  <w:endnote w:type="continuationNotice" w:id="1">
    <w:p w14:paraId="1377CFDD" w14:textId="77777777" w:rsidR="00494306" w:rsidRDefault="0049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Trebuchet M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Del="000E3E7D" w:rsidRDefault="003D0D8B">
    <w:pPr>
      <w:pStyle w:val="Rodap"/>
      <w:jc w:val="center"/>
      <w:rPr>
        <w:del w:id="2532" w:author="Ricardo Xavier" w:date="2021-08-10T21:35:00Z"/>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jc w:val="center"/>
      <w:pPrChange w:id="2533" w:author="Ricardo Xavier" w:date="2021-08-10T21:35: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03AE" w14:textId="77777777" w:rsidR="00494306" w:rsidRDefault="00494306">
      <w:r>
        <w:separator/>
      </w:r>
    </w:p>
  </w:footnote>
  <w:footnote w:type="continuationSeparator" w:id="0">
    <w:p w14:paraId="2AEB1404" w14:textId="77777777" w:rsidR="00494306" w:rsidRDefault="00494306">
      <w:r>
        <w:continuationSeparator/>
      </w:r>
    </w:p>
  </w:footnote>
  <w:footnote w:type="continuationNotice" w:id="1">
    <w:p w14:paraId="17920A62" w14:textId="77777777" w:rsidR="00494306" w:rsidRDefault="00494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Fernando Zanardo Momesso">
    <w15:presenceInfo w15:providerId="AD" w15:userId="S::fzm@ibsadv.com.br::2a7b5a8b-1284-4836-bc25-f1aa4645f837"/>
  </w15:person>
  <w15:person w15:author="Tiago Augusto dos Santos Silva">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A28"/>
    <w:rsid w:val="00034014"/>
    <w:rsid w:val="00035B72"/>
    <w:rsid w:val="00035DA6"/>
    <w:rsid w:val="000372A4"/>
    <w:rsid w:val="00041B44"/>
    <w:rsid w:val="000424D2"/>
    <w:rsid w:val="00043853"/>
    <w:rsid w:val="00043AB2"/>
    <w:rsid w:val="000445B5"/>
    <w:rsid w:val="0004628B"/>
    <w:rsid w:val="00046642"/>
    <w:rsid w:val="00050B83"/>
    <w:rsid w:val="00050D8A"/>
    <w:rsid w:val="00050DDD"/>
    <w:rsid w:val="00051500"/>
    <w:rsid w:val="00055928"/>
    <w:rsid w:val="00055C20"/>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2583"/>
    <w:rsid w:val="0009410C"/>
    <w:rsid w:val="0009503A"/>
    <w:rsid w:val="000957EF"/>
    <w:rsid w:val="00095DFE"/>
    <w:rsid w:val="000973DC"/>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55B1"/>
    <w:rsid w:val="0011733E"/>
    <w:rsid w:val="00117879"/>
    <w:rsid w:val="00120CC8"/>
    <w:rsid w:val="00122A89"/>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57EE6"/>
    <w:rsid w:val="00160152"/>
    <w:rsid w:val="00161E83"/>
    <w:rsid w:val="0016496A"/>
    <w:rsid w:val="00175E44"/>
    <w:rsid w:val="00177D75"/>
    <w:rsid w:val="00180D47"/>
    <w:rsid w:val="001812CA"/>
    <w:rsid w:val="00184880"/>
    <w:rsid w:val="0018675A"/>
    <w:rsid w:val="00190B90"/>
    <w:rsid w:val="0019226C"/>
    <w:rsid w:val="00192932"/>
    <w:rsid w:val="00197F7F"/>
    <w:rsid w:val="001A0AB7"/>
    <w:rsid w:val="001A39C8"/>
    <w:rsid w:val="001A45DB"/>
    <w:rsid w:val="001A5178"/>
    <w:rsid w:val="001A768F"/>
    <w:rsid w:val="001B0FFF"/>
    <w:rsid w:val="001B1E3C"/>
    <w:rsid w:val="001B21F0"/>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69C"/>
    <w:rsid w:val="00235544"/>
    <w:rsid w:val="0023608F"/>
    <w:rsid w:val="00242F78"/>
    <w:rsid w:val="00244BE6"/>
    <w:rsid w:val="002457C0"/>
    <w:rsid w:val="00246C41"/>
    <w:rsid w:val="00250CF8"/>
    <w:rsid w:val="00250EDC"/>
    <w:rsid w:val="00251012"/>
    <w:rsid w:val="002510CD"/>
    <w:rsid w:val="00251DEE"/>
    <w:rsid w:val="0025380E"/>
    <w:rsid w:val="00253D33"/>
    <w:rsid w:val="0025433A"/>
    <w:rsid w:val="00257BA7"/>
    <w:rsid w:val="002614DB"/>
    <w:rsid w:val="00265E83"/>
    <w:rsid w:val="00271B64"/>
    <w:rsid w:val="00272DC2"/>
    <w:rsid w:val="00275FBB"/>
    <w:rsid w:val="002764A9"/>
    <w:rsid w:val="00276B1A"/>
    <w:rsid w:val="00277584"/>
    <w:rsid w:val="00277C25"/>
    <w:rsid w:val="00281271"/>
    <w:rsid w:val="00282247"/>
    <w:rsid w:val="0028739E"/>
    <w:rsid w:val="00290407"/>
    <w:rsid w:val="00290555"/>
    <w:rsid w:val="00291499"/>
    <w:rsid w:val="00291567"/>
    <w:rsid w:val="002946CB"/>
    <w:rsid w:val="0029561A"/>
    <w:rsid w:val="0029658A"/>
    <w:rsid w:val="00297385"/>
    <w:rsid w:val="002A0D35"/>
    <w:rsid w:val="002A10BA"/>
    <w:rsid w:val="002A3556"/>
    <w:rsid w:val="002A42CE"/>
    <w:rsid w:val="002A4C39"/>
    <w:rsid w:val="002A6930"/>
    <w:rsid w:val="002B14C8"/>
    <w:rsid w:val="002B1A72"/>
    <w:rsid w:val="002B1E01"/>
    <w:rsid w:val="002B35D6"/>
    <w:rsid w:val="002B4C53"/>
    <w:rsid w:val="002B5DA0"/>
    <w:rsid w:val="002C07C7"/>
    <w:rsid w:val="002C0DF3"/>
    <w:rsid w:val="002C2102"/>
    <w:rsid w:val="002C31D3"/>
    <w:rsid w:val="002C4485"/>
    <w:rsid w:val="002D0511"/>
    <w:rsid w:val="002D2980"/>
    <w:rsid w:val="002D2CAD"/>
    <w:rsid w:val="002D393D"/>
    <w:rsid w:val="002D407D"/>
    <w:rsid w:val="002D4127"/>
    <w:rsid w:val="002D4861"/>
    <w:rsid w:val="002D4FC7"/>
    <w:rsid w:val="002E0592"/>
    <w:rsid w:val="002E5271"/>
    <w:rsid w:val="002E564E"/>
    <w:rsid w:val="002F0FA3"/>
    <w:rsid w:val="002F1811"/>
    <w:rsid w:val="002F29B8"/>
    <w:rsid w:val="002F4354"/>
    <w:rsid w:val="002F706C"/>
    <w:rsid w:val="002F7F38"/>
    <w:rsid w:val="00304CA4"/>
    <w:rsid w:val="00304FFE"/>
    <w:rsid w:val="003055F8"/>
    <w:rsid w:val="003058EA"/>
    <w:rsid w:val="00310592"/>
    <w:rsid w:val="00313AD1"/>
    <w:rsid w:val="00314ABA"/>
    <w:rsid w:val="00314F72"/>
    <w:rsid w:val="003166D5"/>
    <w:rsid w:val="00321C84"/>
    <w:rsid w:val="00323583"/>
    <w:rsid w:val="00324112"/>
    <w:rsid w:val="00324ECE"/>
    <w:rsid w:val="00326CB5"/>
    <w:rsid w:val="003279A6"/>
    <w:rsid w:val="0033118B"/>
    <w:rsid w:val="003317F9"/>
    <w:rsid w:val="003318EE"/>
    <w:rsid w:val="00333401"/>
    <w:rsid w:val="00333F3E"/>
    <w:rsid w:val="003343A8"/>
    <w:rsid w:val="003402D5"/>
    <w:rsid w:val="003412F6"/>
    <w:rsid w:val="00342156"/>
    <w:rsid w:val="00343F7A"/>
    <w:rsid w:val="0034407B"/>
    <w:rsid w:val="00344183"/>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20E0"/>
    <w:rsid w:val="003961CB"/>
    <w:rsid w:val="003A0326"/>
    <w:rsid w:val="003A3C44"/>
    <w:rsid w:val="003A5DF3"/>
    <w:rsid w:val="003B2469"/>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51A5"/>
    <w:rsid w:val="003D61A1"/>
    <w:rsid w:val="003D6BE0"/>
    <w:rsid w:val="003E0D2B"/>
    <w:rsid w:val="003E0E28"/>
    <w:rsid w:val="003E18AF"/>
    <w:rsid w:val="003E2588"/>
    <w:rsid w:val="003E65E9"/>
    <w:rsid w:val="003E6E0F"/>
    <w:rsid w:val="003F0FA3"/>
    <w:rsid w:val="003F50ED"/>
    <w:rsid w:val="003F7AAD"/>
    <w:rsid w:val="004004A7"/>
    <w:rsid w:val="00402545"/>
    <w:rsid w:val="004026E1"/>
    <w:rsid w:val="004109B2"/>
    <w:rsid w:val="004122B3"/>
    <w:rsid w:val="00412983"/>
    <w:rsid w:val="00413F70"/>
    <w:rsid w:val="004176A3"/>
    <w:rsid w:val="0042132B"/>
    <w:rsid w:val="004222D6"/>
    <w:rsid w:val="00422356"/>
    <w:rsid w:val="00422E29"/>
    <w:rsid w:val="00424B14"/>
    <w:rsid w:val="00427C27"/>
    <w:rsid w:val="00430B04"/>
    <w:rsid w:val="00431353"/>
    <w:rsid w:val="004313CD"/>
    <w:rsid w:val="00433398"/>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91E"/>
    <w:rsid w:val="0045573B"/>
    <w:rsid w:val="004563CB"/>
    <w:rsid w:val="0045669B"/>
    <w:rsid w:val="00457AD4"/>
    <w:rsid w:val="004605A6"/>
    <w:rsid w:val="004606AF"/>
    <w:rsid w:val="00461F70"/>
    <w:rsid w:val="00462681"/>
    <w:rsid w:val="00464017"/>
    <w:rsid w:val="00473805"/>
    <w:rsid w:val="00473D14"/>
    <w:rsid w:val="0048035F"/>
    <w:rsid w:val="0048453F"/>
    <w:rsid w:val="004848E7"/>
    <w:rsid w:val="00485802"/>
    <w:rsid w:val="00487AFB"/>
    <w:rsid w:val="004901F5"/>
    <w:rsid w:val="00490E62"/>
    <w:rsid w:val="004915F1"/>
    <w:rsid w:val="00492C56"/>
    <w:rsid w:val="00494306"/>
    <w:rsid w:val="00497389"/>
    <w:rsid w:val="00497786"/>
    <w:rsid w:val="004A13BE"/>
    <w:rsid w:val="004A1F98"/>
    <w:rsid w:val="004A3B52"/>
    <w:rsid w:val="004A3EDC"/>
    <w:rsid w:val="004A75A9"/>
    <w:rsid w:val="004B19A1"/>
    <w:rsid w:val="004B1FD0"/>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177CE"/>
    <w:rsid w:val="00520C32"/>
    <w:rsid w:val="00521E01"/>
    <w:rsid w:val="005254DA"/>
    <w:rsid w:val="00525742"/>
    <w:rsid w:val="00525A90"/>
    <w:rsid w:val="005266A5"/>
    <w:rsid w:val="0052731A"/>
    <w:rsid w:val="00527551"/>
    <w:rsid w:val="005330A4"/>
    <w:rsid w:val="005344DC"/>
    <w:rsid w:val="005348AE"/>
    <w:rsid w:val="00535352"/>
    <w:rsid w:val="00535FBC"/>
    <w:rsid w:val="005375C3"/>
    <w:rsid w:val="0054039D"/>
    <w:rsid w:val="00541E0A"/>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93DC3"/>
    <w:rsid w:val="00596365"/>
    <w:rsid w:val="00597442"/>
    <w:rsid w:val="005A0BC0"/>
    <w:rsid w:val="005A127E"/>
    <w:rsid w:val="005A1D7B"/>
    <w:rsid w:val="005A2816"/>
    <w:rsid w:val="005A28F5"/>
    <w:rsid w:val="005A36CE"/>
    <w:rsid w:val="005A3F96"/>
    <w:rsid w:val="005A43BD"/>
    <w:rsid w:val="005A43D3"/>
    <w:rsid w:val="005A5EDE"/>
    <w:rsid w:val="005B2B07"/>
    <w:rsid w:val="005B322D"/>
    <w:rsid w:val="005B3F9E"/>
    <w:rsid w:val="005B5760"/>
    <w:rsid w:val="005C44E9"/>
    <w:rsid w:val="005C51C9"/>
    <w:rsid w:val="005C53BD"/>
    <w:rsid w:val="005C5E3F"/>
    <w:rsid w:val="005C67CC"/>
    <w:rsid w:val="005C7051"/>
    <w:rsid w:val="005D0863"/>
    <w:rsid w:val="005D1F03"/>
    <w:rsid w:val="005D4271"/>
    <w:rsid w:val="005D4825"/>
    <w:rsid w:val="005E3161"/>
    <w:rsid w:val="005E56D0"/>
    <w:rsid w:val="005E734D"/>
    <w:rsid w:val="005E7C1E"/>
    <w:rsid w:val="005F0C05"/>
    <w:rsid w:val="005F151A"/>
    <w:rsid w:val="005F1EEB"/>
    <w:rsid w:val="005F315E"/>
    <w:rsid w:val="005F4C56"/>
    <w:rsid w:val="005F71F7"/>
    <w:rsid w:val="005F7366"/>
    <w:rsid w:val="006019C4"/>
    <w:rsid w:val="00601FFB"/>
    <w:rsid w:val="0060379B"/>
    <w:rsid w:val="006052DF"/>
    <w:rsid w:val="00610349"/>
    <w:rsid w:val="00611295"/>
    <w:rsid w:val="006116EE"/>
    <w:rsid w:val="00611D46"/>
    <w:rsid w:val="00611FAB"/>
    <w:rsid w:val="006157E4"/>
    <w:rsid w:val="006159E6"/>
    <w:rsid w:val="006164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E26"/>
    <w:rsid w:val="00644159"/>
    <w:rsid w:val="006455B6"/>
    <w:rsid w:val="00651FC6"/>
    <w:rsid w:val="00653A85"/>
    <w:rsid w:val="00654CD2"/>
    <w:rsid w:val="00656C0A"/>
    <w:rsid w:val="00660A61"/>
    <w:rsid w:val="00660B3C"/>
    <w:rsid w:val="00663858"/>
    <w:rsid w:val="00663C74"/>
    <w:rsid w:val="00663EB3"/>
    <w:rsid w:val="00671ADC"/>
    <w:rsid w:val="00672DAB"/>
    <w:rsid w:val="006731A2"/>
    <w:rsid w:val="0067323C"/>
    <w:rsid w:val="006747FC"/>
    <w:rsid w:val="00675657"/>
    <w:rsid w:val="006806D3"/>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FC2"/>
    <w:rsid w:val="006C0FFF"/>
    <w:rsid w:val="006C1A21"/>
    <w:rsid w:val="006C2625"/>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826"/>
    <w:rsid w:val="006E6CB1"/>
    <w:rsid w:val="006F15C0"/>
    <w:rsid w:val="006F2758"/>
    <w:rsid w:val="006F4686"/>
    <w:rsid w:val="006F7B72"/>
    <w:rsid w:val="007002EB"/>
    <w:rsid w:val="00700A22"/>
    <w:rsid w:val="00700D13"/>
    <w:rsid w:val="00706B8E"/>
    <w:rsid w:val="00707148"/>
    <w:rsid w:val="00707D6B"/>
    <w:rsid w:val="007101BB"/>
    <w:rsid w:val="00710556"/>
    <w:rsid w:val="007109B5"/>
    <w:rsid w:val="007115D7"/>
    <w:rsid w:val="0071296D"/>
    <w:rsid w:val="007165EC"/>
    <w:rsid w:val="00716ADC"/>
    <w:rsid w:val="007202A5"/>
    <w:rsid w:val="007214B5"/>
    <w:rsid w:val="007301FB"/>
    <w:rsid w:val="00731341"/>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533E"/>
    <w:rsid w:val="00747EDA"/>
    <w:rsid w:val="00752AD5"/>
    <w:rsid w:val="007539AD"/>
    <w:rsid w:val="00753A48"/>
    <w:rsid w:val="0075435D"/>
    <w:rsid w:val="00754FD4"/>
    <w:rsid w:val="007575FB"/>
    <w:rsid w:val="007608AE"/>
    <w:rsid w:val="00761344"/>
    <w:rsid w:val="0076194B"/>
    <w:rsid w:val="0076340B"/>
    <w:rsid w:val="00763C62"/>
    <w:rsid w:val="00765B2B"/>
    <w:rsid w:val="00766EBA"/>
    <w:rsid w:val="00767930"/>
    <w:rsid w:val="00771680"/>
    <w:rsid w:val="00771BA6"/>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F05"/>
    <w:rsid w:val="0079454F"/>
    <w:rsid w:val="00794C13"/>
    <w:rsid w:val="007952CD"/>
    <w:rsid w:val="00796A6A"/>
    <w:rsid w:val="00796A85"/>
    <w:rsid w:val="007A0597"/>
    <w:rsid w:val="007A1B7C"/>
    <w:rsid w:val="007A4262"/>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3300"/>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47B1"/>
    <w:rsid w:val="00815027"/>
    <w:rsid w:val="008239FE"/>
    <w:rsid w:val="00824CBD"/>
    <w:rsid w:val="00830205"/>
    <w:rsid w:val="0083091C"/>
    <w:rsid w:val="00830D6B"/>
    <w:rsid w:val="00833364"/>
    <w:rsid w:val="00833759"/>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55B5"/>
    <w:rsid w:val="008A5683"/>
    <w:rsid w:val="008B0310"/>
    <w:rsid w:val="008B15E7"/>
    <w:rsid w:val="008B5D07"/>
    <w:rsid w:val="008C08C6"/>
    <w:rsid w:val="008C33C8"/>
    <w:rsid w:val="008C45B0"/>
    <w:rsid w:val="008C7B4F"/>
    <w:rsid w:val="008D476C"/>
    <w:rsid w:val="008D55A1"/>
    <w:rsid w:val="008D7E64"/>
    <w:rsid w:val="008E14A4"/>
    <w:rsid w:val="008E202A"/>
    <w:rsid w:val="008E31D0"/>
    <w:rsid w:val="008E3E13"/>
    <w:rsid w:val="008E4E59"/>
    <w:rsid w:val="008E534D"/>
    <w:rsid w:val="008E7A8C"/>
    <w:rsid w:val="008E7D9F"/>
    <w:rsid w:val="008F07EB"/>
    <w:rsid w:val="008F0AE5"/>
    <w:rsid w:val="008F1AEE"/>
    <w:rsid w:val="008F3236"/>
    <w:rsid w:val="008F7BE3"/>
    <w:rsid w:val="00904077"/>
    <w:rsid w:val="00904980"/>
    <w:rsid w:val="00904C34"/>
    <w:rsid w:val="00905ADB"/>
    <w:rsid w:val="00910346"/>
    <w:rsid w:val="00914CCD"/>
    <w:rsid w:val="00915334"/>
    <w:rsid w:val="00915D4A"/>
    <w:rsid w:val="00916610"/>
    <w:rsid w:val="00916768"/>
    <w:rsid w:val="009203D0"/>
    <w:rsid w:val="00920638"/>
    <w:rsid w:val="00920AF7"/>
    <w:rsid w:val="0092193F"/>
    <w:rsid w:val="00925986"/>
    <w:rsid w:val="00925D44"/>
    <w:rsid w:val="00930340"/>
    <w:rsid w:val="00931FAE"/>
    <w:rsid w:val="00935D7C"/>
    <w:rsid w:val="009375AD"/>
    <w:rsid w:val="00937C37"/>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7192A"/>
    <w:rsid w:val="009748B8"/>
    <w:rsid w:val="0097662C"/>
    <w:rsid w:val="009773BF"/>
    <w:rsid w:val="0097782E"/>
    <w:rsid w:val="00981C38"/>
    <w:rsid w:val="00982255"/>
    <w:rsid w:val="0098339A"/>
    <w:rsid w:val="00983859"/>
    <w:rsid w:val="009860ED"/>
    <w:rsid w:val="00987358"/>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4BEF"/>
    <w:rsid w:val="00A1548A"/>
    <w:rsid w:val="00A15632"/>
    <w:rsid w:val="00A20DEB"/>
    <w:rsid w:val="00A233D7"/>
    <w:rsid w:val="00A256AF"/>
    <w:rsid w:val="00A26F1F"/>
    <w:rsid w:val="00A2763D"/>
    <w:rsid w:val="00A2795B"/>
    <w:rsid w:val="00A3098C"/>
    <w:rsid w:val="00A34118"/>
    <w:rsid w:val="00A34D12"/>
    <w:rsid w:val="00A430A8"/>
    <w:rsid w:val="00A431CC"/>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5FAB"/>
    <w:rsid w:val="00AD7302"/>
    <w:rsid w:val="00AD78EC"/>
    <w:rsid w:val="00AE1D70"/>
    <w:rsid w:val="00AE48A8"/>
    <w:rsid w:val="00AE5D0F"/>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826"/>
    <w:rsid w:val="00B138CC"/>
    <w:rsid w:val="00B15DD5"/>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11D9"/>
    <w:rsid w:val="00B53297"/>
    <w:rsid w:val="00B54ADC"/>
    <w:rsid w:val="00B556E9"/>
    <w:rsid w:val="00B56058"/>
    <w:rsid w:val="00B56594"/>
    <w:rsid w:val="00B64643"/>
    <w:rsid w:val="00B65A7E"/>
    <w:rsid w:val="00B710D6"/>
    <w:rsid w:val="00B71D44"/>
    <w:rsid w:val="00B7317D"/>
    <w:rsid w:val="00B7328D"/>
    <w:rsid w:val="00B73B0A"/>
    <w:rsid w:val="00B73BA4"/>
    <w:rsid w:val="00B73DE7"/>
    <w:rsid w:val="00B7407C"/>
    <w:rsid w:val="00B80D4D"/>
    <w:rsid w:val="00B81F95"/>
    <w:rsid w:val="00B82E86"/>
    <w:rsid w:val="00B83104"/>
    <w:rsid w:val="00B84A89"/>
    <w:rsid w:val="00B84E0D"/>
    <w:rsid w:val="00B851F1"/>
    <w:rsid w:val="00B8589B"/>
    <w:rsid w:val="00B85D44"/>
    <w:rsid w:val="00B862D2"/>
    <w:rsid w:val="00B94BFD"/>
    <w:rsid w:val="00BA0AAF"/>
    <w:rsid w:val="00BA2185"/>
    <w:rsid w:val="00BA3564"/>
    <w:rsid w:val="00BA3F69"/>
    <w:rsid w:val="00BB032E"/>
    <w:rsid w:val="00BB1193"/>
    <w:rsid w:val="00BB1BC7"/>
    <w:rsid w:val="00BB4485"/>
    <w:rsid w:val="00BB7A7C"/>
    <w:rsid w:val="00BC04F8"/>
    <w:rsid w:val="00BC0C96"/>
    <w:rsid w:val="00BC10BA"/>
    <w:rsid w:val="00BC2D89"/>
    <w:rsid w:val="00BC4388"/>
    <w:rsid w:val="00BC6955"/>
    <w:rsid w:val="00BC72B9"/>
    <w:rsid w:val="00BD2BE0"/>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16A8E"/>
    <w:rsid w:val="00C1717E"/>
    <w:rsid w:val="00C21496"/>
    <w:rsid w:val="00C22C46"/>
    <w:rsid w:val="00C26A03"/>
    <w:rsid w:val="00C27363"/>
    <w:rsid w:val="00C315EF"/>
    <w:rsid w:val="00C31EDD"/>
    <w:rsid w:val="00C3210B"/>
    <w:rsid w:val="00C33A3C"/>
    <w:rsid w:val="00C35B6F"/>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77CE8"/>
    <w:rsid w:val="00C80F52"/>
    <w:rsid w:val="00C8363D"/>
    <w:rsid w:val="00C84036"/>
    <w:rsid w:val="00C8520A"/>
    <w:rsid w:val="00C8695B"/>
    <w:rsid w:val="00C86D7D"/>
    <w:rsid w:val="00C87466"/>
    <w:rsid w:val="00C902D4"/>
    <w:rsid w:val="00C95415"/>
    <w:rsid w:val="00CA05BE"/>
    <w:rsid w:val="00CA3500"/>
    <w:rsid w:val="00CA4108"/>
    <w:rsid w:val="00CA6892"/>
    <w:rsid w:val="00CB2034"/>
    <w:rsid w:val="00CB2C26"/>
    <w:rsid w:val="00CB4A4F"/>
    <w:rsid w:val="00CB6274"/>
    <w:rsid w:val="00CB6C00"/>
    <w:rsid w:val="00CB7C85"/>
    <w:rsid w:val="00CB7F39"/>
    <w:rsid w:val="00CC106F"/>
    <w:rsid w:val="00CC53CC"/>
    <w:rsid w:val="00CC552C"/>
    <w:rsid w:val="00CC57A0"/>
    <w:rsid w:val="00CC6CD0"/>
    <w:rsid w:val="00CC7072"/>
    <w:rsid w:val="00CD046A"/>
    <w:rsid w:val="00CD39C1"/>
    <w:rsid w:val="00CD7864"/>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A83"/>
    <w:rsid w:val="00D17AA5"/>
    <w:rsid w:val="00D17AC8"/>
    <w:rsid w:val="00D20F4B"/>
    <w:rsid w:val="00D21229"/>
    <w:rsid w:val="00D2208C"/>
    <w:rsid w:val="00D23295"/>
    <w:rsid w:val="00D234D2"/>
    <w:rsid w:val="00D25153"/>
    <w:rsid w:val="00D254F8"/>
    <w:rsid w:val="00D25CB5"/>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6033"/>
    <w:rsid w:val="00D605AC"/>
    <w:rsid w:val="00D60C42"/>
    <w:rsid w:val="00D60E4D"/>
    <w:rsid w:val="00D611E1"/>
    <w:rsid w:val="00D61A2A"/>
    <w:rsid w:val="00D663F1"/>
    <w:rsid w:val="00D6761F"/>
    <w:rsid w:val="00D7477A"/>
    <w:rsid w:val="00D75F06"/>
    <w:rsid w:val="00D76352"/>
    <w:rsid w:val="00D82B02"/>
    <w:rsid w:val="00D83901"/>
    <w:rsid w:val="00D8609B"/>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1737"/>
    <w:rsid w:val="00DB24F1"/>
    <w:rsid w:val="00DB2DAC"/>
    <w:rsid w:val="00DB3CBF"/>
    <w:rsid w:val="00DB3E9C"/>
    <w:rsid w:val="00DB4231"/>
    <w:rsid w:val="00DB5CCD"/>
    <w:rsid w:val="00DB636A"/>
    <w:rsid w:val="00DB65A6"/>
    <w:rsid w:val="00DB74B5"/>
    <w:rsid w:val="00DB7D32"/>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C9E"/>
    <w:rsid w:val="00E040D5"/>
    <w:rsid w:val="00E045E5"/>
    <w:rsid w:val="00E072DB"/>
    <w:rsid w:val="00E11F24"/>
    <w:rsid w:val="00E12BFA"/>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21EC"/>
    <w:rsid w:val="00E538AA"/>
    <w:rsid w:val="00E5510A"/>
    <w:rsid w:val="00E621A7"/>
    <w:rsid w:val="00E650AB"/>
    <w:rsid w:val="00E65F33"/>
    <w:rsid w:val="00E66119"/>
    <w:rsid w:val="00E664D0"/>
    <w:rsid w:val="00E67762"/>
    <w:rsid w:val="00E716A6"/>
    <w:rsid w:val="00E7175D"/>
    <w:rsid w:val="00E722D0"/>
    <w:rsid w:val="00E72452"/>
    <w:rsid w:val="00E7314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0E7C"/>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D3C"/>
    <w:rsid w:val="00F10701"/>
    <w:rsid w:val="00F12207"/>
    <w:rsid w:val="00F14139"/>
    <w:rsid w:val="00F17656"/>
    <w:rsid w:val="00F17FCB"/>
    <w:rsid w:val="00F21B6C"/>
    <w:rsid w:val="00F26748"/>
    <w:rsid w:val="00F30676"/>
    <w:rsid w:val="00F31467"/>
    <w:rsid w:val="00F33427"/>
    <w:rsid w:val="00F33E5B"/>
    <w:rsid w:val="00F34A0F"/>
    <w:rsid w:val="00F3573F"/>
    <w:rsid w:val="00F36489"/>
    <w:rsid w:val="00F37019"/>
    <w:rsid w:val="00F403E4"/>
    <w:rsid w:val="00F4062F"/>
    <w:rsid w:val="00F41ECA"/>
    <w:rsid w:val="00F4439D"/>
    <w:rsid w:val="00F44826"/>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5C75"/>
    <w:rsid w:val="00F8689C"/>
    <w:rsid w:val="00F92E61"/>
    <w:rsid w:val="00F937DB"/>
    <w:rsid w:val="00F9495B"/>
    <w:rsid w:val="00F95D0C"/>
    <w:rsid w:val="00F9735C"/>
    <w:rsid w:val="00FA2440"/>
    <w:rsid w:val="00FA2DC4"/>
    <w:rsid w:val="00FA3F96"/>
    <w:rsid w:val="00FA6C48"/>
    <w:rsid w:val="00FA6E3D"/>
    <w:rsid w:val="00FB0513"/>
    <w:rsid w:val="00FB63B2"/>
    <w:rsid w:val="00FC25A2"/>
    <w:rsid w:val="00FC2BFB"/>
    <w:rsid w:val="00FC2DCB"/>
    <w:rsid w:val="00FC3A8D"/>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4.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29</Pages>
  <Words>12589</Words>
  <Characters>67981</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332</cp:revision>
  <dcterms:created xsi:type="dcterms:W3CDTF">2021-08-10T22:36:00Z</dcterms:created>
  <dcterms:modified xsi:type="dcterms:W3CDTF">2021-08-12T02:47:00Z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