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27F5C656"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035DA6">
        <w:rPr>
          <w:rFonts w:ascii="Ebrima" w:hAnsi="Ebrima"/>
          <w:b/>
          <w:bCs/>
          <w:sz w:val="22"/>
          <w:szCs w:val="22"/>
        </w:rPr>
        <w:t>[</w:t>
      </w:r>
      <w:r w:rsidR="00035DA6" w:rsidRPr="00AF1A8B">
        <w:rPr>
          <w:rFonts w:ascii="Ebrima" w:hAnsi="Ebrima"/>
          <w:b/>
          <w:bCs/>
          <w:sz w:val="22"/>
          <w:szCs w:val="22"/>
          <w:highlight w:val="yellow"/>
        </w:rPr>
        <w:sym w:font="Symbol" w:char="F0B7"/>
      </w:r>
      <w:r w:rsidR="00035DA6">
        <w:rPr>
          <w:rFonts w:ascii="Ebrima" w:hAnsi="Ebrima"/>
          <w:b/>
          <w:bCs/>
          <w:sz w:val="22"/>
          <w:szCs w:val="22"/>
        </w:rPr>
        <w:t>]</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5B5134A1"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0B17522E" w14:textId="5131717A" w:rsidR="00A051A7" w:rsidRPr="009D5ABF" w:rsidRDefault="00A051A7" w:rsidP="00AF1A8B">
            <w:pPr>
              <w:pStyle w:val="PargrafodaLista"/>
              <w:autoSpaceDE w:val="0"/>
              <w:adjustRightInd w:val="0"/>
              <w:spacing w:line="276" w:lineRule="auto"/>
              <w:ind w:left="0"/>
              <w:jc w:val="both"/>
              <w:rPr>
                <w:rFonts w:ascii="Ebrima" w:hAnsi="Ebrima"/>
                <w:bCs/>
                <w:sz w:val="22"/>
                <w:szCs w:val="22"/>
              </w:rPr>
            </w:pPr>
            <w:r>
              <w:rPr>
                <w:rFonts w:ascii="Ebrima" w:hAnsi="Ebrima"/>
                <w:b/>
                <w:sz w:val="22"/>
                <w:szCs w:val="22"/>
              </w:rPr>
              <w:t>ALMIRANTE SPE</w:t>
            </w:r>
            <w:r w:rsidR="005731A9">
              <w:rPr>
                <w:rFonts w:ascii="Ebrima" w:hAnsi="Ebrima"/>
                <w:b/>
                <w:sz w:val="22"/>
                <w:szCs w:val="22"/>
              </w:rPr>
              <w:t xml:space="preserve"> </w:t>
            </w:r>
            <w:r>
              <w:rPr>
                <w:rFonts w:ascii="Ebrima" w:hAnsi="Ebrima"/>
                <w:b/>
                <w:sz w:val="22"/>
                <w:szCs w:val="22"/>
              </w:rPr>
              <w:t>-</w:t>
            </w:r>
            <w:r w:rsidR="005731A9">
              <w:rPr>
                <w:rFonts w:ascii="Ebrima" w:hAnsi="Ebrima"/>
                <w:b/>
                <w:sz w:val="22"/>
                <w:szCs w:val="22"/>
              </w:rPr>
              <w:t xml:space="preserve"> </w:t>
            </w:r>
            <w:r>
              <w:rPr>
                <w:rFonts w:ascii="Ebrima" w:hAnsi="Ebrima"/>
                <w:b/>
                <w:sz w:val="22"/>
                <w:szCs w:val="22"/>
              </w:rPr>
              <w:t>4 LTDA.</w:t>
            </w:r>
            <w:r w:rsidRPr="00AF1A8B">
              <w:rPr>
                <w:rFonts w:ascii="Ebrima" w:hAnsi="Ebrima"/>
                <w:bCs/>
                <w:sz w:val="22"/>
                <w:szCs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DF6F17">
              <w:rPr>
                <w:rFonts w:ascii="Ebrima" w:hAnsi="Ebrima"/>
                <w:bCs/>
                <w:sz w:val="22"/>
                <w:szCs w:val="22"/>
              </w:rPr>
              <w:t xml:space="preserve">Cidade de Macapá, Estado do Amapá, na </w:t>
            </w:r>
            <w:r>
              <w:rPr>
                <w:rFonts w:ascii="Ebrima" w:hAnsi="Ebrima"/>
                <w:bCs/>
                <w:sz w:val="22"/>
                <w:szCs w:val="22"/>
              </w:rPr>
              <w:t>Avenida Almirante Barroso, n°</w:t>
            </w:r>
            <w:r w:rsidR="00DF6F17">
              <w:rPr>
                <w:rFonts w:ascii="Ebrima" w:hAnsi="Ebrima"/>
                <w:bCs/>
                <w:sz w:val="22"/>
                <w:szCs w:val="22"/>
              </w:rPr>
              <w:t> </w:t>
            </w:r>
            <w:r>
              <w:rPr>
                <w:rFonts w:ascii="Ebrima" w:hAnsi="Ebrima"/>
                <w:bCs/>
                <w:sz w:val="22"/>
                <w:szCs w:val="22"/>
              </w:rPr>
              <w:t>1</w:t>
            </w:r>
            <w:r w:rsidR="00DF6F17">
              <w:rPr>
                <w:rFonts w:ascii="Ebrima" w:hAnsi="Ebrima"/>
                <w:bCs/>
                <w:sz w:val="22"/>
                <w:szCs w:val="22"/>
              </w:rPr>
              <w:t>.</w:t>
            </w:r>
            <w:r>
              <w:rPr>
                <w:rFonts w:ascii="Ebrima" w:hAnsi="Ebrima"/>
                <w:bCs/>
                <w:sz w:val="22"/>
                <w:szCs w:val="22"/>
              </w:rPr>
              <w:t>184, Bairro Central, CEP</w:t>
            </w:r>
            <w:r w:rsidR="00DF6F17">
              <w:rPr>
                <w:rFonts w:ascii="Ebrima" w:hAnsi="Ebrima"/>
                <w:bCs/>
                <w:sz w:val="22"/>
                <w:szCs w:val="22"/>
              </w:rPr>
              <w:t> </w:t>
            </w:r>
            <w:r>
              <w:rPr>
                <w:rFonts w:ascii="Ebrima" w:hAnsi="Ebrima"/>
                <w:bCs/>
                <w:sz w:val="22"/>
                <w:szCs w:val="22"/>
              </w:rPr>
              <w:t>68.900-041,</w:t>
            </w:r>
            <w:r w:rsidRPr="005E456D">
              <w:rPr>
                <w:rFonts w:ascii="Ebrima" w:hAnsi="Ebrima"/>
                <w:bCs/>
                <w:sz w:val="22"/>
                <w:szCs w:val="22"/>
              </w:rPr>
              <w:t xml:space="preserve"> inscrita no </w:t>
            </w:r>
            <w:r w:rsidRPr="00AF1A8B">
              <w:rPr>
                <w:rFonts w:ascii="Ebrima" w:hAnsi="Ebrima"/>
                <w:bCs/>
                <w:sz w:val="22"/>
                <w:szCs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w:t>
            </w:r>
            <w:r w:rsidR="00997C7F">
              <w:rPr>
                <w:rFonts w:ascii="Ebrima" w:hAnsi="Ebrima"/>
                <w:bCs/>
                <w:sz w:val="22"/>
                <w:szCs w:val="22"/>
              </w:rPr>
              <w:t>e seu Contrato Social</w:t>
            </w:r>
            <w:r>
              <w:rPr>
                <w:rFonts w:ascii="Ebrima" w:hAnsi="Ebrima"/>
                <w:bCs/>
                <w:sz w:val="22"/>
                <w:szCs w:val="22"/>
              </w:rPr>
              <w:t xml:space="preserve">, doravante denominada </w:t>
            </w:r>
            <w:r w:rsidRPr="005E456D">
              <w:rPr>
                <w:rFonts w:ascii="Ebrima" w:hAnsi="Ebrima"/>
                <w:bCs/>
                <w:sz w:val="22"/>
                <w:szCs w:val="22"/>
              </w:rPr>
              <w:t>“</w:t>
            </w:r>
            <w:r w:rsidR="00062624">
              <w:rPr>
                <w:rFonts w:ascii="Ebrima" w:hAnsi="Ebrima"/>
                <w:b/>
                <w:sz w:val="22"/>
                <w:szCs w:val="22"/>
                <w:u w:val="single"/>
              </w:rPr>
              <w:t>EMITENTE</w:t>
            </w:r>
            <w:r w:rsidRPr="005E456D">
              <w:rPr>
                <w:rFonts w:ascii="Ebrima" w:hAnsi="Ebrima"/>
                <w:bCs/>
                <w:sz w:val="22"/>
                <w:szCs w:val="22"/>
              </w:rPr>
              <w:t>”.</w:t>
            </w:r>
          </w:p>
          <w:p w14:paraId="57DAFB46" w14:textId="2A82435B" w:rsidR="00154F07" w:rsidRPr="0013443F" w:rsidRDefault="00154F07" w:rsidP="00A051A7">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27EEE275"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securitizadora com sede na Cidade de São Paulo, Estado de São Paulo, na </w:t>
            </w:r>
            <w:r w:rsidR="00937E88" w:rsidRPr="00E6600B">
              <w:rPr>
                <w:rFonts w:ascii="Ebrima" w:hAnsi="Ebrima"/>
                <w:color w:val="000000" w:themeColor="text1"/>
                <w:sz w:val="22"/>
                <w:szCs w:val="22"/>
              </w:rPr>
              <w:t xml:space="preserve">Rua </w:t>
            </w:r>
            <w:proofErr w:type="spellStart"/>
            <w:r w:rsidR="00937E88" w:rsidRPr="00E6600B">
              <w:rPr>
                <w:rFonts w:ascii="Ebrima" w:hAnsi="Ebrima"/>
                <w:color w:val="000000" w:themeColor="text1"/>
                <w:sz w:val="22"/>
                <w:szCs w:val="22"/>
              </w:rPr>
              <w:t>Fid</w:t>
            </w:r>
            <w:r w:rsidR="002F7F38">
              <w:rPr>
                <w:rFonts w:ascii="Ebrima" w:hAnsi="Ebrima"/>
                <w:color w:val="000000" w:themeColor="text1"/>
                <w:sz w:val="22"/>
                <w:szCs w:val="22"/>
              </w:rPr>
              <w:t>ê</w:t>
            </w:r>
            <w:r w:rsidR="00937E88" w:rsidRPr="00E6600B">
              <w:rPr>
                <w:rFonts w:ascii="Ebrima" w:hAnsi="Ebrima"/>
                <w:color w:val="000000" w:themeColor="text1"/>
                <w:sz w:val="22"/>
                <w:szCs w:val="22"/>
              </w:rPr>
              <w:t>ncio</w:t>
            </w:r>
            <w:proofErr w:type="spellEnd"/>
            <w:r w:rsidR="00937E88" w:rsidRPr="00E6600B">
              <w:rPr>
                <w:rFonts w:ascii="Ebrima" w:hAnsi="Ebrima"/>
                <w:color w:val="000000" w:themeColor="text1"/>
                <w:sz w:val="22"/>
                <w:szCs w:val="22"/>
              </w:rPr>
              <w:t xml:space="preserve"> Ramos, nº</w:t>
            </w:r>
            <w:r w:rsidR="002F7F38">
              <w:rPr>
                <w:rFonts w:ascii="Ebrima" w:hAnsi="Ebrima"/>
                <w:color w:val="000000" w:themeColor="text1"/>
                <w:sz w:val="22"/>
                <w:szCs w:val="22"/>
              </w:rPr>
              <w:t> </w:t>
            </w:r>
            <w:r w:rsidR="00937E88" w:rsidRPr="00E6600B">
              <w:rPr>
                <w:rFonts w:ascii="Ebrima" w:hAnsi="Ebrima"/>
                <w:color w:val="000000" w:themeColor="text1"/>
                <w:sz w:val="22"/>
                <w:szCs w:val="22"/>
              </w:rPr>
              <w:t>195, 14º andar, sala 141, Vila Olímpia, CEP</w:t>
            </w:r>
            <w:r w:rsidR="002F7F38">
              <w:rPr>
                <w:rFonts w:ascii="Ebrima" w:hAnsi="Ebrima"/>
                <w:color w:val="000000" w:themeColor="text1"/>
                <w:sz w:val="22"/>
                <w:szCs w:val="22"/>
              </w:rPr>
              <w:t> </w:t>
            </w:r>
            <w:r w:rsidR="00937E88" w:rsidRPr="00E6600B">
              <w:rPr>
                <w:rFonts w:ascii="Ebrima" w:hAnsi="Ebrima"/>
                <w:color w:val="000000" w:themeColor="text1"/>
                <w:sz w:val="22"/>
                <w:szCs w:val="22"/>
              </w:rPr>
              <w:t>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74FA1C46"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045AD38B" w:rsidR="00684CFA" w:rsidRPr="0013443F" w:rsidRDefault="00C31EDD" w:rsidP="0013443F">
            <w:pPr>
              <w:pStyle w:val="Cabealho"/>
              <w:spacing w:line="276" w:lineRule="auto"/>
              <w:jc w:val="both"/>
              <w:rPr>
                <w:rFonts w:ascii="Ebrima" w:hAnsi="Ebrima"/>
                <w:b/>
                <w:bCs/>
                <w:color w:val="auto"/>
                <w:sz w:val="22"/>
                <w:szCs w:val="22"/>
              </w:rPr>
            </w:pPr>
            <w:r>
              <w:rPr>
                <w:rFonts w:ascii="Ebrima" w:hAnsi="Ebrima"/>
                <w:b/>
                <w:bCs/>
                <w:color w:val="auto"/>
                <w:sz w:val="22"/>
                <w:szCs w:val="22"/>
              </w:rPr>
              <w:t xml:space="preserve">IV - </w:t>
            </w:r>
            <w:r w:rsidR="00684CFA" w:rsidRPr="0013443F">
              <w:rPr>
                <w:rFonts w:ascii="Ebrima" w:hAnsi="Ebrima"/>
                <w:b/>
                <w:bCs/>
                <w:color w:val="auto"/>
                <w:sz w:val="22"/>
                <w:szCs w:val="22"/>
              </w:rPr>
              <w:t>AVALISTA</w:t>
            </w:r>
          </w:p>
        </w:tc>
      </w:tr>
      <w:tr w:rsidR="00684CFA" w:rsidRPr="0013443F" w14:paraId="434B627A" w14:textId="77777777" w:rsidTr="00AF1A8B">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50E02DD7" w14:textId="320D10D5" w:rsidR="00684CFA" w:rsidRPr="00AF1A8B" w:rsidRDefault="004C179A" w:rsidP="0013443F">
            <w:pPr>
              <w:pStyle w:val="Cabealho"/>
              <w:spacing w:line="276" w:lineRule="auto"/>
              <w:jc w:val="both"/>
              <w:rPr>
                <w:rFonts w:ascii="Ebrima" w:hAnsi="Ebrima"/>
                <w:b/>
                <w:bCs/>
                <w:color w:val="000000" w:themeColor="text1"/>
                <w:sz w:val="22"/>
                <w:szCs w:val="22"/>
              </w:rPr>
            </w:pPr>
            <w:r w:rsidRPr="00AF1A8B">
              <w:rPr>
                <w:rFonts w:ascii="Ebrima" w:hAnsi="Ebrima" w:cstheme="minorHAnsi"/>
                <w:b/>
                <w:color w:val="000000" w:themeColor="text1"/>
                <w:sz w:val="22"/>
                <w:szCs w:val="22"/>
              </w:rPr>
              <w:t>MS3 CONSTRUÇÕES LTDA.</w:t>
            </w:r>
            <w:r w:rsidRPr="00AF1A8B">
              <w:rPr>
                <w:rFonts w:ascii="Ebrima" w:hAnsi="Ebrima" w:cstheme="minorHAnsi"/>
                <w:bCs/>
                <w:color w:val="000000" w:themeColor="text1"/>
                <w:sz w:val="22"/>
                <w:szCs w:val="22"/>
              </w:rPr>
              <w:t xml:space="preserve">, sociedade empresária de responsabilidade limitada, com sede na </w:t>
            </w:r>
            <w:r w:rsidR="002F7F38">
              <w:rPr>
                <w:rFonts w:ascii="Ebrima" w:hAnsi="Ebrima" w:cstheme="minorHAnsi"/>
                <w:bCs/>
                <w:color w:val="000000" w:themeColor="text1"/>
                <w:sz w:val="22"/>
                <w:szCs w:val="22"/>
              </w:rPr>
              <w:t>C</w:t>
            </w:r>
            <w:r w:rsidR="002F7F38" w:rsidRPr="006F5C0F">
              <w:rPr>
                <w:rFonts w:ascii="Ebrima" w:hAnsi="Ebrima" w:cstheme="minorHAnsi"/>
                <w:bCs/>
                <w:color w:val="000000" w:themeColor="text1"/>
                <w:sz w:val="22"/>
                <w:szCs w:val="22"/>
              </w:rPr>
              <w:t>idade de Macapá, Estado do Amapá</w:t>
            </w:r>
            <w:r w:rsidR="002F7F38">
              <w:rPr>
                <w:rFonts w:ascii="Ebrima" w:hAnsi="Ebrima" w:cstheme="minorHAnsi"/>
                <w:bCs/>
                <w:color w:val="000000" w:themeColor="text1"/>
                <w:sz w:val="22"/>
                <w:szCs w:val="22"/>
              </w:rPr>
              <w:t>, na</w:t>
            </w:r>
            <w:r w:rsidR="002F7F38" w:rsidRPr="006B6FC2">
              <w:rPr>
                <w:rFonts w:ascii="Ebrima" w:hAnsi="Ebrima" w:cstheme="minorHAnsi"/>
                <w:bCs/>
                <w:color w:val="000000" w:themeColor="text1"/>
                <w:sz w:val="22"/>
                <w:szCs w:val="22"/>
              </w:rPr>
              <w:t xml:space="preserve"> </w:t>
            </w:r>
            <w:r w:rsidRPr="00AF1A8B">
              <w:rPr>
                <w:rFonts w:ascii="Ebrima" w:hAnsi="Ebrima" w:cstheme="minorHAnsi"/>
                <w:bCs/>
                <w:color w:val="000000" w:themeColor="text1"/>
                <w:sz w:val="22"/>
                <w:szCs w:val="22"/>
              </w:rPr>
              <w:t>Rodovia BR-210, n</w:t>
            </w:r>
            <w:r w:rsidR="002F7F38">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 xml:space="preserve">4000, </w:t>
            </w:r>
            <w:r w:rsidR="002F7F38">
              <w:rPr>
                <w:rFonts w:ascii="Ebrima" w:hAnsi="Ebrima" w:cstheme="minorHAnsi"/>
                <w:bCs/>
                <w:color w:val="000000" w:themeColor="text1"/>
                <w:sz w:val="22"/>
                <w:szCs w:val="22"/>
              </w:rPr>
              <w:t>s</w:t>
            </w:r>
            <w:r w:rsidRPr="00AF1A8B">
              <w:rPr>
                <w:rFonts w:ascii="Ebrima" w:hAnsi="Ebrima" w:cstheme="minorHAnsi"/>
                <w:bCs/>
                <w:color w:val="000000" w:themeColor="text1"/>
                <w:sz w:val="22"/>
                <w:szCs w:val="22"/>
              </w:rPr>
              <w:t>ala D, Lagoa Azul, CEP</w:t>
            </w:r>
            <w:r w:rsidR="008C08C6">
              <w:rPr>
                <w:rFonts w:ascii="Ebrima" w:hAnsi="Ebrima" w:cstheme="minorHAnsi"/>
                <w:bCs/>
                <w:color w:val="000000" w:themeColor="text1"/>
                <w:sz w:val="22"/>
                <w:szCs w:val="22"/>
              </w:rPr>
              <w:t> </w:t>
            </w:r>
            <w:r w:rsidRPr="00AF1A8B">
              <w:rPr>
                <w:rFonts w:ascii="Ebrima" w:hAnsi="Ebrima" w:cstheme="minorHAnsi"/>
                <w:bCs/>
                <w:color w:val="000000" w:themeColor="text1"/>
                <w:sz w:val="22"/>
                <w:szCs w:val="22"/>
              </w:rPr>
              <w:t>68.909-788, inscrita no CNPJ/ME sob o n</w:t>
            </w:r>
            <w:r w:rsidR="00E040D5">
              <w:rPr>
                <w:rFonts w:ascii="Ebrima" w:hAnsi="Ebrima" w:cstheme="minorHAnsi"/>
                <w:bCs/>
                <w:color w:val="000000" w:themeColor="text1"/>
                <w:sz w:val="22"/>
                <w:szCs w:val="22"/>
              </w:rPr>
              <w:t>º </w:t>
            </w:r>
            <w:r w:rsidRPr="00AF1A8B">
              <w:rPr>
                <w:rFonts w:ascii="Ebrima" w:hAnsi="Ebrima" w:cstheme="minorHAnsi"/>
                <w:bCs/>
                <w:color w:val="000000" w:themeColor="text1"/>
                <w:sz w:val="22"/>
                <w:szCs w:val="22"/>
              </w:rPr>
              <w:t>26.331.029/0001-40, neste ato representada na forma d</w:t>
            </w:r>
            <w:r w:rsidR="006B6FC2">
              <w:rPr>
                <w:rFonts w:ascii="Ebrima" w:hAnsi="Ebrima" w:cstheme="minorHAnsi"/>
                <w:bCs/>
                <w:color w:val="000000" w:themeColor="text1"/>
                <w:sz w:val="22"/>
                <w:szCs w:val="22"/>
              </w:rPr>
              <w:t>e</w:t>
            </w:r>
            <w:r w:rsidRPr="00AF1A8B">
              <w:rPr>
                <w:rFonts w:ascii="Ebrima" w:hAnsi="Ebrima" w:cstheme="minorHAnsi"/>
                <w:bCs/>
                <w:color w:val="000000" w:themeColor="text1"/>
                <w:sz w:val="22"/>
                <w:szCs w:val="22"/>
              </w:rPr>
              <w:t xml:space="preserve"> seu </w:t>
            </w:r>
            <w:r w:rsidR="006B6FC2">
              <w:rPr>
                <w:rFonts w:ascii="Ebrima" w:hAnsi="Ebrima" w:cstheme="minorHAnsi"/>
                <w:bCs/>
                <w:color w:val="000000" w:themeColor="text1"/>
                <w:sz w:val="22"/>
                <w:szCs w:val="22"/>
              </w:rPr>
              <w:t>Contrato Social</w:t>
            </w:r>
            <w:r w:rsidR="00684CFA" w:rsidRPr="00AF1A8B">
              <w:rPr>
                <w:rFonts w:ascii="Ebrima" w:hAnsi="Ebrima"/>
                <w:color w:val="000000" w:themeColor="text1"/>
                <w:sz w:val="22"/>
                <w:szCs w:val="22"/>
              </w:rPr>
              <w:t>,</w:t>
            </w:r>
            <w:r w:rsidR="00690E82" w:rsidRPr="00AF1A8B">
              <w:rPr>
                <w:rFonts w:ascii="Ebrima" w:hAnsi="Ebrima"/>
                <w:color w:val="000000" w:themeColor="text1"/>
                <w:sz w:val="22"/>
                <w:szCs w:val="22"/>
              </w:rPr>
              <w:t xml:space="preserve"> doravante designad</w:t>
            </w:r>
            <w:r w:rsidR="00215A96" w:rsidRPr="00AF1A8B">
              <w:rPr>
                <w:rFonts w:ascii="Ebrima" w:hAnsi="Ebrima"/>
                <w:color w:val="000000" w:themeColor="text1"/>
                <w:sz w:val="22"/>
                <w:szCs w:val="22"/>
              </w:rPr>
              <w:t>o</w:t>
            </w:r>
            <w:r w:rsidR="00684CFA" w:rsidRPr="00AF1A8B">
              <w:rPr>
                <w:rFonts w:ascii="Ebrima" w:hAnsi="Ebrima"/>
                <w:color w:val="000000" w:themeColor="text1"/>
                <w:sz w:val="22"/>
                <w:szCs w:val="22"/>
              </w:rPr>
              <w:t xml:space="preserve"> “</w:t>
            </w:r>
            <w:r w:rsidR="00684CFA" w:rsidRPr="00AF1A8B">
              <w:rPr>
                <w:rFonts w:ascii="Ebrima" w:hAnsi="Ebrima"/>
                <w:b/>
                <w:bCs/>
                <w:color w:val="000000" w:themeColor="text1"/>
                <w:sz w:val="22"/>
                <w:szCs w:val="22"/>
                <w:u w:val="single"/>
              </w:rPr>
              <w:t>AVALISTA</w:t>
            </w:r>
            <w:r w:rsidR="00684CFA" w:rsidRPr="00AF1A8B">
              <w:rPr>
                <w:rFonts w:ascii="Ebrima" w:hAnsi="Ebrima"/>
                <w:color w:val="000000" w:themeColor="text1"/>
                <w:sz w:val="22"/>
                <w:szCs w:val="22"/>
              </w:rPr>
              <w:t>”</w:t>
            </w:r>
            <w:r w:rsidR="004D358C" w:rsidRPr="00AF1A8B">
              <w:rPr>
                <w:rFonts w:ascii="Ebrima" w:hAnsi="Ebrima"/>
                <w:color w:val="000000" w:themeColor="text1"/>
                <w:sz w:val="22"/>
                <w:szCs w:val="22"/>
              </w:rPr>
              <w:t>.</w:t>
            </w:r>
          </w:p>
        </w:tc>
      </w:tr>
      <w:tr w:rsidR="00684CFA" w:rsidRPr="0013443F" w14:paraId="0CD207F5"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3C0821C0" w:rsidR="00684CFA" w:rsidRPr="0013443F" w:rsidRDefault="00684CFA" w:rsidP="0013443F">
            <w:pPr>
              <w:pStyle w:val="PargrafodaLista"/>
              <w:widowControl w:val="0"/>
              <w:spacing w:line="276" w:lineRule="auto"/>
              <w:ind w:left="54"/>
              <w:rPr>
                <w:rFonts w:ascii="Ebrima" w:hAnsi="Ebrima"/>
                <w:b/>
                <w:bCs/>
                <w:sz w:val="22"/>
                <w:szCs w:val="22"/>
              </w:rPr>
            </w:pPr>
            <w:r w:rsidRPr="0013443F">
              <w:rPr>
                <w:rFonts w:ascii="Ebrima" w:hAnsi="Ebrima"/>
                <w:b/>
                <w:bCs/>
                <w:sz w:val="22"/>
                <w:szCs w:val="22"/>
              </w:rPr>
              <w:lastRenderedPageBreak/>
              <w:t>V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AF1A8B">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3BC09B79" w:rsidR="00684CFA" w:rsidRPr="0013443F" w:rsidRDefault="00695A8C"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do Crédito</w:t>
            </w:r>
            <w:r w:rsidR="00684CFA" w:rsidRPr="0013443F">
              <w:rPr>
                <w:rFonts w:ascii="Ebrima" w:hAnsi="Ebrima"/>
                <w:sz w:val="22"/>
                <w:szCs w:val="22"/>
              </w:rPr>
              <w:t xml:space="preserve">: </w:t>
            </w:r>
            <w:r w:rsidR="00FA2DC4" w:rsidRPr="00FA2DC4">
              <w:rPr>
                <w:rFonts w:ascii="Ebrima" w:hAnsi="Ebrima"/>
                <w:sz w:val="22"/>
                <w:szCs w:val="22"/>
              </w:rPr>
              <w:t>R$</w:t>
            </w:r>
            <w:r w:rsidR="00FA2DC4">
              <w:rPr>
                <w:rFonts w:ascii="Ebrima" w:hAnsi="Ebrima"/>
                <w:sz w:val="22"/>
                <w:szCs w:val="22"/>
              </w:rPr>
              <w:t> </w:t>
            </w:r>
            <w:r w:rsidR="00FA2DC4" w:rsidRPr="00FA2DC4">
              <w:rPr>
                <w:rFonts w:ascii="Ebrima" w:hAnsi="Ebrima"/>
                <w:sz w:val="22"/>
                <w:szCs w:val="22"/>
              </w:rPr>
              <w:t>23.562.500,00</w:t>
            </w:r>
            <w:r w:rsidR="00FA2DC4">
              <w:rPr>
                <w:rFonts w:ascii="Ebrima" w:hAnsi="Ebrima"/>
                <w:sz w:val="22"/>
                <w:szCs w:val="22"/>
              </w:rPr>
              <w:t> </w:t>
            </w:r>
            <w:r w:rsidR="00FA2DC4" w:rsidRPr="00FA2DC4">
              <w:rPr>
                <w:rFonts w:ascii="Ebrima" w:hAnsi="Ebrima"/>
                <w:sz w:val="22"/>
                <w:szCs w:val="22"/>
              </w:rPr>
              <w:t>(vinte e três milhões, quinhentos e sessenta e dois mil e quinhentos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p>
          <w:p w14:paraId="48071F1C" w14:textId="77777777" w:rsidR="00F33427" w:rsidRPr="0013443F" w:rsidRDefault="00F33427" w:rsidP="0013443F">
            <w:pPr>
              <w:pStyle w:val="PargrafodaLista"/>
              <w:widowControl w:val="0"/>
              <w:spacing w:line="276" w:lineRule="auto"/>
              <w:ind w:left="29"/>
              <w:jc w:val="both"/>
              <w:rPr>
                <w:rFonts w:ascii="Ebrima" w:hAnsi="Ebrima"/>
                <w:sz w:val="22"/>
                <w:szCs w:val="22"/>
              </w:rPr>
            </w:pPr>
          </w:p>
          <w:p w14:paraId="054E2316" w14:textId="28526523" w:rsidR="00F33427" w:rsidRPr="0013443F" w:rsidRDefault="00F33427" w:rsidP="00AF1A8B">
            <w:pPr>
              <w:pStyle w:val="PargrafodaLista"/>
              <w:widowControl w:val="0"/>
              <w:numPr>
                <w:ilvl w:val="1"/>
                <w:numId w:val="1"/>
              </w:numPr>
              <w:spacing w:line="276" w:lineRule="auto"/>
              <w:ind w:left="29" w:firstLine="0"/>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4605A6">
              <w:rPr>
                <w:rFonts w:ascii="Ebrima" w:hAnsi="Ebrima"/>
                <w:sz w:val="22"/>
                <w:szCs w:val="22"/>
              </w:rPr>
              <w:t>[</w:t>
            </w:r>
            <w:r w:rsidR="004605A6" w:rsidRPr="00AF1A8B">
              <w:rPr>
                <w:rFonts w:ascii="Ebrima" w:hAnsi="Ebrima"/>
                <w:sz w:val="22"/>
                <w:szCs w:val="22"/>
                <w:highlight w:val="yellow"/>
              </w:rPr>
              <w:sym w:font="Symbol" w:char="F0B7"/>
            </w:r>
            <w:r w:rsidR="004605A6">
              <w:rPr>
                <w:rFonts w:ascii="Ebrima" w:hAnsi="Ebrima"/>
                <w:sz w:val="22"/>
                <w:szCs w:val="22"/>
              </w:rPr>
              <w:t>]</w:t>
            </w:r>
            <w:r w:rsidR="00D072F4" w:rsidRPr="0013443F">
              <w:rPr>
                <w:rFonts w:ascii="Ebrima" w:hAnsi="Ebrima"/>
                <w:sz w:val="22"/>
                <w:szCs w:val="22"/>
              </w:rPr>
              <w:t> (</w:t>
            </w:r>
            <w:r w:rsidR="00B138CC">
              <w:rPr>
                <w:rFonts w:ascii="Ebrima" w:hAnsi="Ebrima"/>
                <w:sz w:val="22"/>
                <w:szCs w:val="22"/>
              </w:rPr>
              <w:t>[</w:t>
            </w:r>
            <w:r w:rsidR="004605A6" w:rsidRPr="00AF1A8B">
              <w:rPr>
                <w:rFonts w:ascii="Ebrima" w:hAnsi="Ebrima"/>
                <w:sz w:val="22"/>
                <w:szCs w:val="22"/>
                <w:highlight w:val="yellow"/>
              </w:rPr>
              <w:sym w:font="Symbol" w:char="F0B7"/>
            </w:r>
            <w:r w:rsidR="00B138CC">
              <w:rPr>
                <w:rFonts w:ascii="Ebrima" w:hAnsi="Ebrima"/>
                <w:sz w:val="22"/>
                <w:szCs w:val="22"/>
              </w:rPr>
              <w:t>]</w:t>
            </w:r>
            <w:r w:rsidR="00D072F4" w:rsidRPr="0013443F">
              <w:rPr>
                <w:rFonts w:ascii="Ebrima" w:hAnsi="Ebrima"/>
                <w:sz w:val="22"/>
                <w:szCs w:val="22"/>
              </w:rPr>
              <w:t>)</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pacing w:line="276" w:lineRule="auto"/>
              <w:rPr>
                <w:rFonts w:ascii="Ebrima" w:hAnsi="Ebrima"/>
                <w:sz w:val="22"/>
                <w:szCs w:val="22"/>
              </w:rPr>
            </w:pPr>
          </w:p>
          <w:p w14:paraId="78BFCA6D" w14:textId="7C235718" w:rsidR="00000C50" w:rsidRPr="0013443F" w:rsidRDefault="00000C50"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xml:space="preserve">: </w:t>
            </w:r>
            <w:r w:rsidR="00E40D0B">
              <w:rPr>
                <w:rFonts w:ascii="Ebrima" w:hAnsi="Ebrima"/>
                <w:sz w:val="22"/>
                <w:szCs w:val="22"/>
              </w:rPr>
              <w:t>[</w:t>
            </w:r>
            <w:r w:rsidR="00E40D0B" w:rsidRPr="00AF1A8B">
              <w:rPr>
                <w:rFonts w:ascii="Ebrima" w:hAnsi="Ebrima"/>
                <w:sz w:val="22"/>
                <w:szCs w:val="22"/>
                <w:highlight w:val="yellow"/>
              </w:rPr>
              <w:sym w:font="Symbol" w:char="F0B7"/>
            </w:r>
            <w:r w:rsidR="00E40D0B">
              <w:rPr>
                <w:rFonts w:ascii="Ebrima" w:hAnsi="Ebrima"/>
                <w:sz w:val="22"/>
                <w:szCs w:val="22"/>
              </w:rPr>
              <w:t>]</w:t>
            </w:r>
            <w:r w:rsidR="00CA4108" w:rsidRPr="0013443F">
              <w:rPr>
                <w:rFonts w:ascii="Ebrima" w:hAnsi="Ebrima"/>
                <w:sz w:val="22"/>
                <w:szCs w:val="22"/>
              </w:rPr>
              <w:t xml:space="preserve">% </w:t>
            </w:r>
            <w:r w:rsidR="007165EC">
              <w:rPr>
                <w:rFonts w:ascii="Ebrima" w:hAnsi="Ebrima"/>
                <w:sz w:val="22"/>
                <w:szCs w:val="22"/>
              </w:rPr>
              <w:t>([</w:t>
            </w:r>
            <w:r w:rsidR="007165EC" w:rsidRPr="00AF1A8B">
              <w:rPr>
                <w:rFonts w:ascii="Ebrima" w:hAnsi="Ebrima"/>
                <w:sz w:val="22"/>
                <w:szCs w:val="22"/>
                <w:highlight w:val="yellow"/>
              </w:rPr>
              <w:sym w:font="Symbol" w:char="F0B7"/>
            </w:r>
            <w:r w:rsidR="007165EC">
              <w:rPr>
                <w:rFonts w:ascii="Ebrima" w:hAnsi="Ebrima"/>
                <w:sz w:val="22"/>
                <w:szCs w:val="22"/>
              </w:rPr>
              <w:t>]</w:t>
            </w:r>
            <w:r w:rsidR="00CA4108" w:rsidRPr="0013443F">
              <w:rPr>
                <w:rFonts w:ascii="Ebrima" w:hAnsi="Ebrima"/>
                <w:sz w:val="22"/>
                <w:szCs w:val="22"/>
              </w:rPr>
              <w:t xml:space="preserve">)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pacing w:line="276" w:lineRule="auto"/>
              <w:rPr>
                <w:rFonts w:ascii="Ebrima" w:hAnsi="Ebrima"/>
                <w:sz w:val="22"/>
                <w:szCs w:val="22"/>
              </w:rPr>
            </w:pPr>
          </w:p>
          <w:p w14:paraId="3F293827" w14:textId="7E38BE87" w:rsidR="0098339A" w:rsidRPr="0013443F" w:rsidRDefault="00653A85" w:rsidP="0013443F">
            <w:pPr>
              <w:pStyle w:val="PargrafodaLista"/>
              <w:widowControl w:val="0"/>
              <w:numPr>
                <w:ilvl w:val="0"/>
                <w:numId w:val="1"/>
              </w:numPr>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pacing w:line="276" w:lineRule="auto"/>
              <w:ind w:left="29"/>
              <w:jc w:val="both"/>
              <w:rPr>
                <w:rFonts w:ascii="Ebrima" w:hAnsi="Ebrima"/>
                <w:sz w:val="22"/>
                <w:szCs w:val="22"/>
              </w:rPr>
            </w:pPr>
          </w:p>
          <w:p w14:paraId="4180526A" w14:textId="78CE1AF1" w:rsidR="001019D4" w:rsidRPr="0013443F" w:rsidRDefault="001019D4"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r w:rsidR="00E40D0B">
              <w:rPr>
                <w:rFonts w:ascii="Ebrima" w:hAnsi="Ebrima"/>
                <w:sz w:val="22"/>
                <w:szCs w:val="22"/>
              </w:rPr>
              <w:t xml:space="preserve"> </w:t>
            </w:r>
          </w:p>
          <w:p w14:paraId="629677D7" w14:textId="77777777" w:rsidR="001019D4" w:rsidRPr="002D4FC7" w:rsidRDefault="001019D4" w:rsidP="002D4FC7">
            <w:pPr>
              <w:pStyle w:val="PargrafodaLista"/>
              <w:widowControl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4901F5">
              <w:rPr>
                <w:rFonts w:ascii="Ebrima" w:hAnsi="Ebrima"/>
                <w:sz w:val="22"/>
                <w:szCs w:val="22"/>
              </w:rPr>
              <w:t xml:space="preserve">Conforme Cláusula </w:t>
            </w:r>
            <w:r w:rsidR="00F523BF" w:rsidRPr="004901F5">
              <w:rPr>
                <w:rFonts w:ascii="Ebrima" w:hAnsi="Ebrima"/>
                <w:sz w:val="22"/>
                <w:szCs w:val="22"/>
              </w:rPr>
              <w:t>0</w:t>
            </w:r>
            <w:r w:rsidR="00FC3A8D" w:rsidRPr="004109B2">
              <w:rPr>
                <w:rFonts w:ascii="Ebrima" w:hAnsi="Ebrima"/>
                <w:sz w:val="22"/>
                <w:szCs w:val="22"/>
              </w:rPr>
              <w:t>4 abaixo</w:t>
            </w:r>
            <w:r w:rsidR="00FC3A8D" w:rsidRPr="0013443F">
              <w:rPr>
                <w:rFonts w:ascii="Ebrima" w:hAnsi="Ebrima"/>
                <w:sz w:val="22"/>
                <w:szCs w:val="22"/>
              </w:rPr>
              <w:t>.</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6B88C388" w:rsidR="00FC3A8D" w:rsidRPr="0013443F" w:rsidRDefault="005669B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w:t>
            </w:r>
            <w:r w:rsidR="00771680">
              <w:rPr>
                <w:rFonts w:ascii="Ebrima" w:hAnsi="Ebrima" w:cs="Leelawadee"/>
                <w:sz w:val="22"/>
                <w:szCs w:val="22"/>
              </w:rPr>
              <w:t>[</w:t>
            </w:r>
            <w:r w:rsidR="00771680" w:rsidRPr="00AF1A8B">
              <w:rPr>
                <w:rFonts w:ascii="Ebrima" w:hAnsi="Ebrima" w:cs="Leelawadee"/>
                <w:sz w:val="22"/>
                <w:szCs w:val="22"/>
                <w:highlight w:val="yellow"/>
              </w:rPr>
              <w:sym w:font="Symbol" w:char="F0B7"/>
            </w:r>
            <w:r w:rsidR="00771680">
              <w:rPr>
                <w:rFonts w:ascii="Ebrima" w:hAnsi="Ebrima" w:cs="Leelawadee"/>
                <w:sz w:val="22"/>
                <w:szCs w:val="22"/>
              </w:rPr>
              <w:t>]</w:t>
            </w:r>
            <w:r w:rsidR="006209F8" w:rsidRPr="008C534D">
              <w:rPr>
                <w:rFonts w:ascii="Ebrima" w:hAnsi="Ebrima" w:cs="Leelawadee"/>
                <w:sz w:val="22"/>
                <w:szCs w:val="22"/>
              </w:rPr>
              <w:t xml:space="preserve"> </w:t>
            </w:r>
            <w:r w:rsidR="0039130E" w:rsidRPr="008C534D">
              <w:rPr>
                <w:rFonts w:ascii="Ebrima" w:hAnsi="Ebrima" w:cs="Leelawadee"/>
                <w:sz w:val="22"/>
                <w:szCs w:val="22"/>
              </w:rPr>
              <w:t>(</w:t>
            </w:r>
            <w:r w:rsidR="001556C8">
              <w:rPr>
                <w:rFonts w:ascii="Ebrima" w:hAnsi="Ebrima" w:cs="Leelawadee"/>
                <w:sz w:val="22"/>
                <w:szCs w:val="22"/>
              </w:rPr>
              <w:t>[</w:t>
            </w:r>
            <w:r w:rsidR="00771680" w:rsidRPr="00AF1A8B">
              <w:rPr>
                <w:rFonts w:ascii="Ebrima" w:hAnsi="Ebrima" w:cs="Leelawadee"/>
                <w:sz w:val="22"/>
                <w:szCs w:val="22"/>
                <w:highlight w:val="yellow"/>
              </w:rPr>
              <w:sym w:font="Symbol" w:char="F0B7"/>
            </w:r>
            <w:r w:rsidR="001556C8">
              <w:rPr>
                <w:rFonts w:ascii="Ebrima" w:hAnsi="Ebrima" w:cs="Leelawadee"/>
                <w:sz w:val="22"/>
                <w:szCs w:val="22"/>
              </w:rPr>
              <w:t>]</w:t>
            </w:r>
            <w:r w:rsidR="0039130E" w:rsidRPr="008C534D">
              <w:rPr>
                <w:rFonts w:ascii="Ebrima" w:hAnsi="Ebrima" w:cs="Leelawadee"/>
                <w:sz w:val="22"/>
                <w:szCs w:val="22"/>
              </w:rPr>
              <w:t>) dias</w:t>
            </w:r>
            <w:r w:rsidR="0039130E">
              <w:rPr>
                <w:rFonts w:ascii="Ebrima" w:hAnsi="Ebrima"/>
                <w:sz w:val="22"/>
                <w:szCs w:val="22"/>
              </w:rPr>
              <w:t xml:space="preserve"> corridos</w:t>
            </w:r>
            <w:r w:rsidR="00D10196" w:rsidRPr="0013443F">
              <w:rPr>
                <w:rFonts w:ascii="Ebrima" w:hAnsi="Ebrima"/>
                <w:sz w:val="22"/>
                <w:szCs w:val="22"/>
              </w:rPr>
              <w:t xml:space="preserve">, findos em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771680" w:rsidRPr="0013443F">
              <w:rPr>
                <w:rFonts w:ascii="Ebrima" w:hAnsi="Ebrima"/>
                <w:sz w:val="22"/>
                <w:szCs w:val="22"/>
              </w:rPr>
              <w:t xml:space="preserve"> </w:t>
            </w:r>
            <w:r w:rsidR="00CF461E" w:rsidRPr="0013443F">
              <w:rPr>
                <w:rFonts w:ascii="Ebrima" w:hAnsi="Ebrima"/>
                <w:sz w:val="22"/>
                <w:szCs w:val="22"/>
              </w:rPr>
              <w:t xml:space="preserve">de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 xml:space="preserve">] </w:t>
            </w:r>
            <w:r w:rsidR="001C6E2C" w:rsidRPr="0013443F">
              <w:rPr>
                <w:rFonts w:ascii="Ebrima" w:hAnsi="Ebrima"/>
                <w:sz w:val="22"/>
                <w:szCs w:val="22"/>
              </w:rPr>
              <w:t>(“</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5AA25006" w14:textId="67A8131D" w:rsidR="001C6E2C" w:rsidRDefault="001C6E2C" w:rsidP="00925D44">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35F23493" w14:textId="77777777" w:rsidR="00771680" w:rsidRPr="00AF1A8B" w:rsidRDefault="00771680" w:rsidP="00AF1A8B">
            <w:pPr>
              <w:widowControl w:val="0"/>
              <w:spacing w:line="276" w:lineRule="auto"/>
              <w:jc w:val="both"/>
              <w:rPr>
                <w:rFonts w:ascii="Ebrima" w:hAnsi="Ebrima"/>
                <w:sz w:val="22"/>
                <w:szCs w:val="22"/>
              </w:rPr>
            </w:pPr>
          </w:p>
          <w:p w14:paraId="187742B6" w14:textId="77777777" w:rsidR="00890A9F" w:rsidRPr="0013443F" w:rsidRDefault="00527551"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043853">
              <w:rPr>
                <w:rFonts w:ascii="Ebrima" w:hAnsi="Ebrima"/>
                <w:sz w:val="22"/>
                <w:szCs w:val="22"/>
              </w:rPr>
              <w:t>2</w:t>
            </w:r>
            <w:r w:rsidR="00235544" w:rsidRPr="00CD7864">
              <w:rPr>
                <w:rFonts w:ascii="Ebrima" w:hAnsi="Ebrima"/>
                <w:sz w:val="22"/>
                <w:szCs w:val="22"/>
              </w:rPr>
              <w:t>% (</w:t>
            </w:r>
            <w:r w:rsidR="00350385" w:rsidRPr="00CD7864">
              <w:rPr>
                <w:rFonts w:ascii="Ebrima" w:hAnsi="Ebrima"/>
                <w:sz w:val="22"/>
                <w:szCs w:val="22"/>
              </w:rPr>
              <w:t>dois</w:t>
            </w:r>
            <w:r w:rsidR="00235544" w:rsidRPr="00CD7864">
              <w:rPr>
                <w:rFonts w:ascii="Ebrima" w:hAnsi="Ebrima"/>
                <w:sz w:val="22"/>
                <w:szCs w:val="22"/>
              </w:rPr>
              <w:t xml:space="preserve"> por cento)</w:t>
            </w:r>
            <w:r w:rsidR="009E530F" w:rsidRPr="00CD7864">
              <w:rPr>
                <w:rFonts w:ascii="Ebrima" w:hAnsi="Ebrima"/>
                <w:sz w:val="22"/>
                <w:szCs w:val="22"/>
              </w:rPr>
              <w:t>;</w:t>
            </w:r>
            <w:r w:rsidR="009E530F" w:rsidRPr="0013443F">
              <w:rPr>
                <w:rFonts w:ascii="Ebrima" w:hAnsi="Ebrima"/>
                <w:sz w:val="22"/>
                <w:szCs w:val="22"/>
              </w:rPr>
              <w:t xml:space="preserve"> e (</w:t>
            </w:r>
            <w:proofErr w:type="spellStart"/>
            <w:r w:rsidR="009E530F" w:rsidRPr="0013443F">
              <w:rPr>
                <w:rFonts w:ascii="Ebrima" w:hAnsi="Ebrima"/>
                <w:sz w:val="22"/>
                <w:szCs w:val="22"/>
              </w:rPr>
              <w:t>ii</w:t>
            </w:r>
            <w:proofErr w:type="spellEnd"/>
            <w:r w:rsidR="009E530F" w:rsidRPr="0013443F">
              <w:rPr>
                <w:rFonts w:ascii="Ebrima" w:hAnsi="Ebrima"/>
                <w:sz w:val="22"/>
                <w:szCs w:val="22"/>
              </w:rPr>
              <w:t xml:space="preserve">) Juros Moratórios de </w:t>
            </w:r>
            <w:r w:rsidR="00350385" w:rsidRPr="00043853">
              <w:rPr>
                <w:rFonts w:ascii="Ebrima" w:hAnsi="Ebrima"/>
                <w:sz w:val="22"/>
                <w:szCs w:val="22"/>
              </w:rPr>
              <w:t>1</w:t>
            </w:r>
            <w:r w:rsidR="009E530F" w:rsidRPr="00CD7864">
              <w:rPr>
                <w:rFonts w:ascii="Ebrima" w:hAnsi="Ebrima"/>
                <w:sz w:val="22"/>
                <w:szCs w:val="22"/>
              </w:rPr>
              <w:t>% (</w:t>
            </w:r>
            <w:r w:rsidR="00350385" w:rsidRPr="00CD7864">
              <w:rPr>
                <w:rFonts w:ascii="Ebrima" w:hAnsi="Ebrima"/>
                <w:sz w:val="22"/>
                <w:szCs w:val="22"/>
              </w:rPr>
              <w:t>um</w:t>
            </w:r>
            <w:r w:rsidR="009E530F" w:rsidRPr="00CD7864">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69002F91" w:rsidR="00450745" w:rsidRPr="0013443F" w:rsidRDefault="00450745" w:rsidP="0013443F">
            <w:pPr>
              <w:pStyle w:val="PargrafodaLista"/>
              <w:widowControl w:val="0"/>
              <w:numPr>
                <w:ilvl w:val="0"/>
                <w:numId w:val="1"/>
              </w:numPr>
              <w:spacing w:line="276" w:lineRule="auto"/>
              <w:ind w:left="0" w:firstLine="29"/>
              <w:jc w:val="both"/>
              <w:rPr>
                <w:rFonts w:ascii="Ebrima" w:hAnsi="Ebrima"/>
                <w:sz w:val="22"/>
                <w:szCs w:val="22"/>
              </w:rPr>
            </w:pPr>
            <w:r w:rsidRPr="0013443F">
              <w:rPr>
                <w:rFonts w:ascii="Ebrima" w:hAnsi="Ebrima"/>
                <w:sz w:val="22"/>
                <w:szCs w:val="22"/>
              </w:rPr>
              <w:t>Data de Emissão</w:t>
            </w:r>
            <w:r w:rsidR="00D76352" w:rsidRPr="0013443F">
              <w:rPr>
                <w:rFonts w:ascii="Ebrima" w:hAnsi="Ebrima"/>
                <w:sz w:val="22"/>
                <w:szCs w:val="22"/>
              </w:rPr>
              <w:t xml:space="preserve">: </w:t>
            </w:r>
            <w:r w:rsidR="00771680">
              <w:rPr>
                <w:rFonts w:ascii="Ebrima" w:hAnsi="Ebrima"/>
                <w:sz w:val="22"/>
                <w:szCs w:val="22"/>
              </w:rPr>
              <w:t>[</w:t>
            </w:r>
            <w:r w:rsidR="00771680" w:rsidRPr="00AF1A8B">
              <w:rPr>
                <w:rFonts w:ascii="Ebrima" w:hAnsi="Ebrima"/>
                <w:sz w:val="22"/>
                <w:szCs w:val="22"/>
                <w:highlight w:val="yellow"/>
              </w:rPr>
              <w:sym w:font="Symbol" w:char="F0B7"/>
            </w:r>
            <w:r w:rsidR="00771680">
              <w:rPr>
                <w:rFonts w:ascii="Ebrima" w:hAnsi="Ebrima"/>
                <w:sz w:val="22"/>
                <w:szCs w:val="22"/>
              </w:rPr>
              <w:t>]</w:t>
            </w:r>
            <w:r w:rsidR="00297385">
              <w:rPr>
                <w:rFonts w:ascii="Ebrima" w:hAnsi="Ebrima"/>
                <w:sz w:val="22"/>
                <w:szCs w:val="22"/>
              </w:rPr>
              <w:t xml:space="preserve"> </w:t>
            </w:r>
            <w:r w:rsidR="00946030" w:rsidRPr="0013443F">
              <w:rPr>
                <w:rFonts w:ascii="Ebrima" w:hAnsi="Ebrima"/>
                <w:sz w:val="22"/>
                <w:szCs w:val="22"/>
              </w:rPr>
              <w:t xml:space="preserve">de </w:t>
            </w:r>
            <w:r w:rsidR="00DE4274">
              <w:rPr>
                <w:rFonts w:ascii="Ebrima" w:hAnsi="Ebrima"/>
                <w:sz w:val="22"/>
                <w:szCs w:val="22"/>
              </w:rPr>
              <w:t>[</w:t>
            </w:r>
            <w:r w:rsidR="00DE4274" w:rsidRPr="00AF1A8B">
              <w:rPr>
                <w:rFonts w:ascii="Ebrima" w:hAnsi="Ebrima"/>
                <w:sz w:val="22"/>
                <w:szCs w:val="22"/>
                <w:highlight w:val="yellow"/>
              </w:rPr>
              <w:sym w:font="Symbol" w:char="F0B7"/>
            </w:r>
            <w:r w:rsidR="00DE4274">
              <w:rPr>
                <w:rFonts w:ascii="Ebrima" w:hAnsi="Ebrima"/>
                <w:sz w:val="22"/>
                <w:szCs w:val="22"/>
              </w:rPr>
              <w:t>]</w:t>
            </w:r>
            <w:r w:rsidR="00DE4274" w:rsidRPr="0013443F">
              <w:rPr>
                <w:rFonts w:ascii="Ebrima" w:hAnsi="Ebrima"/>
                <w:sz w:val="22"/>
                <w:szCs w:val="22"/>
              </w:rPr>
              <w:t xml:space="preserve"> </w:t>
            </w:r>
            <w:r w:rsidR="00946030" w:rsidRPr="0013443F">
              <w:rPr>
                <w:rFonts w:ascii="Ebrima" w:hAnsi="Ebrima"/>
                <w:sz w:val="22"/>
                <w:szCs w:val="22"/>
              </w:rPr>
              <w:t>de 2021.</w:t>
            </w:r>
          </w:p>
          <w:p w14:paraId="70880177" w14:textId="5A2BC46B" w:rsidR="008A55B5" w:rsidRPr="002D4FC7" w:rsidRDefault="008A55B5" w:rsidP="002D4FC7">
            <w:pPr>
              <w:widowControl w:val="0"/>
              <w:spacing w:line="276" w:lineRule="auto"/>
              <w:jc w:val="both"/>
              <w:rPr>
                <w:rFonts w:ascii="Ebrima" w:hAnsi="Ebrima"/>
                <w:sz w:val="22"/>
                <w:szCs w:val="22"/>
              </w:rPr>
            </w:pPr>
          </w:p>
        </w:tc>
      </w:tr>
      <w:tr w:rsidR="00684CFA" w:rsidRPr="0013443F" w14:paraId="0FA23230" w14:textId="77777777" w:rsidTr="00AF1A8B">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472DB6F3"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lastRenderedPageBreak/>
              <w:t>V</w:t>
            </w:r>
            <w:r w:rsidR="00890A9F"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AF1A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3FD069FC" w:rsidR="00684CFA" w:rsidRPr="0013443F" w:rsidRDefault="00684CFA" w:rsidP="0013443F">
            <w:pPr>
              <w:spacing w:line="276" w:lineRule="auto"/>
              <w:jc w:val="both"/>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EE2602">
              <w:rPr>
                <w:rFonts w:ascii="Ebrima" w:hAnsi="Ebrima"/>
                <w:sz w:val="22"/>
                <w:szCs w:val="22"/>
              </w:rPr>
              <w:t>[</w:t>
            </w:r>
            <w:r w:rsidR="00EE2602" w:rsidRPr="00AF1A8B">
              <w:rPr>
                <w:rFonts w:ascii="Ebrima" w:hAnsi="Ebrima"/>
                <w:sz w:val="22"/>
                <w:szCs w:val="22"/>
                <w:highlight w:val="yellow"/>
              </w:rPr>
              <w:t>•</w:t>
            </w:r>
            <w:r w:rsidR="00EE2602">
              <w:rPr>
                <w:rFonts w:ascii="Ebrima" w:hAnsi="Ebrima"/>
                <w:sz w:val="22"/>
                <w:szCs w:val="22"/>
              </w:rPr>
              <w:t>]</w:t>
            </w:r>
            <w:r w:rsidR="00DA5D59" w:rsidRPr="00AF1A8B">
              <w:rPr>
                <w:rFonts w:ascii="Ebrima" w:hAnsi="Ebrima"/>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AF1A8B" w:rsidRDefault="00684CFA" w:rsidP="0013443F">
            <w:pPr>
              <w:spacing w:line="276" w:lineRule="auto"/>
              <w:jc w:val="both"/>
              <w:rPr>
                <w:rFonts w:ascii="Ebrima" w:hAnsi="Ebrima"/>
                <w:bCs/>
                <w:sz w:val="22"/>
                <w:szCs w:val="22"/>
              </w:rPr>
            </w:pPr>
          </w:p>
          <w:p w14:paraId="76F2755C" w14:textId="02ED7B7B" w:rsidR="00684CFA" w:rsidRPr="00343F7A" w:rsidRDefault="005C67CC" w:rsidP="0013443F">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Garantia pessoal prestada neste ato pelo </w:t>
            </w:r>
            <w:r w:rsidRPr="0013443F">
              <w:rPr>
                <w:rFonts w:ascii="Ebrima" w:hAnsi="Ebrima"/>
                <w:b/>
                <w:sz w:val="22"/>
                <w:szCs w:val="22"/>
              </w:rPr>
              <w:t>AVALISTA</w:t>
            </w:r>
            <w:r w:rsidRPr="0013443F">
              <w:rPr>
                <w:rFonts w:ascii="Ebrima" w:hAnsi="Ebrima"/>
                <w:sz w:val="22"/>
                <w:szCs w:val="22"/>
              </w:rPr>
              <w:t>, qualificado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697164AD" w14:textId="13FDE466" w:rsidR="00EC1A86" w:rsidRPr="0013443F" w:rsidRDefault="00EC1A86" w:rsidP="0013443F">
            <w:pPr>
              <w:numPr>
                <w:ilvl w:val="0"/>
                <w:numId w:val="2"/>
              </w:numPr>
              <w:spacing w:line="276" w:lineRule="auto"/>
              <w:ind w:left="641" w:hanging="641"/>
              <w:jc w:val="both"/>
              <w:rPr>
                <w:rFonts w:ascii="Ebrima" w:hAnsi="Ebrima"/>
                <w:sz w:val="22"/>
                <w:szCs w:val="22"/>
              </w:rPr>
            </w:pPr>
            <w:r>
              <w:rPr>
                <w:rFonts w:ascii="Ebrima" w:hAnsi="Ebrima"/>
                <w:color w:val="000000" w:themeColor="text1"/>
                <w:sz w:val="22"/>
                <w:szCs w:val="22"/>
              </w:rPr>
              <w:t>G</w:t>
            </w:r>
            <w:r w:rsidRPr="002B5227">
              <w:rPr>
                <w:rFonts w:ascii="Ebrima" w:hAnsi="Ebrima"/>
                <w:color w:val="000000" w:themeColor="text1"/>
                <w:sz w:val="22"/>
                <w:szCs w:val="22"/>
              </w:rPr>
              <w:t>arantia fidejussória prestada pelo fiador</w:t>
            </w:r>
            <w:r w:rsidRPr="002B5227">
              <w:rPr>
                <w:rFonts w:ascii="Ebrima" w:hAnsi="Ebrima" w:cs="Tahoma"/>
                <w:color w:val="000000" w:themeColor="text1"/>
                <w:sz w:val="22"/>
                <w:szCs w:val="22"/>
              </w:rPr>
              <w:t>, conforme definido no Contrato de Cessão (“</w:t>
            </w:r>
            <w:r w:rsidRPr="002B5227">
              <w:rPr>
                <w:rFonts w:ascii="Ebrima" w:hAnsi="Ebrima" w:cs="Tahoma"/>
                <w:color w:val="000000" w:themeColor="text1"/>
                <w:sz w:val="22"/>
                <w:szCs w:val="22"/>
                <w:u w:val="single"/>
              </w:rPr>
              <w:t>Fiança</w:t>
            </w:r>
            <w:r w:rsidRPr="002B5227">
              <w:rPr>
                <w:rFonts w:ascii="Ebrima" w:hAnsi="Ebrima" w:cs="Tahoma"/>
                <w:color w:val="000000" w:themeColor="text1"/>
                <w:sz w:val="22"/>
                <w:szCs w:val="22"/>
              </w:rPr>
              <w:t>”);</w:t>
            </w:r>
          </w:p>
          <w:p w14:paraId="7A4F5945" w14:textId="24DB8362" w:rsidR="00A721AE" w:rsidRPr="0013443F" w:rsidRDefault="00A92B08" w:rsidP="0013443F">
            <w:pPr>
              <w:numPr>
                <w:ilvl w:val="0"/>
                <w:numId w:val="2"/>
              </w:numPr>
              <w:spacing w:line="276" w:lineRule="auto"/>
              <w:ind w:left="641" w:hanging="641"/>
              <w:jc w:val="both"/>
              <w:rPr>
                <w:rFonts w:ascii="Ebrima" w:hAnsi="Ebrima"/>
                <w:sz w:val="22"/>
                <w:szCs w:val="22"/>
              </w:rPr>
            </w:pPr>
            <w:r w:rsidRPr="0013443F">
              <w:rPr>
                <w:rFonts w:ascii="Ebrima" w:hAnsi="Ebrima"/>
                <w:bCs/>
                <w:sz w:val="22"/>
                <w:szCs w:val="22"/>
              </w:rPr>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69ADD08B" w:rsidR="00EB2028" w:rsidRPr="00BC2D89" w:rsidRDefault="00CB6274" w:rsidP="00AF1A8B">
            <w:pPr>
              <w:numPr>
                <w:ilvl w:val="0"/>
                <w:numId w:val="2"/>
              </w:numPr>
              <w:spacing w:line="276" w:lineRule="auto"/>
              <w:ind w:left="641" w:hanging="641"/>
              <w:jc w:val="both"/>
              <w:rPr>
                <w:rFonts w:ascii="Ebrima" w:hAnsi="Ebrima"/>
                <w:sz w:val="22"/>
                <w:szCs w:val="22"/>
              </w:rPr>
            </w:pPr>
            <w:r w:rsidRPr="00BC2D89">
              <w:rPr>
                <w:rFonts w:ascii="Ebrima" w:hAnsi="Ebrima"/>
                <w:sz w:val="22"/>
                <w:szCs w:val="22"/>
              </w:rPr>
              <w:t>Constituição d</w:t>
            </w:r>
            <w:r w:rsidR="000F3DAE" w:rsidRPr="00BC2D89">
              <w:rPr>
                <w:rFonts w:ascii="Ebrima" w:hAnsi="Ebrima"/>
                <w:sz w:val="22"/>
                <w:szCs w:val="22"/>
              </w:rPr>
              <w:t>os Fundos de Garantia (conforme definidos no Contrato de Cessão)</w:t>
            </w:r>
            <w:r w:rsidR="00AA06BD" w:rsidRPr="00BC2D89">
              <w:rPr>
                <w:rFonts w:ascii="Ebrima" w:hAnsi="Ebrima"/>
                <w:sz w:val="22"/>
                <w:szCs w:val="22"/>
              </w:rPr>
              <w:t>;</w:t>
            </w:r>
            <w:r w:rsidR="00BC2D89">
              <w:rPr>
                <w:rFonts w:ascii="Ebrima" w:hAnsi="Ebrima"/>
                <w:sz w:val="22"/>
                <w:szCs w:val="22"/>
              </w:rPr>
              <w:t xml:space="preserve"> e</w:t>
            </w:r>
          </w:p>
          <w:p w14:paraId="145480B4" w14:textId="7E995697" w:rsidR="00684CFA" w:rsidRPr="0013443F" w:rsidRDefault="00D072F4" w:rsidP="00AF1A8B">
            <w:pPr>
              <w:numPr>
                <w:ilvl w:val="0"/>
                <w:numId w:val="2"/>
              </w:numPr>
              <w:spacing w:line="276" w:lineRule="auto"/>
              <w:ind w:left="641" w:hanging="641"/>
              <w:jc w:val="both"/>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d</w:t>
            </w:r>
            <w:r w:rsidR="00A721AE">
              <w:rPr>
                <w:rFonts w:ascii="Ebrima" w:hAnsi="Ebrima"/>
                <w:sz w:val="22"/>
                <w:szCs w:val="22"/>
              </w:rPr>
              <w:t>a</w:t>
            </w:r>
            <w:r w:rsidR="00681A9B" w:rsidRPr="0013443F">
              <w:rPr>
                <w:rFonts w:ascii="Ebrima" w:hAnsi="Ebrima"/>
                <w:sz w:val="22"/>
                <w:szCs w:val="22"/>
              </w:rPr>
              <w:t xml:space="preserve"> </w:t>
            </w:r>
            <w:r w:rsidR="00146DA9">
              <w:rPr>
                <w:rFonts w:ascii="Ebrima" w:hAnsi="Ebrima" w:cs="Verdana"/>
                <w:b/>
                <w:bCs/>
                <w:color w:val="000000" w:themeColor="text1"/>
                <w:sz w:val="22"/>
                <w:szCs w:val="22"/>
              </w:rPr>
              <w:t>EMITENTE</w:t>
            </w:r>
            <w:r w:rsidRPr="0013443F">
              <w:rPr>
                <w:rFonts w:ascii="Ebrima" w:hAnsi="Ebrima"/>
                <w:sz w:val="22"/>
                <w:szCs w:val="22"/>
              </w:rPr>
              <w:t xml:space="preserve"> (conforme definida no Contrato de Cessão)</w:t>
            </w:r>
            <w:r w:rsidR="00146DA9">
              <w:rPr>
                <w:rFonts w:ascii="Ebrima" w:hAnsi="Ebrima"/>
                <w:sz w:val="22"/>
                <w:szCs w:val="22"/>
              </w:rPr>
              <w:t>.</w:t>
            </w: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5B9BE08E" w:rsidR="00684CFA" w:rsidRPr="0013443F" w:rsidRDefault="00684CFA" w:rsidP="0013443F">
            <w:pPr>
              <w:keepNext/>
              <w:spacing w:line="276" w:lineRule="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13443F" w:rsidRDefault="00684CFA" w:rsidP="0013443F">
            <w:pPr>
              <w:pStyle w:val="PargrafodaLista"/>
              <w:spacing w:line="276" w:lineRule="auto"/>
              <w:ind w:left="24"/>
              <w:jc w:val="center"/>
              <w:rPr>
                <w:rFonts w:ascii="Ebrima" w:hAnsi="Ebrima"/>
                <w:sz w:val="22"/>
                <w:szCs w:val="22"/>
              </w:rPr>
            </w:pPr>
            <w:r w:rsidRPr="0013443F">
              <w:rPr>
                <w:rFonts w:ascii="Ebrima" w:hAnsi="Ebrima"/>
                <w:sz w:val="22"/>
                <w:szCs w:val="22"/>
              </w:rPr>
              <w:t xml:space="preserve">Conta </w:t>
            </w:r>
            <w:r w:rsidR="00CA3500" w:rsidRPr="0013443F">
              <w:rPr>
                <w:rFonts w:ascii="Ebrima" w:hAnsi="Ebrima"/>
                <w:sz w:val="22"/>
                <w:szCs w:val="22"/>
              </w:rPr>
              <w:t xml:space="preserve">da Operação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Banco</w:t>
            </w:r>
          </w:p>
          <w:p w14:paraId="2E30DD00" w14:textId="0602919D"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Agência</w:t>
            </w:r>
          </w:p>
          <w:p w14:paraId="116385FB" w14:textId="2B98E856" w:rsidR="00F72C1A" w:rsidRPr="0013443F" w:rsidRDefault="006338DB" w:rsidP="00F72C1A">
            <w:pPr>
              <w:spacing w:line="276" w:lineRule="auto"/>
              <w:jc w:val="both"/>
              <w:rPr>
                <w:rFonts w:ascii="Ebrima" w:hAnsi="Ebrima"/>
                <w:sz w:val="22"/>
                <w:szCs w:val="22"/>
              </w:rPr>
            </w:pPr>
            <w:r>
              <w:rPr>
                <w:rFonts w:ascii="Ebrima" w:hAnsi="Ebrima"/>
                <w:sz w:val="22"/>
                <w:szCs w:val="22"/>
              </w:rPr>
              <w:t>[</w:t>
            </w:r>
            <w:r w:rsidRPr="00AF1A8B">
              <w:rPr>
                <w:rFonts w:ascii="Ebrima" w:hAnsi="Ebrima"/>
                <w:sz w:val="22"/>
                <w:szCs w:val="22"/>
                <w:highlight w:val="yellow"/>
              </w:rPr>
              <w:sym w:font="Symbol" w:char="F0B7"/>
            </w:r>
            <w:r>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6ECC4460" w14:textId="77777777" w:rsidR="00F72C1A" w:rsidRPr="00BB78A7" w:rsidRDefault="00F72C1A" w:rsidP="00F72C1A">
            <w:pPr>
              <w:spacing w:line="276" w:lineRule="auto"/>
              <w:jc w:val="both"/>
              <w:rPr>
                <w:rFonts w:ascii="Ebrima" w:hAnsi="Ebrima"/>
                <w:sz w:val="22"/>
                <w:szCs w:val="22"/>
              </w:rPr>
            </w:pPr>
            <w:r w:rsidRPr="00BB78A7">
              <w:rPr>
                <w:rFonts w:ascii="Ebrima" w:hAnsi="Ebrima"/>
                <w:sz w:val="22"/>
                <w:szCs w:val="22"/>
              </w:rPr>
              <w:t xml:space="preserve">N° da Conta Corrente </w:t>
            </w:r>
          </w:p>
          <w:p w14:paraId="4E908E5A" w14:textId="2415FCD7" w:rsidR="00F72C1A" w:rsidRPr="0013443F" w:rsidRDefault="006338DB" w:rsidP="00F72C1A">
            <w:pPr>
              <w:spacing w:line="276" w:lineRule="auto"/>
              <w:jc w:val="both"/>
              <w:rPr>
                <w:rFonts w:ascii="Ebrima" w:hAnsi="Ebrima"/>
                <w:sz w:val="22"/>
                <w:szCs w:val="22"/>
              </w:rPr>
            </w:pPr>
            <w:r>
              <w:rPr>
                <w:rFonts w:ascii="Ebrima" w:hAnsi="Ebrima" w:cstheme="minorHAnsi"/>
                <w:iCs/>
                <w:color w:val="000000" w:themeColor="text1"/>
                <w:sz w:val="22"/>
                <w:szCs w:val="22"/>
              </w:rPr>
              <w:t>[</w:t>
            </w:r>
            <w:r w:rsidRPr="00AF1A8B">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r w:rsidR="00EC33DD" w:rsidRPr="0013443F" w14:paraId="3AB9015A"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77777777" w:rsidR="00EC33DD" w:rsidRPr="00AF1A8B" w:rsidRDefault="00EC33DD" w:rsidP="00E31D82">
            <w:pPr>
              <w:pStyle w:val="PargrafodaLista"/>
              <w:keepNext/>
              <w:spacing w:line="276" w:lineRule="auto"/>
              <w:ind w:left="0"/>
              <w:jc w:val="center"/>
              <w:outlineLvl w:val="5"/>
              <w:rPr>
                <w:rFonts w:ascii="Ebrima" w:hAnsi="Ebrima"/>
                <w:sz w:val="22"/>
                <w:szCs w:val="22"/>
                <w:highlight w:val="yellow"/>
                <w:u w:val="single"/>
              </w:rPr>
            </w:pPr>
            <w:r w:rsidRPr="00B84A89">
              <w:rPr>
                <w:rFonts w:ascii="Ebrima" w:hAnsi="Ebrima"/>
                <w:sz w:val="22"/>
                <w:szCs w:val="22"/>
              </w:rPr>
              <w:t xml:space="preserve">Conta Indicada pela </w:t>
            </w:r>
            <w:r w:rsidRPr="00B84A89">
              <w:rPr>
                <w:rFonts w:ascii="Ebrima" w:hAnsi="Ebrima"/>
                <w:b/>
                <w:bCs/>
                <w:sz w:val="22"/>
                <w:szCs w:val="22"/>
              </w:rPr>
              <w:t>EMITENTE</w:t>
            </w:r>
            <w:r w:rsidRPr="007165EC">
              <w:rPr>
                <w:rFonts w:ascii="Ebrima" w:hAnsi="Ebrima"/>
                <w:sz w:val="22"/>
                <w:szCs w:val="22"/>
              </w:rPr>
              <w:t xml:space="preserve"> (“</w:t>
            </w:r>
            <w:r w:rsidRPr="004901F5">
              <w:rPr>
                <w:rFonts w:ascii="Ebrima" w:hAnsi="Ebrima"/>
                <w:sz w:val="22"/>
                <w:szCs w:val="22"/>
                <w:u w:val="single"/>
              </w:rPr>
              <w:t>Conta Autorizada</w:t>
            </w:r>
            <w:r w:rsidRPr="004901F5">
              <w:rPr>
                <w:rFonts w:ascii="Ebrima" w:hAnsi="Ebrima"/>
                <w:sz w:val="22"/>
                <w:szCs w:val="22"/>
              </w:rPr>
              <w:t>”):</w:t>
            </w:r>
          </w:p>
        </w:tc>
      </w:tr>
      <w:tr w:rsidR="00EC33DD" w:rsidRPr="0013443F" w14:paraId="3C3B98BF"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6675AFB6" w14:textId="3E3C4359" w:rsidR="00EC33DD" w:rsidRDefault="00EC33DD" w:rsidP="00E31D82">
            <w:pPr>
              <w:spacing w:line="276" w:lineRule="auto"/>
              <w:jc w:val="both"/>
              <w:rPr>
                <w:rFonts w:ascii="Ebrima" w:hAnsi="Ebrima"/>
                <w:sz w:val="22"/>
                <w:szCs w:val="22"/>
              </w:rPr>
            </w:pPr>
            <w:r w:rsidRPr="0013443F">
              <w:rPr>
                <w:rFonts w:ascii="Ebrima" w:hAnsi="Ebrima"/>
                <w:sz w:val="22"/>
                <w:szCs w:val="22"/>
              </w:rPr>
              <w:t>Banco</w:t>
            </w:r>
          </w:p>
          <w:p w14:paraId="28F09542" w14:textId="309ADC58" w:rsidR="003C6AC5"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p w14:paraId="4BE2C709" w14:textId="65286E80" w:rsidR="00EC33DD" w:rsidRPr="0013443F" w:rsidRDefault="00EC33DD" w:rsidP="00E31D82">
            <w:pPr>
              <w:spacing w:line="276" w:lineRule="auto"/>
              <w:jc w:val="both"/>
              <w:rPr>
                <w:rFonts w:ascii="Ebrima" w:hAnsi="Ebrima"/>
                <w:sz w:val="22"/>
                <w:szCs w:val="22"/>
              </w:rPr>
            </w:pPr>
          </w:p>
        </w:tc>
        <w:tc>
          <w:tcPr>
            <w:tcW w:w="890"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Agência</w:t>
            </w:r>
          </w:p>
          <w:p w14:paraId="0873CAF0" w14:textId="0FF234FF"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5D3D18BA" w14:textId="77777777" w:rsidR="00EC33DD" w:rsidRPr="0013443F" w:rsidRDefault="00EC33DD" w:rsidP="00E31D82">
            <w:pPr>
              <w:spacing w:line="276" w:lineRule="auto"/>
              <w:jc w:val="both"/>
              <w:rPr>
                <w:rFonts w:ascii="Ebrima" w:hAnsi="Ebrima"/>
                <w:sz w:val="22"/>
                <w:szCs w:val="22"/>
              </w:rPr>
            </w:pPr>
            <w:r w:rsidRPr="0013443F">
              <w:rPr>
                <w:rFonts w:ascii="Ebrima" w:hAnsi="Ebrima"/>
                <w:sz w:val="22"/>
                <w:szCs w:val="22"/>
              </w:rPr>
              <w:t xml:space="preserve">N° da Conta Corrente </w:t>
            </w:r>
          </w:p>
          <w:p w14:paraId="0BEA729D" w14:textId="2B9BEE90" w:rsidR="00EC33DD" w:rsidRPr="0013443F" w:rsidRDefault="003C6AC5" w:rsidP="00E31D82">
            <w:pPr>
              <w:spacing w:line="276" w:lineRule="auto"/>
              <w:jc w:val="both"/>
              <w:rPr>
                <w:rFonts w:ascii="Ebrima" w:hAnsi="Ebrima"/>
                <w:sz w:val="22"/>
                <w:szCs w:val="22"/>
              </w:rPr>
            </w:pPr>
            <w:r>
              <w:rPr>
                <w:rFonts w:ascii="Ebrima" w:hAnsi="Ebrima" w:cstheme="minorHAnsi"/>
                <w:iCs/>
                <w:color w:val="000000" w:themeColor="text1"/>
                <w:sz w:val="22"/>
                <w:szCs w:val="22"/>
              </w:rPr>
              <w:t>[</w:t>
            </w:r>
            <w:r w:rsidRPr="001A2818">
              <w:rPr>
                <w:rFonts w:ascii="Ebrima" w:hAnsi="Ebrima" w:cstheme="minorHAnsi"/>
                <w:iCs/>
                <w:color w:val="000000" w:themeColor="text1"/>
                <w:sz w:val="22"/>
                <w:szCs w:val="22"/>
                <w:highlight w:val="yellow"/>
              </w:rPr>
              <w:sym w:font="Symbol" w:char="F0B7"/>
            </w:r>
            <w:r>
              <w:rPr>
                <w:rFonts w:ascii="Ebrima" w:hAnsi="Ebrima" w:cstheme="minorHAnsi"/>
                <w:iCs/>
                <w:color w:val="000000" w:themeColor="text1"/>
                <w:sz w:val="22"/>
                <w:szCs w:val="22"/>
              </w:rPr>
              <w:t>]</w:t>
            </w:r>
          </w:p>
        </w:tc>
      </w:tr>
    </w:tbl>
    <w:p w14:paraId="4A16AF5E" w14:textId="77777777" w:rsidR="00EC33DD" w:rsidRPr="0013443F" w:rsidRDefault="00EC33DD"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181BE0C8" w:rsidR="009E6512" w:rsidRPr="0013443F" w:rsidRDefault="00C31EDD" w:rsidP="0013443F">
            <w:pPr>
              <w:keepNext/>
              <w:spacing w:line="276" w:lineRule="auto"/>
              <w:outlineLvl w:val="5"/>
              <w:rPr>
                <w:rFonts w:ascii="Ebrima" w:hAnsi="Ebrima"/>
                <w:b/>
                <w:bCs/>
                <w:sz w:val="22"/>
                <w:szCs w:val="22"/>
              </w:rPr>
            </w:pPr>
            <w:bookmarkStart w:id="0" w:name="_Hlk59296380"/>
            <w:r>
              <w:rPr>
                <w:rFonts w:ascii="Ebrima" w:hAnsi="Ebrima"/>
                <w:b/>
                <w:bCs/>
                <w:sz w:val="22"/>
                <w:szCs w:val="22"/>
              </w:rPr>
              <w:t>VII</w:t>
            </w:r>
            <w:r w:rsidR="00C5007D" w:rsidRPr="0013443F">
              <w:rPr>
                <w:rFonts w:ascii="Ebrima" w:hAnsi="Ebrima"/>
                <w:b/>
                <w:bCs/>
                <w:sz w:val="22"/>
                <w:szCs w:val="22"/>
              </w:rPr>
              <w:t xml:space="preserve">I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269D7BB2" w:rsidR="00576DCA" w:rsidRPr="0013443F" w:rsidRDefault="00E40F5B">
            <w:pPr>
              <w:spacing w:line="276" w:lineRule="auto"/>
              <w:jc w:val="both"/>
              <w:rPr>
                <w:rFonts w:ascii="Ebrima" w:hAnsi="Ebrima"/>
                <w:sz w:val="22"/>
                <w:szCs w:val="22"/>
              </w:rPr>
            </w:pPr>
            <w:r w:rsidRPr="005E734D">
              <w:rPr>
                <w:rFonts w:ascii="Ebrima" w:hAnsi="Ebrima"/>
                <w:sz w:val="22"/>
                <w:szCs w:val="22"/>
              </w:rPr>
              <w:t xml:space="preserve">Os recursos disponibilizados no âmbito da presente </w:t>
            </w:r>
            <w:r w:rsidRPr="005E734D">
              <w:rPr>
                <w:rFonts w:ascii="Ebrima" w:hAnsi="Ebrima"/>
                <w:b/>
                <w:bCs/>
                <w:sz w:val="22"/>
                <w:szCs w:val="22"/>
              </w:rPr>
              <w:t>CÉDULA</w:t>
            </w:r>
            <w:r w:rsidR="003850DF" w:rsidRPr="00AF1A8B">
              <w:rPr>
                <w:rFonts w:ascii="Ebrima" w:hAnsi="Ebrima"/>
                <w:sz w:val="22"/>
                <w:szCs w:val="22"/>
              </w:rPr>
              <w:t>,</w:t>
            </w:r>
            <w:r w:rsidRPr="005E734D">
              <w:rPr>
                <w:rFonts w:ascii="Ebrima" w:hAnsi="Ebrima"/>
                <w:sz w:val="22"/>
                <w:szCs w:val="22"/>
              </w:rPr>
              <w:t xml:space="preserve"> </w:t>
            </w:r>
            <w:r w:rsidR="00A430A8" w:rsidRPr="005E734D">
              <w:rPr>
                <w:rFonts w:ascii="Ebrima" w:hAnsi="Ebrima"/>
                <w:sz w:val="22"/>
                <w:szCs w:val="22"/>
              </w:rPr>
              <w:t xml:space="preserve">que forem </w:t>
            </w:r>
            <w:r w:rsidR="00EA63D6" w:rsidRPr="005E734D">
              <w:rPr>
                <w:rFonts w:ascii="Ebrima" w:hAnsi="Ebrima"/>
                <w:sz w:val="22"/>
                <w:szCs w:val="22"/>
              </w:rPr>
              <w:t xml:space="preserve">efetivamente liberados à </w:t>
            </w:r>
            <w:r w:rsidR="00EA63D6" w:rsidRPr="005E734D">
              <w:rPr>
                <w:rFonts w:ascii="Ebrima" w:hAnsi="Ebrima"/>
                <w:b/>
                <w:bCs/>
                <w:sz w:val="22"/>
                <w:szCs w:val="22"/>
              </w:rPr>
              <w:t>EMITENTE</w:t>
            </w:r>
            <w:r w:rsidR="00A430A8" w:rsidRPr="005E734D">
              <w:rPr>
                <w:rFonts w:ascii="Ebrima" w:hAnsi="Ebrima"/>
                <w:sz w:val="22"/>
                <w:szCs w:val="22"/>
              </w:rPr>
              <w:t>,</w:t>
            </w:r>
            <w:r w:rsidR="00EA63D6" w:rsidRPr="005E734D">
              <w:rPr>
                <w:rFonts w:ascii="Ebrima" w:hAnsi="Ebrima"/>
                <w:sz w:val="22"/>
                <w:szCs w:val="22"/>
              </w:rPr>
              <w:t xml:space="preserve"> nos termos do </w:t>
            </w:r>
            <w:r w:rsidR="00EA63D6" w:rsidRPr="00B84A89">
              <w:rPr>
                <w:rFonts w:ascii="Ebrima" w:hAnsi="Ebrima"/>
                <w:sz w:val="22"/>
                <w:szCs w:val="22"/>
              </w:rPr>
              <w:t xml:space="preserve">item 1.1. do Quadro </w:t>
            </w:r>
            <w:r w:rsidR="00EA63D6" w:rsidRPr="007165EC">
              <w:rPr>
                <w:rFonts w:ascii="Ebrima" w:hAnsi="Ebrima"/>
                <w:sz w:val="22"/>
                <w:szCs w:val="22"/>
              </w:rPr>
              <w:t>V</w:t>
            </w:r>
            <w:r w:rsidR="00EA63D6" w:rsidRPr="004901F5">
              <w:rPr>
                <w:rFonts w:ascii="Ebrima" w:hAnsi="Ebrima"/>
                <w:sz w:val="22"/>
                <w:szCs w:val="22"/>
              </w:rPr>
              <w:t xml:space="preserve"> acima</w:t>
            </w:r>
            <w:r w:rsidR="00A430A8" w:rsidRPr="005E734D">
              <w:rPr>
                <w:rFonts w:ascii="Ebrima" w:hAnsi="Ebrima"/>
                <w:sz w:val="22"/>
                <w:szCs w:val="22"/>
              </w:rPr>
              <w:t>,</w:t>
            </w:r>
            <w:r w:rsidR="00EA63D6" w:rsidRPr="005E734D">
              <w:rPr>
                <w:rFonts w:ascii="Ebrima" w:hAnsi="Ebrima"/>
                <w:sz w:val="22"/>
                <w:szCs w:val="22"/>
              </w:rPr>
              <w:t xml:space="preserve"> </w:t>
            </w:r>
            <w:r w:rsidRPr="005E734D">
              <w:rPr>
                <w:rFonts w:ascii="Ebrima" w:hAnsi="Ebrima"/>
                <w:sz w:val="22"/>
                <w:szCs w:val="22"/>
              </w:rPr>
              <w:t>serão destinados</w:t>
            </w:r>
            <w:r w:rsidR="009C7ED8" w:rsidRPr="005E734D">
              <w:rPr>
                <w:rFonts w:ascii="Ebrima" w:hAnsi="Ebrima"/>
                <w:sz w:val="22"/>
                <w:szCs w:val="22"/>
              </w:rPr>
              <w:t xml:space="preserve"> </w:t>
            </w:r>
            <w:r w:rsidR="003D0D8B" w:rsidRPr="005E734D">
              <w:rPr>
                <w:rFonts w:ascii="Ebrima" w:hAnsi="Ebrima"/>
                <w:sz w:val="22"/>
                <w:szCs w:val="22"/>
              </w:rPr>
              <w:t xml:space="preserve">à </w:t>
            </w:r>
            <w:r w:rsidR="005E734D" w:rsidRPr="005E734D">
              <w:rPr>
                <w:rFonts w:ascii="Ebrima" w:hAnsi="Ebrima"/>
                <w:sz w:val="22"/>
                <w:szCs w:val="22"/>
              </w:rPr>
              <w:t>finalização</w:t>
            </w:r>
            <w:r w:rsidR="009C7ED8" w:rsidRPr="005E734D">
              <w:rPr>
                <w:rFonts w:ascii="Ebrima" w:hAnsi="Ebrima"/>
                <w:sz w:val="22"/>
                <w:szCs w:val="22"/>
              </w:rPr>
              <w:t xml:space="preserve"> </w:t>
            </w:r>
            <w:r w:rsidR="003D0D8B" w:rsidRPr="005E734D">
              <w:rPr>
                <w:rFonts w:ascii="Ebrima" w:hAnsi="Ebrima"/>
                <w:sz w:val="22"/>
                <w:szCs w:val="22"/>
              </w:rPr>
              <w:t>da</w:t>
            </w:r>
            <w:r w:rsidR="005E734D" w:rsidRPr="005E734D">
              <w:rPr>
                <w:rFonts w:ascii="Ebrima" w:hAnsi="Ebrima"/>
                <w:sz w:val="22"/>
                <w:szCs w:val="22"/>
              </w:rPr>
              <w:t>s</w:t>
            </w:r>
            <w:r w:rsidR="003D0D8B" w:rsidRPr="005E734D">
              <w:rPr>
                <w:rFonts w:ascii="Ebrima" w:hAnsi="Ebrima"/>
                <w:sz w:val="22"/>
                <w:szCs w:val="22"/>
              </w:rPr>
              <w:t xml:space="preserve"> obra</w:t>
            </w:r>
            <w:r w:rsidR="005E734D" w:rsidRPr="005E734D">
              <w:rPr>
                <w:rFonts w:ascii="Ebrima" w:hAnsi="Ebrima"/>
                <w:sz w:val="22"/>
                <w:szCs w:val="22"/>
              </w:rPr>
              <w:t>s</w:t>
            </w:r>
            <w:r w:rsidR="003D0D8B" w:rsidRPr="005E734D">
              <w:rPr>
                <w:rFonts w:ascii="Ebrima" w:hAnsi="Ebrima"/>
                <w:sz w:val="22"/>
                <w:szCs w:val="22"/>
              </w:rPr>
              <w:t xml:space="preserve"> do empreendimento imobiliário</w:t>
            </w:r>
            <w:r w:rsidR="005E734D" w:rsidRPr="005E734D">
              <w:rPr>
                <w:rFonts w:ascii="Ebrima" w:hAnsi="Ebrima"/>
                <w:sz w:val="22"/>
                <w:szCs w:val="22"/>
              </w:rPr>
              <w:t xml:space="preserve"> denominado “Torre Almirante”</w:t>
            </w:r>
            <w:r w:rsidR="00B4364B" w:rsidRPr="005E734D">
              <w:rPr>
                <w:rFonts w:ascii="Ebrima" w:hAnsi="Ebrima"/>
                <w:sz w:val="22"/>
                <w:szCs w:val="22"/>
              </w:rPr>
              <w:t>,</w:t>
            </w:r>
            <w:r w:rsidR="005E734D" w:rsidRPr="005E734D">
              <w:rPr>
                <w:rFonts w:ascii="Ebrima" w:hAnsi="Ebrima"/>
                <w:sz w:val="22"/>
                <w:szCs w:val="22"/>
              </w:rPr>
              <w:t xml:space="preserve"> </w:t>
            </w:r>
            <w:r w:rsidR="005E734D" w:rsidRPr="00AF1A8B">
              <w:rPr>
                <w:rFonts w:ascii="Ebrima" w:hAnsi="Ebrima"/>
                <w:sz w:val="22"/>
                <w:szCs w:val="22"/>
              </w:rPr>
              <w:t>desenvolvido na modalidade de incorporaçã</w:t>
            </w:r>
            <w:r w:rsidR="00B8589B">
              <w:rPr>
                <w:rFonts w:ascii="Ebrima" w:hAnsi="Ebrima"/>
                <w:sz w:val="22"/>
                <w:szCs w:val="22"/>
              </w:rPr>
              <w:t>o</w:t>
            </w:r>
            <w:r w:rsidR="00043AB2">
              <w:rPr>
                <w:rFonts w:ascii="Ebrima" w:hAnsi="Ebrima"/>
                <w:sz w:val="22"/>
                <w:szCs w:val="22"/>
              </w:rPr>
              <w:t xml:space="preserve"> imobiliária</w:t>
            </w:r>
            <w:r w:rsidR="005E734D" w:rsidRPr="00AF1A8B">
              <w:rPr>
                <w:rFonts w:ascii="Ebrima" w:hAnsi="Ebrima"/>
                <w:sz w:val="22"/>
                <w:szCs w:val="22"/>
              </w:rPr>
              <w:t>,</w:t>
            </w:r>
            <w:r w:rsidR="007165EC">
              <w:rPr>
                <w:rFonts w:ascii="Ebrima" w:hAnsi="Ebrima"/>
                <w:sz w:val="22"/>
                <w:szCs w:val="22"/>
              </w:rPr>
              <w:t xml:space="preserve"> para fins </w:t>
            </w:r>
            <w:r w:rsidR="00043AB2">
              <w:rPr>
                <w:rFonts w:ascii="Ebrima" w:hAnsi="Ebrima"/>
                <w:sz w:val="22"/>
                <w:szCs w:val="22"/>
              </w:rPr>
              <w:t xml:space="preserve">exclusivamente </w:t>
            </w:r>
            <w:r w:rsidR="007165EC">
              <w:rPr>
                <w:rFonts w:ascii="Ebrima" w:hAnsi="Ebrima"/>
                <w:sz w:val="22"/>
                <w:szCs w:val="22"/>
              </w:rPr>
              <w:t>residenciais,</w:t>
            </w:r>
            <w:r w:rsidR="00B8589B">
              <w:rPr>
                <w:rFonts w:ascii="Ebrima" w:hAnsi="Ebrima"/>
                <w:sz w:val="22"/>
                <w:szCs w:val="22"/>
              </w:rPr>
              <w:t xml:space="preserve"> nos termos da </w:t>
            </w:r>
            <w:r w:rsidR="00043AB2">
              <w:rPr>
                <w:rFonts w:ascii="Ebrima" w:hAnsi="Ebrima"/>
                <w:sz w:val="22"/>
                <w:szCs w:val="22"/>
              </w:rPr>
              <w:t>L</w:t>
            </w:r>
            <w:r w:rsidR="00B8589B">
              <w:rPr>
                <w:rFonts w:ascii="Ebrima" w:hAnsi="Ebrima"/>
                <w:sz w:val="22"/>
                <w:szCs w:val="22"/>
              </w:rPr>
              <w:t xml:space="preserve">ei </w:t>
            </w:r>
            <w:r w:rsidR="00043AB2">
              <w:rPr>
                <w:rFonts w:ascii="Ebrima" w:hAnsi="Ebrima"/>
                <w:sz w:val="22"/>
                <w:szCs w:val="22"/>
              </w:rPr>
              <w:t>nº </w:t>
            </w:r>
            <w:r w:rsidR="00B8589B">
              <w:rPr>
                <w:rFonts w:ascii="Ebrima" w:hAnsi="Ebrima"/>
                <w:sz w:val="22"/>
                <w:szCs w:val="22"/>
              </w:rPr>
              <w:t>4.591</w:t>
            </w:r>
            <w:r w:rsidR="00043AB2">
              <w:rPr>
                <w:rFonts w:ascii="Ebrima" w:hAnsi="Ebrima"/>
                <w:sz w:val="22"/>
                <w:szCs w:val="22"/>
              </w:rPr>
              <w:t>,</w:t>
            </w:r>
            <w:r w:rsidR="00B8589B">
              <w:rPr>
                <w:rFonts w:ascii="Ebrima" w:hAnsi="Ebrima"/>
                <w:sz w:val="22"/>
                <w:szCs w:val="22"/>
              </w:rPr>
              <w:t xml:space="preserve"> de 16 de dezembro de 1964</w:t>
            </w:r>
            <w:r w:rsidR="00BC10BA">
              <w:rPr>
                <w:rFonts w:ascii="Ebrima" w:hAnsi="Ebrima"/>
                <w:sz w:val="22"/>
                <w:szCs w:val="22"/>
              </w:rPr>
              <w:t>, conforme alterada</w:t>
            </w:r>
            <w:r w:rsidR="00B8589B">
              <w:rPr>
                <w:rFonts w:ascii="Ebrima" w:hAnsi="Ebrima"/>
                <w:sz w:val="22"/>
                <w:szCs w:val="22"/>
              </w:rPr>
              <w:t xml:space="preserve"> (“</w:t>
            </w:r>
            <w:r w:rsidR="00B8589B" w:rsidRPr="00AF1A8B">
              <w:rPr>
                <w:rFonts w:ascii="Ebrima" w:hAnsi="Ebrima"/>
                <w:sz w:val="22"/>
                <w:szCs w:val="22"/>
                <w:u w:val="single"/>
              </w:rPr>
              <w:t xml:space="preserve">Lei </w:t>
            </w:r>
            <w:r w:rsidR="00BC10BA">
              <w:rPr>
                <w:rFonts w:ascii="Ebrima" w:hAnsi="Ebrima"/>
                <w:sz w:val="22"/>
                <w:szCs w:val="22"/>
                <w:u w:val="single"/>
              </w:rPr>
              <w:t>nº </w:t>
            </w:r>
            <w:r w:rsidR="00B8589B" w:rsidRPr="00AF1A8B">
              <w:rPr>
                <w:rFonts w:ascii="Ebrima" w:hAnsi="Ebrima"/>
                <w:sz w:val="22"/>
                <w:szCs w:val="22"/>
                <w:u w:val="single"/>
              </w:rPr>
              <w:t>4.591/64</w:t>
            </w:r>
            <w:r w:rsidR="00B8589B">
              <w:rPr>
                <w:rFonts w:ascii="Ebrima" w:hAnsi="Ebrima"/>
                <w:sz w:val="22"/>
                <w:szCs w:val="22"/>
              </w:rPr>
              <w:t>”)</w:t>
            </w:r>
            <w:r w:rsidR="005E734D" w:rsidRPr="00AF1A8B">
              <w:rPr>
                <w:rFonts w:ascii="Ebrima" w:hAnsi="Ebrima"/>
                <w:sz w:val="22"/>
                <w:szCs w:val="22"/>
              </w:rPr>
              <w:t xml:space="preserve">, na </w:t>
            </w:r>
            <w:r w:rsidR="00E02C9E">
              <w:rPr>
                <w:rFonts w:ascii="Ebrima" w:hAnsi="Ebrima"/>
                <w:sz w:val="22"/>
                <w:szCs w:val="22"/>
              </w:rPr>
              <w:t>C</w:t>
            </w:r>
            <w:r w:rsidR="005E734D" w:rsidRPr="00AF1A8B">
              <w:rPr>
                <w:rFonts w:ascii="Ebrima" w:hAnsi="Ebrima"/>
                <w:sz w:val="22"/>
                <w:szCs w:val="22"/>
              </w:rPr>
              <w:t>idade de Macapá</w:t>
            </w:r>
            <w:r w:rsidR="00E02C9E">
              <w:rPr>
                <w:rFonts w:ascii="Ebrima" w:hAnsi="Ebrima"/>
                <w:sz w:val="22"/>
                <w:szCs w:val="22"/>
              </w:rPr>
              <w:t>, Estado do Amapá,</w:t>
            </w:r>
            <w:r w:rsidR="00B4364B" w:rsidRPr="005E734D">
              <w:rPr>
                <w:rFonts w:ascii="Ebrima" w:hAnsi="Ebrima"/>
                <w:sz w:val="22"/>
                <w:szCs w:val="22"/>
              </w:rPr>
              <w:t xml:space="preserve"> </w:t>
            </w:r>
            <w:r w:rsidR="00B4364B" w:rsidRPr="005E734D">
              <w:rPr>
                <w:rFonts w:ascii="Ebrima" w:hAnsi="Ebrima"/>
                <w:sz w:val="22"/>
                <w:szCs w:val="22"/>
              </w:rPr>
              <w:lastRenderedPageBreak/>
              <w:t>no imóvel objeto</w:t>
            </w:r>
            <w:r w:rsidR="00B4364B" w:rsidRPr="0013443F">
              <w:rPr>
                <w:rFonts w:ascii="Ebrima" w:hAnsi="Ebrima"/>
                <w:sz w:val="22"/>
                <w:szCs w:val="22"/>
              </w:rPr>
              <w:t xml:space="preserve"> da matrícula </w:t>
            </w:r>
            <w:r w:rsidR="00B4364B" w:rsidRPr="005E734D">
              <w:rPr>
                <w:rFonts w:ascii="Ebrima" w:hAnsi="Ebrima"/>
                <w:sz w:val="22"/>
                <w:szCs w:val="22"/>
              </w:rPr>
              <w:t>nº </w:t>
            </w:r>
            <w:r w:rsidR="005E734D" w:rsidRPr="00AF1A8B">
              <w:rPr>
                <w:rFonts w:ascii="Ebrima" w:hAnsi="Ebrima"/>
                <w:sz w:val="22"/>
                <w:szCs w:val="22"/>
              </w:rPr>
              <w:t>48.235</w:t>
            </w:r>
            <w:r w:rsidR="00D23295" w:rsidRPr="005E734D">
              <w:rPr>
                <w:rFonts w:ascii="Ebrima" w:hAnsi="Ebrima"/>
                <w:sz w:val="22"/>
                <w:szCs w:val="22"/>
              </w:rPr>
              <w:t>, do 1º Registro</w:t>
            </w:r>
            <w:r w:rsidR="00D23295" w:rsidRPr="0013443F">
              <w:rPr>
                <w:rFonts w:ascii="Ebrima" w:hAnsi="Ebrima"/>
                <w:sz w:val="22"/>
                <w:szCs w:val="22"/>
              </w:rPr>
              <w:t xml:space="preserve"> de Imóveis da Comarca de</w:t>
            </w:r>
            <w:r w:rsidR="005E734D">
              <w:rPr>
                <w:rFonts w:ascii="Ebrima" w:hAnsi="Ebrima"/>
                <w:sz w:val="22"/>
                <w:szCs w:val="22"/>
              </w:rPr>
              <w:t xml:space="preserve"> Macapá</w:t>
            </w:r>
            <w:r w:rsidR="00D23295" w:rsidRPr="0013443F">
              <w:rPr>
                <w:rFonts w:ascii="Ebrima" w:hAnsi="Ebrima"/>
                <w:sz w:val="22"/>
                <w:szCs w:val="22"/>
              </w:rPr>
              <w:t xml:space="preserve">, Estado do </w:t>
            </w:r>
            <w:r w:rsidR="005E734D">
              <w:rPr>
                <w:rFonts w:ascii="Ebrima" w:hAnsi="Ebrima"/>
                <w:sz w:val="22"/>
                <w:szCs w:val="22"/>
              </w:rPr>
              <w:t>Amapá</w:t>
            </w:r>
            <w:r w:rsidR="00210A31" w:rsidRPr="0013443F">
              <w:rPr>
                <w:rFonts w:ascii="Ebrima" w:hAnsi="Ebrima"/>
                <w:sz w:val="22"/>
                <w:szCs w:val="22"/>
              </w:rPr>
              <w:t xml:space="preserve"> </w:t>
            </w:r>
            <w:r w:rsidR="00EC79C6" w:rsidRPr="0013443F">
              <w:rPr>
                <w:rFonts w:ascii="Ebrima" w:hAnsi="Ebrima"/>
                <w:sz w:val="22"/>
                <w:szCs w:val="22"/>
              </w:rPr>
              <w:t>(“</w:t>
            </w:r>
            <w:r w:rsidR="00B53297">
              <w:rPr>
                <w:rFonts w:ascii="Ebrima" w:hAnsi="Ebrima"/>
                <w:sz w:val="22"/>
                <w:szCs w:val="22"/>
                <w:u w:val="single"/>
              </w:rPr>
              <w:t>Empreendimento</w:t>
            </w:r>
            <w:r w:rsidR="00EC79C6" w:rsidRPr="0013443F">
              <w:rPr>
                <w:rFonts w:ascii="Ebrima" w:hAnsi="Ebrima"/>
                <w:sz w:val="22"/>
                <w:szCs w:val="22"/>
              </w:rPr>
              <w:t>”</w:t>
            </w:r>
            <w:r w:rsidR="0074533E" w:rsidRPr="0013443F">
              <w:rPr>
                <w:rFonts w:ascii="Ebrima" w:hAnsi="Ebrima"/>
                <w:sz w:val="22"/>
                <w:szCs w:val="22"/>
              </w:rPr>
              <w:t>)</w:t>
            </w:r>
            <w:r w:rsidR="009F27DD">
              <w:rPr>
                <w:rFonts w:ascii="Ebrima" w:hAnsi="Ebrima"/>
                <w:sz w:val="22"/>
                <w:szCs w:val="22"/>
              </w:rPr>
              <w:t>.</w:t>
            </w: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0"/>
          <w:p w14:paraId="243BDC65" w14:textId="4BF6C6B7" w:rsidR="0034407B" w:rsidRPr="0013443F" w:rsidRDefault="00C31EDD" w:rsidP="0013443F">
            <w:pPr>
              <w:keepNext/>
              <w:spacing w:line="276" w:lineRule="auto"/>
              <w:outlineLvl w:val="5"/>
              <w:rPr>
                <w:rFonts w:ascii="Ebrima" w:hAnsi="Ebrima"/>
                <w:b/>
                <w:bCs/>
                <w:sz w:val="22"/>
                <w:szCs w:val="22"/>
              </w:rPr>
            </w:pPr>
            <w:r>
              <w:rPr>
                <w:rFonts w:ascii="Ebrima" w:hAnsi="Ebrima"/>
                <w:b/>
                <w:bCs/>
                <w:sz w:val="22"/>
                <w:szCs w:val="22"/>
              </w:rPr>
              <w:t>I</w:t>
            </w:r>
            <w:r w:rsidR="0034407B"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pacing w:line="276" w:lineRule="auto"/>
              <w:jc w:val="both"/>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pacing w:line="276" w:lineRule="auto"/>
              <w:jc w:val="both"/>
              <w:rPr>
                <w:rFonts w:ascii="Ebrima" w:hAnsi="Ebrima"/>
                <w:sz w:val="22"/>
                <w:szCs w:val="22"/>
              </w:rPr>
            </w:pPr>
          </w:p>
          <w:p w14:paraId="62A7A76E" w14:textId="72AAC5B6" w:rsidR="00FD4308" w:rsidRPr="004109B2" w:rsidRDefault="00D068A2" w:rsidP="0013443F">
            <w:pPr>
              <w:pStyle w:val="PargrafodaLista"/>
              <w:numPr>
                <w:ilvl w:val="0"/>
                <w:numId w:val="3"/>
              </w:numPr>
              <w:spacing w:line="276" w:lineRule="auto"/>
              <w:ind w:left="0" w:firstLine="0"/>
              <w:jc w:val="both"/>
              <w:rPr>
                <w:rFonts w:ascii="Ebrima" w:hAnsi="Ebrima"/>
                <w:sz w:val="22"/>
                <w:szCs w:val="22"/>
              </w:rPr>
            </w:pPr>
            <w:r w:rsidRPr="004109B2">
              <w:rPr>
                <w:rFonts w:ascii="Ebrima" w:hAnsi="Ebrima"/>
                <w:sz w:val="22"/>
                <w:szCs w:val="22"/>
              </w:rPr>
              <w:t xml:space="preserve">A </w:t>
            </w:r>
            <w:r w:rsidRPr="004109B2">
              <w:rPr>
                <w:rFonts w:ascii="Ebrima" w:hAnsi="Ebrima"/>
                <w:b/>
                <w:bCs/>
                <w:sz w:val="22"/>
                <w:szCs w:val="22"/>
              </w:rPr>
              <w:t>EMITENTE</w:t>
            </w:r>
            <w:r w:rsidR="00015BA7" w:rsidRPr="004901F5">
              <w:rPr>
                <w:rFonts w:ascii="Ebrima" w:hAnsi="Ebrima"/>
                <w:sz w:val="22"/>
                <w:szCs w:val="22"/>
              </w:rPr>
              <w:t xml:space="preserve">, está desenvolvendo </w:t>
            </w:r>
            <w:r w:rsidR="003C6605" w:rsidRPr="004901F5">
              <w:rPr>
                <w:rFonts w:ascii="Ebrima" w:hAnsi="Ebrima"/>
                <w:sz w:val="22"/>
                <w:szCs w:val="22"/>
              </w:rPr>
              <w:t xml:space="preserve">o </w:t>
            </w:r>
            <w:r w:rsidR="0006353E">
              <w:rPr>
                <w:rFonts w:ascii="Ebrima" w:hAnsi="Ebrima"/>
                <w:sz w:val="22"/>
                <w:szCs w:val="22"/>
              </w:rPr>
              <w:t>E</w:t>
            </w:r>
            <w:r w:rsidR="003C6605" w:rsidRPr="004901F5">
              <w:rPr>
                <w:rFonts w:ascii="Ebrima" w:hAnsi="Ebrima"/>
                <w:sz w:val="22"/>
                <w:szCs w:val="22"/>
              </w:rPr>
              <w:t>mpreendimento</w:t>
            </w:r>
            <w:r w:rsidR="00050DDD" w:rsidRPr="004901F5">
              <w:rPr>
                <w:rFonts w:ascii="Ebrima" w:hAnsi="Ebrima"/>
                <w:sz w:val="22"/>
                <w:szCs w:val="22"/>
              </w:rPr>
              <w:t xml:space="preserve">, </w:t>
            </w:r>
            <w:r w:rsidR="006F2758">
              <w:rPr>
                <w:rFonts w:ascii="Ebrima" w:hAnsi="Ebrima"/>
                <w:sz w:val="22"/>
                <w:szCs w:val="22"/>
              </w:rPr>
              <w:t xml:space="preserve">cujas </w:t>
            </w:r>
            <w:r w:rsidR="00E33837">
              <w:rPr>
                <w:rFonts w:ascii="Ebrima" w:hAnsi="Ebrima"/>
                <w:sz w:val="22"/>
                <w:szCs w:val="22"/>
              </w:rPr>
              <w:t xml:space="preserve">unidades </w:t>
            </w:r>
            <w:r w:rsidR="00497786">
              <w:rPr>
                <w:rFonts w:ascii="Ebrima" w:hAnsi="Ebrima"/>
                <w:sz w:val="22"/>
                <w:szCs w:val="22"/>
              </w:rPr>
              <w:t xml:space="preserve">estão e </w:t>
            </w:r>
            <w:r w:rsidR="00E33837">
              <w:rPr>
                <w:rFonts w:ascii="Ebrima" w:hAnsi="Ebrima"/>
                <w:sz w:val="22"/>
                <w:szCs w:val="22"/>
              </w:rPr>
              <w:t>serão</w:t>
            </w:r>
            <w:r w:rsidR="002B35D6" w:rsidRPr="004901F5">
              <w:rPr>
                <w:rFonts w:ascii="Ebrima" w:hAnsi="Ebrima"/>
                <w:sz w:val="22"/>
                <w:szCs w:val="22"/>
              </w:rPr>
              <w:t xml:space="preserve"> comercializad</w:t>
            </w:r>
            <w:r w:rsidR="00E33837">
              <w:rPr>
                <w:rFonts w:ascii="Ebrima" w:hAnsi="Ebrima"/>
                <w:sz w:val="22"/>
                <w:szCs w:val="22"/>
              </w:rPr>
              <w:t>a</w:t>
            </w:r>
            <w:r w:rsidR="002B35D6" w:rsidRPr="004901F5">
              <w:rPr>
                <w:rFonts w:ascii="Ebrima" w:hAnsi="Ebrima"/>
                <w:sz w:val="22"/>
                <w:szCs w:val="22"/>
              </w:rPr>
              <w:t xml:space="preserve">s </w:t>
            </w:r>
            <w:r w:rsidR="003F50ED" w:rsidRPr="004901F5">
              <w:rPr>
                <w:rFonts w:ascii="Ebrima" w:hAnsi="Ebrima"/>
                <w:sz w:val="22"/>
                <w:szCs w:val="22"/>
              </w:rPr>
              <w:t xml:space="preserve">nos </w:t>
            </w:r>
            <w:r w:rsidR="003F50ED" w:rsidRPr="00E621A7">
              <w:rPr>
                <w:rFonts w:ascii="Ebrima" w:hAnsi="Ebrima"/>
                <w:sz w:val="22"/>
                <w:szCs w:val="22"/>
              </w:rPr>
              <w:t xml:space="preserve">termos dos Contratos </w:t>
            </w:r>
            <w:r w:rsidR="00954F1A" w:rsidRPr="00E621A7">
              <w:rPr>
                <w:rFonts w:ascii="Ebrima" w:hAnsi="Ebrima"/>
                <w:sz w:val="22"/>
                <w:szCs w:val="22"/>
              </w:rPr>
              <w:t>Imobiliários</w:t>
            </w:r>
            <w:r w:rsidR="003F50ED" w:rsidRPr="00184880">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pacing w:line="276" w:lineRule="auto"/>
              <w:ind w:left="0"/>
              <w:jc w:val="both"/>
              <w:rPr>
                <w:rFonts w:ascii="Ebrima" w:hAnsi="Ebrima"/>
                <w:sz w:val="22"/>
                <w:szCs w:val="22"/>
              </w:rPr>
            </w:pPr>
          </w:p>
          <w:p w14:paraId="70CFEA9F" w14:textId="14E1FC0C" w:rsidR="00135D54" w:rsidRPr="00BB78A7" w:rsidRDefault="003F50ED" w:rsidP="00135D54">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Além disso, </w:t>
            </w:r>
            <w:r w:rsidR="002764A9">
              <w:rPr>
                <w:rFonts w:ascii="Ebrima" w:hAnsi="Ebrima"/>
                <w:sz w:val="22"/>
                <w:szCs w:val="22"/>
              </w:rPr>
              <w:t>a</w:t>
            </w:r>
            <w:r w:rsidR="00D56033" w:rsidRPr="0013443F">
              <w:rPr>
                <w:rFonts w:ascii="Ebrima" w:hAnsi="Ebrima"/>
                <w:sz w:val="22"/>
                <w:szCs w:val="22"/>
              </w:rPr>
              <w:t xml:space="preserve"> </w:t>
            </w:r>
            <w:r w:rsidR="00C43104" w:rsidRPr="00AF1A8B">
              <w:rPr>
                <w:rFonts w:ascii="Ebrima" w:hAnsi="Ebrima"/>
                <w:b/>
                <w:bCs/>
                <w:sz w:val="22"/>
                <w:szCs w:val="22"/>
              </w:rPr>
              <w:t>EMITENTE</w:t>
            </w:r>
            <w:r w:rsidRPr="0013443F">
              <w:rPr>
                <w:rFonts w:ascii="Ebrima" w:hAnsi="Ebrima"/>
                <w:sz w:val="22"/>
                <w:szCs w:val="22"/>
              </w:rPr>
              <w:t xml:space="preserve"> t</w:t>
            </w:r>
            <w:r w:rsidR="00C43104">
              <w:rPr>
                <w:rFonts w:ascii="Ebrima" w:hAnsi="Ebrima"/>
                <w:sz w:val="22"/>
                <w:szCs w:val="22"/>
              </w:rPr>
              <w:t>e</w:t>
            </w:r>
            <w:r w:rsidRPr="0013443F">
              <w:rPr>
                <w:rFonts w:ascii="Ebrima" w:hAnsi="Ebrima"/>
                <w:sz w:val="22"/>
                <w:szCs w:val="22"/>
              </w:rPr>
              <w:t xml:space="preserve">m interesse em desenvolver o Empreendimento, </w:t>
            </w:r>
            <w:r w:rsidR="008455D8" w:rsidRPr="0013443F">
              <w:rPr>
                <w:rFonts w:ascii="Ebrima" w:hAnsi="Ebrima"/>
                <w:sz w:val="22"/>
                <w:szCs w:val="22"/>
              </w:rPr>
              <w:t xml:space="preserve">cuja aprovação do projeto arquitetônico, </w:t>
            </w:r>
            <w:r w:rsidR="00F01D51" w:rsidRPr="004109B2">
              <w:rPr>
                <w:rFonts w:ascii="Ebrima" w:hAnsi="Ebrima"/>
                <w:sz w:val="22"/>
                <w:szCs w:val="22"/>
              </w:rPr>
              <w:t xml:space="preserve">obtenção das respectivas licenças e efetivo início das obras ocorrerão de forma faseada, durante a vigência da presente </w:t>
            </w:r>
            <w:r w:rsidR="00135D54" w:rsidRPr="004109B2">
              <w:rPr>
                <w:rFonts w:ascii="Ebrima" w:hAnsi="Ebrima"/>
                <w:b/>
                <w:bCs/>
                <w:sz w:val="22"/>
                <w:szCs w:val="22"/>
              </w:rPr>
              <w:t>CÉDULA</w:t>
            </w:r>
            <w:r w:rsidR="00135D54" w:rsidRPr="004109B2">
              <w:rPr>
                <w:rFonts w:ascii="Ebrima" w:hAnsi="Ebrima"/>
                <w:sz w:val="22"/>
                <w:szCs w:val="22"/>
              </w:rPr>
              <w:t>;</w:t>
            </w:r>
          </w:p>
          <w:p w14:paraId="45EF8F50" w14:textId="77777777" w:rsidR="009430D1" w:rsidRPr="00135D54" w:rsidRDefault="009430D1" w:rsidP="002F29B8">
            <w:pPr>
              <w:pStyle w:val="PargrafodaLista"/>
              <w:spacing w:line="276" w:lineRule="auto"/>
              <w:ind w:left="0"/>
              <w:jc w:val="both"/>
              <w:rPr>
                <w:rFonts w:ascii="Ebrima" w:hAnsi="Ebrima"/>
                <w:sz w:val="22"/>
                <w:szCs w:val="22"/>
              </w:rPr>
            </w:pPr>
          </w:p>
          <w:p w14:paraId="379F955D" w14:textId="51AE5A8E" w:rsidR="00135D54" w:rsidRPr="00BB78A7" w:rsidRDefault="00FE4EE0" w:rsidP="00135D54">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Em razão do quanto exposto nos itens “a” e “b” acima, </w:t>
            </w:r>
            <w:r w:rsidR="00035DA6" w:rsidRPr="009F2233">
              <w:rPr>
                <w:rFonts w:ascii="Ebrima" w:hAnsi="Ebrima"/>
                <w:sz w:val="22"/>
                <w:szCs w:val="22"/>
              </w:rPr>
              <w:t>a</w:t>
            </w:r>
            <w:r w:rsidR="00035DA6">
              <w:rPr>
                <w:rFonts w:ascii="Ebrima" w:hAnsi="Ebrima"/>
                <w:sz w:val="22"/>
                <w:szCs w:val="22"/>
              </w:rPr>
              <w:t xml:space="preserve"> </w:t>
            </w:r>
            <w:r w:rsidR="009F2233" w:rsidRPr="009F2233">
              <w:rPr>
                <w:rFonts w:ascii="Ebrima" w:hAnsi="Ebrima"/>
                <w:b/>
                <w:bCs/>
                <w:sz w:val="22"/>
                <w:szCs w:val="22"/>
              </w:rPr>
              <w:t>EMITENTE</w:t>
            </w:r>
            <w:r w:rsidR="00035DA6">
              <w:rPr>
                <w:rFonts w:ascii="Ebrima" w:hAnsi="Ebrima"/>
                <w:sz w:val="22"/>
                <w:szCs w:val="22"/>
              </w:rPr>
              <w:t xml:space="preserve"> </w:t>
            </w:r>
            <w:r w:rsidR="00904980" w:rsidRPr="0013443F">
              <w:rPr>
                <w:rFonts w:ascii="Ebrima" w:hAnsi="Ebrima"/>
                <w:sz w:val="22"/>
                <w:szCs w:val="22"/>
              </w:rPr>
              <w:t>busc</w:t>
            </w:r>
            <w:r w:rsidR="00035DA6">
              <w:rPr>
                <w:rFonts w:ascii="Ebrima" w:hAnsi="Ebrima"/>
                <w:sz w:val="22"/>
                <w:szCs w:val="22"/>
              </w:rPr>
              <w:t>ou</w:t>
            </w:r>
            <w:r w:rsidR="00904980" w:rsidRPr="0013443F">
              <w:rPr>
                <w:rFonts w:ascii="Ebrima" w:hAnsi="Ebrima"/>
                <w:sz w:val="22"/>
                <w:szCs w:val="22"/>
              </w:rPr>
              <w:t xml:space="preserve"> financiamento imobiliário junto à </w:t>
            </w:r>
            <w:r w:rsidR="00904980" w:rsidRPr="0013443F">
              <w:rPr>
                <w:rFonts w:ascii="Ebrima" w:hAnsi="Ebrima"/>
                <w:b/>
                <w:bCs/>
                <w:sz w:val="22"/>
                <w:szCs w:val="22"/>
              </w:rPr>
              <w:t>CREDORA</w:t>
            </w:r>
            <w:r w:rsidR="0097192A" w:rsidRPr="0013443F">
              <w:rPr>
                <w:rFonts w:ascii="Ebrima" w:hAnsi="Ebrima"/>
                <w:sz w:val="22"/>
                <w:szCs w:val="22"/>
              </w:rPr>
              <w:t>, que por sua vez concorda em concedê-lo, mediante emissão, nesta data</w:t>
            </w:r>
            <w:r w:rsidR="00C657E1">
              <w:rPr>
                <w:rFonts w:ascii="Ebrima" w:hAnsi="Ebrima"/>
                <w:sz w:val="22"/>
                <w:szCs w:val="22"/>
              </w:rPr>
              <w:t>,</w:t>
            </w:r>
            <w:r w:rsidR="0097192A" w:rsidRPr="0013443F">
              <w:rPr>
                <w:rFonts w:ascii="Ebrima" w:hAnsi="Ebrima"/>
                <w:sz w:val="22"/>
                <w:szCs w:val="22"/>
              </w:rPr>
              <w:t xml:space="preserve"> da presente </w:t>
            </w:r>
            <w:r w:rsidR="0097192A" w:rsidRPr="0013443F">
              <w:rPr>
                <w:rFonts w:ascii="Ebrima" w:hAnsi="Ebrima"/>
                <w:b/>
                <w:bCs/>
                <w:sz w:val="22"/>
                <w:szCs w:val="22"/>
              </w:rPr>
              <w:t>CÉDULA</w:t>
            </w:r>
            <w:r w:rsidR="00833364">
              <w:rPr>
                <w:rFonts w:ascii="Ebrima" w:hAnsi="Ebrima"/>
                <w:sz w:val="22"/>
                <w:szCs w:val="22"/>
              </w:rPr>
              <w:t>,</w:t>
            </w:r>
            <w:r w:rsidR="00680CC5" w:rsidRPr="0013443F">
              <w:rPr>
                <w:rFonts w:ascii="Ebrima" w:hAnsi="Ebrima"/>
                <w:sz w:val="22"/>
                <w:szCs w:val="22"/>
              </w:rPr>
              <w:t xml:space="preserve"> totalizando o montante de </w:t>
            </w:r>
            <w:r w:rsidR="00C54C2F" w:rsidRPr="00FA2DC4">
              <w:rPr>
                <w:rFonts w:ascii="Ebrima" w:hAnsi="Ebrima"/>
                <w:sz w:val="22"/>
                <w:szCs w:val="22"/>
              </w:rPr>
              <w:t>R$</w:t>
            </w:r>
            <w:r w:rsidR="00C54C2F">
              <w:rPr>
                <w:rFonts w:ascii="Ebrima" w:hAnsi="Ebrima"/>
                <w:sz w:val="22"/>
                <w:szCs w:val="22"/>
              </w:rPr>
              <w:t> </w:t>
            </w:r>
            <w:r w:rsidR="00C54C2F" w:rsidRPr="00FA2DC4">
              <w:rPr>
                <w:rFonts w:ascii="Ebrima" w:hAnsi="Ebrima"/>
                <w:sz w:val="22"/>
                <w:szCs w:val="22"/>
              </w:rPr>
              <w:t>23.562.500,00</w:t>
            </w:r>
            <w:r w:rsidR="00C54C2F">
              <w:rPr>
                <w:rFonts w:ascii="Ebrima" w:hAnsi="Ebrima"/>
                <w:sz w:val="22"/>
                <w:szCs w:val="22"/>
              </w:rPr>
              <w:t> </w:t>
            </w:r>
            <w:r w:rsidR="00C54C2F" w:rsidRPr="00FA2DC4">
              <w:rPr>
                <w:rFonts w:ascii="Ebrima" w:hAnsi="Ebrima"/>
                <w:sz w:val="22"/>
                <w:szCs w:val="22"/>
              </w:rPr>
              <w:t>(vinte e três milhões, quinhentos e sessenta e dois mil e quinhentos reais)</w:t>
            </w:r>
            <w:r w:rsidR="00A475A7" w:rsidRPr="0013443F">
              <w:rPr>
                <w:rFonts w:ascii="Ebrima" w:hAnsi="Ebrima"/>
                <w:sz w:val="22"/>
                <w:szCs w:val="22"/>
              </w:rPr>
              <w:t>;</w:t>
            </w:r>
          </w:p>
          <w:p w14:paraId="2BA2184E" w14:textId="77777777" w:rsidR="00A475A7" w:rsidRPr="0013443F" w:rsidRDefault="00A475A7" w:rsidP="002F29B8">
            <w:pPr>
              <w:pStyle w:val="PargrafodaLista"/>
              <w:spacing w:line="276" w:lineRule="auto"/>
              <w:ind w:left="0"/>
              <w:jc w:val="both"/>
              <w:rPr>
                <w:rFonts w:ascii="Ebrima" w:hAnsi="Ebrima"/>
                <w:sz w:val="22"/>
                <w:szCs w:val="22"/>
              </w:rPr>
            </w:pPr>
          </w:p>
          <w:p w14:paraId="63E33B0E" w14:textId="28D4E81B" w:rsidR="00A475A7" w:rsidRPr="0013443F" w:rsidRDefault="001A0AB7"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vinculados à presente </w:t>
            </w:r>
            <w:r w:rsidR="003D61A1" w:rsidRPr="0013443F">
              <w:rPr>
                <w:rFonts w:ascii="Ebrima" w:hAnsi="Ebrima"/>
                <w:b/>
                <w:bCs/>
                <w:sz w:val="22"/>
                <w:szCs w:val="22"/>
              </w:rPr>
              <w:t>CÉDULA</w:t>
            </w:r>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13443F" w:rsidRDefault="005254DA" w:rsidP="0013443F">
            <w:pPr>
              <w:pStyle w:val="PargrafodaLista"/>
              <w:spacing w:line="276" w:lineRule="auto"/>
              <w:rPr>
                <w:rFonts w:ascii="Ebrima" w:hAnsi="Ebrima"/>
                <w:sz w:val="22"/>
                <w:szCs w:val="22"/>
              </w:rPr>
            </w:pPr>
          </w:p>
          <w:p w14:paraId="74DB536F" w14:textId="0AD92A94" w:rsidR="005254DA" w:rsidRPr="0013443F" w:rsidRDefault="005254DA"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 xml:space="preserve">as Garantias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w:t>
            </w:r>
            <w:r w:rsidR="00551D77">
              <w:rPr>
                <w:rFonts w:ascii="Ebrima" w:hAnsi="Ebrima"/>
                <w:sz w:val="22"/>
                <w:szCs w:val="22"/>
              </w:rPr>
              <w:t>e</w:t>
            </w:r>
            <w:r w:rsidR="00FE1C1D" w:rsidRPr="0013443F">
              <w:rPr>
                <w:rFonts w:ascii="Ebrima" w:hAnsi="Ebrima"/>
                <w:sz w:val="22"/>
                <w:szCs w:val="22"/>
              </w:rPr>
              <w:t xml:space="preserv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13443F" w:rsidRDefault="00BF6338" w:rsidP="0013443F">
            <w:pPr>
              <w:pStyle w:val="PargrafodaLista"/>
              <w:spacing w:line="276" w:lineRule="auto"/>
              <w:rPr>
                <w:rFonts w:ascii="Ebrima" w:hAnsi="Ebrima"/>
                <w:sz w:val="22"/>
                <w:szCs w:val="22"/>
              </w:rPr>
            </w:pPr>
          </w:p>
          <w:p w14:paraId="5AF26357" w14:textId="14EE41E3" w:rsidR="00BF6338" w:rsidRPr="0013443F" w:rsidRDefault="006B3250"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D476C" w:rsidRPr="0013443F">
              <w:rPr>
                <w:rFonts w:ascii="Ebrima" w:hAnsi="Ebrima"/>
                <w:sz w:val="22"/>
                <w:szCs w:val="22"/>
              </w:rPr>
              <w:t>0</w:t>
            </w:r>
            <w:r w:rsidR="00551D77">
              <w:rPr>
                <w:rFonts w:ascii="Ebrima" w:hAnsi="Ebrima"/>
                <w:sz w:val="22"/>
                <w:szCs w:val="22"/>
              </w:rPr>
              <w:t>1</w:t>
            </w:r>
            <w:r w:rsidR="00D04DAF" w:rsidRPr="0013443F">
              <w:rPr>
                <w:rFonts w:ascii="Ebrima" w:hAnsi="Ebrima"/>
                <w:sz w:val="22"/>
                <w:szCs w:val="22"/>
              </w:rPr>
              <w:t xml:space="preserve"> </w:t>
            </w:r>
            <w:r w:rsidR="008D476C" w:rsidRPr="0013443F">
              <w:rPr>
                <w:rFonts w:ascii="Ebrima" w:hAnsi="Ebrima"/>
                <w:sz w:val="22"/>
                <w:szCs w:val="22"/>
              </w:rPr>
              <w:t>(</w:t>
            </w:r>
            <w:r w:rsidR="00551D77">
              <w:rPr>
                <w:rFonts w:ascii="Ebrima" w:hAnsi="Ebrima"/>
                <w:sz w:val="22"/>
                <w:szCs w:val="22"/>
              </w:rPr>
              <w:t>uma</w:t>
            </w:r>
            <w:r w:rsidR="008D476C" w:rsidRPr="0013443F">
              <w:rPr>
                <w:rFonts w:ascii="Ebrima" w:hAnsi="Ebrima"/>
                <w:sz w:val="22"/>
                <w:szCs w:val="22"/>
              </w:rPr>
              <w:t xml:space="preserve">) </w:t>
            </w:r>
            <w:r w:rsidRPr="0013443F">
              <w:rPr>
                <w:rFonts w:ascii="Ebrima" w:hAnsi="Ebrima"/>
                <w:sz w:val="22"/>
                <w:szCs w:val="22"/>
              </w:rPr>
              <w:t>Cédula de Crédito Imobiliário integra</w:t>
            </w:r>
            <w:r w:rsidR="00551D77">
              <w:rPr>
                <w:rFonts w:ascii="Ebrima" w:hAnsi="Ebrima"/>
                <w:sz w:val="22"/>
                <w:szCs w:val="22"/>
              </w:rPr>
              <w:t>l</w:t>
            </w:r>
            <w:r w:rsidRPr="0013443F">
              <w:rPr>
                <w:rFonts w:ascii="Ebrima" w:hAnsi="Ebrima"/>
                <w:sz w:val="22"/>
                <w:szCs w:val="22"/>
              </w:rPr>
              <w:t xml:space="preserve">, sem garantia real imobiliária </w:t>
            </w:r>
            <w:r w:rsidR="00520C32" w:rsidRPr="0013443F">
              <w:rPr>
                <w:rFonts w:ascii="Ebrima" w:hAnsi="Ebrima"/>
                <w:sz w:val="22"/>
                <w:szCs w:val="22"/>
              </w:rPr>
              <w:t xml:space="preserve">e sob a forma escritural, para representar os Créditos Imobiliários oriundos da presente </w:t>
            </w:r>
            <w:r w:rsidR="00520C32" w:rsidRPr="0013443F">
              <w:rPr>
                <w:rFonts w:ascii="Ebrima" w:hAnsi="Ebrima"/>
                <w:b/>
                <w:bCs/>
                <w:sz w:val="22"/>
                <w:szCs w:val="22"/>
              </w:rPr>
              <w:t>CÉDULA</w:t>
            </w:r>
            <w:r w:rsidR="00223CB7" w:rsidRPr="00AF1A8B">
              <w:rPr>
                <w:rFonts w:ascii="Ebrima" w:hAnsi="Ebrima"/>
                <w:sz w:val="22"/>
                <w:szCs w:val="22"/>
              </w:rPr>
              <w:t>,</w:t>
            </w:r>
            <w:r w:rsidR="00520C32" w:rsidRPr="0013443F">
              <w:rPr>
                <w:rFonts w:ascii="Ebrima" w:hAnsi="Ebrima"/>
                <w:sz w:val="22"/>
                <w:szCs w:val="22"/>
              </w:rPr>
              <w:t xml:space="preserve"> </w:t>
            </w:r>
            <w:r w:rsidR="00551D77">
              <w:rPr>
                <w:rFonts w:ascii="Ebrima" w:hAnsi="Ebrima"/>
                <w:sz w:val="22"/>
                <w:szCs w:val="22"/>
              </w:rPr>
              <w:t xml:space="preserve">bem como </w:t>
            </w:r>
            <w:r w:rsidR="00324ECE" w:rsidRPr="0013443F">
              <w:rPr>
                <w:rFonts w:ascii="Ebrima" w:hAnsi="Ebrima"/>
                <w:sz w:val="22"/>
                <w:szCs w:val="22"/>
              </w:rPr>
              <w:t>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 de Crédito Imobiliário Integra</w:t>
            </w:r>
            <w:r w:rsidR="00DB3E9C">
              <w:rPr>
                <w:rFonts w:ascii="Ebrima" w:hAnsi="Ebrima"/>
                <w:i/>
                <w:sz w:val="22"/>
                <w:szCs w:val="22"/>
              </w:rPr>
              <w:t>l</w:t>
            </w:r>
            <w:r w:rsidR="00D04DAF" w:rsidRPr="0013443F">
              <w:rPr>
                <w:rFonts w:ascii="Ebrima" w:hAnsi="Ebrima"/>
                <w:i/>
                <w:sz w:val="22"/>
                <w:szCs w:val="22"/>
              </w:rPr>
              <w:t>, Sem Garantia Real Imobiliária, sob a Forma Escritural e Outras Avenças</w:t>
            </w:r>
            <w:r w:rsidR="00D04DAF" w:rsidRPr="0013443F">
              <w:rPr>
                <w:rFonts w:ascii="Ebrima" w:hAnsi="Ebrima"/>
                <w:sz w:val="22"/>
                <w:szCs w:val="22"/>
              </w:rPr>
              <w:t>”</w:t>
            </w:r>
            <w:r w:rsidR="000E0475" w:rsidRPr="0013443F">
              <w:rPr>
                <w:rFonts w:ascii="Ebrima" w:hAnsi="Ebrima"/>
                <w:sz w:val="22"/>
                <w:szCs w:val="22"/>
              </w:rPr>
              <w:t xml:space="preserve">, a ser celebrada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proofErr w:type="spellStart"/>
            <w:r w:rsidR="00AF19C3" w:rsidRPr="0013443F">
              <w:rPr>
                <w:rFonts w:ascii="Ebrima" w:hAnsi="Ebrima"/>
                <w:b/>
                <w:bCs/>
                <w:sz w:val="22"/>
                <w:szCs w:val="22"/>
              </w:rPr>
              <w:t>Titulos</w:t>
            </w:r>
            <w:proofErr w:type="spellEnd"/>
            <w:r w:rsidR="00AF19C3" w:rsidRPr="0013443F">
              <w:rPr>
                <w:rFonts w:ascii="Ebrima" w:hAnsi="Ebrima"/>
                <w:b/>
                <w:bCs/>
                <w:sz w:val="22"/>
                <w:szCs w:val="22"/>
              </w:rPr>
              <w:t xml:space="preserve"> e Valores </w:t>
            </w:r>
            <w:proofErr w:type="spellStart"/>
            <w:r w:rsidR="00AF19C3" w:rsidRPr="0013443F">
              <w:rPr>
                <w:rFonts w:ascii="Ebrima" w:hAnsi="Ebrima"/>
                <w:b/>
                <w:bCs/>
                <w:sz w:val="22"/>
                <w:szCs w:val="22"/>
              </w:rPr>
              <w:t>Mobiliarios</w:t>
            </w:r>
            <w:proofErr w:type="spellEnd"/>
            <w:r w:rsidR="00AF19C3" w:rsidRPr="0013443F">
              <w:rPr>
                <w:rFonts w:ascii="Ebrima" w:hAnsi="Ebrima"/>
                <w:b/>
                <w:bCs/>
                <w:sz w:val="22"/>
                <w:szCs w:val="22"/>
              </w:rPr>
              <w:t xml:space="preserve"> Ltda.</w:t>
            </w:r>
            <w:r w:rsidR="000E0475" w:rsidRPr="0013443F">
              <w:rPr>
                <w:rFonts w:ascii="Ebrima" w:hAnsi="Ebrima"/>
                <w:sz w:val="22"/>
                <w:szCs w:val="22"/>
              </w:rPr>
              <w:t xml:space="preserve">, </w:t>
            </w:r>
            <w:r w:rsidR="00F63361" w:rsidRPr="0013443F">
              <w:rPr>
                <w:rFonts w:ascii="Ebrima" w:hAnsi="Ebrima"/>
                <w:sz w:val="22"/>
                <w:szCs w:val="22"/>
              </w:rPr>
              <w:t xml:space="preserve">atuando por sua filial na cidade e </w:t>
            </w:r>
            <w:r w:rsidR="00F63361" w:rsidRPr="0013443F">
              <w:rPr>
                <w:rFonts w:ascii="Ebrima" w:hAnsi="Ebrima"/>
                <w:sz w:val="22"/>
                <w:szCs w:val="22"/>
              </w:rPr>
              <w:lastRenderedPageBreak/>
              <w:t>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13443F" w:rsidRDefault="0060379B" w:rsidP="0013443F">
            <w:pPr>
              <w:pStyle w:val="PargrafodaLista"/>
              <w:spacing w:line="276" w:lineRule="auto"/>
              <w:rPr>
                <w:rFonts w:ascii="Ebrima" w:hAnsi="Ebrima"/>
                <w:sz w:val="22"/>
                <w:szCs w:val="22"/>
              </w:rPr>
            </w:pPr>
          </w:p>
          <w:p w14:paraId="0A5CE67A" w14:textId="473FD551" w:rsidR="0060379B" w:rsidRPr="0013443F" w:rsidRDefault="0060379B"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 pela CCI aos certificados de recebíveis imobiliários </w:t>
            </w:r>
            <w:r w:rsidR="00B94BFD" w:rsidRPr="0013443F">
              <w:rPr>
                <w:rFonts w:ascii="Ebrima" w:hAnsi="Ebrima"/>
                <w:sz w:val="22"/>
                <w:szCs w:val="22"/>
              </w:rPr>
              <w:t xml:space="preserve">da </w:t>
            </w:r>
            <w:r w:rsidR="0009410C">
              <w:rPr>
                <w:rFonts w:ascii="Ebrima" w:hAnsi="Ebrima"/>
                <w:sz w:val="22"/>
                <w:szCs w:val="22"/>
              </w:rPr>
              <w:t>[</w:t>
            </w:r>
            <w:r w:rsidR="0009410C" w:rsidRPr="00C54B8B">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w:t>
            </w:r>
            <w:r w:rsidR="0009410C">
              <w:rPr>
                <w:rFonts w:ascii="Ebrima" w:hAnsi="Ebrima"/>
                <w:sz w:val="22"/>
                <w:szCs w:val="22"/>
              </w:rPr>
              <w:t xml:space="preserve"> e [</w:t>
            </w:r>
            <w:r w:rsidR="0009410C" w:rsidRPr="00331B7C">
              <w:rPr>
                <w:rFonts w:ascii="Ebrima" w:hAnsi="Ebrima"/>
                <w:sz w:val="22"/>
                <w:szCs w:val="22"/>
                <w:highlight w:val="yellow"/>
              </w:rPr>
              <w:t>•</w:t>
            </w:r>
            <w:r w:rsidR="0009410C">
              <w:rPr>
                <w:rFonts w:ascii="Ebrima" w:hAnsi="Ebrima"/>
                <w:sz w:val="22"/>
                <w:szCs w:val="22"/>
              </w:rPr>
              <w:t>]</w:t>
            </w:r>
            <w:r w:rsidR="0009410C" w:rsidRPr="000765CC">
              <w:rPr>
                <w:rFonts w:ascii="Ebrima" w:hAnsi="Ebrima"/>
                <w:sz w:val="22"/>
                <w:szCs w:val="22"/>
              </w:rPr>
              <w:t>ª Série</w:t>
            </w:r>
            <w:r w:rsidR="0009410C">
              <w:rPr>
                <w:rFonts w:ascii="Ebrima" w:hAnsi="Ebrima"/>
                <w:sz w:val="22"/>
                <w:szCs w:val="22"/>
              </w:rPr>
              <w:t>s</w:t>
            </w:r>
            <w:r w:rsidR="0009410C" w:rsidRPr="000765CC">
              <w:rPr>
                <w:rFonts w:ascii="Ebrima" w:hAnsi="Ebrima"/>
                <w:sz w:val="22"/>
                <w:szCs w:val="22"/>
              </w:rPr>
              <w:t xml:space="preserve"> da 1ª</w:t>
            </w:r>
            <w:r w:rsidR="00B94BFD" w:rsidRPr="0013443F">
              <w:rPr>
                <w:rFonts w:ascii="Ebrima" w:hAnsi="Ebrima"/>
                <w:sz w:val="22"/>
                <w:szCs w:val="22"/>
              </w:rPr>
              <w:t xml:space="preserve">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0A25D5" w:rsidRPr="000A25D5">
              <w:rPr>
                <w:rFonts w:ascii="Ebrima" w:hAnsi="Ebrima"/>
                <w:i/>
                <w:iCs/>
                <w:sz w:val="22"/>
                <w:szCs w:val="22"/>
              </w:rPr>
              <w:t>[</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w:t>
            </w:r>
            <w:r w:rsidR="000A25D5" w:rsidRPr="00AF1A8B">
              <w:rPr>
                <w:rFonts w:ascii="Ebrima" w:hAnsi="Ebrima"/>
                <w:i/>
                <w:iCs/>
                <w:sz w:val="22"/>
                <w:szCs w:val="22"/>
                <w:highlight w:val="yellow"/>
              </w:rPr>
              <w:t>•</w:t>
            </w:r>
            <w:r w:rsidR="000A25D5" w:rsidRPr="000A25D5">
              <w:rPr>
                <w:rFonts w:ascii="Ebrima" w:hAnsi="Ebrima"/>
                <w:i/>
                <w:iCs/>
                <w:sz w:val="22"/>
                <w:szCs w:val="22"/>
              </w:rPr>
              <w:t>]ª e [</w:t>
            </w:r>
            <w:r w:rsidR="000A25D5" w:rsidRPr="00AF1A8B">
              <w:rPr>
                <w:rFonts w:ascii="Ebrima" w:hAnsi="Ebrima"/>
                <w:i/>
                <w:iCs/>
                <w:sz w:val="22"/>
                <w:szCs w:val="22"/>
                <w:highlight w:val="yellow"/>
              </w:rPr>
              <w:t>•</w:t>
            </w:r>
            <w:r w:rsidR="000A25D5" w:rsidRPr="000A25D5">
              <w:rPr>
                <w:rFonts w:ascii="Ebrima" w:hAnsi="Ebrima"/>
                <w:i/>
                <w:iCs/>
                <w:sz w:val="22"/>
                <w:szCs w:val="22"/>
              </w:rPr>
              <w:t>]ª Séries da 1ª</w:t>
            </w:r>
            <w:r w:rsidR="000A25D5" w:rsidRPr="000A25D5" w:rsidDel="000A25D5">
              <w:rPr>
                <w:rFonts w:ascii="Ebrima" w:hAnsi="Ebrima"/>
                <w:i/>
                <w:iCs/>
                <w:sz w:val="22"/>
                <w:szCs w:val="22"/>
              </w:rPr>
              <w:t xml:space="preserve"> </w:t>
            </w:r>
            <w:r w:rsidR="000A25D5">
              <w:rPr>
                <w:rFonts w:ascii="Ebrima" w:hAnsi="Ebrima"/>
                <w:i/>
                <w:iCs/>
                <w:sz w:val="22"/>
                <w:szCs w:val="22"/>
              </w:rPr>
              <w:t>Emissão</w:t>
            </w:r>
            <w:r w:rsidR="00AB4532" w:rsidRPr="0013443F">
              <w:rPr>
                <w:rFonts w:ascii="Ebrima" w:hAnsi="Ebrima"/>
                <w:i/>
                <w:iCs/>
                <w:sz w:val="22"/>
                <w:szCs w:val="22"/>
              </w:rPr>
              <w:t xml:space="preserve"> da Base Securitizadora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13443F">
            <w:pPr>
              <w:pStyle w:val="PargrafodaLista"/>
              <w:spacing w:line="276" w:lineRule="auto"/>
              <w:rPr>
                <w:rFonts w:ascii="Ebrima" w:hAnsi="Ebrima"/>
                <w:sz w:val="22"/>
                <w:szCs w:val="22"/>
              </w:rPr>
            </w:pPr>
          </w:p>
          <w:p w14:paraId="30330398" w14:textId="77777777" w:rsidR="00033A28" w:rsidRPr="0013443F" w:rsidRDefault="00641D20" w:rsidP="0013443F">
            <w:pPr>
              <w:pStyle w:val="PargrafodaLista"/>
              <w:numPr>
                <w:ilvl w:val="0"/>
                <w:numId w:val="3"/>
              </w:numPr>
              <w:spacing w:line="276" w:lineRule="auto"/>
              <w:ind w:left="0" w:firstLine="0"/>
              <w:jc w:val="both"/>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755D8522" w:rsidR="009F0A1D"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A Escritura de Emissão de CCI;</w:t>
            </w:r>
          </w:p>
          <w:p w14:paraId="18357682"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6D0ED8BA" w:rsidR="00B27E7A" w:rsidRPr="0013443F" w:rsidRDefault="004D286C" w:rsidP="0013443F">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O Contrato de Servicing (conforme definido no Contrato de Cessão); </w:t>
            </w:r>
            <w:r w:rsidR="009D2642">
              <w:rPr>
                <w:rFonts w:ascii="Ebrima" w:hAnsi="Ebrima"/>
                <w:sz w:val="22"/>
                <w:szCs w:val="22"/>
              </w:rPr>
              <w:t>e</w:t>
            </w:r>
          </w:p>
          <w:p w14:paraId="6ECA5771" w14:textId="3F97C974" w:rsidR="003B3413" w:rsidRPr="00AF1A8B" w:rsidRDefault="003D2C01" w:rsidP="00AF1A8B">
            <w:pPr>
              <w:pStyle w:val="PargrafodaLista"/>
              <w:numPr>
                <w:ilvl w:val="0"/>
                <w:numId w:val="4"/>
              </w:numPr>
              <w:spacing w:line="276" w:lineRule="auto"/>
              <w:ind w:left="74" w:firstLine="0"/>
              <w:jc w:val="both"/>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r w:rsidR="009D2642">
              <w:rPr>
                <w:rFonts w:ascii="Ebrima" w:hAnsi="Ebrima"/>
                <w:sz w:val="22"/>
                <w:szCs w:val="22"/>
              </w:rPr>
              <w:t>.</w:t>
            </w:r>
          </w:p>
          <w:p w14:paraId="705D30FA" w14:textId="422CCE26" w:rsidR="003B3413" w:rsidRPr="0013443F" w:rsidRDefault="003B3413" w:rsidP="0013443F">
            <w:pPr>
              <w:pStyle w:val="PargrafodaLista"/>
              <w:spacing w:line="276" w:lineRule="auto"/>
              <w:ind w:left="74"/>
              <w:jc w:val="both"/>
              <w:rPr>
                <w:rFonts w:ascii="Ebrima" w:hAnsi="Ebrima"/>
                <w:sz w:val="22"/>
                <w:szCs w:val="22"/>
              </w:rPr>
            </w:pPr>
          </w:p>
          <w:p w14:paraId="4BED4DDD" w14:textId="67527CA7" w:rsidR="003E6E0F" w:rsidRPr="0013443F" w:rsidRDefault="006F4686" w:rsidP="0013443F">
            <w:pPr>
              <w:pStyle w:val="PargrafodaLista"/>
              <w:spacing w:line="276" w:lineRule="auto"/>
              <w:ind w:left="74"/>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pacing w:line="276" w:lineRule="auto"/>
              <w:ind w:left="74"/>
              <w:jc w:val="both"/>
              <w:rPr>
                <w:rFonts w:ascii="Ebrima" w:hAnsi="Ebrima"/>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2EC6ED85"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w:t>
      </w:r>
      <w:r w:rsidRPr="00E664D0">
        <w:rPr>
          <w:rFonts w:ascii="Ebrima" w:hAnsi="Ebrima"/>
          <w:bCs/>
          <w:sz w:val="22"/>
          <w:szCs w:val="22"/>
        </w:rPr>
        <w:t xml:space="preserve">Quadro </w:t>
      </w:r>
      <w:r w:rsidR="00AF7A9F">
        <w:rPr>
          <w:rFonts w:ascii="Ebrima" w:hAnsi="Ebrima"/>
          <w:bCs/>
          <w:sz w:val="22"/>
          <w:szCs w:val="22"/>
        </w:rPr>
        <w:t>VIII</w:t>
      </w:r>
      <w:r w:rsidR="00D45261" w:rsidRPr="0013443F">
        <w:rPr>
          <w:rFonts w:ascii="Ebrima" w:hAnsi="Ebrima"/>
          <w:bCs/>
          <w:sz w:val="22"/>
          <w:szCs w:val="22"/>
        </w:rPr>
        <w:t xml:space="preserve">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SECURITIZADORA</w:t>
      </w:r>
      <w:r w:rsidRPr="00AF1A8B">
        <w:rPr>
          <w:rFonts w:ascii="Ebrima" w:hAnsi="Ebrima"/>
          <w:bCs/>
          <w:sz w:val="22"/>
          <w:szCs w:val="22"/>
        </w:rPr>
        <w:t xml:space="preserve">,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E664D0">
        <w:rPr>
          <w:rFonts w:ascii="Ebrima" w:hAnsi="Ebrima"/>
          <w:sz w:val="22"/>
          <w:szCs w:val="22"/>
        </w:rPr>
        <w:t xml:space="preserve">, </w:t>
      </w:r>
      <w:r w:rsidR="00013739" w:rsidRPr="00DE35A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5D6ADF35" w14:textId="2092DCBD" w:rsidR="007202A5" w:rsidRPr="0013443F" w:rsidRDefault="00A84D1D" w:rsidP="00C03048">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 xml:space="preserve">assinatura pelos respectivos representantes legais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Pr>
          <w:rFonts w:ascii="Ebrima" w:hAnsi="Ebrima"/>
          <w:color w:val="000000" w:themeColor="text1"/>
          <w:sz w:val="22"/>
          <w:szCs w:val="22"/>
        </w:rPr>
        <w:t xml:space="preserve">, inclusive </w:t>
      </w:r>
      <w:r w:rsidR="009B48A8" w:rsidRPr="00890560">
        <w:rPr>
          <w:rFonts w:ascii="Ebrima" w:hAnsi="Ebrima"/>
          <w:color w:val="000000" w:themeColor="text1"/>
          <w:sz w:val="22"/>
          <w:szCs w:val="22"/>
        </w:rPr>
        <w:t xml:space="preserve">as respectivas aprovações societárias da </w:t>
      </w:r>
      <w:r w:rsidR="009B48A8" w:rsidRPr="00891072">
        <w:rPr>
          <w:rFonts w:ascii="Ebrima" w:hAnsi="Ebrima"/>
          <w:b/>
          <w:bCs/>
          <w:color w:val="000000" w:themeColor="text1"/>
          <w:sz w:val="22"/>
          <w:szCs w:val="22"/>
        </w:rPr>
        <w:t>EMITENTE</w:t>
      </w:r>
      <w:r w:rsidR="009B48A8" w:rsidRPr="00BB78A7">
        <w:rPr>
          <w:rFonts w:ascii="Ebrima" w:hAnsi="Ebrima"/>
          <w:color w:val="000000" w:themeColor="text1"/>
          <w:sz w:val="22"/>
          <w:szCs w:val="22"/>
        </w:rPr>
        <w:t>;</w:t>
      </w:r>
      <w:r w:rsidR="007202A5" w:rsidRPr="0013443F">
        <w:rPr>
          <w:rFonts w:ascii="Ebrima" w:hAnsi="Ebrima"/>
          <w:color w:val="000000"/>
          <w:sz w:val="22"/>
          <w:szCs w:val="22"/>
        </w:rPr>
        <w:t xml:space="preserve"> </w:t>
      </w:r>
    </w:p>
    <w:p w14:paraId="7B2DC0A2" w14:textId="42C39595" w:rsidR="00883F67" w:rsidRPr="00AF1A8B"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w:t>
      </w:r>
      <w:r w:rsidR="002C31D3" w:rsidRPr="00891072">
        <w:rPr>
          <w:rFonts w:ascii="Ebrima" w:hAnsi="Ebrima"/>
          <w:sz w:val="22"/>
          <w:szCs w:val="22"/>
        </w:rPr>
        <w:t xml:space="preserve">do </w:t>
      </w:r>
      <w:r w:rsidR="002C31D3" w:rsidRPr="00891072">
        <w:rPr>
          <w:rFonts w:ascii="Ebrima" w:hAnsi="Ebrima"/>
          <w:b/>
          <w:sz w:val="22"/>
          <w:szCs w:val="22"/>
        </w:rPr>
        <w:t>AVALISTA</w:t>
      </w:r>
      <w:r w:rsidR="002C31D3" w:rsidRPr="0013443F">
        <w:rPr>
          <w:rFonts w:ascii="Ebrima" w:hAnsi="Ebrima"/>
          <w:sz w:val="22"/>
          <w:szCs w:val="22"/>
        </w:rPr>
        <w:t xml:space="preserve"> e d</w:t>
      </w:r>
      <w:r w:rsidR="00B47D11">
        <w:rPr>
          <w:rFonts w:ascii="Ebrima" w:hAnsi="Ebrima"/>
          <w:sz w:val="22"/>
          <w:szCs w:val="22"/>
        </w:rPr>
        <w:t>o Empreendimento</w:t>
      </w:r>
      <w:r w:rsidR="002C31D3" w:rsidRPr="0013443F">
        <w:rPr>
          <w:rFonts w:ascii="Ebrima" w:hAnsi="Ebrima"/>
          <w:sz w:val="22"/>
          <w:szCs w:val="22"/>
        </w:rPr>
        <w:t>;</w:t>
      </w:r>
      <w:r w:rsidR="00F14139" w:rsidRPr="0013443F">
        <w:rPr>
          <w:rFonts w:ascii="Ebrima" w:hAnsi="Ebrima"/>
          <w:sz w:val="22"/>
          <w:szCs w:val="22"/>
        </w:rPr>
        <w:t xml:space="preserve"> </w:t>
      </w:r>
    </w:p>
    <w:p w14:paraId="2B6ABD47" w14:textId="7E7B1903" w:rsidR="00681A9B" w:rsidRPr="0013443F" w:rsidRDefault="00E11F24"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Pr>
          <w:rFonts w:ascii="Ebrima" w:hAnsi="Ebrima"/>
          <w:sz w:val="22"/>
          <w:szCs w:val="22"/>
        </w:rPr>
        <w:t xml:space="preserve">A perfeita </w:t>
      </w:r>
      <w:r w:rsidR="00896EE6">
        <w:rPr>
          <w:rFonts w:ascii="Ebrima" w:hAnsi="Ebrima"/>
          <w:sz w:val="22"/>
          <w:szCs w:val="22"/>
        </w:rPr>
        <w:t>formalização e registro</w:t>
      </w:r>
      <w:r w:rsidR="009F1AD6">
        <w:rPr>
          <w:rFonts w:ascii="Ebrima" w:hAnsi="Ebrima"/>
          <w:sz w:val="22"/>
          <w:szCs w:val="22"/>
        </w:rPr>
        <w:t>,</w:t>
      </w:r>
      <w:r w:rsidR="00896EE6">
        <w:rPr>
          <w:rFonts w:ascii="Ebrima" w:hAnsi="Ebrima"/>
          <w:sz w:val="22"/>
          <w:szCs w:val="22"/>
        </w:rPr>
        <w:t xml:space="preserve"> perante a respectiva </w:t>
      </w:r>
      <w:r w:rsidR="00DE670E">
        <w:rPr>
          <w:rFonts w:ascii="Ebrima" w:hAnsi="Ebrima"/>
          <w:sz w:val="22"/>
          <w:szCs w:val="22"/>
        </w:rPr>
        <w:t>J</w:t>
      </w:r>
      <w:r w:rsidR="00896EE6">
        <w:rPr>
          <w:rFonts w:ascii="Ebrima" w:hAnsi="Ebrima"/>
          <w:sz w:val="22"/>
          <w:szCs w:val="22"/>
        </w:rPr>
        <w:t xml:space="preserve">unta </w:t>
      </w:r>
      <w:r w:rsidR="00DE670E">
        <w:rPr>
          <w:rFonts w:ascii="Ebrima" w:hAnsi="Ebrima"/>
          <w:sz w:val="22"/>
          <w:szCs w:val="22"/>
        </w:rPr>
        <w:t>C</w:t>
      </w:r>
      <w:r w:rsidR="00896EE6">
        <w:rPr>
          <w:rFonts w:ascii="Ebrima" w:hAnsi="Ebrima"/>
          <w:sz w:val="22"/>
          <w:szCs w:val="22"/>
        </w:rPr>
        <w:t>omercial</w:t>
      </w:r>
      <w:r w:rsidR="009F1AD6">
        <w:rPr>
          <w:rFonts w:ascii="Ebrima" w:hAnsi="Ebrima"/>
          <w:sz w:val="22"/>
          <w:szCs w:val="22"/>
        </w:rPr>
        <w:t xml:space="preserve"> competente,</w:t>
      </w:r>
      <w:r w:rsidR="00DE670E">
        <w:rPr>
          <w:rFonts w:ascii="Ebrima" w:hAnsi="Ebrima"/>
          <w:sz w:val="22"/>
          <w:szCs w:val="22"/>
        </w:rPr>
        <w:t xml:space="preserve"> da alteração do controle societário da </w:t>
      </w:r>
      <w:r w:rsidR="00075B2A" w:rsidRPr="00AF1A8B">
        <w:rPr>
          <w:rFonts w:ascii="Ebrima" w:hAnsi="Ebrima"/>
          <w:b/>
          <w:bCs/>
          <w:sz w:val="22"/>
          <w:szCs w:val="22"/>
        </w:rPr>
        <w:t>EMITENTE</w:t>
      </w:r>
      <w:r w:rsidR="00075B2A">
        <w:rPr>
          <w:rFonts w:ascii="Ebrima" w:hAnsi="Ebrima"/>
          <w:sz w:val="22"/>
          <w:szCs w:val="22"/>
        </w:rPr>
        <w:t xml:space="preserve">, </w:t>
      </w:r>
      <w:r w:rsidR="00F30676">
        <w:rPr>
          <w:rFonts w:ascii="Ebrima" w:hAnsi="Ebrima"/>
          <w:sz w:val="22"/>
          <w:szCs w:val="22"/>
        </w:rPr>
        <w:t xml:space="preserve">devendo a </w:t>
      </w:r>
      <w:r w:rsidR="00F30676" w:rsidRPr="00AF1A8B">
        <w:rPr>
          <w:rFonts w:ascii="Ebrima" w:hAnsi="Ebrima"/>
          <w:b/>
          <w:bCs/>
          <w:sz w:val="22"/>
          <w:szCs w:val="22"/>
        </w:rPr>
        <w:t>AVALISTA</w:t>
      </w:r>
      <w:r w:rsidR="00F30676">
        <w:rPr>
          <w:rFonts w:ascii="Ebrima" w:hAnsi="Ebrima"/>
          <w:sz w:val="22"/>
          <w:szCs w:val="22"/>
        </w:rPr>
        <w:t xml:space="preserve"> constar como a proprietária de 100% (cem por cento) das quotas de emissão da </w:t>
      </w:r>
      <w:r w:rsidR="00F30676" w:rsidRPr="00AF1A8B">
        <w:rPr>
          <w:rFonts w:ascii="Ebrima" w:hAnsi="Ebrima"/>
          <w:b/>
          <w:bCs/>
          <w:sz w:val="22"/>
          <w:szCs w:val="22"/>
        </w:rPr>
        <w:t>EMITENTE</w:t>
      </w:r>
      <w:r w:rsidR="009F1AD6">
        <w:rPr>
          <w:rFonts w:ascii="Ebrima" w:hAnsi="Ebrima"/>
          <w:sz w:val="22"/>
          <w:szCs w:val="22"/>
        </w:rPr>
        <w:t xml:space="preserve"> na data de assinatura desta </w:t>
      </w:r>
      <w:r w:rsidR="009F1AD6" w:rsidRPr="00AF1A8B">
        <w:rPr>
          <w:rFonts w:ascii="Ebrima" w:hAnsi="Ebrima"/>
          <w:b/>
          <w:bCs/>
          <w:sz w:val="22"/>
          <w:szCs w:val="22"/>
        </w:rPr>
        <w:t>CÉDULA</w:t>
      </w:r>
      <w:r w:rsidR="00B36267">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AF1A8B">
      <w:pPr>
        <w:pStyle w:val="PargrafodaLista"/>
        <w:numPr>
          <w:ilvl w:val="0"/>
          <w:numId w:val="10"/>
        </w:numPr>
        <w:tabs>
          <w:tab w:val="clear" w:pos="1675"/>
          <w:tab w:val="num" w:pos="709"/>
        </w:tabs>
        <w:spacing w:line="276" w:lineRule="auto"/>
        <w:ind w:left="709" w:hanging="709"/>
        <w:jc w:val="both"/>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644E5B8E"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w:t>
      </w:r>
      <w:r w:rsidR="00765B2B" w:rsidRPr="00891072">
        <w:rPr>
          <w:rFonts w:ascii="Ebrima" w:hAnsi="Ebrima"/>
          <w:sz w:val="22"/>
          <w:szCs w:val="22"/>
          <w:lang w:val="pt-BR"/>
        </w:rPr>
        <w:t>Cláusula 2.5. abaixo</w:t>
      </w:r>
      <w:r w:rsidR="00765B2B" w:rsidRPr="0013443F">
        <w:rPr>
          <w:rFonts w:ascii="Ebrima" w:hAnsi="Ebrima"/>
          <w:sz w:val="22"/>
          <w:szCs w:val="22"/>
          <w:lang w:val="pt-BR"/>
        </w:rPr>
        <w:t xml:space="preserve">, </w:t>
      </w:r>
      <w:r w:rsidR="00B47C78">
        <w:rPr>
          <w:rFonts w:ascii="Ebrima" w:hAnsi="Ebrima"/>
          <w:sz w:val="22"/>
          <w:szCs w:val="22"/>
          <w:lang w:val="pt-BR"/>
        </w:rPr>
        <w:t xml:space="preserve">e </w:t>
      </w:r>
      <w:r w:rsidR="00765B2B" w:rsidRPr="0013443F">
        <w:rPr>
          <w:rFonts w:ascii="Ebrima" w:hAnsi="Ebrima"/>
          <w:sz w:val="22"/>
          <w:szCs w:val="22"/>
          <w:lang w:val="pt-BR"/>
        </w:rPr>
        <w:t xml:space="preserve">o valor remanescente será disponibilizado na Conta Autorizada, nos termos e condições previstos nas </w:t>
      </w:r>
      <w:r w:rsidR="00765B2B" w:rsidRPr="00891072">
        <w:rPr>
          <w:rFonts w:ascii="Ebrima" w:hAnsi="Ebrima"/>
          <w:sz w:val="22"/>
          <w:szCs w:val="22"/>
          <w:lang w:val="pt-BR"/>
        </w:rPr>
        <w:t>Cláusulas 2.6 e 2.7. abaixo</w:t>
      </w:r>
      <w:r w:rsidR="00765B2B" w:rsidRPr="0013443F">
        <w:rPr>
          <w:rFonts w:ascii="Ebrima" w:hAnsi="Ebrima"/>
          <w:sz w:val="22"/>
          <w:szCs w:val="22"/>
          <w:lang w:val="pt-BR"/>
        </w:rPr>
        <w:t xml:space="preserve">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w:t>
      </w:r>
      <w:r w:rsidR="009A5BEF" w:rsidRPr="00925D44">
        <w:rPr>
          <w:rFonts w:ascii="Ebrima" w:hAnsi="Ebrima"/>
          <w:sz w:val="22"/>
          <w:szCs w:val="22"/>
          <w:u w:val="single"/>
          <w:lang w:val="pt-BR"/>
        </w:rPr>
        <w:t>Condições Precedentes</w:t>
      </w:r>
      <w:r w:rsidR="009A5BEF" w:rsidRPr="002D4FC7">
        <w:rPr>
          <w:rFonts w:ascii="Ebrima" w:hAnsi="Ebrima"/>
          <w:sz w:val="22"/>
          <w:szCs w:val="22"/>
          <w:lang w:val="pt-BR"/>
        </w:rPr>
        <w:t>”)</w:t>
      </w:r>
      <w:r w:rsidR="00765B2B" w:rsidRPr="0013443F">
        <w:rPr>
          <w:rFonts w:ascii="Ebrima" w:hAnsi="Ebrima"/>
          <w:sz w:val="22"/>
          <w:szCs w:val="22"/>
          <w:lang w:val="pt-BR"/>
        </w:rPr>
        <w:t>:</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1085A4B" w14:textId="0CBCF40C" w:rsidR="00DF4DC8" w:rsidRPr="002F29B8" w:rsidRDefault="00734EB2"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hAnsi="Ebrima"/>
          <w:color w:val="000000" w:themeColor="text1"/>
          <w:sz w:val="22"/>
          <w:szCs w:val="22"/>
          <w:lang w:val="pt-BR"/>
        </w:rPr>
        <w:lastRenderedPageBreak/>
        <w:t>O</w:t>
      </w:r>
      <w:r w:rsidR="00DF4DC8">
        <w:rPr>
          <w:rFonts w:ascii="Ebrima" w:hAnsi="Ebrima"/>
          <w:color w:val="000000" w:themeColor="text1"/>
          <w:sz w:val="22"/>
          <w:szCs w:val="22"/>
          <w:lang w:val="pt-BR"/>
        </w:rPr>
        <w:t xml:space="preserve"> </w:t>
      </w:r>
      <w:r>
        <w:rPr>
          <w:rFonts w:ascii="Ebrima" w:hAnsi="Ebrima"/>
          <w:color w:val="000000" w:themeColor="text1"/>
          <w:sz w:val="22"/>
          <w:szCs w:val="22"/>
          <w:lang w:val="pt-BR"/>
        </w:rPr>
        <w:t xml:space="preserve">protocolo </w:t>
      </w:r>
      <w:r w:rsidR="00DF4DC8">
        <w:rPr>
          <w:rFonts w:ascii="Ebrima" w:hAnsi="Ebrima"/>
          <w:color w:val="000000" w:themeColor="text1"/>
          <w:sz w:val="22"/>
          <w:szCs w:val="22"/>
          <w:lang w:val="pt-BR"/>
        </w:rPr>
        <w:t>da aprovaç</w:t>
      </w:r>
      <w:r w:rsidR="00AC6E91">
        <w:rPr>
          <w:rFonts w:ascii="Ebrima" w:hAnsi="Ebrima"/>
          <w:color w:val="000000" w:themeColor="text1"/>
          <w:sz w:val="22"/>
          <w:szCs w:val="22"/>
          <w:lang w:val="pt-BR"/>
        </w:rPr>
        <w:t>ão</w:t>
      </w:r>
      <w:r w:rsidR="00DF4DC8">
        <w:rPr>
          <w:rFonts w:ascii="Ebrima" w:hAnsi="Ebrima"/>
          <w:color w:val="000000" w:themeColor="text1"/>
          <w:sz w:val="22"/>
          <w:szCs w:val="22"/>
          <w:lang w:val="pt-BR"/>
        </w:rPr>
        <w:t xml:space="preserve"> societária da </w:t>
      </w:r>
      <w:r w:rsidR="007F4C72" w:rsidRPr="00AF1A8B">
        <w:rPr>
          <w:rFonts w:ascii="Ebrima" w:hAnsi="Ebrima"/>
          <w:b/>
          <w:bCs/>
          <w:color w:val="000000" w:themeColor="text1"/>
          <w:sz w:val="22"/>
          <w:szCs w:val="22"/>
          <w:lang w:val="pt-BR"/>
        </w:rPr>
        <w:t>EMITENTE</w:t>
      </w:r>
      <w:r w:rsidR="006E557A">
        <w:rPr>
          <w:rFonts w:ascii="Ebrima" w:hAnsi="Ebrima"/>
          <w:color w:val="000000" w:themeColor="text1"/>
          <w:sz w:val="22"/>
          <w:szCs w:val="22"/>
          <w:lang w:val="pt-BR"/>
        </w:rPr>
        <w:t xml:space="preserve"> </w:t>
      </w:r>
      <w:r w:rsidR="00DF4DC8">
        <w:rPr>
          <w:rFonts w:ascii="Ebrima" w:hAnsi="Ebrima"/>
          <w:color w:val="000000" w:themeColor="text1"/>
          <w:sz w:val="22"/>
          <w:szCs w:val="22"/>
          <w:lang w:val="pt-BR"/>
        </w:rPr>
        <w:t>na Junta Comercial competente, que autoriz</w:t>
      </w:r>
      <w:r w:rsidR="00D234D2">
        <w:rPr>
          <w:rFonts w:ascii="Ebrima" w:hAnsi="Ebrima"/>
          <w:color w:val="000000" w:themeColor="text1"/>
          <w:sz w:val="22"/>
          <w:szCs w:val="22"/>
          <w:lang w:val="pt-BR"/>
        </w:rPr>
        <w:t>ou</w:t>
      </w:r>
      <w:r w:rsidR="00DF4DC8">
        <w:rPr>
          <w:rFonts w:ascii="Ebrima" w:hAnsi="Ebrima"/>
          <w:color w:val="000000" w:themeColor="text1"/>
          <w:sz w:val="22"/>
          <w:szCs w:val="22"/>
          <w:lang w:val="pt-BR"/>
        </w:rPr>
        <w:t xml:space="preserve"> a realização da Operação e a constituição da Cessão Fiduciária;</w:t>
      </w:r>
    </w:p>
    <w:p w14:paraId="6801E984" w14:textId="6BF99650"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da sede das suas partes signatárias;</w:t>
      </w:r>
    </w:p>
    <w:p w14:paraId="2C68510F" w14:textId="50E1FB2B" w:rsidR="007202A5" w:rsidRPr="0013443F" w:rsidRDefault="00734EB2"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O</w:t>
      </w:r>
      <w:r w:rsidR="00501898" w:rsidRPr="0013443F">
        <w:rPr>
          <w:rFonts w:ascii="Ebrima" w:eastAsia="Trebuchet MS" w:hAnsi="Ebrima"/>
          <w:color w:val="000000"/>
          <w:sz w:val="22"/>
          <w:szCs w:val="22"/>
          <w:lang w:val="pt-BR"/>
        </w:rPr>
        <w:t xml:space="preserve"> </w:t>
      </w:r>
      <w:r>
        <w:rPr>
          <w:rFonts w:ascii="Ebrima" w:eastAsia="Trebuchet MS" w:hAnsi="Ebrima"/>
          <w:color w:val="000000"/>
          <w:sz w:val="22"/>
          <w:szCs w:val="22"/>
          <w:lang w:val="pt-BR"/>
        </w:rPr>
        <w:t>protocolo</w:t>
      </w:r>
      <w:r w:rsidRPr="0013443F">
        <w:rPr>
          <w:rFonts w:ascii="Ebrima" w:eastAsia="Trebuchet MS" w:hAnsi="Ebrima"/>
          <w:color w:val="000000"/>
          <w:sz w:val="22"/>
          <w:szCs w:val="22"/>
          <w:lang w:val="pt-BR"/>
        </w:rPr>
        <w:t xml:space="preserve"> </w:t>
      </w:r>
      <w:r w:rsidR="007202A5" w:rsidRPr="0013443F">
        <w:rPr>
          <w:rFonts w:ascii="Ebrima" w:eastAsia="Trebuchet MS" w:hAnsi="Ebrima"/>
          <w:color w:val="000000"/>
          <w:sz w:val="22"/>
          <w:szCs w:val="22"/>
          <w:lang w:val="pt-BR"/>
        </w:rPr>
        <w:t>d</w:t>
      </w:r>
      <w:r w:rsidR="005F1EEB">
        <w:rPr>
          <w:rFonts w:ascii="Ebrima" w:eastAsia="Trebuchet MS" w:hAnsi="Ebrima"/>
          <w:color w:val="000000"/>
          <w:sz w:val="22"/>
          <w:szCs w:val="22"/>
          <w:lang w:val="pt-BR"/>
        </w:rPr>
        <w:t>o Contrato de</w:t>
      </w:r>
      <w:r w:rsidR="007202A5" w:rsidRPr="0013443F">
        <w:rPr>
          <w:rFonts w:ascii="Ebrima" w:eastAsia="Trebuchet MS" w:hAnsi="Ebrima"/>
          <w:color w:val="000000"/>
          <w:sz w:val="22"/>
          <w:szCs w:val="22"/>
          <w:lang w:val="pt-BR"/>
        </w:rPr>
        <w:t xml:space="preserve">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r w:rsidR="00501898" w:rsidRPr="0013443F">
        <w:rPr>
          <w:rFonts w:ascii="Ebrima" w:eastAsia="Trebuchet MS" w:hAnsi="Ebrima"/>
          <w:color w:val="000000"/>
          <w:sz w:val="22"/>
          <w:szCs w:val="22"/>
          <w:lang w:val="pt-BR"/>
        </w:rPr>
        <w:t>competente</w:t>
      </w:r>
      <w:r w:rsidR="007202A5" w:rsidRPr="0013443F">
        <w:rPr>
          <w:rFonts w:ascii="Ebrima" w:eastAsia="Trebuchet MS" w:hAnsi="Ebrima"/>
          <w:color w:val="000000"/>
          <w:sz w:val="22"/>
          <w:szCs w:val="22"/>
          <w:lang w:val="pt-BR"/>
        </w:rPr>
        <w:t>;</w:t>
      </w:r>
    </w:p>
    <w:p w14:paraId="4C935E84" w14:textId="7DB1BB0B" w:rsidR="00765B2B" w:rsidRPr="00AF1A8B" w:rsidRDefault="00734EB2"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Pr>
          <w:rFonts w:ascii="Ebrima" w:eastAsia="Trebuchet MS" w:hAnsi="Ebrima"/>
          <w:color w:val="000000" w:themeColor="text1"/>
          <w:sz w:val="22"/>
          <w:szCs w:val="22"/>
          <w:lang w:val="pt-BR"/>
        </w:rPr>
        <w:t>O</w:t>
      </w:r>
      <w:r w:rsidR="00765B2B" w:rsidRPr="0013443F">
        <w:rPr>
          <w:rFonts w:ascii="Ebrima" w:eastAsia="Trebuchet MS" w:hAnsi="Ebrima"/>
          <w:color w:val="000000" w:themeColor="text1"/>
          <w:sz w:val="22"/>
          <w:szCs w:val="22"/>
          <w:lang w:val="pt-BR"/>
        </w:rPr>
        <w:t xml:space="preserve"> </w:t>
      </w:r>
      <w:r>
        <w:rPr>
          <w:rFonts w:ascii="Ebrima" w:eastAsia="Trebuchet MS" w:hAnsi="Ebrima"/>
          <w:color w:val="000000" w:themeColor="text1"/>
          <w:sz w:val="22"/>
          <w:szCs w:val="22"/>
          <w:lang w:val="pt-BR"/>
        </w:rPr>
        <w:t>protocolo</w:t>
      </w:r>
      <w:r w:rsidRPr="0013443F">
        <w:rPr>
          <w:rFonts w:ascii="Ebrima" w:eastAsia="Trebuchet MS" w:hAnsi="Ebrima"/>
          <w:color w:val="000000" w:themeColor="text1"/>
          <w:sz w:val="22"/>
          <w:szCs w:val="22"/>
          <w:lang w:val="pt-BR"/>
        </w:rPr>
        <w:t xml:space="preserve"> </w:t>
      </w:r>
      <w:r w:rsidR="00765B2B" w:rsidRPr="0013443F">
        <w:rPr>
          <w:rFonts w:ascii="Ebrima" w:eastAsia="Trebuchet MS" w:hAnsi="Ebrima"/>
          <w:color w:val="000000" w:themeColor="text1"/>
          <w:sz w:val="22"/>
          <w:szCs w:val="22"/>
          <w:lang w:val="pt-BR"/>
        </w:rPr>
        <w:t xml:space="preserve">da </w:t>
      </w:r>
      <w:bookmarkStart w:id="1" w:name="_Hlk70411374"/>
      <w:r w:rsidR="00765B2B" w:rsidRPr="0013443F">
        <w:rPr>
          <w:rFonts w:ascii="Ebrima" w:eastAsia="Trebuchet MS" w:hAnsi="Ebrima"/>
          <w:color w:val="000000" w:themeColor="text1"/>
          <w:sz w:val="22"/>
          <w:szCs w:val="22"/>
          <w:lang w:val="pt-BR"/>
        </w:rPr>
        <w:t>A</w:t>
      </w:r>
      <w:r w:rsidR="004122B3">
        <w:rPr>
          <w:rFonts w:ascii="Ebrima" w:eastAsia="Trebuchet MS" w:hAnsi="Ebrima"/>
          <w:color w:val="000000" w:themeColor="text1"/>
          <w:sz w:val="22"/>
          <w:szCs w:val="22"/>
          <w:lang w:val="pt-BR"/>
        </w:rPr>
        <w:t>lteração do Contrato Social da</w:t>
      </w:r>
      <w:r w:rsidR="006E557A">
        <w:rPr>
          <w:rFonts w:ascii="Ebrima" w:eastAsia="Trebuchet MS" w:hAnsi="Ebrima"/>
          <w:color w:val="000000" w:themeColor="text1"/>
          <w:sz w:val="22"/>
          <w:szCs w:val="22"/>
          <w:lang w:val="pt-BR"/>
        </w:rPr>
        <w:t xml:space="preserve"> </w:t>
      </w:r>
      <w:r w:rsidR="008F1AEE" w:rsidRPr="00AF1A8B">
        <w:rPr>
          <w:rFonts w:ascii="Ebrima" w:eastAsia="Trebuchet MS" w:hAnsi="Ebrima"/>
          <w:b/>
          <w:bCs/>
          <w:color w:val="000000" w:themeColor="text1"/>
          <w:sz w:val="22"/>
          <w:szCs w:val="22"/>
          <w:lang w:val="pt-BR"/>
        </w:rPr>
        <w:t>EMITENTE</w:t>
      </w:r>
      <w:r w:rsidR="004122B3">
        <w:rPr>
          <w:rFonts w:ascii="Ebrima" w:eastAsia="Trebuchet MS" w:hAnsi="Ebrima"/>
          <w:color w:val="000000" w:themeColor="text1"/>
          <w:sz w:val="22"/>
          <w:szCs w:val="22"/>
          <w:lang w:val="pt-BR"/>
        </w:rPr>
        <w:t>, ajustado nos termos do Contrato de A</w:t>
      </w:r>
      <w:r w:rsidR="00765B2B" w:rsidRPr="0013443F">
        <w:rPr>
          <w:rFonts w:ascii="Ebrima" w:eastAsia="Trebuchet MS" w:hAnsi="Ebrima"/>
          <w:color w:val="000000" w:themeColor="text1"/>
          <w:sz w:val="22"/>
          <w:szCs w:val="22"/>
          <w:lang w:val="pt-BR"/>
        </w:rPr>
        <w:t>lienação</w:t>
      </w:r>
      <w:bookmarkEnd w:id="1"/>
      <w:r w:rsidR="00765B2B" w:rsidRPr="0013443F">
        <w:rPr>
          <w:rFonts w:ascii="Ebrima" w:eastAsia="Trebuchet MS" w:hAnsi="Ebrima"/>
          <w:color w:val="000000" w:themeColor="text1"/>
          <w:sz w:val="22"/>
          <w:szCs w:val="22"/>
          <w:lang w:val="pt-BR"/>
        </w:rPr>
        <w:t xml:space="preserve"> Fiduciária de Quotas</w:t>
      </w:r>
      <w:r w:rsidR="00B80D4D">
        <w:rPr>
          <w:rFonts w:ascii="Ebrima" w:eastAsia="Trebuchet MS" w:hAnsi="Ebrima"/>
          <w:color w:val="000000" w:themeColor="text1"/>
          <w:sz w:val="22"/>
          <w:szCs w:val="22"/>
          <w:lang w:val="pt-BR"/>
        </w:rPr>
        <w:t>,</w:t>
      </w:r>
      <w:r w:rsidR="00765B2B" w:rsidRPr="0013443F">
        <w:rPr>
          <w:rFonts w:ascii="Ebrima" w:eastAsia="Trebuchet MS" w:hAnsi="Ebrima"/>
          <w:color w:val="000000" w:themeColor="text1"/>
          <w:sz w:val="22"/>
          <w:szCs w:val="22"/>
          <w:lang w:val="pt-BR"/>
        </w:rPr>
        <w:t xml:space="preserve"> na Junta Comercial Competente;</w:t>
      </w:r>
    </w:p>
    <w:p w14:paraId="0198D7E6" w14:textId="08C014E8" w:rsidR="00422E29" w:rsidRPr="00AF1A8B" w:rsidRDefault="00422E29"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Pr>
          <w:rFonts w:ascii="Ebrima" w:eastAsia="Trebuchet MS" w:hAnsi="Ebrima"/>
          <w:color w:val="000000" w:themeColor="text1"/>
          <w:sz w:val="22"/>
          <w:szCs w:val="22"/>
          <w:lang w:val="pt-BR"/>
        </w:rPr>
        <w:t>A</w:t>
      </w:r>
      <w:r w:rsidR="00025A5C">
        <w:rPr>
          <w:rFonts w:ascii="Ebrima" w:eastAsia="Trebuchet MS" w:hAnsi="Ebrima"/>
          <w:color w:val="000000" w:themeColor="text1"/>
          <w:sz w:val="22"/>
          <w:szCs w:val="22"/>
          <w:lang w:val="pt-BR"/>
        </w:rPr>
        <w:t xml:space="preserve"> alteração do controle societário da </w:t>
      </w:r>
      <w:r w:rsidR="00DE275F" w:rsidRPr="00AF1A8B">
        <w:rPr>
          <w:rFonts w:ascii="Ebrima" w:eastAsia="Trebuchet MS" w:hAnsi="Ebrima"/>
          <w:b/>
          <w:bCs/>
          <w:color w:val="000000" w:themeColor="text1"/>
          <w:sz w:val="22"/>
          <w:szCs w:val="22"/>
          <w:lang w:val="pt-BR"/>
        </w:rPr>
        <w:t>EMITENTE</w:t>
      </w:r>
      <w:r w:rsidR="00DE275F">
        <w:rPr>
          <w:rFonts w:ascii="Ebrima" w:eastAsia="Trebuchet MS" w:hAnsi="Ebrima"/>
          <w:color w:val="000000" w:themeColor="text1"/>
          <w:sz w:val="22"/>
          <w:szCs w:val="22"/>
          <w:lang w:val="pt-BR"/>
        </w:rPr>
        <w:t xml:space="preserve">, de forma que a </w:t>
      </w:r>
      <w:r w:rsidR="00DE275F" w:rsidRPr="00AF1A8B">
        <w:rPr>
          <w:rFonts w:ascii="Ebrima" w:eastAsia="Trebuchet MS" w:hAnsi="Ebrima"/>
          <w:b/>
          <w:bCs/>
          <w:color w:val="000000" w:themeColor="text1"/>
          <w:sz w:val="22"/>
          <w:szCs w:val="22"/>
          <w:lang w:val="pt-BR"/>
        </w:rPr>
        <w:t>AVALISTA</w:t>
      </w:r>
      <w:r w:rsidR="00DE275F">
        <w:rPr>
          <w:rFonts w:ascii="Ebrima" w:eastAsia="Trebuchet MS" w:hAnsi="Ebrima"/>
          <w:color w:val="000000" w:themeColor="text1"/>
          <w:sz w:val="22"/>
          <w:szCs w:val="22"/>
          <w:lang w:val="pt-BR"/>
        </w:rPr>
        <w:t xml:space="preserve"> conste como a </w:t>
      </w:r>
      <w:r w:rsidR="00F34A0F">
        <w:rPr>
          <w:rFonts w:ascii="Ebrima" w:eastAsia="Trebuchet MS" w:hAnsi="Ebrima"/>
          <w:color w:val="000000" w:themeColor="text1"/>
          <w:sz w:val="22"/>
          <w:szCs w:val="22"/>
          <w:lang w:val="pt-BR"/>
        </w:rPr>
        <w:t xml:space="preserve">proprietária de 100% (cem por cento) das quotas de emissão da </w:t>
      </w:r>
      <w:r w:rsidR="00F34A0F" w:rsidRPr="00AF1A8B">
        <w:rPr>
          <w:rFonts w:ascii="Ebrima" w:eastAsia="Trebuchet MS" w:hAnsi="Ebrima"/>
          <w:b/>
          <w:bCs/>
          <w:color w:val="000000" w:themeColor="text1"/>
          <w:sz w:val="22"/>
          <w:szCs w:val="22"/>
          <w:lang w:val="pt-BR"/>
        </w:rPr>
        <w:t>EMITENTE</w:t>
      </w:r>
      <w:r w:rsidR="00D26977">
        <w:rPr>
          <w:rFonts w:ascii="Ebrima" w:eastAsia="Trebuchet MS" w:hAnsi="Ebrima"/>
          <w:color w:val="000000" w:themeColor="text1"/>
          <w:sz w:val="22"/>
          <w:szCs w:val="22"/>
          <w:lang w:val="pt-BR"/>
        </w:rPr>
        <w:t>;</w:t>
      </w:r>
    </w:p>
    <w:p w14:paraId="0E91DA15" w14:textId="4770B3CC" w:rsidR="00734EB2" w:rsidRPr="00734EB2" w:rsidRDefault="00734EB2" w:rsidP="00AF1A8B">
      <w:pPr>
        <w:pStyle w:val="PargrafodaLista"/>
        <w:numPr>
          <w:ilvl w:val="0"/>
          <w:numId w:val="19"/>
        </w:numPr>
        <w:tabs>
          <w:tab w:val="clear" w:pos="1675"/>
        </w:tabs>
        <w:ind w:left="709" w:hanging="709"/>
        <w:rPr>
          <w:rFonts w:ascii="Ebrima" w:eastAsia="Arial" w:hAnsi="Ebrima" w:cs="Arial"/>
          <w:color w:val="000000" w:themeColor="text1"/>
          <w:sz w:val="22"/>
          <w:szCs w:val="22"/>
        </w:rPr>
      </w:pPr>
      <w:r>
        <w:rPr>
          <w:rFonts w:ascii="Ebrima" w:eastAsia="Arial" w:hAnsi="Ebrima" w:cs="Arial"/>
          <w:color w:val="000000" w:themeColor="text1"/>
          <w:sz w:val="22"/>
          <w:szCs w:val="22"/>
        </w:rPr>
        <w:t xml:space="preserve">A </w:t>
      </w:r>
      <w:r w:rsidRPr="00734EB2">
        <w:rPr>
          <w:rFonts w:ascii="Ebrima" w:eastAsia="Arial" w:hAnsi="Ebrima" w:cs="Arial"/>
          <w:color w:val="000000" w:themeColor="text1"/>
          <w:sz w:val="22"/>
          <w:szCs w:val="22"/>
        </w:rPr>
        <w:t>apresentação de Relatório de Medição das obras do Empreendimento, com data de, no máximo, 30 (trinta) dias anteriores à presente;</w:t>
      </w:r>
    </w:p>
    <w:p w14:paraId="4CAD2158" w14:textId="058B4741" w:rsidR="007202A5"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675F3CC3" w14:textId="11BEBF4A" w:rsidR="005D4271" w:rsidRPr="005D4271" w:rsidRDefault="00A60F9B" w:rsidP="00AF1A8B">
      <w:pPr>
        <w:pStyle w:val="BodyText21"/>
        <w:numPr>
          <w:ilvl w:val="0"/>
          <w:numId w:val="19"/>
        </w:numPr>
        <w:tabs>
          <w:tab w:val="clear" w:pos="1675"/>
        </w:tabs>
        <w:spacing w:line="276" w:lineRule="auto"/>
        <w:ind w:left="709" w:hanging="709"/>
        <w:rPr>
          <w:rFonts w:ascii="Ebrima" w:hAnsi="Ebrima"/>
          <w:sz w:val="22"/>
          <w:szCs w:val="22"/>
          <w:lang w:val="pt-BR"/>
        </w:rPr>
      </w:pPr>
      <w:r>
        <w:rPr>
          <w:rFonts w:ascii="Ebrima" w:hAnsi="Ebrima"/>
          <w:sz w:val="22"/>
          <w:szCs w:val="22"/>
          <w:lang w:val="pt-BR"/>
        </w:rPr>
        <w:t>A</w:t>
      </w:r>
      <w:r w:rsidR="005D4271" w:rsidRPr="005D4271">
        <w:rPr>
          <w:rFonts w:ascii="Ebrima" w:hAnsi="Ebrima"/>
          <w:sz w:val="22"/>
          <w:szCs w:val="22"/>
          <w:lang w:val="pt-BR"/>
        </w:rPr>
        <w:t xml:space="preserve"> inexistência de inscrições em órgãos de proteção ao crédito, em nome da </w:t>
      </w:r>
      <w:r w:rsidRPr="00AF1A8B">
        <w:rPr>
          <w:rFonts w:ascii="Ebrima" w:hAnsi="Ebrima"/>
          <w:b/>
          <w:bCs/>
          <w:sz w:val="22"/>
          <w:szCs w:val="22"/>
          <w:lang w:val="pt-BR"/>
        </w:rPr>
        <w:t>EMITENTE</w:t>
      </w:r>
      <w:r w:rsidR="005D4271" w:rsidRPr="005D4271">
        <w:rPr>
          <w:rFonts w:ascii="Ebrima" w:hAnsi="Ebrima"/>
          <w:sz w:val="22"/>
          <w:szCs w:val="22"/>
          <w:lang w:val="pt-BR"/>
        </w:rPr>
        <w:t xml:space="preserve"> e/ou do </w:t>
      </w:r>
      <w:r w:rsidRPr="00AF1A8B">
        <w:rPr>
          <w:rFonts w:ascii="Ebrima" w:hAnsi="Ebrima"/>
          <w:b/>
          <w:bCs/>
          <w:sz w:val="22"/>
          <w:szCs w:val="22"/>
          <w:lang w:val="pt-BR"/>
        </w:rPr>
        <w:t>AVALISTA</w:t>
      </w:r>
      <w:r w:rsidR="005D4271" w:rsidRPr="005D4271">
        <w:rPr>
          <w:rFonts w:ascii="Ebrima" w:hAnsi="Ebrima"/>
          <w:sz w:val="22"/>
          <w:szCs w:val="22"/>
          <w:lang w:val="pt-BR"/>
        </w:rPr>
        <w:t>, de valor individual igual ou superior a R$ [</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 ou em valor agregado de R$</w:t>
      </w:r>
      <w:r>
        <w:rPr>
          <w:rFonts w:ascii="Ebrima" w:hAnsi="Ebrima"/>
          <w:sz w:val="22"/>
          <w:szCs w:val="22"/>
          <w:lang w:val="pt-BR"/>
        </w:rPr>
        <w:t> </w:t>
      </w:r>
      <w:r w:rsidR="005D4271" w:rsidRPr="005D4271">
        <w:rPr>
          <w:rFonts w:ascii="Ebrima" w:hAnsi="Ebrima"/>
          <w:sz w:val="22"/>
          <w:szCs w:val="22"/>
          <w:lang w:val="pt-BR"/>
        </w:rPr>
        <w:t>[</w:t>
      </w:r>
      <w:r w:rsidR="005D4271" w:rsidRPr="00AF1A8B">
        <w:rPr>
          <w:rFonts w:ascii="Ebrima" w:hAnsi="Ebrima"/>
          <w:sz w:val="22"/>
          <w:szCs w:val="22"/>
          <w:highlight w:val="yellow"/>
          <w:lang w:val="pt-BR"/>
        </w:rPr>
        <w:t>•</w:t>
      </w:r>
      <w:r w:rsidR="005D4271" w:rsidRPr="005D4271">
        <w:rPr>
          <w:rFonts w:ascii="Ebrima" w:hAnsi="Ebrima"/>
          <w:sz w:val="22"/>
          <w:szCs w:val="22"/>
          <w:lang w:val="pt-BR"/>
        </w:rPr>
        <w:t>] ([</w:t>
      </w:r>
      <w:r w:rsidR="005D4271" w:rsidRPr="00AF1A8B">
        <w:rPr>
          <w:rFonts w:ascii="Ebrima" w:hAnsi="Ebrima"/>
          <w:sz w:val="22"/>
          <w:szCs w:val="22"/>
          <w:highlight w:val="yellow"/>
          <w:lang w:val="pt-BR"/>
        </w:rPr>
        <w:t>•</w:t>
      </w:r>
      <w:r w:rsidR="005D4271" w:rsidRPr="005D4271">
        <w:rPr>
          <w:rFonts w:ascii="Ebrima" w:hAnsi="Ebrima"/>
          <w:sz w:val="22"/>
          <w:szCs w:val="22"/>
          <w:lang w:val="pt-BR"/>
        </w:rPr>
        <w:t>]);</w:t>
      </w:r>
    </w:p>
    <w:p w14:paraId="660A966E" w14:textId="77777777" w:rsidR="00F0418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subscrição da totalidade dos CRI; </w:t>
      </w:r>
    </w:p>
    <w:p w14:paraId="5079E4B8" w14:textId="77777777" w:rsidR="00D05FDB" w:rsidRDefault="00D05FDB"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Atendimento das Razões de Garantia (conforme definidas adiante);</w:t>
      </w:r>
    </w:p>
    <w:p w14:paraId="34CC6C0C" w14:textId="6E8F5D7B" w:rsidR="00501898" w:rsidRPr="0013443F" w:rsidRDefault="006E6CB1"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Pr>
          <w:rFonts w:ascii="Ebrima" w:hAnsi="Ebrima"/>
          <w:sz w:val="22"/>
          <w:szCs w:val="22"/>
          <w:lang w:val="pt-BR"/>
        </w:rPr>
        <w:t xml:space="preserve">Não infração a quaisquer cláusulas </w:t>
      </w:r>
      <w:r w:rsidR="003318EE">
        <w:rPr>
          <w:rFonts w:ascii="Ebrima" w:hAnsi="Ebrima"/>
          <w:sz w:val="22"/>
          <w:szCs w:val="22"/>
          <w:lang w:val="pt-BR"/>
        </w:rPr>
        <w:t>e a perfeita</w:t>
      </w:r>
      <w:r w:rsidR="00663EB3">
        <w:rPr>
          <w:rFonts w:ascii="Ebrima" w:hAnsi="Ebrima"/>
          <w:sz w:val="22"/>
          <w:szCs w:val="22"/>
          <w:lang w:val="pt-BR"/>
        </w:rPr>
        <w:t xml:space="preserve"> manutenção </w:t>
      </w:r>
      <w:r w:rsidR="00035B72">
        <w:rPr>
          <w:rFonts w:ascii="Ebrima" w:hAnsi="Ebrima"/>
          <w:sz w:val="22"/>
          <w:szCs w:val="22"/>
          <w:lang w:val="pt-BR"/>
        </w:rPr>
        <w:t xml:space="preserve">e veracidade </w:t>
      </w:r>
      <w:r w:rsidR="00663EB3">
        <w:rPr>
          <w:rFonts w:ascii="Ebrima" w:hAnsi="Ebrima"/>
          <w:sz w:val="22"/>
          <w:szCs w:val="22"/>
          <w:lang w:val="pt-BR"/>
        </w:rPr>
        <w:t xml:space="preserve">de todas </w:t>
      </w:r>
      <w:r w:rsidR="007002EB">
        <w:rPr>
          <w:rFonts w:ascii="Ebrima" w:hAnsi="Ebrima"/>
          <w:sz w:val="22"/>
          <w:szCs w:val="22"/>
          <w:lang w:val="pt-BR"/>
        </w:rPr>
        <w:t xml:space="preserve">as declarações e garantias prestadas nos Documentos da Operação; </w:t>
      </w:r>
      <w:r w:rsidR="00501898" w:rsidRPr="0013443F">
        <w:rPr>
          <w:rFonts w:ascii="Ebrima" w:hAnsi="Ebrima"/>
          <w:sz w:val="22"/>
          <w:szCs w:val="22"/>
          <w:lang w:val="pt-BR"/>
        </w:rPr>
        <w:t>e</w:t>
      </w:r>
    </w:p>
    <w:p w14:paraId="788099E2" w14:textId="3E5FD63D" w:rsidR="00134632" w:rsidRPr="00343F7A"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343F7A">
        <w:rPr>
          <w:rFonts w:ascii="Ebrima" w:hAnsi="Ebrima"/>
          <w:sz w:val="22"/>
          <w:szCs w:val="22"/>
          <w:lang w:val="pt-BR"/>
        </w:rPr>
        <w:t xml:space="preserve">A </w:t>
      </w:r>
      <w:r w:rsidR="007202A5" w:rsidRPr="00343F7A">
        <w:rPr>
          <w:rFonts w:ascii="Ebrima" w:hAnsi="Ebrima"/>
          <w:sz w:val="22"/>
          <w:szCs w:val="22"/>
          <w:lang w:val="pt-BR"/>
        </w:rPr>
        <w:t>integ</w:t>
      </w:r>
      <w:r w:rsidR="007202A5" w:rsidRPr="00134632">
        <w:rPr>
          <w:rFonts w:ascii="Ebrima" w:hAnsi="Ebrima"/>
          <w:sz w:val="22"/>
          <w:szCs w:val="22"/>
          <w:lang w:val="pt-BR"/>
        </w:rPr>
        <w:t xml:space="preserve">ralização da </w:t>
      </w:r>
      <w:r w:rsidR="009860ED" w:rsidRPr="00343F7A">
        <w:rPr>
          <w:rFonts w:ascii="Ebrima" w:hAnsi="Ebrima"/>
          <w:sz w:val="22"/>
          <w:szCs w:val="22"/>
          <w:lang w:val="pt-BR"/>
        </w:rPr>
        <w:t>totalidade</w:t>
      </w:r>
      <w:r w:rsidR="007202A5" w:rsidRPr="00343F7A">
        <w:rPr>
          <w:rFonts w:ascii="Ebrima" w:hAnsi="Ebrima"/>
          <w:sz w:val="22"/>
          <w:szCs w:val="22"/>
          <w:lang w:val="pt-BR"/>
        </w:rPr>
        <w:t xml:space="preserve"> dos CRI</w:t>
      </w:r>
      <w:r w:rsidRPr="00134632">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41EBBEEA"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valor referente ao Valor de</w:t>
      </w:r>
      <w:r w:rsidR="00E664D0">
        <w:rPr>
          <w:rFonts w:ascii="Ebrima" w:hAnsi="Ebrima"/>
          <w:sz w:val="22"/>
          <w:szCs w:val="22"/>
          <w:lang w:val="pt-PT"/>
        </w:rPr>
        <w:t xml:space="preserve"> </w:t>
      </w:r>
      <w:r w:rsidR="002B4C53" w:rsidRPr="0013443F">
        <w:rPr>
          <w:rFonts w:ascii="Ebrima" w:hAnsi="Ebrima"/>
          <w:sz w:val="22"/>
          <w:szCs w:val="22"/>
          <w:lang w:val="pt-PT"/>
        </w:rPr>
        <w:t xml:space="preserve">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3631690C" w:rsidR="007202A5"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0602CE">
        <w:rPr>
          <w:rFonts w:ascii="Ebrima" w:hAnsi="Ebrima"/>
          <w:sz w:val="22"/>
          <w:szCs w:val="22"/>
        </w:rPr>
        <w:t>[</w:t>
      </w:r>
      <w:r w:rsidR="007202A5" w:rsidRPr="00AF1A8B">
        <w:rPr>
          <w:rFonts w:ascii="Ebrima" w:eastAsia="Century Gothic,Trebuchet MS" w:hAnsi="Ebrima"/>
          <w:color w:val="000000"/>
          <w:sz w:val="22"/>
          <w:szCs w:val="22"/>
          <w:highlight w:val="yellow"/>
        </w:rPr>
        <w:t>45 (quarenta e cinco)</w:t>
      </w:r>
      <w:r w:rsidR="000602CE">
        <w:rPr>
          <w:rFonts w:ascii="Ebrima" w:eastAsia="Century Gothic,Trebuchet MS" w:hAnsi="Ebrima"/>
          <w:color w:val="000000"/>
          <w:sz w:val="22"/>
          <w:szCs w:val="22"/>
        </w:rPr>
        <w:t>]</w:t>
      </w:r>
      <w:r w:rsidR="007202A5" w:rsidRPr="0013443F">
        <w:rPr>
          <w:rFonts w:ascii="Ebrima" w:eastAsia="Century Gothic,Trebuchet MS" w:hAnsi="Ebrima"/>
          <w:color w:val="000000"/>
          <w:sz w:val="22"/>
          <w:szCs w:val="22"/>
        </w:rPr>
        <w:t xml:space="preserve">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F70613">
        <w:rPr>
          <w:rFonts w:ascii="Ebrima" w:hAnsi="Ebrima"/>
          <w:bCs/>
          <w:color w:val="000000"/>
          <w:sz w:val="22"/>
          <w:szCs w:val="22"/>
        </w:rPr>
        <w:t>, conf</w:t>
      </w:r>
      <w:r w:rsidR="008674F2">
        <w:rPr>
          <w:rFonts w:ascii="Ebrima" w:hAnsi="Ebrima"/>
          <w:bCs/>
          <w:color w:val="000000"/>
          <w:sz w:val="22"/>
          <w:szCs w:val="22"/>
        </w:rPr>
        <w:t>orme alterada</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1F47F38" w14:textId="77777777" w:rsidR="00314ABA" w:rsidRPr="0013443F" w:rsidRDefault="00314ABA" w:rsidP="0013443F">
      <w:pPr>
        <w:autoSpaceDE w:val="0"/>
        <w:adjustRightInd w:val="0"/>
        <w:spacing w:line="276" w:lineRule="auto"/>
        <w:jc w:val="both"/>
        <w:rPr>
          <w:rFonts w:ascii="Ebrima" w:hAnsi="Ebrima"/>
          <w:bCs/>
          <w:color w:val="000000"/>
          <w:sz w:val="22"/>
          <w:szCs w:val="22"/>
        </w:rPr>
      </w:pPr>
    </w:p>
    <w:p w14:paraId="4FA6C559" w14:textId="1FC667FC"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198FEBFE" w:rsidR="00765B2B" w:rsidRPr="0013443F" w:rsidRDefault="00765B2B" w:rsidP="0013443F">
      <w:pPr>
        <w:spacing w:line="276" w:lineRule="auto"/>
        <w:jc w:val="both"/>
        <w:rPr>
          <w:rFonts w:ascii="Ebrima" w:hAnsi="Ebrima"/>
          <w:b/>
          <w:bCs/>
          <w:color w:val="000000"/>
          <w:sz w:val="22"/>
          <w:szCs w:val="22"/>
        </w:rPr>
      </w:pPr>
    </w:p>
    <w:p w14:paraId="78E5FF24" w14:textId="2613509E" w:rsidR="00135D54" w:rsidRPr="00CB6EB7" w:rsidRDefault="00765B2B" w:rsidP="00135D54">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w:t>
      </w:r>
      <w:r w:rsidRPr="00B84A89">
        <w:rPr>
          <w:rFonts w:ascii="Ebrima" w:hAnsi="Ebrima" w:cs="Arial"/>
          <w:color w:val="000000" w:themeColor="text1"/>
          <w:sz w:val="22"/>
          <w:szCs w:val="22"/>
          <w:lang w:val="pt-BR"/>
        </w:rPr>
        <w:t>conforme listadas no Anexo II</w:t>
      </w:r>
      <w:r w:rsidRPr="0013443F">
        <w:rPr>
          <w:rFonts w:ascii="Ebrima" w:hAnsi="Ebrima" w:cs="Arial"/>
          <w:color w:val="000000" w:themeColor="text1"/>
          <w:sz w:val="22"/>
          <w:szCs w:val="22"/>
          <w:lang w:val="pt-BR"/>
        </w:rPr>
        <w:t xml:space="preserve">; </w:t>
      </w:r>
      <w:r w:rsidR="00135D54" w:rsidRPr="00CB6EB7">
        <w:rPr>
          <w:rFonts w:ascii="Ebrima" w:hAnsi="Ebrima" w:cs="Arial"/>
          <w:color w:val="000000" w:themeColor="text1"/>
          <w:sz w:val="22"/>
          <w:szCs w:val="22"/>
          <w:lang w:val="pt-BR"/>
        </w:rPr>
        <w:t>e</w:t>
      </w:r>
    </w:p>
    <w:p w14:paraId="733E2531" w14:textId="11B1D91E" w:rsidR="00765B2B" w:rsidRPr="00925D44" w:rsidRDefault="00765B2B" w:rsidP="002F29B8">
      <w:pPr>
        <w:pStyle w:val="BodyText21"/>
        <w:widowControl/>
        <w:spacing w:line="276" w:lineRule="auto"/>
        <w:rPr>
          <w:rFonts w:ascii="Ebrima" w:hAnsi="Ebrima" w:cs="Arial"/>
          <w:color w:val="000000" w:themeColor="text1"/>
          <w:sz w:val="22"/>
          <w:szCs w:val="22"/>
          <w:lang w:val="pt-BR"/>
        </w:rPr>
      </w:pPr>
      <w:r w:rsidRPr="00925D44">
        <w:rPr>
          <w:rFonts w:ascii="Ebrima" w:hAnsi="Ebrima" w:cs="Arial"/>
          <w:b/>
          <w:bCs/>
          <w:color w:val="000000" w:themeColor="text1"/>
          <w:sz w:val="22"/>
          <w:szCs w:val="22"/>
          <w:lang w:val="pt-BR"/>
        </w:rPr>
        <w:t>(b)</w:t>
      </w:r>
      <w:r w:rsidRPr="00925D44">
        <w:rPr>
          <w:rFonts w:ascii="Ebrima" w:hAnsi="Ebrima"/>
          <w:sz w:val="22"/>
          <w:szCs w:val="22"/>
          <w:lang w:val="pt-BR"/>
        </w:rPr>
        <w:tab/>
      </w:r>
      <w:r w:rsidRPr="00925D44">
        <w:rPr>
          <w:rFonts w:ascii="Ebrima" w:hAnsi="Ebrima" w:cs="Arial"/>
          <w:color w:val="000000" w:themeColor="text1"/>
          <w:sz w:val="22"/>
          <w:szCs w:val="22"/>
          <w:lang w:val="pt-BR"/>
        </w:rPr>
        <w:t xml:space="preserve">Composição dos </w:t>
      </w:r>
      <w:r w:rsidRPr="00E664D0">
        <w:rPr>
          <w:rFonts w:ascii="Ebrima" w:hAnsi="Ebrima" w:cs="Arial"/>
          <w:color w:val="000000" w:themeColor="text1"/>
          <w:sz w:val="22"/>
          <w:szCs w:val="22"/>
          <w:lang w:val="pt-BR"/>
        </w:rPr>
        <w:t>Fundos de Garantia</w:t>
      </w:r>
      <w:r w:rsidRPr="00925D44">
        <w:rPr>
          <w:rFonts w:ascii="Ebrima" w:hAnsi="Ebrima" w:cs="Arial"/>
          <w:color w:val="000000" w:themeColor="text1"/>
          <w:sz w:val="22"/>
          <w:szCs w:val="22"/>
          <w:lang w:val="pt-BR"/>
        </w:rPr>
        <w:t xml:space="preserve"> (conforme definidos no Contrato de Cessão).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21EAB2E1" w:rsidR="007202A5" w:rsidRPr="0013443F" w:rsidRDefault="007202A5" w:rsidP="0013443F">
      <w:pPr>
        <w:spacing w:line="276" w:lineRule="auto"/>
        <w:jc w:val="both"/>
        <w:rPr>
          <w:rFonts w:ascii="Ebrima" w:hAnsi="Ebrima" w:cs="Arial"/>
          <w:color w:val="000000"/>
          <w:sz w:val="22"/>
          <w:szCs w:val="22"/>
        </w:rPr>
      </w:pPr>
      <w:r w:rsidRPr="00E621A7">
        <w:rPr>
          <w:rFonts w:ascii="Ebrima" w:hAnsi="Ebrima"/>
          <w:b/>
          <w:bCs/>
          <w:color w:val="000000"/>
          <w:sz w:val="22"/>
          <w:szCs w:val="22"/>
        </w:rPr>
        <w:t>2.</w:t>
      </w:r>
      <w:r w:rsidR="00765B2B" w:rsidRPr="00E621A7">
        <w:rPr>
          <w:rFonts w:ascii="Ebrima" w:hAnsi="Ebrima"/>
          <w:b/>
          <w:bCs/>
          <w:color w:val="000000"/>
          <w:sz w:val="22"/>
          <w:szCs w:val="22"/>
        </w:rPr>
        <w:t>6</w:t>
      </w:r>
      <w:r w:rsidRPr="001B25F2">
        <w:rPr>
          <w:rFonts w:ascii="Ebrima" w:hAnsi="Ebrima"/>
          <w:b/>
          <w:bCs/>
          <w:color w:val="000000"/>
          <w:sz w:val="22"/>
          <w:szCs w:val="22"/>
        </w:rPr>
        <w:t>.</w:t>
      </w:r>
      <w:r w:rsidR="00A52C88" w:rsidRPr="001B25F2">
        <w:rPr>
          <w:rFonts w:ascii="Ebrima" w:hAnsi="Ebrima"/>
          <w:sz w:val="22"/>
          <w:szCs w:val="22"/>
        </w:rPr>
        <w:tab/>
      </w:r>
      <w:bookmarkStart w:id="2" w:name="_Hlk66116662"/>
      <w:r w:rsidR="00765B2B" w:rsidRPr="001B25F2">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bookmarkEnd w:id="2"/>
      <w:r w:rsidRPr="001B25F2">
        <w:rPr>
          <w:rFonts w:ascii="Ebrima" w:hAnsi="Ebrima"/>
          <w:sz w:val="22"/>
          <w:szCs w:val="22"/>
        </w:rPr>
        <w:t>:</w:t>
      </w:r>
      <w:r w:rsidRPr="0013443F">
        <w:rPr>
          <w:rFonts w:ascii="Ebrima" w:hAnsi="Ebrima" w:cs="Arial"/>
          <w:color w:val="000000"/>
          <w:sz w:val="22"/>
          <w:szCs w:val="22"/>
        </w:rPr>
        <w:t xml:space="preserve"> </w:t>
      </w:r>
      <w:bookmarkStart w:id="3" w:name="_Hlk526217130"/>
    </w:p>
    <w:p w14:paraId="056423B2" w14:textId="77777777" w:rsidR="003D0D8B" w:rsidRPr="0013443F" w:rsidRDefault="003D0D8B" w:rsidP="0013443F">
      <w:pPr>
        <w:tabs>
          <w:tab w:val="left" w:pos="1620"/>
        </w:tabs>
        <w:spacing w:line="276" w:lineRule="auto"/>
        <w:jc w:val="both"/>
        <w:rPr>
          <w:rFonts w:ascii="Ebrima" w:hAnsi="Ebrima" w:cs="Arial"/>
          <w:b/>
          <w:color w:val="000000"/>
          <w:sz w:val="22"/>
          <w:szCs w:val="22"/>
        </w:rPr>
      </w:pPr>
    </w:p>
    <w:p w14:paraId="11443BFA" w14:textId="06D9228B" w:rsidR="00C14724" w:rsidRPr="008F0AE5" w:rsidRDefault="00A51559"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891072">
        <w:rPr>
          <w:rFonts w:ascii="Ebrima" w:hAnsi="Ebrima" w:cs="Arial"/>
          <w:color w:val="000000" w:themeColor="text1"/>
          <w:sz w:val="22"/>
          <w:szCs w:val="22"/>
        </w:rPr>
        <w:t>Pagamento das Despesas do Patrimônio Separado</w:t>
      </w:r>
      <w:r w:rsidR="00F8689C">
        <w:rPr>
          <w:rFonts w:ascii="Ebrima" w:hAnsi="Ebrima"/>
          <w:sz w:val="22"/>
          <w:szCs w:val="22"/>
        </w:rPr>
        <w:t xml:space="preserve">, </w:t>
      </w:r>
      <w:r w:rsidR="000424D2" w:rsidRPr="00AF1A8B">
        <w:rPr>
          <w:rFonts w:ascii="Ebrima" w:hAnsi="Ebrima"/>
          <w:sz w:val="22"/>
          <w:szCs w:val="22"/>
        </w:rPr>
        <w:t>incorridas e não pagas diretamente pel</w:t>
      </w:r>
      <w:r w:rsidR="003F7AAD">
        <w:rPr>
          <w:rFonts w:ascii="Ebrima" w:hAnsi="Ebrima"/>
          <w:sz w:val="22"/>
          <w:szCs w:val="22"/>
        </w:rPr>
        <w:t>o</w:t>
      </w:r>
      <w:r w:rsidR="000424D2" w:rsidRPr="00AF1A8B">
        <w:rPr>
          <w:rFonts w:ascii="Ebrima" w:hAnsi="Ebrima"/>
          <w:sz w:val="22"/>
          <w:szCs w:val="22"/>
        </w:rPr>
        <w:t xml:space="preserve"> </w:t>
      </w:r>
      <w:r w:rsidR="003F7AAD" w:rsidRPr="00AF1A8B">
        <w:rPr>
          <w:rFonts w:ascii="Ebrima" w:hAnsi="Ebrima"/>
          <w:b/>
          <w:bCs/>
          <w:sz w:val="22"/>
          <w:szCs w:val="22"/>
        </w:rPr>
        <w:t>EMITENTE</w:t>
      </w:r>
      <w:r w:rsidR="000424D2" w:rsidRPr="00AF1A8B">
        <w:rPr>
          <w:rFonts w:ascii="Ebrima" w:hAnsi="Ebrima"/>
          <w:sz w:val="22"/>
          <w:szCs w:val="22"/>
        </w:rPr>
        <w:t>, por conta e ordem deste;</w:t>
      </w:r>
    </w:p>
    <w:p w14:paraId="60477A72" w14:textId="4BCF700A" w:rsidR="00C14724" w:rsidRPr="00891072" w:rsidRDefault="00C14724" w:rsidP="00891072">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de 100% (cem por cento) do Fundo de Liquidez</w:t>
      </w:r>
      <w:r w:rsidR="00424B14">
        <w:rPr>
          <w:rFonts w:ascii="Ebrima" w:hAnsi="Ebrima"/>
          <w:sz w:val="22"/>
          <w:szCs w:val="22"/>
        </w:rPr>
        <w:t>, conforme definido no Contrato de Cessão</w:t>
      </w:r>
      <w:r w:rsidRPr="00AF1A8B">
        <w:rPr>
          <w:rFonts w:ascii="Ebrima" w:hAnsi="Ebrima"/>
          <w:sz w:val="22"/>
          <w:szCs w:val="22"/>
        </w:rPr>
        <w:t xml:space="preserve">; </w:t>
      </w:r>
    </w:p>
    <w:p w14:paraId="2F9E20D1" w14:textId="67EB8E9F" w:rsidR="003D0D8B" w:rsidRPr="008F0AE5"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de 100% (cem por cento) do Fundo de Reserva</w:t>
      </w:r>
      <w:r w:rsidR="00870A34">
        <w:rPr>
          <w:rFonts w:ascii="Ebrima" w:hAnsi="Ebrima"/>
          <w:sz w:val="22"/>
          <w:szCs w:val="22"/>
        </w:rPr>
        <w:t>, conforme definido no Contrato de Cessão</w:t>
      </w:r>
      <w:r w:rsidR="003D0D8B" w:rsidRPr="008F0AE5">
        <w:rPr>
          <w:rFonts w:ascii="Ebrima" w:hAnsi="Ebrima" w:cs="Arial"/>
          <w:bCs/>
          <w:color w:val="000000" w:themeColor="text1"/>
          <w:sz w:val="22"/>
          <w:szCs w:val="22"/>
        </w:rPr>
        <w:t>;</w:t>
      </w:r>
    </w:p>
    <w:p w14:paraId="198FD870" w14:textId="3A12D897" w:rsidR="008F0AE5" w:rsidRPr="00AF1A8B"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Recomposição do Fundo de Reserva</w:t>
      </w:r>
      <w:r w:rsidR="00FF6C24">
        <w:rPr>
          <w:rFonts w:ascii="Ebrima" w:hAnsi="Ebrima"/>
          <w:sz w:val="22"/>
          <w:szCs w:val="22"/>
        </w:rPr>
        <w:t>, conforme definido no Contrato de Cessão</w:t>
      </w:r>
      <w:r w:rsidRPr="00AF1A8B">
        <w:rPr>
          <w:rFonts w:ascii="Ebrima" w:hAnsi="Ebrima"/>
          <w:sz w:val="22"/>
          <w:szCs w:val="22"/>
        </w:rPr>
        <w:t>, se o caso;</w:t>
      </w:r>
    </w:p>
    <w:p w14:paraId="0CA9CD9B" w14:textId="3BDE055F" w:rsidR="008F0AE5" w:rsidRPr="008E14A4" w:rsidRDefault="008F0AE5" w:rsidP="0013443F">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 xml:space="preserve">Liberação de recursos diretamente ao </w:t>
      </w:r>
      <w:r w:rsidR="00C80F52" w:rsidRPr="00AF1A8B">
        <w:rPr>
          <w:rFonts w:ascii="Ebrima" w:hAnsi="Ebrima"/>
          <w:b/>
          <w:bCs/>
          <w:sz w:val="22"/>
          <w:szCs w:val="22"/>
        </w:rPr>
        <w:t>EMITENTE</w:t>
      </w:r>
      <w:r w:rsidRPr="00AF1A8B">
        <w:rPr>
          <w:rFonts w:ascii="Ebrima" w:hAnsi="Ebrima"/>
          <w:sz w:val="22"/>
          <w:szCs w:val="22"/>
        </w:rPr>
        <w:t>, para início das obras, em valor a ser futuramente definido (apenas para a primeira integralização de CRI); e</w:t>
      </w:r>
    </w:p>
    <w:p w14:paraId="318B1087" w14:textId="070F1974" w:rsidR="00C75025" w:rsidRPr="00AF1A8B" w:rsidRDefault="008F0AE5" w:rsidP="00891072">
      <w:pPr>
        <w:pStyle w:val="PargrafodaLista"/>
        <w:numPr>
          <w:ilvl w:val="0"/>
          <w:numId w:val="20"/>
        </w:numPr>
        <w:spacing w:line="276" w:lineRule="auto"/>
        <w:ind w:left="709" w:hanging="709"/>
        <w:jc w:val="both"/>
        <w:rPr>
          <w:rFonts w:ascii="Ebrima" w:hAnsi="Ebrima" w:cs="Arial"/>
          <w:color w:val="000000" w:themeColor="text1"/>
          <w:sz w:val="22"/>
          <w:szCs w:val="22"/>
        </w:rPr>
      </w:pPr>
      <w:r w:rsidRPr="00AF1A8B">
        <w:rPr>
          <w:rFonts w:ascii="Ebrima" w:hAnsi="Ebrima"/>
          <w:sz w:val="22"/>
          <w:szCs w:val="22"/>
        </w:rPr>
        <w:t>Composição do Fundo de Obras</w:t>
      </w:r>
      <w:r w:rsidR="009A011D">
        <w:rPr>
          <w:rFonts w:ascii="Ebrima" w:hAnsi="Ebrima"/>
          <w:sz w:val="22"/>
          <w:szCs w:val="22"/>
        </w:rPr>
        <w:t>, conforme definido no Contrato de Cessão</w:t>
      </w:r>
      <w:r w:rsidR="00A256AF">
        <w:rPr>
          <w:rFonts w:ascii="Ebrima" w:hAnsi="Ebrima"/>
          <w:sz w:val="22"/>
          <w:szCs w:val="22"/>
        </w:rPr>
        <w:t>.</w:t>
      </w:r>
    </w:p>
    <w:p w14:paraId="6B78E907" w14:textId="77777777" w:rsidR="00A75E33" w:rsidRDefault="00A75E33" w:rsidP="00AF1A8B">
      <w:pPr>
        <w:pStyle w:val="PargrafodaLista"/>
        <w:spacing w:line="276" w:lineRule="auto"/>
        <w:ind w:left="709"/>
        <w:jc w:val="both"/>
      </w:pPr>
    </w:p>
    <w:p w14:paraId="45B14CA2" w14:textId="6945F41B" w:rsidR="00A75E33" w:rsidRPr="002244F6" w:rsidRDefault="003E0D2B" w:rsidP="002244F6">
      <w:pPr>
        <w:spacing w:line="276" w:lineRule="auto"/>
        <w:ind w:left="709"/>
        <w:jc w:val="both"/>
        <w:rPr>
          <w:rFonts w:ascii="Ebrima" w:hAnsi="Ebrima" w:cs="Arial"/>
          <w:color w:val="000000" w:themeColor="text1"/>
          <w:sz w:val="22"/>
          <w:szCs w:val="22"/>
        </w:rPr>
      </w:pPr>
      <w:r w:rsidRPr="00D22AF5">
        <w:rPr>
          <w:rFonts w:ascii="Ebrima" w:hAnsi="Ebrima" w:cs="Arial"/>
          <w:b/>
          <w:bCs/>
          <w:color w:val="000000" w:themeColor="text1"/>
          <w:sz w:val="22"/>
          <w:szCs w:val="22"/>
        </w:rPr>
        <w:t>2.6.1.</w:t>
      </w:r>
      <w:r>
        <w:rPr>
          <w:rFonts w:ascii="Ebrima" w:hAnsi="Ebrima" w:cs="Arial"/>
          <w:color w:val="000000" w:themeColor="text1"/>
          <w:sz w:val="22"/>
          <w:szCs w:val="22"/>
        </w:rPr>
        <w:tab/>
        <w:t xml:space="preserve">Após o pagamento dos itens (i) a (vi) acima, </w:t>
      </w:r>
      <w:bookmarkStart w:id="4" w:name="_Hlk77168614"/>
      <w:r w:rsidR="00343F7A">
        <w:rPr>
          <w:rFonts w:ascii="Ebrima" w:hAnsi="Ebrima" w:cs="Arial"/>
          <w:color w:val="000000" w:themeColor="text1"/>
          <w:sz w:val="22"/>
          <w:szCs w:val="22"/>
        </w:rPr>
        <w:t>100</w:t>
      </w:r>
      <w:r w:rsidRPr="00E621A7">
        <w:rPr>
          <w:rFonts w:ascii="Ebrima" w:hAnsi="Ebrima" w:cs="Arial"/>
          <w:color w:val="000000" w:themeColor="text1"/>
          <w:sz w:val="22"/>
          <w:szCs w:val="22"/>
        </w:rPr>
        <w:t>% (</w:t>
      </w:r>
      <w:r w:rsidR="00343F7A">
        <w:rPr>
          <w:rFonts w:ascii="Ebrima" w:hAnsi="Ebrima" w:cs="Arial"/>
          <w:color w:val="000000" w:themeColor="text1"/>
          <w:sz w:val="22"/>
          <w:szCs w:val="22"/>
        </w:rPr>
        <w:t>cem por cento</w:t>
      </w:r>
      <w:r w:rsidRPr="00E621A7">
        <w:rPr>
          <w:rFonts w:ascii="Ebrima" w:hAnsi="Ebrima" w:cs="Arial"/>
          <w:color w:val="000000" w:themeColor="text1"/>
          <w:sz w:val="22"/>
          <w:szCs w:val="22"/>
        </w:rPr>
        <w:t xml:space="preserve">) dos recursos que sobejarem </w:t>
      </w:r>
      <w:r w:rsidR="00AD7302">
        <w:rPr>
          <w:rFonts w:ascii="Ebrima" w:hAnsi="Ebrima" w:cs="Arial"/>
          <w:color w:val="000000" w:themeColor="text1"/>
          <w:sz w:val="22"/>
          <w:szCs w:val="22"/>
        </w:rPr>
        <w:t>às Razões de Garantia, conforme definida</w:t>
      </w:r>
      <w:r w:rsidR="00D83901">
        <w:rPr>
          <w:rFonts w:ascii="Ebrima" w:hAnsi="Ebrima" w:cs="Arial"/>
          <w:color w:val="000000" w:themeColor="text1"/>
          <w:sz w:val="22"/>
          <w:szCs w:val="22"/>
        </w:rPr>
        <w:t xml:space="preserve">s no Contrato de Cessão, </w:t>
      </w:r>
      <w:r w:rsidRPr="00E621A7">
        <w:rPr>
          <w:rFonts w:ascii="Ebrima" w:hAnsi="Ebrima" w:cs="Arial"/>
          <w:color w:val="000000" w:themeColor="text1"/>
          <w:sz w:val="22"/>
          <w:szCs w:val="22"/>
        </w:rPr>
        <w:t>serão utilizados para a Amortização Extraordinária Compulsória</w:t>
      </w:r>
      <w:r>
        <w:rPr>
          <w:rFonts w:ascii="Ebrima" w:hAnsi="Ebrima" w:cs="Arial"/>
          <w:color w:val="000000" w:themeColor="text1"/>
          <w:sz w:val="22"/>
          <w:szCs w:val="22"/>
        </w:rPr>
        <w:t>,</w:t>
      </w:r>
      <w:r w:rsidRPr="008C534D">
        <w:rPr>
          <w:rFonts w:ascii="Ebrima" w:hAnsi="Ebrima" w:cs="Arial"/>
          <w:color w:val="000000" w:themeColor="text1"/>
          <w:sz w:val="22"/>
          <w:szCs w:val="22"/>
        </w:rPr>
        <w:t xml:space="preserve"> a critério exclusivo da </w:t>
      </w:r>
      <w:r w:rsidRPr="00D22AF5">
        <w:rPr>
          <w:rFonts w:ascii="Ebrima" w:hAnsi="Ebrima" w:cs="Arial"/>
          <w:b/>
          <w:bCs/>
          <w:color w:val="000000" w:themeColor="text1"/>
          <w:sz w:val="22"/>
          <w:szCs w:val="22"/>
        </w:rPr>
        <w:t>CREDORA</w:t>
      </w:r>
      <w:r>
        <w:rPr>
          <w:rFonts w:ascii="Ebrima" w:hAnsi="Ebrima" w:cs="Arial"/>
          <w:color w:val="000000" w:themeColor="text1"/>
          <w:sz w:val="22"/>
          <w:szCs w:val="22"/>
        </w:rPr>
        <w:t xml:space="preserve"> ou, quando da Cessão de Créditos, da </w:t>
      </w:r>
      <w:r w:rsidRPr="00D22AF5">
        <w:rPr>
          <w:rFonts w:ascii="Ebrima" w:hAnsi="Ebrima" w:cs="Arial"/>
          <w:b/>
          <w:bCs/>
          <w:color w:val="000000" w:themeColor="text1"/>
          <w:sz w:val="22"/>
          <w:szCs w:val="22"/>
        </w:rPr>
        <w:t>SECURITIZADORA</w:t>
      </w:r>
      <w:bookmarkEnd w:id="4"/>
      <w:r w:rsidRPr="008C534D">
        <w:rPr>
          <w:rFonts w:ascii="Ebrima" w:hAnsi="Ebrima" w:cs="Arial"/>
          <w:color w:val="000000" w:themeColor="text1"/>
          <w:sz w:val="22"/>
          <w:szCs w:val="22"/>
        </w:rPr>
        <w:t>.</w:t>
      </w:r>
      <w:r w:rsidR="00987358">
        <w:rPr>
          <w:rFonts w:ascii="Ebrima" w:hAnsi="Ebrima" w:cs="Arial"/>
          <w:color w:val="000000" w:themeColor="text1"/>
          <w:sz w:val="22"/>
          <w:szCs w:val="22"/>
        </w:rPr>
        <w:t xml:space="preserve"> </w:t>
      </w:r>
    </w:p>
    <w:bookmarkEnd w:id="3"/>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371C4B03" w:rsidR="007202A5" w:rsidRPr="0013443F" w:rsidRDefault="007202A5" w:rsidP="0013443F">
      <w:pPr>
        <w:spacing w:line="276" w:lineRule="auto"/>
        <w:jc w:val="both"/>
        <w:rPr>
          <w:rFonts w:ascii="Ebrima" w:hAnsi="Ebrima"/>
          <w:sz w:val="22"/>
          <w:szCs w:val="22"/>
        </w:rPr>
      </w:pPr>
      <w:bookmarkStart w:id="5" w:name="_Hlk526303710"/>
      <w:r w:rsidRPr="0013443F">
        <w:rPr>
          <w:rFonts w:ascii="Ebrima" w:hAnsi="Ebrima"/>
          <w:b/>
          <w:sz w:val="22"/>
          <w:szCs w:val="22"/>
        </w:rPr>
        <w:t>2.</w:t>
      </w:r>
      <w:r w:rsidR="00A46FA0" w:rsidRPr="0013443F">
        <w:rPr>
          <w:rFonts w:ascii="Ebrima" w:hAnsi="Ebrima"/>
          <w:b/>
          <w:sz w:val="22"/>
          <w:szCs w:val="22"/>
        </w:rPr>
        <w:t>7</w:t>
      </w:r>
      <w:r w:rsidRPr="0013443F">
        <w:rPr>
          <w:rFonts w:ascii="Ebrima" w:hAnsi="Ebrima"/>
          <w:b/>
          <w:sz w:val="22"/>
          <w:szCs w:val="22"/>
        </w:rPr>
        <w:t>.</w:t>
      </w:r>
      <w:r w:rsidR="000B4AF3" w:rsidRPr="0013443F">
        <w:rPr>
          <w:rFonts w:ascii="Ebrima" w:hAnsi="Ebrima"/>
          <w:b/>
          <w:sz w:val="22"/>
          <w:szCs w:val="22"/>
        </w:rPr>
        <w:tab/>
      </w:r>
      <w:bookmarkStart w:id="6" w:name="_Hlk77169257"/>
      <w:r w:rsidR="004563CB" w:rsidRPr="0013443F">
        <w:rPr>
          <w:rFonts w:ascii="Ebrima" w:hAnsi="Ebrima"/>
          <w:bCs/>
          <w:color w:val="000000"/>
          <w:sz w:val="22"/>
          <w:szCs w:val="22"/>
        </w:rPr>
        <w:t>A</w:t>
      </w:r>
      <w:r w:rsidRPr="0013443F">
        <w:rPr>
          <w:rFonts w:ascii="Ebrima" w:hAnsi="Ebrima"/>
          <w:bCs/>
          <w:color w:val="000000"/>
          <w:sz w:val="22"/>
          <w:szCs w:val="22"/>
        </w:rPr>
        <w:t xml:space="preserve"> primeira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 xml:space="preserve">de </w:t>
      </w:r>
      <w:r w:rsidR="00E2479E" w:rsidRPr="0013443F">
        <w:rPr>
          <w:rFonts w:ascii="Ebrima" w:hAnsi="Ebrima"/>
          <w:sz w:val="22"/>
          <w:szCs w:val="22"/>
        </w:rPr>
        <w:t>R$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 (</w:t>
      </w:r>
      <w:r w:rsidR="00987358">
        <w:rPr>
          <w:rFonts w:ascii="Ebrima" w:hAnsi="Ebrima"/>
          <w:sz w:val="22"/>
          <w:szCs w:val="22"/>
        </w:rPr>
        <w:t>[</w:t>
      </w:r>
      <w:r w:rsidR="00987358" w:rsidRPr="00AF1A8B">
        <w:rPr>
          <w:rFonts w:ascii="Ebrima" w:hAnsi="Ebrima"/>
          <w:sz w:val="22"/>
          <w:szCs w:val="22"/>
          <w:highlight w:val="yellow"/>
        </w:rPr>
        <w:sym w:font="Symbol" w:char="F0B7"/>
      </w:r>
      <w:r w:rsidR="00987358">
        <w:rPr>
          <w:rFonts w:ascii="Ebrima" w:hAnsi="Ebrima"/>
          <w:sz w:val="22"/>
          <w:szCs w:val="22"/>
        </w:rPr>
        <w:t>]</w:t>
      </w:r>
      <w:r w:rsidR="00E2479E" w:rsidRPr="0013443F">
        <w:rPr>
          <w:rFonts w:ascii="Ebrima" w:hAnsi="Ebrima"/>
          <w:sz w:val="22"/>
          <w:szCs w:val="22"/>
        </w:rPr>
        <w:t>)</w:t>
      </w:r>
      <w:r w:rsidR="00A62738" w:rsidRPr="0013443F">
        <w:rPr>
          <w:rFonts w:ascii="Ebrima" w:hAnsi="Ebrima"/>
          <w:sz w:val="22"/>
          <w:szCs w:val="22"/>
        </w:rPr>
        <w:t>.</w:t>
      </w:r>
      <w:bookmarkEnd w:id="6"/>
    </w:p>
    <w:p w14:paraId="778CFE4A" w14:textId="0145B33D" w:rsidR="008D476C" w:rsidRPr="0013443F" w:rsidRDefault="008D476C" w:rsidP="0013443F">
      <w:pPr>
        <w:spacing w:line="276" w:lineRule="auto"/>
        <w:jc w:val="both"/>
        <w:rPr>
          <w:rFonts w:ascii="Ebrima" w:hAnsi="Ebrima"/>
          <w:sz w:val="22"/>
          <w:szCs w:val="22"/>
        </w:rPr>
      </w:pPr>
    </w:p>
    <w:p w14:paraId="3791B4B0" w14:textId="02DADE0E" w:rsidR="00981C38" w:rsidRPr="0013443F" w:rsidRDefault="007202A5" w:rsidP="00F05C59">
      <w:pPr>
        <w:spacing w:line="276" w:lineRule="auto"/>
        <w:jc w:val="both"/>
        <w:rPr>
          <w:rFonts w:ascii="Ebrima" w:hAnsi="Ebrima"/>
          <w:sz w:val="22"/>
          <w:szCs w:val="22"/>
        </w:rPr>
      </w:pPr>
      <w:r w:rsidRPr="0013443F">
        <w:rPr>
          <w:rFonts w:ascii="Ebrima" w:hAnsi="Ebrima"/>
          <w:b/>
          <w:sz w:val="22"/>
          <w:szCs w:val="22"/>
        </w:rPr>
        <w:t>2.</w:t>
      </w:r>
      <w:r w:rsidR="00A46FA0" w:rsidRPr="0013443F">
        <w:rPr>
          <w:rFonts w:ascii="Ebrima" w:hAnsi="Ebrima"/>
          <w:b/>
          <w:sz w:val="22"/>
          <w:szCs w:val="22"/>
        </w:rPr>
        <w:t>8</w:t>
      </w:r>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r w:rsidR="00A46FA0" w:rsidRPr="0013443F">
        <w:rPr>
          <w:rFonts w:ascii="Ebrima" w:hAnsi="Ebrima"/>
          <w:sz w:val="22"/>
          <w:szCs w:val="22"/>
        </w:rPr>
        <w:t>7</w:t>
      </w:r>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w:t>
      </w:r>
      <w:r w:rsidR="00A46FA0" w:rsidRPr="00E621A7">
        <w:rPr>
          <w:rFonts w:ascii="Ebrima" w:hAnsi="Ebrima"/>
          <w:sz w:val="22"/>
          <w:szCs w:val="22"/>
        </w:rPr>
        <w:t>Fundo de Obras</w:t>
      </w:r>
      <w:r w:rsidR="00A46FA0" w:rsidRPr="0013443F">
        <w:rPr>
          <w:rFonts w:ascii="Ebrima" w:hAnsi="Ebrima"/>
          <w:sz w:val="22"/>
          <w:szCs w:val="22"/>
        </w:rPr>
        <w:t xml:space="preserve">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w:t>
      </w:r>
      <w:r w:rsidR="003719F8">
        <w:rPr>
          <w:rFonts w:ascii="Ebrima" w:hAnsi="Ebrima"/>
          <w:sz w:val="22"/>
          <w:szCs w:val="22"/>
        </w:rPr>
        <w:t xml:space="preserve"> </w:t>
      </w:r>
      <w:r w:rsidR="003719F8">
        <w:rPr>
          <w:rFonts w:ascii="Ebrima" w:hAnsi="Ebrima"/>
          <w:sz w:val="22"/>
          <w:szCs w:val="22"/>
        </w:rPr>
        <w:lastRenderedPageBreak/>
        <w:t xml:space="preserve">após </w:t>
      </w:r>
      <w:r w:rsidR="005F71F7">
        <w:rPr>
          <w:rFonts w:ascii="Ebrima" w:hAnsi="Ebrima"/>
          <w:sz w:val="22"/>
          <w:szCs w:val="22"/>
        </w:rPr>
        <w:t>a ordem de pagamentos descrita nas Cláusulas 2.5. e 2.6.</w:t>
      </w:r>
      <w:r w:rsidR="00B73B0A">
        <w:rPr>
          <w:rFonts w:ascii="Ebrima" w:hAnsi="Ebrima"/>
          <w:sz w:val="22"/>
          <w:szCs w:val="22"/>
        </w:rPr>
        <w:t xml:space="preserve"> e</w:t>
      </w:r>
      <w:r w:rsidR="00D75F06" w:rsidRPr="0013443F">
        <w:rPr>
          <w:rFonts w:ascii="Ebrima" w:hAnsi="Ebrima"/>
          <w:sz w:val="22"/>
          <w:szCs w:val="22"/>
        </w:rPr>
        <w:t xml:space="preserve"> </w:t>
      </w:r>
      <w:r w:rsidR="00EC2CF4">
        <w:rPr>
          <w:rFonts w:ascii="Ebrima" w:hAnsi="Ebrima"/>
          <w:sz w:val="22"/>
          <w:szCs w:val="22"/>
        </w:rPr>
        <w:t>mediante reembolso</w:t>
      </w:r>
      <w:r w:rsidR="00C95415">
        <w:rPr>
          <w:rFonts w:ascii="Ebrima" w:hAnsi="Ebrima"/>
          <w:sz w:val="22"/>
          <w:szCs w:val="22"/>
        </w:rPr>
        <w:t xml:space="preserve"> ao</w:t>
      </w:r>
      <w:r w:rsidR="00A72043" w:rsidRPr="0013443F">
        <w:rPr>
          <w:rFonts w:ascii="Ebrima" w:hAnsi="Ebrima"/>
          <w:sz w:val="22"/>
          <w:szCs w:val="22"/>
        </w:rPr>
        <w:t xml:space="preserve"> </w:t>
      </w:r>
      <w:r w:rsidR="00A72043" w:rsidRPr="0013443F">
        <w:rPr>
          <w:rFonts w:ascii="Ebrima" w:hAnsi="Ebrima"/>
          <w:b/>
          <w:bCs/>
          <w:sz w:val="22"/>
          <w:szCs w:val="22"/>
        </w:rPr>
        <w:t>EMITENTE</w:t>
      </w:r>
      <w:r w:rsidR="00F05C59" w:rsidRPr="00AF1A8B">
        <w:rPr>
          <w:rFonts w:ascii="Ebrima" w:hAnsi="Ebrima"/>
          <w:sz w:val="22"/>
          <w:szCs w:val="22"/>
        </w:rPr>
        <w:t xml:space="preserve">, </w:t>
      </w:r>
      <w:r w:rsidR="00F05C59" w:rsidRPr="00F05C59">
        <w:rPr>
          <w:rFonts w:ascii="Ebrima" w:hAnsi="Ebrima"/>
          <w:sz w:val="22"/>
          <w:szCs w:val="22"/>
        </w:rPr>
        <w:t>(no percentual de Fundo de Obras existente, frente ao valor necessário para a conclusão das obras</w:t>
      </w:r>
      <w:r w:rsidR="00E405CC">
        <w:rPr>
          <w:rFonts w:ascii="Ebrima" w:hAnsi="Ebrima"/>
          <w:sz w:val="22"/>
          <w:szCs w:val="22"/>
        </w:rPr>
        <w:t>, conforme apontado</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3D863F61"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w:t>
      </w:r>
      <w:r w:rsidR="00EB3F7C">
        <w:rPr>
          <w:rFonts w:ascii="Ebrima" w:hAnsi="Ebrima"/>
          <w:sz w:val="22"/>
          <w:szCs w:val="22"/>
        </w:rPr>
        <w:t>mensalmente</w:t>
      </w:r>
      <w:r w:rsidR="00EB3F7C" w:rsidRPr="0013443F">
        <w:rPr>
          <w:rFonts w:ascii="Ebrima" w:hAnsi="Ebrima"/>
          <w:sz w:val="22"/>
          <w:szCs w:val="22"/>
        </w:rPr>
        <w:t xml:space="preserve"> </w:t>
      </w:r>
      <w:r w:rsidR="00A77DEE" w:rsidRPr="0013443F">
        <w:rPr>
          <w:rFonts w:ascii="Ebrima" w:hAnsi="Ebrima"/>
          <w:sz w:val="22"/>
          <w:szCs w:val="22"/>
        </w:rPr>
        <w:t>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043853">
        <w:rPr>
          <w:rFonts w:ascii="Ebrima" w:hAnsi="Ebrima"/>
          <w:b/>
          <w:bCs/>
          <w:sz w:val="22"/>
          <w:szCs w:val="22"/>
        </w:rPr>
        <w:t>EMITENTE</w:t>
      </w:r>
      <w:r w:rsidR="00786916" w:rsidRPr="00043853">
        <w:rPr>
          <w:rFonts w:ascii="Ebrima" w:hAnsi="Ebrima"/>
          <w:sz w:val="22"/>
          <w:szCs w:val="22"/>
        </w:rPr>
        <w:t xml:space="preserve"> </w:t>
      </w:r>
      <w:r w:rsidR="00A959B0" w:rsidRPr="00043853">
        <w:rPr>
          <w:rFonts w:ascii="Ebrima" w:hAnsi="Ebrima"/>
          <w:sz w:val="22"/>
          <w:szCs w:val="22"/>
        </w:rPr>
        <w:t xml:space="preserve">no </w:t>
      </w:r>
      <w:r w:rsidR="00EB3F7C" w:rsidRPr="00E664D0">
        <w:rPr>
          <w:rFonts w:ascii="Ebrima" w:hAnsi="Ebrima"/>
          <w:sz w:val="22"/>
          <w:szCs w:val="22"/>
        </w:rPr>
        <w:t xml:space="preserve">mês </w:t>
      </w:r>
      <w:r w:rsidR="00A959B0" w:rsidRPr="00E664D0">
        <w:rPr>
          <w:rFonts w:ascii="Ebrima" w:hAnsi="Ebrima"/>
          <w:sz w:val="22"/>
          <w:szCs w:val="22"/>
        </w:rPr>
        <w:t xml:space="preserve">de referência, </w:t>
      </w:r>
      <w:r w:rsidR="00786916" w:rsidRPr="00E664D0">
        <w:rPr>
          <w:rFonts w:ascii="Ebrima" w:hAnsi="Ebrima"/>
          <w:sz w:val="22"/>
          <w:szCs w:val="22"/>
        </w:rPr>
        <w:t xml:space="preserve">utilizando como base o </w:t>
      </w:r>
      <w:r w:rsidR="007378F2" w:rsidRPr="00E664D0">
        <w:rPr>
          <w:rFonts w:ascii="Ebrima" w:hAnsi="Ebrima"/>
          <w:sz w:val="22"/>
          <w:szCs w:val="22"/>
        </w:rPr>
        <w:t xml:space="preserve">cronograma estimativo das obras e </w:t>
      </w:r>
      <w:r w:rsidR="00786916" w:rsidRPr="00E664D0">
        <w:rPr>
          <w:rFonts w:ascii="Ebrima" w:hAnsi="Ebrima"/>
          <w:sz w:val="22"/>
          <w:szCs w:val="22"/>
        </w:rPr>
        <w:t xml:space="preserve">das </w:t>
      </w:r>
      <w:r w:rsidR="00D13A83" w:rsidRPr="00E664D0">
        <w:rPr>
          <w:rFonts w:ascii="Ebrima" w:hAnsi="Ebrima"/>
          <w:sz w:val="22"/>
          <w:szCs w:val="22"/>
        </w:rPr>
        <w:t xml:space="preserve">aprovações de projeto e posteriores obras </w:t>
      </w:r>
      <w:r w:rsidR="007378F2" w:rsidRPr="00E664D0">
        <w:rPr>
          <w:rFonts w:ascii="Ebrima" w:hAnsi="Ebrima"/>
          <w:sz w:val="22"/>
          <w:szCs w:val="22"/>
        </w:rPr>
        <w:t xml:space="preserve">do Empreendimento, conforme Anexo I </w:t>
      </w:r>
      <w:r w:rsidR="00A77DEE" w:rsidRPr="00E664D0">
        <w:rPr>
          <w:rFonts w:ascii="Ebrima" w:hAnsi="Ebrima"/>
          <w:sz w:val="22"/>
          <w:szCs w:val="22"/>
        </w:rPr>
        <w:t xml:space="preserve">desta </w:t>
      </w:r>
      <w:r w:rsidR="00A77DEE" w:rsidRPr="00E664D0">
        <w:rPr>
          <w:rFonts w:ascii="Ebrima" w:hAnsi="Ebrima"/>
          <w:b/>
          <w:bCs/>
          <w:sz w:val="22"/>
          <w:szCs w:val="22"/>
        </w:rPr>
        <w:t>CÉDULA</w:t>
      </w:r>
      <w:r w:rsidR="00D13A83" w:rsidRPr="00E664D0">
        <w:rPr>
          <w:rFonts w:ascii="Ebrima" w:hAnsi="Ebrima"/>
          <w:sz w:val="22"/>
          <w:szCs w:val="22"/>
        </w:rPr>
        <w:t xml:space="preserve"> (“</w:t>
      </w:r>
      <w:r w:rsidR="00D13A83" w:rsidRPr="00E664D0">
        <w:rPr>
          <w:rFonts w:ascii="Ebrima" w:hAnsi="Ebrima"/>
          <w:sz w:val="22"/>
          <w:szCs w:val="22"/>
          <w:u w:val="single"/>
        </w:rPr>
        <w:t>Relatório de Medição</w:t>
      </w:r>
      <w:r w:rsidR="00D13A83" w:rsidRPr="00E664D0">
        <w:rPr>
          <w:rFonts w:ascii="Ebrima" w:hAnsi="Ebrima"/>
          <w:sz w:val="22"/>
          <w:szCs w:val="22"/>
        </w:rPr>
        <w:t>”).</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46A36BAC"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r w:rsidR="00D60E4D" w:rsidRPr="0013443F">
        <w:rPr>
          <w:rFonts w:ascii="Ebrima" w:hAnsi="Ebrima"/>
          <w:sz w:val="22"/>
          <w:szCs w:val="22"/>
        </w:rPr>
        <w:t xml:space="preserve">pela </w:t>
      </w:r>
      <w:r w:rsidR="004915F1" w:rsidRPr="00AF1A8B">
        <w:rPr>
          <w:rFonts w:ascii="Ebrima" w:hAnsi="Ebrima" w:cs="Arial"/>
          <w:b/>
          <w:bCs/>
          <w:color w:val="000000" w:themeColor="text1"/>
          <w:sz w:val="22"/>
          <w:szCs w:val="22"/>
        </w:rPr>
        <w:t>[</w:t>
      </w:r>
      <w:r w:rsidR="004915F1">
        <w:rPr>
          <w:rFonts w:ascii="Ebrima" w:hAnsi="Ebrima" w:cs="Arial"/>
          <w:b/>
          <w:bCs/>
          <w:color w:val="000000" w:themeColor="text1"/>
          <w:sz w:val="22"/>
          <w:szCs w:val="22"/>
          <w:highlight w:val="yellow"/>
        </w:rPr>
        <w:sym w:font="Symbol" w:char="F0B7"/>
      </w:r>
      <w:r w:rsidR="004915F1" w:rsidRPr="00AF1A8B">
        <w:rPr>
          <w:rFonts w:ascii="Ebrima" w:hAnsi="Ebrima" w:cs="Arial"/>
          <w:b/>
          <w:bCs/>
          <w:color w:val="000000" w:themeColor="text1"/>
          <w:sz w:val="22"/>
          <w:szCs w:val="22"/>
        </w:rPr>
        <w:t>]</w:t>
      </w:r>
      <w:r w:rsidR="00D60E4D" w:rsidRPr="000F2AFE">
        <w:rPr>
          <w:rFonts w:ascii="Ebrima" w:hAnsi="Ebrima" w:cs="Arial"/>
          <w:color w:val="000000" w:themeColor="text1"/>
          <w:sz w:val="22"/>
          <w:szCs w:val="22"/>
        </w:rPr>
        <w:t>,</w:t>
      </w:r>
      <w:r w:rsidR="00D60E4D" w:rsidRPr="0013443F">
        <w:rPr>
          <w:rFonts w:ascii="Ebrima" w:hAnsi="Ebrima" w:cs="Arial"/>
          <w:color w:val="000000" w:themeColor="text1"/>
          <w:sz w:val="22"/>
          <w:szCs w:val="22"/>
        </w:rPr>
        <w:t xml:space="preserve"> inscrita no CNPJ/ME sob o nº </w:t>
      </w:r>
      <w:r w:rsidR="004915F1">
        <w:rPr>
          <w:rFonts w:ascii="Ebrima" w:hAnsi="Ebrima" w:cs="Arial"/>
          <w:color w:val="000000" w:themeColor="text1"/>
          <w:sz w:val="22"/>
          <w:szCs w:val="22"/>
        </w:rPr>
        <w:t>[</w:t>
      </w:r>
      <w:r w:rsidR="004915F1" w:rsidRPr="00AF1A8B">
        <w:rPr>
          <w:rFonts w:ascii="Ebrima" w:hAnsi="Ebrima" w:cs="Arial"/>
          <w:color w:val="000000" w:themeColor="text1"/>
          <w:sz w:val="22"/>
          <w:szCs w:val="22"/>
          <w:highlight w:val="yellow"/>
        </w:rPr>
        <w:sym w:font="Symbol" w:char="F0B7"/>
      </w:r>
      <w:r w:rsidR="004915F1">
        <w:rPr>
          <w:rFonts w:ascii="Ebrima" w:hAnsi="Ebrima" w:cs="Arial"/>
          <w:color w:val="000000" w:themeColor="text1"/>
          <w:sz w:val="22"/>
          <w:szCs w:val="22"/>
        </w:rPr>
        <w:t>]</w:t>
      </w:r>
      <w:r w:rsidR="00D60E4D" w:rsidRPr="0013443F">
        <w:rPr>
          <w:rFonts w:ascii="Ebrima" w:hAnsi="Ebrima" w:cs="Arial"/>
          <w:color w:val="000000" w:themeColor="text1"/>
          <w:sz w:val="22"/>
          <w:szCs w:val="22"/>
        </w:rPr>
        <w:t>,</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w:t>
      </w:r>
      <w:r w:rsidR="00EB3F7C">
        <w:rPr>
          <w:rFonts w:ascii="Ebrima" w:hAnsi="Ebrima" w:cs="Arial"/>
          <w:sz w:val="22"/>
          <w:szCs w:val="22"/>
        </w:rPr>
        <w:t>mês</w:t>
      </w:r>
      <w:r w:rsidR="00EB3F7C" w:rsidRPr="0013443F">
        <w:rPr>
          <w:rFonts w:ascii="Ebrima" w:hAnsi="Ebrima" w:cs="Arial"/>
          <w:sz w:val="22"/>
          <w:szCs w:val="22"/>
        </w:rPr>
        <w:t xml:space="preserve"> </w:t>
      </w:r>
      <w:r w:rsidR="002A10BA" w:rsidRPr="0013443F">
        <w:rPr>
          <w:rFonts w:ascii="Ebrima" w:hAnsi="Ebrima" w:cs="Arial"/>
          <w:sz w:val="22"/>
          <w:szCs w:val="22"/>
        </w:rPr>
        <w:t>anterior</w:t>
      </w:r>
      <w:r w:rsidR="008C7B4F" w:rsidRPr="0013443F">
        <w:rPr>
          <w:rFonts w:ascii="Ebrima" w:hAnsi="Ebrima" w:cs="Arial"/>
          <w:sz w:val="22"/>
          <w:szCs w:val="22"/>
        </w:rPr>
        <w:t xml:space="preserve">, devendo ser apresentado até o dia 20 (vinte) </w:t>
      </w:r>
      <w:r w:rsidR="00D95FB2">
        <w:rPr>
          <w:rFonts w:ascii="Ebrima" w:hAnsi="Ebrima" w:cs="Arial"/>
          <w:sz w:val="22"/>
          <w:szCs w:val="22"/>
        </w:rPr>
        <w:t>de cada mês</w:t>
      </w:r>
      <w:r w:rsidR="00A46FA0" w:rsidRPr="0013443F">
        <w:rPr>
          <w:rFonts w:ascii="Ebrima" w:hAnsi="Ebrima" w:cs="Arial"/>
          <w:sz w:val="22"/>
          <w:szCs w:val="22"/>
        </w:rPr>
        <w:t xml:space="preserve">, sendo que o </w:t>
      </w:r>
      <w:r w:rsidR="003D0D8B" w:rsidRPr="0013443F">
        <w:rPr>
          <w:rFonts w:ascii="Ebrima" w:hAnsi="Ebrima" w:cs="Arial"/>
          <w:sz w:val="22"/>
          <w:szCs w:val="22"/>
        </w:rPr>
        <w:t>segundo</w:t>
      </w:r>
      <w:r w:rsidR="007D2450" w:rsidRPr="0013443F">
        <w:rPr>
          <w:rFonts w:ascii="Ebrima" w:hAnsi="Ebrima" w:cs="Arial"/>
          <w:sz w:val="22"/>
          <w:szCs w:val="22"/>
        </w:rPr>
        <w:t xml:space="preserve"> </w:t>
      </w:r>
      <w:r w:rsidR="00A46FA0" w:rsidRPr="0013443F">
        <w:rPr>
          <w:rFonts w:ascii="Ebrima" w:hAnsi="Ebrima" w:cs="Arial"/>
          <w:sz w:val="22"/>
          <w:szCs w:val="22"/>
        </w:rPr>
        <w:t xml:space="preserve">relatório deverá ser apresentado no dia </w:t>
      </w:r>
      <w:r w:rsidR="00017D07">
        <w:rPr>
          <w:rFonts w:ascii="Ebrima" w:hAnsi="Ebrima" w:cs="Arial"/>
          <w:sz w:val="22"/>
          <w:szCs w:val="22"/>
        </w:rPr>
        <w:t>[</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017D07" w:rsidRPr="0013443F">
        <w:rPr>
          <w:rFonts w:ascii="Ebrima" w:hAnsi="Ebrima" w:cs="Arial"/>
          <w:sz w:val="22"/>
          <w:szCs w:val="22"/>
        </w:rPr>
        <w:t xml:space="preserve"> </w:t>
      </w:r>
      <w:r w:rsidR="00A46FA0" w:rsidRPr="0013443F">
        <w:rPr>
          <w:rFonts w:ascii="Ebrima" w:hAnsi="Ebrima" w:cs="Arial"/>
          <w:sz w:val="22"/>
          <w:szCs w:val="22"/>
        </w:rPr>
        <w:t>de</w:t>
      </w:r>
      <w:r w:rsidR="00017D07">
        <w:rPr>
          <w:rFonts w:ascii="Ebrima" w:hAnsi="Ebrima" w:cs="Arial"/>
          <w:sz w:val="22"/>
          <w:szCs w:val="22"/>
        </w:rPr>
        <w:t xml:space="preserve"> [</w:t>
      </w:r>
      <w:r w:rsidR="00017D07" w:rsidRPr="00AF1A8B">
        <w:rPr>
          <w:rFonts w:ascii="Ebrima" w:hAnsi="Ebrima" w:cs="Arial"/>
          <w:sz w:val="22"/>
          <w:szCs w:val="22"/>
          <w:highlight w:val="yellow"/>
        </w:rPr>
        <w:sym w:font="Symbol" w:char="F0B7"/>
      </w:r>
      <w:r w:rsidR="00017D07">
        <w:rPr>
          <w:rFonts w:ascii="Ebrima" w:hAnsi="Ebrima" w:cs="Arial"/>
          <w:sz w:val="22"/>
          <w:szCs w:val="22"/>
        </w:rPr>
        <w:t>]</w:t>
      </w:r>
      <w:r w:rsidR="00D95FB2" w:rsidRPr="0013443F">
        <w:rPr>
          <w:rFonts w:ascii="Ebrima" w:hAnsi="Ebrima" w:cs="Arial"/>
          <w:sz w:val="22"/>
          <w:szCs w:val="22"/>
        </w:rPr>
        <w:t xml:space="preserve"> </w:t>
      </w:r>
      <w:r w:rsidR="00A46FA0" w:rsidRPr="0013443F">
        <w:rPr>
          <w:rFonts w:ascii="Ebrima" w:hAnsi="Ebrima" w:cs="Arial"/>
          <w:sz w:val="22"/>
          <w:szCs w:val="22"/>
        </w:rPr>
        <w:t>de 2021</w:t>
      </w:r>
      <w:r w:rsidR="002A10BA" w:rsidRPr="0013443F">
        <w:rPr>
          <w:rFonts w:ascii="Ebrima" w:hAnsi="Ebrima" w:cs="Arial"/>
          <w:sz w:val="22"/>
          <w:szCs w:val="22"/>
        </w:rPr>
        <w:t>.</w:t>
      </w:r>
      <w:r w:rsidR="00050B83">
        <w:rPr>
          <w:rFonts w:ascii="Ebrima" w:hAnsi="Ebrima" w:cs="Arial"/>
          <w:sz w:val="22"/>
          <w:szCs w:val="22"/>
        </w:rPr>
        <w:t xml:space="preserve"> [</w:t>
      </w:r>
      <w:r w:rsidR="00050B83" w:rsidRPr="00AF1A8B">
        <w:rPr>
          <w:rFonts w:ascii="Ebrima" w:hAnsi="Ebrima" w:cs="Arial"/>
          <w:i/>
          <w:iCs/>
          <w:sz w:val="22"/>
          <w:szCs w:val="22"/>
          <w:highlight w:val="yellow"/>
        </w:rPr>
        <w:t xml:space="preserve">Comentário </w:t>
      </w:r>
      <w:proofErr w:type="spellStart"/>
      <w:r w:rsidR="00050B83" w:rsidRPr="00AF1A8B">
        <w:rPr>
          <w:rFonts w:ascii="Ebrima" w:hAnsi="Ebrima" w:cs="Arial"/>
          <w:i/>
          <w:iCs/>
          <w:sz w:val="22"/>
          <w:szCs w:val="22"/>
          <w:highlight w:val="yellow"/>
        </w:rPr>
        <w:t>i’BS</w:t>
      </w:r>
      <w:proofErr w:type="spellEnd"/>
      <w:r w:rsidR="00050B83" w:rsidRPr="00AF1A8B">
        <w:rPr>
          <w:rFonts w:ascii="Ebrima" w:hAnsi="Ebrima" w:cs="Arial"/>
          <w:i/>
          <w:iCs/>
          <w:sz w:val="22"/>
          <w:szCs w:val="22"/>
          <w:highlight w:val="yellow"/>
        </w:rPr>
        <w:t>: Por gentileza, confirmar a empresa responsável pela elaboração dos relatórios</w:t>
      </w:r>
      <w:r w:rsidR="00050B83">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26137D42" w14:textId="7EFAAFE4" w:rsidR="00135D54" w:rsidRPr="00BB78A7" w:rsidRDefault="002A10BA" w:rsidP="00135D54">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r w:rsidR="00AF4398" w:rsidRPr="0013443F">
        <w:rPr>
          <w:rFonts w:ascii="Ebrima" w:hAnsi="Ebrima"/>
          <w:sz w:val="22"/>
          <w:szCs w:val="22"/>
        </w:rPr>
        <w:t xml:space="preserve">Apresentado o Relatório de Medição do </w:t>
      </w:r>
      <w:r w:rsidR="00135D54">
        <w:rPr>
          <w:rFonts w:ascii="Ebrima" w:hAnsi="Ebrima"/>
          <w:sz w:val="22"/>
          <w:szCs w:val="22"/>
        </w:rPr>
        <w:t>mês</w:t>
      </w:r>
      <w:r w:rsidR="00135D54" w:rsidRPr="0013443F">
        <w:rPr>
          <w:rFonts w:ascii="Ebrima" w:hAnsi="Ebrima"/>
          <w:sz w:val="22"/>
          <w:szCs w:val="22"/>
        </w:rPr>
        <w:t xml:space="preserve"> </w:t>
      </w:r>
      <w:r w:rsidR="00833759" w:rsidRPr="0013443F">
        <w:rPr>
          <w:rFonts w:ascii="Ebrima" w:hAnsi="Ebrima"/>
          <w:sz w:val="22"/>
          <w:szCs w:val="22"/>
        </w:rPr>
        <w:t xml:space="preserve">de referência, os </w:t>
      </w:r>
      <w:r w:rsidR="00A46FA0" w:rsidRPr="0013443F">
        <w:rPr>
          <w:rFonts w:ascii="Ebrima" w:hAnsi="Ebrima"/>
          <w:sz w:val="22"/>
          <w:szCs w:val="22"/>
        </w:rPr>
        <w:t xml:space="preserve">recursos correspondentes serão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 xml:space="preserve">05 (cinco) dias úteis de referida apresentação, devendo a </w:t>
      </w:r>
      <w:r w:rsidR="0073572B" w:rsidRPr="0013443F">
        <w:rPr>
          <w:rFonts w:ascii="Ebrima" w:hAnsi="Ebrima"/>
          <w:b/>
          <w:bCs/>
          <w:sz w:val="22"/>
          <w:szCs w:val="22"/>
        </w:rPr>
        <w:t>EMITENTE</w:t>
      </w:r>
      <w:r w:rsidR="0073572B" w:rsidRPr="0013443F">
        <w:rPr>
          <w:rFonts w:ascii="Ebrima" w:hAnsi="Ebrima"/>
          <w:sz w:val="22"/>
          <w:szCs w:val="22"/>
        </w:rPr>
        <w:t xml:space="preserve"> comprovar a destinação </w:t>
      </w:r>
      <w:r w:rsidR="004F7D4F" w:rsidRPr="0013443F">
        <w:rPr>
          <w:rFonts w:ascii="Ebrima" w:hAnsi="Ebrima"/>
          <w:sz w:val="22"/>
          <w:szCs w:val="22"/>
        </w:rPr>
        <w:t xml:space="preserve">dos recursos nos moldes previstos nesta </w:t>
      </w:r>
      <w:r w:rsidR="004F7D4F" w:rsidRPr="0013443F">
        <w:rPr>
          <w:rFonts w:ascii="Ebrima" w:hAnsi="Ebrima"/>
          <w:b/>
          <w:bCs/>
          <w:sz w:val="22"/>
          <w:szCs w:val="22"/>
        </w:rPr>
        <w:t>CÉDULA</w:t>
      </w:r>
      <w:r w:rsidR="004F7D4F" w:rsidRPr="0013443F">
        <w:rPr>
          <w:rFonts w:ascii="Ebrima" w:hAnsi="Ebrima"/>
          <w:sz w:val="22"/>
          <w:szCs w:val="22"/>
        </w:rPr>
        <w:t xml:space="preserve"> até a apresentação do próximo Relatório de Medição, sob pena de suspensão da disponibilização dos </w:t>
      </w:r>
      <w:r w:rsidR="00544070" w:rsidRPr="0013443F">
        <w:rPr>
          <w:rFonts w:ascii="Ebrima" w:hAnsi="Ebrima"/>
          <w:sz w:val="22"/>
          <w:szCs w:val="22"/>
        </w:rPr>
        <w:t>R</w:t>
      </w:r>
      <w:r w:rsidR="004F7D4F" w:rsidRPr="0013443F">
        <w:rPr>
          <w:rFonts w:ascii="Ebrima" w:hAnsi="Ebrima"/>
          <w:sz w:val="22"/>
          <w:szCs w:val="22"/>
        </w:rPr>
        <w:t xml:space="preserve">ecursos </w:t>
      </w:r>
      <w:r w:rsidR="00544070" w:rsidRPr="0013443F">
        <w:rPr>
          <w:rFonts w:ascii="Ebrima" w:hAnsi="Ebrima"/>
          <w:sz w:val="22"/>
          <w:szCs w:val="22"/>
        </w:rPr>
        <w:t xml:space="preserve">Disponibilizados </w:t>
      </w:r>
      <w:r w:rsidR="004F7D4F" w:rsidRPr="0013443F">
        <w:rPr>
          <w:rFonts w:ascii="Ebrima" w:hAnsi="Ebrima"/>
          <w:sz w:val="22"/>
          <w:szCs w:val="22"/>
        </w:rPr>
        <w:t xml:space="preserve">pela </w:t>
      </w:r>
      <w:r w:rsidR="00221E9B" w:rsidRPr="0013443F">
        <w:rPr>
          <w:rFonts w:ascii="Ebrima" w:hAnsi="Ebrima"/>
          <w:b/>
          <w:bCs/>
          <w:sz w:val="22"/>
          <w:szCs w:val="22"/>
        </w:rPr>
        <w:t>CREDORA</w:t>
      </w:r>
      <w:r w:rsidR="00221E9B" w:rsidRPr="0013443F">
        <w:rPr>
          <w:rFonts w:ascii="Ebrima" w:hAnsi="Ebrima"/>
          <w:sz w:val="22"/>
          <w:szCs w:val="22"/>
        </w:rPr>
        <w:t>.</w:t>
      </w:r>
      <w:r w:rsidR="00AF4398" w:rsidRPr="00AF1A8B">
        <w:rPr>
          <w:rFonts w:ascii="Ebrima" w:hAnsi="Ebrima"/>
          <w:sz w:val="22"/>
          <w:szCs w:val="22"/>
        </w:rPr>
        <w:t xml:space="preserve"> </w:t>
      </w:r>
      <w:r w:rsidR="00544070" w:rsidRPr="0013443F">
        <w:rPr>
          <w:rFonts w:ascii="Ebrima" w:hAnsi="Ebrima"/>
          <w:sz w:val="22"/>
          <w:szCs w:val="22"/>
        </w:rPr>
        <w:t xml:space="preserve">Os valores recebidos na parcela em questão não </w:t>
      </w:r>
      <w:r w:rsidR="00ED4CB8" w:rsidRPr="0013443F">
        <w:rPr>
          <w:rFonts w:ascii="Ebrima" w:hAnsi="Ebrima"/>
          <w:sz w:val="22"/>
          <w:szCs w:val="22"/>
        </w:rPr>
        <w:t>comprovados serão deduzidos da próxima parcela dos Recursos Disponibilizados</w:t>
      </w:r>
      <w:r w:rsidR="00135D54" w:rsidRPr="00BB78A7">
        <w:rPr>
          <w:rFonts w:ascii="Ebrima" w:hAnsi="Ebrima"/>
          <w:sz w:val="22"/>
          <w:szCs w:val="22"/>
        </w:rPr>
        <w:t>.</w:t>
      </w:r>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45C245C0"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7"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w:t>
      </w:r>
      <w:r w:rsidRPr="00043853">
        <w:rPr>
          <w:rFonts w:ascii="Ebrima" w:hAnsi="Ebrima"/>
          <w:sz w:val="22"/>
          <w:szCs w:val="22"/>
        </w:rPr>
        <w:t xml:space="preserve">Anexo </w:t>
      </w:r>
      <w:r w:rsidR="004A1F98">
        <w:rPr>
          <w:rFonts w:ascii="Ebrima" w:hAnsi="Ebrima"/>
          <w:sz w:val="22"/>
          <w:szCs w:val="22"/>
        </w:rPr>
        <w:t>I</w:t>
      </w:r>
      <w:r w:rsidR="00450BD5">
        <w:rPr>
          <w:rFonts w:ascii="Ebrima" w:hAnsi="Ebrima"/>
          <w:sz w:val="22"/>
          <w:szCs w:val="22"/>
        </w:rPr>
        <w:t>V</w:t>
      </w:r>
      <w:r w:rsidRPr="00043853">
        <w:rPr>
          <w:rFonts w:ascii="Ebrima" w:hAnsi="Ebrima"/>
          <w:sz w:val="22"/>
          <w:szCs w:val="22"/>
        </w:rPr>
        <w:t xml:space="preserve"> da </w:t>
      </w:r>
      <w:r w:rsidR="003D0D8B" w:rsidRPr="00043853">
        <w:rPr>
          <w:rFonts w:ascii="Ebrima" w:hAnsi="Ebrima"/>
          <w:sz w:val="22"/>
          <w:szCs w:val="22"/>
        </w:rPr>
        <w:t>p</w:t>
      </w:r>
      <w:r w:rsidRPr="00DC41B2">
        <w:rPr>
          <w:rFonts w:ascii="Ebrima" w:hAnsi="Ebrima"/>
          <w:sz w:val="22"/>
          <w:szCs w:val="22"/>
        </w:rPr>
        <w:t>resente CCB</w:t>
      </w:r>
      <w:r w:rsidRPr="0013443F">
        <w:rPr>
          <w:rFonts w:ascii="Ebrima" w:hAnsi="Ebrima"/>
          <w:sz w:val="22"/>
          <w:szCs w:val="22"/>
        </w:rPr>
        <w:t xml:space="preserve">, devidamente assinada por seus representantes legais, com descrição detalhada e exaustiva da destinação 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w:t>
      </w:r>
      <w:r w:rsidRPr="0013443F">
        <w:rPr>
          <w:rFonts w:ascii="Ebrima" w:hAnsi="Ebrima"/>
          <w:sz w:val="22"/>
          <w:szCs w:val="22"/>
        </w:rPr>
        <w:lastRenderedPageBreak/>
        <w:t xml:space="preserve">que demonstrem a correta destinação dos recursos, atos societários e demais documentos comprobatórios que a </w:t>
      </w:r>
      <w:r w:rsidRPr="0013443F">
        <w:rPr>
          <w:rFonts w:ascii="Ebrima" w:hAnsi="Ebrima"/>
          <w:b/>
          <w:bCs/>
          <w:sz w:val="22"/>
          <w:szCs w:val="22"/>
        </w:rPr>
        <w:t>CREDORA</w:t>
      </w:r>
      <w:r w:rsidR="007301FB">
        <w:rPr>
          <w:rFonts w:ascii="Ebrima" w:hAnsi="Ebrima"/>
          <w:b/>
          <w:bCs/>
          <w:sz w:val="22"/>
          <w:szCs w:val="22"/>
        </w:rPr>
        <w:t xml:space="preserve"> </w:t>
      </w:r>
      <w:r w:rsidRPr="0013443F">
        <w:rPr>
          <w:rFonts w:ascii="Ebrima" w:hAnsi="Ebrima"/>
          <w:sz w:val="22"/>
          <w:szCs w:val="22"/>
        </w:rPr>
        <w:t>e</w:t>
      </w:r>
      <w:r w:rsidRPr="002D4FC7">
        <w:rPr>
          <w:rFonts w:ascii="Ebrima" w:hAnsi="Ebrima"/>
          <w:sz w:val="22"/>
          <w:szCs w:val="22"/>
        </w:rPr>
        <w:t>/</w:t>
      </w:r>
      <w:r w:rsidRPr="0013443F">
        <w:rPr>
          <w:rFonts w:ascii="Ebrima" w:hAnsi="Ebrima"/>
          <w:sz w:val="22"/>
          <w:szCs w:val="22"/>
        </w:rPr>
        <w:t xml:space="preserve">ou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julgarem necessário para acompanhamento da utilização dos recursos; e (</w:t>
      </w:r>
      <w:proofErr w:type="spellStart"/>
      <w:r w:rsidRPr="0013443F">
        <w:rPr>
          <w:rFonts w:ascii="Ebrima" w:hAnsi="Ebrima"/>
          <w:sz w:val="22"/>
          <w:szCs w:val="22"/>
        </w:rPr>
        <w:t>ii</w:t>
      </w:r>
      <w:proofErr w:type="spellEnd"/>
      <w:r w:rsidRPr="0013443F">
        <w:rPr>
          <w:rFonts w:ascii="Ebrima" w:hAnsi="Ebrima"/>
          <w:sz w:val="22"/>
          <w:szCs w:val="22"/>
        </w:rPr>
        <w:t xml:space="preserve">) sempre que razoavelmente solicitado por escrito pela </w:t>
      </w:r>
      <w:r w:rsidRPr="0013443F">
        <w:rPr>
          <w:rFonts w:ascii="Ebrima" w:hAnsi="Ebrima"/>
          <w:b/>
          <w:bCs/>
          <w:sz w:val="22"/>
          <w:szCs w:val="22"/>
        </w:rPr>
        <w:t>CREDORA</w:t>
      </w:r>
      <w:r w:rsidR="007301FB">
        <w:rPr>
          <w:rFonts w:ascii="Ebrima" w:hAnsi="Ebrima"/>
          <w:sz w:val="22"/>
          <w:szCs w:val="22"/>
        </w:rPr>
        <w:t xml:space="preserve"> </w:t>
      </w:r>
      <w:r w:rsidRPr="0013443F">
        <w:rPr>
          <w:rFonts w:ascii="Ebrima" w:hAnsi="Ebrima"/>
          <w:sz w:val="22"/>
          <w:szCs w:val="22"/>
        </w:rPr>
        <w:t xml:space="preserve">e/ou a </w:t>
      </w:r>
      <w:r w:rsidR="003D0D8B" w:rsidRPr="002D4FC7">
        <w:rPr>
          <w:rFonts w:ascii="Ebrima" w:hAnsi="Ebrima"/>
          <w:sz w:val="22"/>
          <w:szCs w:val="22"/>
        </w:rPr>
        <w:t>Simplific Pavarini</w:t>
      </w:r>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7"/>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w:t>
      </w:r>
      <w:r w:rsidR="00A77B6B" w:rsidRPr="00043853">
        <w:rPr>
          <w:rFonts w:ascii="Ebrima" w:hAnsi="Ebrima"/>
          <w:sz w:val="22"/>
          <w:szCs w:val="22"/>
        </w:rPr>
        <w:t>na Cláusula 2.5.</w:t>
      </w:r>
      <w:r w:rsidR="00A77B6B" w:rsidRPr="0013443F">
        <w:rPr>
          <w:rFonts w:ascii="Ebrima" w:hAnsi="Ebrima"/>
          <w:sz w:val="22"/>
          <w:szCs w:val="22"/>
        </w:rPr>
        <w:t xml:space="preserve">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AF1A8B">
        <w:rPr>
          <w:rFonts w:ascii="Ebrima" w:hAnsi="Ebrima"/>
          <w:bCs/>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AF1A8B">
        <w:rPr>
          <w:rFonts w:ascii="Ebrima" w:hAnsi="Ebrima"/>
          <w:bCs/>
          <w:sz w:val="22"/>
          <w:szCs w:val="22"/>
        </w:rPr>
        <w:t xml:space="preserve">, </w:t>
      </w:r>
      <w:r w:rsidR="00B81F95" w:rsidRPr="002D4FC7">
        <w:rPr>
          <w:rFonts w:ascii="Ebrima" w:hAnsi="Ebrima"/>
          <w:bCs/>
          <w:sz w:val="22"/>
          <w:szCs w:val="22"/>
        </w:rPr>
        <w:t>por conta e ordem da</w:t>
      </w:r>
      <w:r w:rsidR="00B81F95" w:rsidRPr="00AF1A8B">
        <w:rPr>
          <w:rFonts w:ascii="Ebrima" w:hAnsi="Ebrima"/>
          <w:bCs/>
          <w:sz w:val="22"/>
          <w:szCs w:val="22"/>
        </w:rPr>
        <w:t xml:space="preserve"> </w:t>
      </w:r>
      <w:r w:rsidR="00B81F95" w:rsidRPr="0013443F">
        <w:rPr>
          <w:rFonts w:ascii="Ebrima" w:hAnsi="Ebrima"/>
          <w:b/>
          <w:sz w:val="22"/>
          <w:szCs w:val="22"/>
        </w:rPr>
        <w:t>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8" w:name="Texto240"/>
      <w:r w:rsidRPr="0013443F">
        <w:rPr>
          <w:rFonts w:ascii="Ebrima" w:hAnsi="Ebrima"/>
          <w:color w:val="FFFFFF"/>
          <w:sz w:val="22"/>
          <w:szCs w:val="22"/>
        </w:rPr>
        <w:t xml:space="preserve"> </w:t>
      </w:r>
      <w:bookmarkEnd w:id="5"/>
      <w:bookmarkEnd w:id="8"/>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1A2753F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xml:space="preserve">, sobre o </w:t>
      </w:r>
      <w:bookmarkStart w:id="9" w:name="_Hlk77181231"/>
      <w:r w:rsidRPr="0013443F">
        <w:rPr>
          <w:rFonts w:ascii="Ebrima" w:hAnsi="Ebrima"/>
          <w:sz w:val="22"/>
          <w:szCs w:val="22"/>
        </w:rPr>
        <w:t>valor da totalidade do</w:t>
      </w:r>
      <w:r w:rsidR="002C07C7">
        <w:rPr>
          <w:rFonts w:ascii="Ebrima" w:hAnsi="Ebrima"/>
          <w:sz w:val="22"/>
          <w:szCs w:val="22"/>
        </w:rPr>
        <w:t xml:space="preserve"> Valor de Principal</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w:t>
      </w:r>
      <w:bookmarkEnd w:id="9"/>
      <w:r w:rsidRPr="0013443F">
        <w:rPr>
          <w:rFonts w:ascii="Ebrima" w:hAnsi="Ebrima"/>
          <w:sz w:val="22"/>
          <w:szCs w:val="22"/>
        </w:rPr>
        <w:t xml:space="preserve">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w:t>
      </w:r>
      <w:r w:rsidRPr="007165EC">
        <w:rPr>
          <w:rFonts w:ascii="Ebrima" w:hAnsi="Ebrima"/>
          <w:sz w:val="22"/>
          <w:szCs w:val="22"/>
        </w:rPr>
        <w:t>indicada nesta Cláusula</w:t>
      </w:r>
      <w:r w:rsidR="006C7D17" w:rsidRPr="007165EC">
        <w:rPr>
          <w:rFonts w:ascii="Ebrima" w:hAnsi="Ebrima"/>
          <w:sz w:val="22"/>
          <w:szCs w:val="22"/>
        </w:rPr>
        <w:t xml:space="preserve"> 03</w:t>
      </w:r>
      <w:r w:rsidRPr="0013443F">
        <w:rPr>
          <w:rFonts w:ascii="Ebrima" w:hAnsi="Ebrima"/>
          <w:sz w:val="22"/>
          <w:szCs w:val="22"/>
        </w:rPr>
        <w:t>.</w:t>
      </w:r>
      <w:bookmarkStart w:id="10"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7DFD0F1A"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r w:rsidR="000F2AFE">
        <w:rPr>
          <w:rFonts w:ascii="Ebrima" w:hAnsi="Ebrima"/>
          <w:sz w:val="22"/>
          <w:szCs w:val="22"/>
        </w:rPr>
        <w:t>[</w:t>
      </w:r>
      <w:r w:rsidR="000F2AFE" w:rsidRPr="00AF1A8B">
        <w:rPr>
          <w:rFonts w:ascii="Ebrima" w:hAnsi="Ebrima"/>
          <w:sz w:val="22"/>
          <w:szCs w:val="22"/>
          <w:highlight w:val="yellow"/>
        </w:rPr>
        <w:sym w:font="Symbol" w:char="F0B7"/>
      </w:r>
      <w:r w:rsidR="000F2AFE">
        <w:rPr>
          <w:rFonts w:ascii="Ebrima" w:hAnsi="Ebrima"/>
          <w:sz w:val="22"/>
          <w:szCs w:val="22"/>
        </w:rPr>
        <w:t>]</w:t>
      </w:r>
      <w:r w:rsidR="000F2AFE" w:rsidRPr="0013443F">
        <w:rPr>
          <w:rFonts w:ascii="Ebrima" w:hAnsi="Ebrima"/>
          <w:sz w:val="22"/>
          <w:szCs w:val="22"/>
        </w:rPr>
        <w:t xml:space="preserve"> </w:t>
      </w:r>
      <w:r w:rsidRPr="0013443F">
        <w:rPr>
          <w:rFonts w:ascii="Ebrima" w:hAnsi="Ebrima"/>
          <w:sz w:val="22"/>
          <w:szCs w:val="22"/>
        </w:rPr>
        <w:t>(</w:t>
      </w:r>
      <w:r w:rsidR="000F2AFE">
        <w:rPr>
          <w:rFonts w:ascii="Ebrima" w:hAnsi="Ebrima"/>
          <w:sz w:val="22"/>
          <w:szCs w:val="22"/>
        </w:rPr>
        <w:t>[</w:t>
      </w:r>
      <w:r w:rsidR="000F2AFE" w:rsidRPr="00AF1A8B">
        <w:rPr>
          <w:rFonts w:ascii="Ebrima" w:hAnsi="Ebrima"/>
          <w:sz w:val="22"/>
          <w:szCs w:val="22"/>
          <w:highlight w:val="yellow"/>
        </w:rPr>
        <w:sym w:font="Symbol" w:char="F0B7"/>
      </w:r>
      <w:r w:rsidR="000F2AFE">
        <w:rPr>
          <w:rFonts w:ascii="Ebrima" w:hAnsi="Ebrima"/>
          <w:sz w:val="22"/>
          <w:szCs w:val="22"/>
        </w:rPr>
        <w:t>]</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4A1F98">
        <w:rPr>
          <w:rFonts w:ascii="Ebrima" w:hAnsi="Ebrima"/>
          <w:sz w:val="22"/>
          <w:szCs w:val="22"/>
        </w:rPr>
        <w:t>V</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10"/>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2F0DC73C"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Tendo em vista o disposto nesta Cláusula 3.1</w:t>
      </w:r>
      <w:r w:rsidR="00B01E47">
        <w:rPr>
          <w:rFonts w:ascii="Ebrima" w:hAnsi="Ebrima"/>
          <w:sz w:val="22"/>
          <w:szCs w:val="22"/>
        </w:rPr>
        <w:t>.</w:t>
      </w:r>
      <w:r w:rsidRPr="0013443F">
        <w:rPr>
          <w:rFonts w:ascii="Ebrima" w:hAnsi="Ebrima"/>
          <w:sz w:val="22"/>
          <w:szCs w:val="22"/>
        </w:rPr>
        <w:t xml:space="preserve"> e suas </w:t>
      </w:r>
      <w:proofErr w:type="spellStart"/>
      <w:r w:rsidRPr="0013443F">
        <w:rPr>
          <w:rFonts w:ascii="Ebrima" w:hAnsi="Ebrima"/>
          <w:sz w:val="22"/>
          <w:szCs w:val="22"/>
        </w:rPr>
        <w:t>subcláusulas</w:t>
      </w:r>
      <w:proofErr w:type="spellEnd"/>
      <w:r w:rsidRPr="0013443F">
        <w:rPr>
          <w:rFonts w:ascii="Ebrima" w:hAnsi="Ebrima"/>
          <w:sz w:val="22"/>
          <w:szCs w:val="22"/>
        </w:rPr>
        <w:t xml:space="preserve">,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11" w:name="_DV_M107"/>
      <w:bookmarkEnd w:id="11"/>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1CDCA2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 xml:space="preserve">pro rata </w:t>
            </w:r>
            <w:proofErr w:type="spellStart"/>
            <w:r w:rsidRPr="0013443F">
              <w:rPr>
                <w:rFonts w:ascii="Ebrima" w:hAnsi="Ebrima" w:cs="Calibri"/>
                <w:i/>
                <w:iCs/>
                <w:sz w:val="22"/>
                <w:szCs w:val="22"/>
              </w:rPr>
              <w:t>temporis</w:t>
            </w:r>
            <w:proofErr w:type="spellEnd"/>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w:t>
            </w:r>
            <w:r w:rsidR="00344399">
              <w:rPr>
                <w:rFonts w:ascii="Ebrima" w:hAnsi="Ebrima"/>
                <w:sz w:val="22"/>
                <w:szCs w:val="22"/>
              </w:rPr>
              <w:t>Valor de Principal</w:t>
            </w:r>
            <w:r w:rsidRPr="0013443F">
              <w:rPr>
                <w:rFonts w:ascii="Ebrima" w:hAnsi="Ebrima" w:cs="Calibri"/>
                <w:sz w:val="22"/>
                <w:szCs w:val="22"/>
              </w:rPr>
              <w:t xml:space="preserve">.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325E92C3"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proofErr w:type="spellStart"/>
            <w:r w:rsidRPr="0013443F">
              <w:rPr>
                <w:rFonts w:ascii="Ebrima" w:hAnsi="Ebrima" w:cs="Calibri"/>
                <w:sz w:val="22"/>
                <w:szCs w:val="22"/>
              </w:rPr>
              <w:t>VNa</w:t>
            </w:r>
            <w:proofErr w:type="spellEnd"/>
            <w:r w:rsidRPr="0013443F">
              <w:rPr>
                <w:rFonts w:ascii="Ebrima" w:hAnsi="Ebrima" w:cs="Calibri"/>
                <w:sz w:val="22"/>
                <w:szCs w:val="22"/>
              </w:rPr>
              <w:t xml:space="preserve"> </w:t>
            </w:r>
            <w:r w:rsidRPr="0013443F">
              <w:rPr>
                <w:rFonts w:ascii="Ebrima" w:hAnsi="Ebrima" w:cs="Calibri"/>
                <w:sz w:val="22"/>
                <w:szCs w:val="22"/>
              </w:rPr>
              <w:sym w:font="Symbol" w:char="F03D"/>
            </w:r>
            <w:r w:rsidR="000F2AFE">
              <w:rPr>
                <w:rFonts w:ascii="Ebrima" w:hAnsi="Ebrima" w:cs="Calibri"/>
                <w:sz w:val="22"/>
                <w:szCs w:val="22"/>
              </w:rPr>
              <w:t xml:space="preserve"> </w:t>
            </w:r>
            <w:proofErr w:type="spellStart"/>
            <w:r w:rsidRPr="0013443F">
              <w:rPr>
                <w:rFonts w:ascii="Ebrima" w:hAnsi="Ebrima" w:cs="Calibri"/>
                <w:sz w:val="22"/>
                <w:szCs w:val="22"/>
              </w:rPr>
              <w:t>VNe</w:t>
            </w:r>
            <w:proofErr w:type="spellEnd"/>
            <w:r w:rsidRPr="0013443F">
              <w:rPr>
                <w:rFonts w:ascii="Ebrima" w:hAnsi="Ebrima" w:cs="Calibri"/>
                <w:sz w:val="22"/>
                <w:szCs w:val="22"/>
              </w:rPr>
              <w:t xml:space="preserv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2"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2"/>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7ED131AD"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exclusive, limitado ao número total de Dias Úteis de vigência do número-índice da Atualização 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xml:space="preserve">”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48AADAF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5D9F34A8"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00E08469"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w:t>
            </w:r>
            <w:r w:rsidR="009667A6" w:rsidRPr="009667A6">
              <w:rPr>
                <w:rFonts w:ascii="Ebrima" w:hAnsi="Ebrima" w:cs="Calibri"/>
                <w:bCs/>
                <w:sz w:val="22"/>
                <w:szCs w:val="22"/>
              </w:rPr>
              <w:t xml:space="preserve">2º (segundo) Dia Útil anterior ao dia </w:t>
            </w:r>
            <w:r w:rsidR="00402545">
              <w:rPr>
                <w:rFonts w:ascii="Ebrima" w:hAnsi="Ebrima" w:cs="Calibri"/>
                <w:bCs/>
                <w:sz w:val="22"/>
                <w:szCs w:val="22"/>
              </w:rPr>
              <w:t>[</w:t>
            </w:r>
            <w:r w:rsidR="009667A6" w:rsidRPr="00AF1A8B">
              <w:rPr>
                <w:rFonts w:ascii="Ebrima" w:hAnsi="Ebrima" w:cs="Calibri"/>
                <w:bCs/>
                <w:sz w:val="22"/>
                <w:szCs w:val="22"/>
                <w:highlight w:val="yellow"/>
              </w:rPr>
              <w:t>20 (vinte)</w:t>
            </w:r>
            <w:r w:rsidR="00402545">
              <w:rPr>
                <w:rFonts w:ascii="Ebrima" w:hAnsi="Ebrima" w:cs="Calibri"/>
                <w:bCs/>
                <w:sz w:val="22"/>
                <w:szCs w:val="22"/>
              </w:rPr>
              <w:t>]</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lastRenderedPageBreak/>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3A6BAF43"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3FB405B2"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w:t>
            </w:r>
            <w:r w:rsidRPr="0013443F">
              <w:rPr>
                <w:rFonts w:ascii="Ebrima" w:hAnsi="Ebrima" w:cs="Calibri"/>
                <w:sz w:val="22"/>
                <w:szCs w:val="22"/>
              </w:rPr>
              <w:lastRenderedPageBreak/>
              <w:t xml:space="preserve">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784B5062" w:rsidR="003D0D8B" w:rsidRPr="0013443F" w:rsidRDefault="003D0D8B" w:rsidP="0013443F">
            <w:pPr>
              <w:widowControl w:val="0"/>
              <w:spacing w:line="276" w:lineRule="auto"/>
              <w:ind w:left="709"/>
              <w:jc w:val="both"/>
              <w:rPr>
                <w:rFonts w:ascii="Ebrima" w:hAnsi="Ebrima" w:cs="Calibri"/>
                <w:sz w:val="22"/>
                <w:szCs w:val="22"/>
              </w:rPr>
            </w:pPr>
            <w:r w:rsidRPr="00891072">
              <w:rPr>
                <w:rFonts w:ascii="Ebrima" w:hAnsi="Ebrima" w:cs="Calibri"/>
                <w:b/>
                <w:sz w:val="22"/>
                <w:szCs w:val="22"/>
              </w:rPr>
              <w:t>i</w:t>
            </w:r>
            <w:r w:rsidRPr="00891072">
              <w:rPr>
                <w:rFonts w:ascii="Ebrima" w:hAnsi="Ebrima" w:cs="Calibri"/>
                <w:sz w:val="22"/>
                <w:szCs w:val="22"/>
              </w:rPr>
              <w:t xml:space="preserve"> = </w:t>
            </w:r>
            <w:r w:rsidRPr="00DE35AF">
              <w:rPr>
                <w:rFonts w:ascii="Ebrima" w:hAnsi="Ebrima" w:cs="Calibri"/>
                <w:snapToGrid w:val="0"/>
                <w:sz w:val="22"/>
                <w:szCs w:val="22"/>
              </w:rPr>
              <w:t xml:space="preserve">a Remuneração, conforme indicada </w:t>
            </w:r>
            <w:r w:rsidR="00E4386A" w:rsidRPr="00CF62BF">
              <w:rPr>
                <w:rFonts w:ascii="Ebrima" w:hAnsi="Ebrima" w:cs="Arial"/>
                <w:b/>
                <w:sz w:val="22"/>
                <w:szCs w:val="22"/>
                <w:lang w:bidi="he-IL"/>
              </w:rPr>
              <w:t>SEÇÃO V – CARACTERÍSTICAS DA CÉDULA DE CRÉDITO BANCÁRIO</w:t>
            </w:r>
            <w:r w:rsidRPr="000424D2">
              <w:rPr>
                <w:rFonts w:ascii="Ebrima" w:hAnsi="Ebrima" w:cs="Calibri"/>
                <w:snapToGrid w:val="0"/>
                <w:sz w:val="22"/>
                <w:szCs w:val="22"/>
              </w:rPr>
              <w:t>, informada com 4 (quatro) casas decimais</w:t>
            </w:r>
            <w:r w:rsidRPr="000424D2">
              <w:rPr>
                <w:rFonts w:ascii="Ebrima" w:hAnsi="Ebrima" w:cs="Calibri"/>
                <w:sz w:val="22"/>
                <w:szCs w:val="22"/>
              </w:rPr>
              <w:t>;</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45DF89B2"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26DDF2AE" w:rsidR="007202A5" w:rsidRPr="0013443F" w:rsidRDefault="00024302" w:rsidP="0013443F">
      <w:pPr>
        <w:widowControl w:val="0"/>
        <w:tabs>
          <w:tab w:val="left" w:pos="720"/>
        </w:tabs>
        <w:spacing w:line="276" w:lineRule="auto"/>
        <w:jc w:val="both"/>
        <w:rPr>
          <w:rFonts w:ascii="Ebrima" w:hAnsi="Ebrima"/>
          <w:sz w:val="22"/>
          <w:szCs w:val="22"/>
        </w:rPr>
      </w:pPr>
      <w:r>
        <w:rPr>
          <w:rFonts w:ascii="Ebrima" w:hAnsi="Ebrima"/>
          <w:sz w:val="22"/>
          <w:szCs w:val="22"/>
        </w:rPr>
        <w:lastRenderedPageBreak/>
        <w:t>[</w:t>
      </w:r>
      <w:r w:rsidRPr="00AF1A8B">
        <w:rPr>
          <w:rFonts w:ascii="Ebrima" w:hAnsi="Ebrima"/>
          <w:i/>
          <w:iCs/>
          <w:sz w:val="22"/>
          <w:szCs w:val="22"/>
          <w:highlight w:val="yellow"/>
        </w:rPr>
        <w:t xml:space="preserve">Comentário </w:t>
      </w:r>
      <w:proofErr w:type="spellStart"/>
      <w:r w:rsidRPr="00AF1A8B">
        <w:rPr>
          <w:rFonts w:ascii="Ebrima" w:hAnsi="Ebrima"/>
          <w:i/>
          <w:iCs/>
          <w:sz w:val="22"/>
          <w:szCs w:val="22"/>
          <w:highlight w:val="yellow"/>
        </w:rPr>
        <w:t>i’BS</w:t>
      </w:r>
      <w:proofErr w:type="spellEnd"/>
      <w:r w:rsidRPr="00AF1A8B">
        <w:rPr>
          <w:rFonts w:ascii="Ebrima" w:hAnsi="Ebrima"/>
          <w:i/>
          <w:iCs/>
          <w:sz w:val="22"/>
          <w:szCs w:val="22"/>
          <w:highlight w:val="yellow"/>
        </w:rPr>
        <w:t>: Base, por gentileza, confirmar os dados do quadro acima</w:t>
      </w:r>
      <w:r>
        <w:rPr>
          <w:rFonts w:ascii="Ebrima" w:hAnsi="Ebrima"/>
          <w:sz w:val="22"/>
          <w:szCs w:val="22"/>
        </w:rPr>
        <w:t>]</w:t>
      </w:r>
    </w:p>
    <w:p w14:paraId="35F7B8C7" w14:textId="71B50139"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13" w:name="_Hlk526302518"/>
      <w:r w:rsidR="00AA26CB" w:rsidRPr="0013443F">
        <w:rPr>
          <w:rFonts w:ascii="Ebrima" w:hAnsi="Ebrima"/>
          <w:b/>
          <w:sz w:val="22"/>
          <w:szCs w:val="22"/>
        </w:rPr>
        <w:tab/>
      </w:r>
      <w:r w:rsidRPr="0013443F">
        <w:rPr>
          <w:rFonts w:ascii="Ebrima" w:hAnsi="Ebrima"/>
          <w:sz w:val="22"/>
          <w:szCs w:val="22"/>
        </w:rPr>
        <w:t xml:space="preserve">Mensalmente, todo dia </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 xml:space="preserve">] </w:t>
      </w:r>
      <w:r w:rsidRPr="0013443F">
        <w:rPr>
          <w:rFonts w:ascii="Ebrima" w:hAnsi="Ebrima"/>
          <w:sz w:val="22"/>
          <w:szCs w:val="22"/>
        </w:rPr>
        <w:t>(</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Pr="0013443F">
        <w:rPr>
          <w:rFonts w:ascii="Ebrima" w:hAnsi="Ebrima"/>
          <w:sz w:val="22"/>
          <w:szCs w:val="22"/>
        </w:rPr>
        <w:t xml:space="preserve">) de cada mês, sendo o primeiro no dia </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00671ADC" w:rsidRPr="0013443F">
        <w:rPr>
          <w:rFonts w:ascii="Ebrima" w:hAnsi="Ebrima"/>
          <w:sz w:val="22"/>
          <w:szCs w:val="22"/>
        </w:rPr>
        <w:t xml:space="preserve"> </w:t>
      </w:r>
      <w:r w:rsidRPr="0013443F">
        <w:rPr>
          <w:rFonts w:ascii="Ebrima" w:hAnsi="Ebrima"/>
          <w:sz w:val="22"/>
          <w:szCs w:val="22"/>
        </w:rPr>
        <w:t>(</w:t>
      </w:r>
      <w:r w:rsidR="00671ADC">
        <w:rPr>
          <w:rFonts w:ascii="Ebrima" w:hAnsi="Ebrima"/>
          <w:sz w:val="22"/>
          <w:szCs w:val="22"/>
        </w:rPr>
        <w:t>[</w:t>
      </w:r>
      <w:r w:rsidR="00671ADC" w:rsidRPr="00AF1A8B">
        <w:rPr>
          <w:rFonts w:ascii="Ebrima" w:hAnsi="Ebrima"/>
          <w:sz w:val="22"/>
          <w:szCs w:val="22"/>
          <w:highlight w:val="yellow"/>
        </w:rPr>
        <w:sym w:font="Symbol" w:char="F0B7"/>
      </w:r>
      <w:r w:rsidR="00671ADC">
        <w:rPr>
          <w:rFonts w:ascii="Ebrima" w:hAnsi="Ebrima"/>
          <w:sz w:val="22"/>
          <w:szCs w:val="22"/>
        </w:rPr>
        <w:t>]</w:t>
      </w:r>
      <w:r w:rsidRPr="0013443F">
        <w:rPr>
          <w:rFonts w:ascii="Ebrima" w:hAnsi="Ebrima"/>
          <w:sz w:val="22"/>
          <w:szCs w:val="22"/>
        </w:rPr>
        <w:t xml:space="preserve">) 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na Cláusula 3.1.3</w:t>
      </w:r>
      <w:r w:rsidR="001340EE">
        <w:rPr>
          <w:rFonts w:ascii="Ebrima" w:hAnsi="Ebrima"/>
          <w:sz w:val="22"/>
          <w:szCs w:val="22"/>
        </w:rPr>
        <w:t>.</w:t>
      </w:r>
      <w:r w:rsidRPr="0013443F">
        <w:rPr>
          <w:rFonts w:ascii="Ebrima" w:hAnsi="Ebrima"/>
          <w:sz w:val="22"/>
          <w:szCs w:val="22"/>
        </w:rPr>
        <w:t xml:space="preserve"> acima</w:t>
      </w:r>
      <w:r w:rsidR="00357045" w:rsidRPr="0013443F">
        <w:rPr>
          <w:rFonts w:ascii="Ebrima" w:hAnsi="Ebrima"/>
          <w:sz w:val="22"/>
          <w:szCs w:val="22"/>
        </w:rPr>
        <w:t xml:space="preserve"> </w:t>
      </w:r>
      <w:proofErr w:type="gramStart"/>
      <w:r w:rsidR="00357045" w:rsidRPr="0013443F">
        <w:rPr>
          <w:rFonts w:ascii="Ebrima" w:hAnsi="Ebrima"/>
          <w:sz w:val="22"/>
          <w:szCs w:val="22"/>
        </w:rPr>
        <w:t>e</w:t>
      </w:r>
      <w:proofErr w:type="gramEnd"/>
      <w:r w:rsidR="00357045" w:rsidRPr="0013443F">
        <w:rPr>
          <w:rFonts w:ascii="Ebrima" w:hAnsi="Ebrima"/>
          <w:sz w:val="22"/>
          <w:szCs w:val="22"/>
        </w:rPr>
        <w:t xml:space="preserve"> previsto no Anexo </w:t>
      </w:r>
      <w:r w:rsidR="004A1F98">
        <w:rPr>
          <w:rFonts w:ascii="Ebrima" w:hAnsi="Ebrima"/>
          <w:sz w:val="22"/>
          <w:szCs w:val="22"/>
        </w:rPr>
        <w:t>V</w:t>
      </w:r>
      <w:r w:rsidR="00357045" w:rsidRPr="0013443F">
        <w:rPr>
          <w:rFonts w:ascii="Ebrima" w:hAnsi="Ebrima"/>
          <w:sz w:val="22"/>
          <w:szCs w:val="22"/>
        </w:rPr>
        <w:t xml:space="preserve">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B84A89">
        <w:rPr>
          <w:rFonts w:ascii="Ebrima" w:hAnsi="Ebrima"/>
          <w:sz w:val="22"/>
          <w:szCs w:val="22"/>
        </w:rPr>
        <w:t>[</w:t>
      </w:r>
      <w:r w:rsidR="00B84A89" w:rsidRPr="00AF1A8B">
        <w:rPr>
          <w:rFonts w:ascii="Ebrima" w:hAnsi="Ebrima"/>
          <w:sz w:val="22"/>
          <w:szCs w:val="22"/>
          <w:highlight w:val="yellow"/>
        </w:rPr>
        <w:sym w:font="Symbol" w:char="F0B7"/>
      </w:r>
      <w:r w:rsidR="00B84A89">
        <w:rPr>
          <w:rFonts w:ascii="Ebrima" w:hAnsi="Ebrima"/>
          <w:sz w:val="22"/>
          <w:szCs w:val="22"/>
        </w:rPr>
        <w:t>]</w:t>
      </w:r>
      <w:r w:rsidR="00B84A89" w:rsidRPr="0013443F">
        <w:rPr>
          <w:rFonts w:ascii="Ebrima" w:hAnsi="Ebrima"/>
          <w:sz w:val="22"/>
          <w:szCs w:val="22"/>
        </w:rPr>
        <w:t xml:space="preserve"> </w:t>
      </w:r>
      <w:r w:rsidRPr="0013443F">
        <w:rPr>
          <w:rFonts w:ascii="Ebrima" w:hAnsi="Ebrima"/>
          <w:sz w:val="22"/>
          <w:szCs w:val="22"/>
        </w:rPr>
        <w:t>(</w:t>
      </w:r>
      <w:r w:rsidR="00445E2A">
        <w:rPr>
          <w:rFonts w:ascii="Ebrima" w:hAnsi="Ebrima"/>
          <w:sz w:val="22"/>
          <w:szCs w:val="22"/>
        </w:rPr>
        <w:t>[</w:t>
      </w:r>
      <w:r w:rsidR="00445E2A" w:rsidRPr="00AF1A8B">
        <w:rPr>
          <w:rFonts w:ascii="Ebrima" w:hAnsi="Ebrima"/>
          <w:sz w:val="22"/>
          <w:szCs w:val="22"/>
          <w:highlight w:val="yellow"/>
        </w:rPr>
        <w:sym w:font="Symbol" w:char="F0B7"/>
      </w:r>
      <w:r w:rsidR="00445E2A">
        <w:rPr>
          <w:rFonts w:ascii="Ebrima" w:hAnsi="Ebrima"/>
          <w:sz w:val="22"/>
          <w:szCs w:val="22"/>
        </w:rPr>
        <w:t>]</w:t>
      </w:r>
      <w:r w:rsidRPr="0013443F">
        <w:rPr>
          <w:rFonts w:ascii="Ebrima" w:hAnsi="Ebrima"/>
          <w:sz w:val="22"/>
          <w:szCs w:val="22"/>
        </w:rPr>
        <w:t>) do mês imediatamente anterior, data da última liberação de Recursos Disponibilizados ou Amortização Extraordinária.</w:t>
      </w:r>
      <w:bookmarkEnd w:id="13"/>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 xml:space="preserve">será </w:t>
      </w:r>
      <w:r w:rsidRPr="0013443F">
        <w:rPr>
          <w:rFonts w:ascii="Ebrima" w:hAnsi="Ebrima" w:cs="Arial"/>
          <w:sz w:val="22"/>
          <w:szCs w:val="22"/>
        </w:rPr>
        <w:lastRenderedPageBreak/>
        <w:t>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4" w:name="_DV_M109"/>
      <w:bookmarkEnd w:id="14"/>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29A59B51"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w:t>
      </w:r>
      <w:r w:rsidR="00735F5B" w:rsidRPr="00043853">
        <w:rPr>
          <w:rFonts w:ascii="Ebrima" w:hAnsi="Ebrima"/>
          <w:sz w:val="22"/>
          <w:szCs w:val="22"/>
        </w:rPr>
        <w:t xml:space="preserve">no item </w:t>
      </w:r>
      <w:r w:rsidR="00CD7864" w:rsidRPr="00AF1A8B">
        <w:rPr>
          <w:rFonts w:ascii="Ebrima" w:hAnsi="Ebrima"/>
          <w:sz w:val="22"/>
          <w:szCs w:val="22"/>
        </w:rPr>
        <w:t>8</w:t>
      </w:r>
      <w:r w:rsidR="00735F5B" w:rsidRPr="007D2556">
        <w:rPr>
          <w:rFonts w:ascii="Ebrima" w:hAnsi="Ebrima"/>
          <w:sz w:val="22"/>
          <w:szCs w:val="22"/>
        </w:rPr>
        <w:t xml:space="preserve"> do Quadro V</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5" w:name="_Hlk526302459"/>
    </w:p>
    <w:p w14:paraId="7955D5A3" w14:textId="2B332215"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Sem prejuízo da obrigação descrita na Cláusula 4.1</w:t>
      </w:r>
      <w:r w:rsidR="00660A61">
        <w:rPr>
          <w:rFonts w:ascii="Ebrima" w:hAnsi="Ebrima"/>
          <w:sz w:val="22"/>
          <w:szCs w:val="22"/>
        </w:rPr>
        <w:t>.</w:t>
      </w:r>
      <w:r w:rsidRPr="0013443F">
        <w:rPr>
          <w:rFonts w:ascii="Ebrima" w:hAnsi="Ebrima"/>
          <w:sz w:val="22"/>
          <w:szCs w:val="22"/>
        </w:rPr>
        <w:t xml:space="preserve">,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651FC6">
        <w:rPr>
          <w:rFonts w:ascii="Ebrima" w:hAnsi="Ebrima"/>
          <w:sz w:val="22"/>
          <w:szCs w:val="22"/>
        </w:rPr>
        <w:t>[</w:t>
      </w:r>
      <w:r w:rsidR="00651FC6" w:rsidRPr="00AF1A8B">
        <w:rPr>
          <w:rFonts w:ascii="Ebrima" w:hAnsi="Ebrima"/>
          <w:sz w:val="22"/>
          <w:szCs w:val="22"/>
          <w:highlight w:val="yellow"/>
        </w:rPr>
        <w:sym w:font="Symbol" w:char="F0B7"/>
      </w:r>
      <w:r w:rsidR="00651FC6">
        <w:rPr>
          <w:rFonts w:ascii="Ebrima" w:hAnsi="Ebrima"/>
          <w:sz w:val="22"/>
          <w:szCs w:val="22"/>
        </w:rPr>
        <w:t xml:space="preserve">] </w:t>
      </w:r>
      <w:r w:rsidR="00AC4B07" w:rsidRPr="0013443F">
        <w:rPr>
          <w:rFonts w:ascii="Ebrima" w:hAnsi="Ebrima"/>
          <w:sz w:val="22"/>
          <w:szCs w:val="22"/>
        </w:rPr>
        <w:t>(</w:t>
      </w:r>
      <w:r w:rsidR="00651FC6">
        <w:rPr>
          <w:rFonts w:ascii="Ebrima" w:hAnsi="Ebrima"/>
          <w:sz w:val="22"/>
          <w:szCs w:val="22"/>
        </w:rPr>
        <w:t>[</w:t>
      </w:r>
      <w:r w:rsidR="00651FC6" w:rsidRPr="00AF1A8B">
        <w:rPr>
          <w:rFonts w:ascii="Ebrima" w:hAnsi="Ebrima"/>
          <w:sz w:val="22"/>
          <w:szCs w:val="22"/>
          <w:highlight w:val="yellow"/>
        </w:rPr>
        <w:sym w:font="Symbol" w:char="F0B7"/>
      </w:r>
      <w:r w:rsidR="00651FC6">
        <w:rPr>
          <w:rFonts w:ascii="Ebrima" w:hAnsi="Ebrima"/>
          <w:sz w:val="22"/>
          <w:szCs w:val="22"/>
        </w:rPr>
        <w:t>]</w:t>
      </w:r>
      <w:r w:rsidR="00AC4B07" w:rsidRPr="0013443F">
        <w:rPr>
          <w:rFonts w:ascii="Ebrima" w:hAnsi="Ebrima"/>
          <w:sz w:val="22"/>
          <w:szCs w:val="22"/>
        </w:rPr>
        <w:t>) de cada mês</w:t>
      </w:r>
      <w:r w:rsidR="0028739E" w:rsidRPr="0013443F">
        <w:rPr>
          <w:rFonts w:ascii="Ebrima" w:hAnsi="Ebrima"/>
          <w:sz w:val="22"/>
          <w:szCs w:val="22"/>
        </w:rPr>
        <w:t>, após o pagamento da Ordem de Pagamentos (conforme definida no Contrato de Cessão),</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r w:rsidR="00314F72" w:rsidRPr="0013443F">
        <w:rPr>
          <w:rFonts w:ascii="Ebrima" w:hAnsi="Ebrima"/>
          <w:sz w:val="22"/>
          <w:szCs w:val="22"/>
        </w:rPr>
        <w:t xml:space="preserve">devendo </w:t>
      </w:r>
      <w:r w:rsidR="00DB636A">
        <w:rPr>
          <w:rFonts w:ascii="Ebrima" w:hAnsi="Ebrima"/>
          <w:sz w:val="22"/>
          <w:szCs w:val="22"/>
        </w:rPr>
        <w:t>100</w:t>
      </w:r>
      <w:r w:rsidR="00D96D55">
        <w:rPr>
          <w:rFonts w:ascii="Ebrima" w:hAnsi="Ebrima"/>
          <w:sz w:val="22"/>
          <w:szCs w:val="22"/>
        </w:rPr>
        <w:t>% (</w:t>
      </w:r>
      <w:r w:rsidR="00DB636A">
        <w:rPr>
          <w:rFonts w:ascii="Ebrima" w:hAnsi="Ebrima"/>
          <w:sz w:val="22"/>
          <w:szCs w:val="22"/>
        </w:rPr>
        <w:t>cem por cento</w:t>
      </w:r>
      <w:r w:rsidR="00D96D55">
        <w:rPr>
          <w:rFonts w:ascii="Ebrima" w:hAnsi="Ebrima"/>
          <w:sz w:val="22"/>
          <w:szCs w:val="22"/>
        </w:rPr>
        <w:t>) d</w:t>
      </w:r>
      <w:r w:rsidR="00DB636A">
        <w:rPr>
          <w:rFonts w:ascii="Ebrima" w:hAnsi="Ebrima"/>
          <w:sz w:val="22"/>
          <w:szCs w:val="22"/>
        </w:rPr>
        <w:t>os</w:t>
      </w:r>
      <w:r w:rsidR="00D96D55">
        <w:rPr>
          <w:rFonts w:ascii="Ebrima" w:hAnsi="Ebrima"/>
          <w:sz w:val="22"/>
          <w:szCs w:val="22"/>
        </w:rPr>
        <w:t xml:space="preserve"> </w:t>
      </w:r>
      <w:r w:rsidR="00314F72" w:rsidRPr="0013443F">
        <w:rPr>
          <w:rFonts w:ascii="Ebrima" w:hAnsi="Ebrima"/>
          <w:sz w:val="22"/>
          <w:szCs w:val="22"/>
        </w:rPr>
        <w:t xml:space="preserve">referidos recursos </w:t>
      </w:r>
      <w:r w:rsidR="004C116F">
        <w:rPr>
          <w:rFonts w:ascii="Ebrima" w:hAnsi="Ebrima"/>
          <w:sz w:val="22"/>
          <w:szCs w:val="22"/>
        </w:rPr>
        <w:t>que sobejarem às Razões de Garantia</w:t>
      </w:r>
      <w:r w:rsidR="00C8695B">
        <w:rPr>
          <w:rFonts w:ascii="Ebrima" w:hAnsi="Ebrima"/>
          <w:sz w:val="22"/>
          <w:szCs w:val="22"/>
        </w:rPr>
        <w:t xml:space="preserve">, </w:t>
      </w:r>
      <w:r w:rsidR="00314F72" w:rsidRPr="0013443F">
        <w:rPr>
          <w:rFonts w:ascii="Ebrima" w:hAnsi="Ebrima"/>
          <w:sz w:val="22"/>
          <w:szCs w:val="22"/>
        </w:rPr>
        <w:t>serem utilizados para fins de amortização compulsória do</w:t>
      </w:r>
      <w:r w:rsidR="00E342AC" w:rsidRPr="0013443F">
        <w:rPr>
          <w:rFonts w:ascii="Ebrima" w:hAnsi="Ebrima"/>
          <w:sz w:val="22"/>
          <w:szCs w:val="22"/>
        </w:rPr>
        <w:t xml:space="preserve"> Valor de Principal</w:t>
      </w:r>
      <w:r w:rsidR="00C22C46">
        <w:rPr>
          <w:rFonts w:ascii="Ebrima" w:hAnsi="Ebrima" w:cs="Arial"/>
          <w:color w:val="000000" w:themeColor="text1"/>
          <w:sz w:val="22"/>
          <w:szCs w:val="22"/>
        </w:rPr>
        <w:t xml:space="preserve">, </w:t>
      </w:r>
      <w:r w:rsidR="00C22C46" w:rsidRPr="008C534D">
        <w:rPr>
          <w:rFonts w:ascii="Ebrima" w:hAnsi="Ebrima" w:cs="Arial"/>
          <w:color w:val="000000" w:themeColor="text1"/>
          <w:sz w:val="22"/>
          <w:szCs w:val="22"/>
        </w:rPr>
        <w:t xml:space="preserve">a critério exclusivo da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da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3AFA95CE" w:rsidR="007202A5"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w:t>
      </w:r>
      <w:r w:rsidRPr="0013443F">
        <w:rPr>
          <w:rFonts w:ascii="Ebrima" w:hAnsi="Ebrima" w:cs="Tahoma"/>
          <w:sz w:val="22"/>
          <w:szCs w:val="22"/>
        </w:rPr>
        <w:lastRenderedPageBreak/>
        <w:t xml:space="preserve">Compulsória seja inferior a R$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007214B5" w:rsidRPr="0013443F">
        <w:rPr>
          <w:rFonts w:ascii="Ebrima" w:hAnsi="Ebrima"/>
          <w:sz w:val="22"/>
          <w:szCs w:val="22"/>
        </w:rPr>
        <w:t xml:space="preserve"> </w:t>
      </w:r>
      <w:r w:rsidR="005508E5" w:rsidRPr="0013443F">
        <w:rPr>
          <w:rFonts w:ascii="Ebrima" w:hAnsi="Ebrima"/>
          <w:sz w:val="22"/>
          <w:szCs w:val="22"/>
        </w:rPr>
        <w:t>(</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5508E5" w:rsidRPr="0013443F">
        <w:rPr>
          <w:rFonts w:ascii="Ebrima" w:hAnsi="Ebrima"/>
          <w:sz w:val="22"/>
          <w:szCs w:val="22"/>
        </w:rPr>
        <w:t>)</w:t>
      </w:r>
      <w:r w:rsidRPr="0013443F">
        <w:rPr>
          <w:rFonts w:ascii="Ebrima" w:hAnsi="Ebrima" w:cs="Tahoma"/>
          <w:sz w:val="22"/>
          <w:szCs w:val="22"/>
        </w:rPr>
        <w:t xml:space="preserve">, referido valor será retido na Conta Centralizadora para ser acumulado com eventuais valores futuros até somarem R$ </w:t>
      </w:r>
      <w:r w:rsidR="00D17AC8">
        <w:rPr>
          <w:rFonts w:ascii="Ebrima" w:hAnsi="Ebrima"/>
          <w:sz w:val="22"/>
          <w:szCs w:val="22"/>
        </w:rPr>
        <w:t>[</w:t>
      </w:r>
      <w:r w:rsidR="00D17AC8" w:rsidRPr="00AF1A8B">
        <w:rPr>
          <w:rFonts w:ascii="Ebrima" w:hAnsi="Ebrima"/>
          <w:sz w:val="22"/>
          <w:szCs w:val="22"/>
          <w:highlight w:val="yellow"/>
        </w:rPr>
        <w:sym w:font="Symbol" w:char="F0B7"/>
      </w:r>
      <w:r w:rsidR="00D17AC8">
        <w:rPr>
          <w:rFonts w:ascii="Ebrima" w:hAnsi="Ebrima"/>
          <w:sz w:val="22"/>
          <w:szCs w:val="22"/>
        </w:rPr>
        <w:t>]</w:t>
      </w:r>
      <w:r w:rsidR="007214B5" w:rsidRPr="0013443F">
        <w:rPr>
          <w:rFonts w:ascii="Ebrima" w:hAnsi="Ebrima"/>
          <w:sz w:val="22"/>
          <w:szCs w:val="22"/>
        </w:rPr>
        <w:t xml:space="preserve"> (</w:t>
      </w:r>
      <w:r w:rsidR="00D17AC8">
        <w:rPr>
          <w:rFonts w:ascii="Ebrima" w:hAnsi="Ebrima" w:cs="Tahoma"/>
          <w:sz w:val="22"/>
          <w:szCs w:val="22"/>
        </w:rPr>
        <w:t>[</w:t>
      </w:r>
      <w:r w:rsidR="00D17AC8" w:rsidRPr="00AF1A8B">
        <w:rPr>
          <w:rFonts w:ascii="Ebrima" w:hAnsi="Ebrima" w:cs="Tahoma"/>
          <w:sz w:val="22"/>
          <w:szCs w:val="22"/>
          <w:highlight w:val="yellow"/>
        </w:rPr>
        <w:sym w:font="Symbol" w:char="F0B7"/>
      </w:r>
      <w:r w:rsidR="00D17AC8">
        <w:rPr>
          <w:rFonts w:ascii="Ebrima" w:hAnsi="Ebrima" w:cs="Tahoma"/>
          <w:sz w:val="22"/>
          <w:szCs w:val="22"/>
        </w:rPr>
        <w:t>]</w:t>
      </w:r>
      <w:r w:rsidRPr="0013443F">
        <w:rPr>
          <w:rFonts w:ascii="Ebrima" w:hAnsi="Ebrima" w:cs="Tahoma"/>
          <w:sz w:val="22"/>
          <w:szCs w:val="22"/>
        </w:rPr>
        <w:t>) ou mais, quando então serão utilizados para pagamento da Amortização Extraordinária Compulsória.</w:t>
      </w:r>
    </w:p>
    <w:p w14:paraId="5D8EF723" w14:textId="50ABDF64" w:rsidR="00783297" w:rsidRDefault="00783297" w:rsidP="0013443F">
      <w:pPr>
        <w:spacing w:line="276" w:lineRule="auto"/>
        <w:ind w:left="709"/>
        <w:jc w:val="both"/>
        <w:rPr>
          <w:rFonts w:ascii="Ebrima" w:hAnsi="Ebrima" w:cs="Tahoma"/>
          <w:sz w:val="22"/>
          <w:szCs w:val="22"/>
        </w:rPr>
      </w:pPr>
    </w:p>
    <w:p w14:paraId="3454D818" w14:textId="77777777" w:rsidR="00783297" w:rsidRPr="00BB78A7" w:rsidRDefault="00783297" w:rsidP="00783297">
      <w:pPr>
        <w:spacing w:line="276" w:lineRule="auto"/>
        <w:ind w:left="709"/>
        <w:jc w:val="both"/>
        <w:rPr>
          <w:rFonts w:ascii="Ebrima" w:hAnsi="Ebrima" w:cs="Tahoma"/>
          <w:sz w:val="22"/>
          <w:szCs w:val="22"/>
        </w:rPr>
      </w:pPr>
      <w:r w:rsidRPr="00E83D63">
        <w:rPr>
          <w:rFonts w:ascii="Ebrima" w:hAnsi="Ebrima" w:cs="Tahoma"/>
          <w:b/>
          <w:bCs/>
          <w:sz w:val="22"/>
          <w:szCs w:val="22"/>
        </w:rPr>
        <w:t>4.2.2.</w:t>
      </w:r>
      <w:r>
        <w:rPr>
          <w:rFonts w:ascii="Ebrima" w:hAnsi="Ebrima" w:cs="Tahoma"/>
          <w:sz w:val="22"/>
          <w:szCs w:val="22"/>
        </w:rPr>
        <w:tab/>
        <w:t xml:space="preserve">Os recursos não utilizados a título de Amortização Extraordinária Compulsória deverão ser retornados à </w:t>
      </w:r>
      <w:r w:rsidRPr="00E83D63">
        <w:rPr>
          <w:rFonts w:ascii="Ebrima" w:hAnsi="Ebrima" w:cs="Tahoma"/>
          <w:b/>
          <w:bCs/>
          <w:sz w:val="22"/>
          <w:szCs w:val="22"/>
        </w:rPr>
        <w:t>EMITENTE</w:t>
      </w:r>
      <w:r>
        <w:rPr>
          <w:rFonts w:ascii="Ebrima" w:hAnsi="Ebrima" w:cs="Tahoma"/>
          <w:sz w:val="22"/>
          <w:szCs w:val="22"/>
        </w:rPr>
        <w:t>, na Conta Autorizada.</w:t>
      </w:r>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8EEE99C" w14:textId="5B49885E" w:rsidR="00135D54" w:rsidRPr="00BB78A7" w:rsidRDefault="007202A5" w:rsidP="00135D54">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bookmarkStart w:id="16" w:name="_Hlk70411515"/>
      <w:r w:rsidR="00135D54">
        <w:rPr>
          <w:rFonts w:ascii="Ebrima" w:hAnsi="Ebrima"/>
          <w:sz w:val="22"/>
          <w:szCs w:val="22"/>
        </w:rPr>
        <w:t xml:space="preserve">Salvo pelos casos descritos na Cláusula 4.2., acima, </w:t>
      </w:r>
      <w:bookmarkEnd w:id="16"/>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00F4062F">
        <w:rPr>
          <w:rFonts w:ascii="Ebrima" w:hAnsi="Ebrima"/>
          <w:sz w:val="22"/>
          <w:szCs w:val="22"/>
        </w:rPr>
        <w:t>[</w:t>
      </w:r>
      <w:r w:rsidR="00F4062F" w:rsidRPr="00AF1A8B">
        <w:rPr>
          <w:rFonts w:ascii="Ebrima" w:hAnsi="Ebrima"/>
          <w:sz w:val="22"/>
          <w:szCs w:val="22"/>
          <w:highlight w:val="yellow"/>
        </w:rPr>
        <w:sym w:font="Symbol" w:char="F0B7"/>
      </w:r>
      <w:r w:rsidR="00F4062F">
        <w:rPr>
          <w:rFonts w:ascii="Ebrima" w:hAnsi="Ebrima"/>
          <w:sz w:val="22"/>
          <w:szCs w:val="22"/>
        </w:rPr>
        <w:t>]</w:t>
      </w:r>
      <w:r w:rsidRPr="0013443F">
        <w:rPr>
          <w:rFonts w:ascii="Ebrima" w:hAnsi="Ebrima" w:cs="Tahoma"/>
          <w:sz w:val="22"/>
          <w:szCs w:val="22"/>
        </w:rPr>
        <w:t>% (</w:t>
      </w:r>
      <w:r w:rsidR="00F4062F">
        <w:rPr>
          <w:rFonts w:ascii="Ebrima" w:hAnsi="Ebrima" w:cs="Tahoma"/>
          <w:sz w:val="22"/>
          <w:szCs w:val="22"/>
        </w:rPr>
        <w:t>[</w:t>
      </w:r>
      <w:r w:rsidR="00F4062F" w:rsidRPr="00AF1A8B">
        <w:rPr>
          <w:rFonts w:ascii="Ebrima" w:hAnsi="Ebrima" w:cs="Tahoma"/>
          <w:sz w:val="22"/>
          <w:szCs w:val="22"/>
          <w:highlight w:val="yellow"/>
        </w:rPr>
        <w:sym w:font="Symbol" w:char="F0B7"/>
      </w:r>
      <w:r w:rsidR="00F4062F">
        <w:rPr>
          <w:rFonts w:ascii="Ebrima" w:hAnsi="Ebrima" w:cs="Tahoma"/>
          <w:sz w:val="22"/>
          <w:szCs w:val="22"/>
        </w:rPr>
        <w:t>]</w:t>
      </w:r>
      <w:r w:rsidRPr="0013443F">
        <w:rPr>
          <w:rFonts w:ascii="Ebrima" w:hAnsi="Ebrima" w:cs="Tahoma"/>
          <w:sz w:val="22"/>
          <w:szCs w:val="22"/>
        </w:rPr>
        <w:t>)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rsidP="002F29B8">
      <w:pPr>
        <w:spacing w:line="276" w:lineRule="auto"/>
        <w:jc w:val="both"/>
        <w:rPr>
          <w:rFonts w:ascii="Ebrima" w:hAnsi="Ebrima"/>
          <w:sz w:val="22"/>
          <w:szCs w:val="22"/>
        </w:rPr>
      </w:pPr>
    </w:p>
    <w:bookmarkEnd w:id="15"/>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17" w:name="Texto264"/>
      <w:r w:rsidRPr="0013443F">
        <w:rPr>
          <w:rFonts w:ascii="Ebrima" w:hAnsi="Ebrima"/>
          <w:color w:val="FFFFFF"/>
          <w:sz w:val="22"/>
          <w:szCs w:val="22"/>
        </w:rPr>
        <w:t xml:space="preserve"> </w:t>
      </w:r>
      <w:bookmarkEnd w:id="17"/>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xml:space="preserve">, para todos </w:t>
      </w:r>
      <w:r w:rsidRPr="0013443F">
        <w:rPr>
          <w:rFonts w:ascii="Ebrima" w:hAnsi="Ebrima"/>
          <w:sz w:val="22"/>
          <w:szCs w:val="22"/>
        </w:rPr>
        <w:lastRenderedPageBreak/>
        <w:t>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4A8366D6"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471CB406"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w:t>
      </w:r>
      <w:r w:rsidRPr="0013443F">
        <w:rPr>
          <w:rFonts w:ascii="Ebrima" w:hAnsi="Ebrima"/>
          <w:bCs/>
          <w:sz w:val="22"/>
          <w:szCs w:val="22"/>
        </w:rPr>
        <w:t xml:space="preserve"> </w:t>
      </w:r>
      <w:r w:rsidR="00F754AB" w:rsidRPr="0013443F">
        <w:rPr>
          <w:rFonts w:ascii="Ebrima" w:hAnsi="Ebrima"/>
          <w:b/>
          <w:sz w:val="22"/>
          <w:szCs w:val="22"/>
        </w:rPr>
        <w:t>AVALISTA</w:t>
      </w:r>
      <w:r w:rsidRPr="0013443F">
        <w:rPr>
          <w:rFonts w:ascii="Ebrima" w:hAnsi="Ebrima"/>
          <w:bCs/>
          <w:sz w:val="22"/>
          <w:szCs w:val="22"/>
        </w:rPr>
        <w:t xml:space="preserve"> compare</w:t>
      </w:r>
      <w:r w:rsidR="0021595F">
        <w:rPr>
          <w:rFonts w:ascii="Ebrima" w:hAnsi="Ebrima"/>
          <w:bCs/>
          <w:sz w:val="22"/>
          <w:szCs w:val="22"/>
        </w:rPr>
        <w:t>ce</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w:t>
      </w:r>
      <w:r w:rsidRPr="0013443F">
        <w:rPr>
          <w:rFonts w:ascii="Ebrima" w:hAnsi="Ebrima"/>
          <w:bCs/>
          <w:sz w:val="22"/>
          <w:szCs w:val="22"/>
        </w:rPr>
        <w:t xml:space="preserve"> e </w:t>
      </w:r>
      <w:r w:rsidR="008862AB" w:rsidRPr="0013443F">
        <w:rPr>
          <w:rFonts w:ascii="Ebrima" w:hAnsi="Ebrima"/>
          <w:bCs/>
          <w:sz w:val="22"/>
          <w:szCs w:val="22"/>
        </w:rPr>
        <w:t>principa</w:t>
      </w:r>
      <w:r w:rsidR="008862AB">
        <w:rPr>
          <w:rFonts w:ascii="Ebrima" w:hAnsi="Ebrima"/>
          <w:bCs/>
          <w:sz w:val="22"/>
          <w:szCs w:val="22"/>
        </w:rPr>
        <w:t>l</w:t>
      </w:r>
      <w:r w:rsidR="008862AB" w:rsidRPr="0013443F">
        <w:rPr>
          <w:rFonts w:ascii="Ebrima" w:hAnsi="Ebrima"/>
          <w:bCs/>
          <w:sz w:val="22"/>
          <w:szCs w:val="22"/>
        </w:rPr>
        <w:t xml:space="preserve"> </w:t>
      </w:r>
      <w:r w:rsidRPr="0013443F">
        <w:rPr>
          <w:rFonts w:ascii="Ebrima" w:hAnsi="Ebrima"/>
          <w:bCs/>
          <w:sz w:val="22"/>
          <w:szCs w:val="22"/>
        </w:rPr>
        <w:t xml:space="preserve">pagador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 </w:t>
      </w:r>
      <w:r w:rsidR="00A44AF7" w:rsidRPr="0013443F">
        <w:rPr>
          <w:rFonts w:ascii="Ebrima" w:hAnsi="Ebrima"/>
          <w:b/>
          <w:sz w:val="22"/>
          <w:szCs w:val="22"/>
        </w:rPr>
        <w:t>AVALISTA</w:t>
      </w:r>
      <w:r w:rsidRPr="0013443F">
        <w:rPr>
          <w:rFonts w:ascii="Ebrima" w:hAnsi="Ebrima"/>
          <w:bCs/>
          <w:sz w:val="22"/>
          <w:szCs w:val="22"/>
        </w:rPr>
        <w:t xml:space="preserve"> se compromete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7EA45492"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poder</w:t>
      </w:r>
      <w:r w:rsidR="0021595F">
        <w:rPr>
          <w:rFonts w:ascii="Ebrima" w:hAnsi="Ebrima"/>
          <w:bCs/>
          <w:sz w:val="22"/>
          <w:szCs w:val="22"/>
        </w:rPr>
        <w:t>á</w:t>
      </w:r>
      <w:r w:rsidRPr="0013443F">
        <w:rPr>
          <w:rFonts w:ascii="Ebrima" w:hAnsi="Ebrima"/>
          <w:bCs/>
          <w:sz w:val="22"/>
          <w:szCs w:val="22"/>
        </w:rPr>
        <w:t xml:space="preserve"> vir, a qualquer tempo, a ser chamad</w:t>
      </w:r>
      <w:r w:rsidR="00801D8F" w:rsidRPr="0013443F">
        <w:rPr>
          <w:rFonts w:ascii="Ebrima" w:hAnsi="Ebrima"/>
          <w:bCs/>
          <w:sz w:val="22"/>
          <w:szCs w:val="22"/>
        </w:rPr>
        <w:t>o</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53BEE99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 </w:t>
      </w:r>
      <w:r w:rsidR="00801D8F" w:rsidRPr="0013443F">
        <w:rPr>
          <w:rFonts w:ascii="Ebrima" w:hAnsi="Ebrima"/>
          <w:b/>
          <w:sz w:val="22"/>
          <w:szCs w:val="22"/>
        </w:rPr>
        <w:t>AVALISTA</w:t>
      </w:r>
      <w:r w:rsidRPr="0013443F">
        <w:rPr>
          <w:rFonts w:ascii="Ebrima" w:hAnsi="Ebrima"/>
          <w:bCs/>
          <w:sz w:val="22"/>
          <w:szCs w:val="22"/>
        </w:rPr>
        <w:t xml:space="preserve"> declara estar ciente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269B86DF"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lastRenderedPageBreak/>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 </w:t>
      </w:r>
      <w:r w:rsidR="000F53B8" w:rsidRPr="0013443F">
        <w:rPr>
          <w:rFonts w:ascii="Ebrima" w:hAnsi="Ebrima"/>
          <w:b/>
          <w:sz w:val="22"/>
          <w:szCs w:val="22"/>
        </w:rPr>
        <w:t>AVALISTA</w:t>
      </w:r>
      <w:r w:rsidR="005C5E3F" w:rsidRPr="0013443F">
        <w:rPr>
          <w:rFonts w:ascii="Ebrima" w:hAnsi="Ebrima"/>
          <w:bCs/>
          <w:sz w:val="22"/>
          <w:szCs w:val="22"/>
        </w:rPr>
        <w:t xml:space="preserve"> com o fito de escusar-se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57ADE998"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 </w:t>
      </w:r>
      <w:r w:rsidR="007938C9" w:rsidRPr="0013443F">
        <w:rPr>
          <w:rFonts w:ascii="Ebrima" w:hAnsi="Ebrima"/>
          <w:b/>
          <w:sz w:val="22"/>
          <w:szCs w:val="22"/>
        </w:rPr>
        <w:t>AVALISTA</w:t>
      </w:r>
      <w:r w:rsidR="005C5E3F" w:rsidRPr="0013443F">
        <w:rPr>
          <w:rFonts w:ascii="Ebrima" w:hAnsi="Ebrima"/>
          <w:bCs/>
          <w:sz w:val="22"/>
          <w:szCs w:val="22"/>
        </w:rPr>
        <w:t xml:space="preserve"> concorda que não exercer</w:t>
      </w:r>
      <w:r w:rsidR="003A0326">
        <w:rPr>
          <w:rFonts w:ascii="Ebrima" w:hAnsi="Ebrima"/>
          <w:bCs/>
          <w:sz w:val="22"/>
          <w:szCs w:val="22"/>
        </w:rPr>
        <w:t>á</w:t>
      </w:r>
      <w:r w:rsidR="005C5E3F" w:rsidRPr="0013443F">
        <w:rPr>
          <w:rFonts w:ascii="Ebrima" w:hAnsi="Ebrima"/>
          <w:bCs/>
          <w:sz w:val="22"/>
          <w:szCs w:val="22"/>
        </w:rPr>
        <w:t xml:space="preserve"> qualquer direito que possa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w:t>
      </w:r>
      <w:r w:rsidR="003A0326">
        <w:rPr>
          <w:rFonts w:ascii="Ebrima" w:hAnsi="Ebrima"/>
          <w:bCs/>
          <w:sz w:val="22"/>
          <w:szCs w:val="22"/>
        </w:rPr>
        <w:t>erá</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2993270D"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r w:rsidR="00CA05BE">
        <w:rPr>
          <w:rFonts w:ascii="Ebrima" w:hAnsi="Ebrima"/>
          <w:sz w:val="22"/>
          <w:szCs w:val="22"/>
        </w:rPr>
        <w:t xml:space="preserve">observado o disposto na </w:t>
      </w:r>
      <w:r w:rsidR="00863B2D">
        <w:rPr>
          <w:rFonts w:ascii="Ebrima" w:hAnsi="Ebrima"/>
          <w:sz w:val="22"/>
          <w:szCs w:val="22"/>
        </w:rPr>
        <w:t>C</w:t>
      </w:r>
      <w:r w:rsidR="00CA05BE">
        <w:rPr>
          <w:rFonts w:ascii="Ebrima" w:hAnsi="Ebrima"/>
          <w:sz w:val="22"/>
          <w:szCs w:val="22"/>
        </w:rPr>
        <w:t>láusula 7.1.3</w:t>
      </w:r>
      <w:r w:rsidR="00863B2D">
        <w:rPr>
          <w:rFonts w:ascii="Ebrima" w:hAnsi="Ebrima"/>
          <w:sz w:val="22"/>
          <w:szCs w:val="22"/>
        </w:rPr>
        <w:t>.</w:t>
      </w:r>
      <w:r w:rsidR="00CA05BE">
        <w:rPr>
          <w:rFonts w:ascii="Ebrima" w:hAnsi="Ebrima"/>
          <w:sz w:val="22"/>
          <w:szCs w:val="22"/>
        </w:rPr>
        <w:t xml:space="preserve"> abaixo</w:t>
      </w:r>
      <w:r w:rsidR="00CA05BE" w:rsidRPr="0013443F">
        <w:rPr>
          <w:rFonts w:ascii="Ebrima" w:hAnsi="Ebrima"/>
          <w:sz w:val="22"/>
          <w:szCs w:val="22"/>
        </w:rPr>
        <w:t xml:space="preserve"> </w:t>
      </w:r>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EMITENTE</w:t>
      </w:r>
      <w:r w:rsidR="007202A5" w:rsidRPr="00AF1A8B">
        <w:rPr>
          <w:rFonts w:ascii="Ebrima" w:hAnsi="Ebrima"/>
          <w:sz w:val="22"/>
          <w:szCs w:val="22"/>
        </w:rPr>
        <w:t xml:space="preserve"> </w:t>
      </w:r>
      <w:r w:rsidR="007202A5" w:rsidRPr="0013443F">
        <w:rPr>
          <w:rFonts w:ascii="Ebrima" w:hAnsi="Ebrima"/>
          <w:bCs/>
          <w:sz w:val="22"/>
          <w:szCs w:val="22"/>
        </w:rPr>
        <w:t xml:space="preserve">e pelo </w:t>
      </w:r>
      <w:r w:rsidR="007202A5" w:rsidRPr="0013443F">
        <w:rPr>
          <w:rFonts w:ascii="Ebrima" w:hAnsi="Ebrima"/>
          <w:b/>
          <w:sz w:val="22"/>
          <w:szCs w:val="22"/>
        </w:rPr>
        <w:t>AVALISTA</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18" w:name="Texto269"/>
      <w:r w:rsidR="007202A5" w:rsidRPr="0013443F">
        <w:rPr>
          <w:rFonts w:ascii="Ebrima" w:hAnsi="Ebrima"/>
          <w:sz w:val="22"/>
          <w:szCs w:val="22"/>
        </w:rPr>
        <w:t xml:space="preserve">. </w:t>
      </w:r>
      <w:bookmarkEnd w:id="18"/>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5F4DB63B" w:rsidR="007202A5" w:rsidRPr="0013443F" w:rsidRDefault="007214B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w:t>
      </w:r>
      <w:r w:rsidR="00D254F8">
        <w:rPr>
          <w:rFonts w:ascii="Ebrima" w:hAnsi="Ebrima"/>
          <w:bCs/>
          <w:sz w:val="22"/>
          <w:szCs w:val="22"/>
        </w:rPr>
        <w:t xml:space="preserve">a </w:t>
      </w:r>
      <w:r w:rsidR="00D254F8" w:rsidRPr="0029658A">
        <w:rPr>
          <w:rFonts w:ascii="Ebrima" w:hAnsi="Ebrima"/>
          <w:b/>
          <w:sz w:val="22"/>
          <w:szCs w:val="22"/>
        </w:rPr>
        <w:t>EMITENTE</w:t>
      </w:r>
      <w:r w:rsidR="00F9495B" w:rsidRPr="002F29B8">
        <w:rPr>
          <w:rFonts w:ascii="Ebrima" w:hAnsi="Ebrima"/>
          <w:bCs/>
          <w:sz w:val="22"/>
          <w:szCs w:val="22"/>
        </w:rPr>
        <w:t xml:space="preserve"> </w:t>
      </w:r>
      <w:r w:rsidR="007202A5" w:rsidRPr="0013443F">
        <w:rPr>
          <w:rFonts w:ascii="Ebrima" w:hAnsi="Ebrima"/>
          <w:sz w:val="22"/>
          <w:szCs w:val="22"/>
        </w:rPr>
        <w:t>deixar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sidRPr="00891072">
        <w:rPr>
          <w:rFonts w:ascii="Ebrima" w:hAnsi="Ebrima"/>
          <w:sz w:val="22"/>
          <w:szCs w:val="22"/>
        </w:rPr>
        <w:t>Conta Arrecadadora</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29D9A87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147C001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 </w:t>
      </w:r>
      <w:r w:rsidRPr="0013443F">
        <w:rPr>
          <w:rFonts w:ascii="Ebrima" w:hAnsi="Ebrima"/>
          <w:b/>
          <w:sz w:val="22"/>
          <w:szCs w:val="22"/>
        </w:rPr>
        <w:t>AVALISTA</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21C30049" w:rsidR="007202A5" w:rsidRPr="00043853"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043853">
        <w:rPr>
          <w:rFonts w:ascii="Ebrima" w:hAnsi="Ebrima"/>
          <w:sz w:val="22"/>
          <w:szCs w:val="22"/>
        </w:rPr>
        <w:t xml:space="preserve">se a </w:t>
      </w:r>
      <w:r w:rsidRPr="00043853">
        <w:rPr>
          <w:rFonts w:ascii="Ebrima" w:hAnsi="Ebrima"/>
          <w:b/>
          <w:sz w:val="22"/>
          <w:szCs w:val="22"/>
        </w:rPr>
        <w:t>EMITENTE</w:t>
      </w:r>
      <w:r w:rsidRPr="00043853">
        <w:rPr>
          <w:rFonts w:ascii="Ebrima" w:hAnsi="Ebrima"/>
          <w:sz w:val="22"/>
          <w:szCs w:val="22"/>
        </w:rPr>
        <w:t>, sem prévio e expresso consentimento d</w:t>
      </w:r>
      <w:r w:rsidR="00E920EA" w:rsidRPr="00F41ECA">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da </w:t>
      </w:r>
      <w:r w:rsidRPr="00043853">
        <w:rPr>
          <w:rFonts w:ascii="Ebrima" w:hAnsi="Ebrima"/>
          <w:b/>
          <w:sz w:val="22"/>
          <w:szCs w:val="22"/>
        </w:rPr>
        <w:t>SECURITIZADORA</w:t>
      </w:r>
      <w:r w:rsidRPr="00043853">
        <w:rPr>
          <w:rFonts w:ascii="Ebrima" w:hAnsi="Ebrima"/>
          <w:sz w:val="22"/>
          <w:szCs w:val="22"/>
        </w:rPr>
        <w:t xml:space="preserve">, modificar o projeto e/ou não observar as plantas, memoriais descritivos, cronograma de obra, orçamentos e demais documentos </w:t>
      </w:r>
      <w:r w:rsidR="00E920EA" w:rsidRPr="00043853">
        <w:rPr>
          <w:rFonts w:ascii="Ebrima" w:hAnsi="Ebrima"/>
          <w:sz w:val="22"/>
          <w:szCs w:val="22"/>
        </w:rPr>
        <w:t xml:space="preserve">do Empreendimento </w:t>
      </w:r>
      <w:r w:rsidRPr="00043853">
        <w:rPr>
          <w:rFonts w:ascii="Ebrima" w:hAnsi="Ebrima"/>
          <w:sz w:val="22"/>
          <w:szCs w:val="22"/>
        </w:rPr>
        <w:t>aceitos pel</w:t>
      </w:r>
      <w:r w:rsidR="007A4262" w:rsidRPr="00043853">
        <w:rPr>
          <w:rFonts w:ascii="Ebrima" w:hAnsi="Ebrima"/>
          <w:sz w:val="22"/>
          <w:szCs w:val="22"/>
        </w:rPr>
        <w:t>a</w:t>
      </w:r>
      <w:r w:rsidRPr="00043853">
        <w:rPr>
          <w:rFonts w:ascii="Ebrima" w:hAnsi="Ebrima"/>
          <w:sz w:val="22"/>
          <w:szCs w:val="22"/>
        </w:rPr>
        <w:t xml:space="preserve"> </w:t>
      </w:r>
      <w:r w:rsidRPr="00043853">
        <w:rPr>
          <w:rFonts w:ascii="Ebrima" w:hAnsi="Ebrima"/>
          <w:b/>
          <w:sz w:val="22"/>
          <w:szCs w:val="22"/>
        </w:rPr>
        <w:t>CREDOR</w:t>
      </w:r>
      <w:r w:rsidR="00E920EA" w:rsidRPr="00043853">
        <w:rPr>
          <w:rFonts w:ascii="Ebrima" w:hAnsi="Ebrima"/>
          <w:b/>
          <w:sz w:val="22"/>
          <w:szCs w:val="22"/>
        </w:rPr>
        <w:t>A</w:t>
      </w:r>
      <w:r w:rsidRPr="00043853">
        <w:rPr>
          <w:rFonts w:ascii="Ebrima" w:hAnsi="Ebrima"/>
          <w:sz w:val="22"/>
          <w:szCs w:val="22"/>
        </w:rPr>
        <w:t xml:space="preserve"> ou, quando da Cessão de Créditos, pela </w:t>
      </w:r>
      <w:r w:rsidRPr="00043853">
        <w:rPr>
          <w:rFonts w:ascii="Ebrima" w:hAnsi="Ebrima"/>
          <w:b/>
          <w:sz w:val="22"/>
          <w:szCs w:val="22"/>
        </w:rPr>
        <w:t>SECURITIZADORA</w:t>
      </w:r>
      <w:r w:rsidRPr="00043853">
        <w:rPr>
          <w:rFonts w:ascii="Ebrima" w:hAnsi="Ebrima"/>
          <w:sz w:val="22"/>
          <w:szCs w:val="22"/>
        </w:rPr>
        <w:t>;</w:t>
      </w:r>
    </w:p>
    <w:p w14:paraId="3EF5DAA9" w14:textId="55F2AC5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obra </w:t>
      </w:r>
      <w:r w:rsidR="00E920EA" w:rsidRPr="0013443F">
        <w:rPr>
          <w:rFonts w:ascii="Ebrima" w:hAnsi="Ebrima"/>
          <w:sz w:val="22"/>
          <w:szCs w:val="22"/>
        </w:rPr>
        <w:t>do</w:t>
      </w:r>
      <w:r w:rsidRPr="0013443F">
        <w:rPr>
          <w:rFonts w:ascii="Ebrima" w:hAnsi="Ebrima"/>
          <w:sz w:val="22"/>
          <w:szCs w:val="22"/>
        </w:rPr>
        <w:t xml:space="preserve"> Empreendimento sofr</w:t>
      </w:r>
      <w:r w:rsidR="00B73BA4">
        <w:rPr>
          <w:rFonts w:ascii="Ebrima" w:hAnsi="Ebrima"/>
          <w:sz w:val="22"/>
          <w:szCs w:val="22"/>
        </w:rPr>
        <w:t>er</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78D26753" w14:textId="7777777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p>
    <w:p w14:paraId="3AD2C481" w14:textId="22FEF65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 </w:t>
      </w:r>
      <w:r w:rsidRPr="0013443F">
        <w:rPr>
          <w:rFonts w:ascii="Ebrima" w:hAnsi="Ebrima"/>
          <w:b/>
          <w:sz w:val="22"/>
          <w:szCs w:val="22"/>
        </w:rPr>
        <w:t>AVALISTA</w:t>
      </w:r>
      <w:r w:rsidRPr="0013443F">
        <w:rPr>
          <w:rFonts w:ascii="Ebrima" w:hAnsi="Ebrima"/>
          <w:sz w:val="22"/>
          <w:szCs w:val="22"/>
        </w:rPr>
        <w:t xml:space="preserve"> caírem em insolvência;</w:t>
      </w:r>
    </w:p>
    <w:p w14:paraId="42C94B53" w14:textId="3859F9D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 </w:t>
      </w:r>
      <w:r w:rsidR="00DB7D32" w:rsidRPr="0013443F">
        <w:rPr>
          <w:rFonts w:ascii="Ebrima" w:hAnsi="Ebrima"/>
          <w:sz w:val="22"/>
          <w:szCs w:val="22"/>
        </w:rPr>
        <w:t>i</w:t>
      </w:r>
      <w:r w:rsidRPr="0013443F">
        <w:rPr>
          <w:rFonts w:ascii="Ebrima" w:hAnsi="Ebrima"/>
          <w:sz w:val="22"/>
          <w:szCs w:val="22"/>
        </w:rPr>
        <w:t>móv</w:t>
      </w:r>
      <w:r w:rsidR="004E386F">
        <w:rPr>
          <w:rFonts w:ascii="Ebrima" w:hAnsi="Ebrima"/>
          <w:sz w:val="22"/>
          <w:szCs w:val="22"/>
        </w:rPr>
        <w:t>el</w:t>
      </w:r>
      <w:r w:rsidR="00DB7D32" w:rsidRPr="0013443F">
        <w:rPr>
          <w:rFonts w:ascii="Ebrima" w:hAnsi="Ebrima"/>
          <w:sz w:val="22"/>
          <w:szCs w:val="22"/>
        </w:rPr>
        <w:t xml:space="preserve"> onde est</w:t>
      </w:r>
      <w:r w:rsidR="004E386F">
        <w:rPr>
          <w:rFonts w:ascii="Ebrima" w:hAnsi="Ebrima"/>
          <w:sz w:val="22"/>
          <w:szCs w:val="22"/>
        </w:rPr>
        <w:t>á</w:t>
      </w:r>
      <w:r w:rsidR="00DB7D32" w:rsidRPr="0013443F">
        <w:rPr>
          <w:rFonts w:ascii="Ebrima" w:hAnsi="Ebrima"/>
          <w:sz w:val="22"/>
          <w:szCs w:val="22"/>
        </w:rPr>
        <w:t xml:space="preserve"> sendo desenvolvido o </w:t>
      </w:r>
      <w:r w:rsidR="004E386F">
        <w:rPr>
          <w:rFonts w:ascii="Ebrima" w:hAnsi="Ebrima"/>
          <w:sz w:val="22"/>
          <w:szCs w:val="22"/>
        </w:rPr>
        <w:t>Empreendimento</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1FA66B8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 </w:t>
      </w:r>
      <w:r w:rsidR="00502D51"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EB6B93" w:rsidRPr="0013443F">
        <w:rPr>
          <w:rFonts w:ascii="Ebrima" w:hAnsi="Ebrima"/>
          <w:sz w:val="22"/>
          <w:szCs w:val="22"/>
        </w:rPr>
        <w:t xml:space="preserve">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562537B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 xml:space="preserve"> </w:t>
      </w:r>
      <w:r w:rsidRPr="0013443F">
        <w:rPr>
          <w:rFonts w:ascii="Ebrima" w:hAnsi="Ebrima"/>
          <w:sz w:val="22"/>
          <w:szCs w:val="22"/>
        </w:rPr>
        <w:t>Empreendimento;</w:t>
      </w:r>
    </w:p>
    <w:p w14:paraId="29EDD487" w14:textId="1B83FAD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 </w:t>
      </w:r>
      <w:r w:rsidRPr="0013443F">
        <w:rPr>
          <w:rFonts w:ascii="Ebrima" w:hAnsi="Ebrima"/>
          <w:sz w:val="22"/>
          <w:szCs w:val="22"/>
        </w:rPr>
        <w:t>Empreendimento, no todo ou em parte;</w:t>
      </w:r>
    </w:p>
    <w:p w14:paraId="23FEFAD6" w14:textId="6D2CC96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Pr="0013443F">
        <w:rPr>
          <w:rFonts w:ascii="Ebrima" w:hAnsi="Ebrima"/>
          <w:sz w:val="22"/>
          <w:szCs w:val="22"/>
        </w:rPr>
        <w:t xml:space="preserve"> objeto do</w:t>
      </w:r>
      <w:r w:rsidR="003860FC" w:rsidRPr="0013443F">
        <w:rPr>
          <w:rFonts w:ascii="Ebrima" w:hAnsi="Ebrima"/>
          <w:sz w:val="22"/>
          <w:szCs w:val="22"/>
        </w:rPr>
        <w:t xml:space="preserve"> </w:t>
      </w:r>
      <w:r w:rsidRPr="0013443F">
        <w:rPr>
          <w:rFonts w:ascii="Ebrima" w:hAnsi="Ebrima"/>
          <w:sz w:val="22"/>
          <w:szCs w:val="22"/>
        </w:rPr>
        <w:t>Empreendimento;</w:t>
      </w:r>
    </w:p>
    <w:p w14:paraId="07E9BBA3" w14:textId="25EBF4E6"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w:t>
      </w:r>
      <w:r w:rsidR="00452137">
        <w:rPr>
          <w:rFonts w:ascii="Ebrima" w:hAnsi="Ebrima"/>
          <w:sz w:val="22"/>
          <w:szCs w:val="22"/>
        </w:rPr>
        <w:t>o</w:t>
      </w:r>
      <w:r w:rsidRPr="0013443F">
        <w:rPr>
          <w:rFonts w:ascii="Ebrima" w:hAnsi="Ebrima"/>
          <w:sz w:val="22"/>
          <w:szCs w:val="22"/>
        </w:rPr>
        <w:t xml:space="preserve"> Empreendimento;</w:t>
      </w:r>
    </w:p>
    <w:p w14:paraId="2CD0122A" w14:textId="286732F3"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 </w:t>
      </w:r>
      <w:r w:rsidR="003860FC" w:rsidRPr="0013443F">
        <w:rPr>
          <w:rFonts w:ascii="Ebrima" w:hAnsi="Ebrima"/>
          <w:sz w:val="22"/>
          <w:szCs w:val="22"/>
        </w:rPr>
        <w:t>i</w:t>
      </w:r>
      <w:r w:rsidRPr="0013443F">
        <w:rPr>
          <w:rFonts w:ascii="Ebrima" w:hAnsi="Ebrima"/>
          <w:sz w:val="22"/>
          <w:szCs w:val="22"/>
        </w:rPr>
        <w:t>móve</w:t>
      </w:r>
      <w:r w:rsidR="00452137">
        <w:rPr>
          <w:rFonts w:ascii="Ebrima" w:hAnsi="Ebrima"/>
          <w:sz w:val="22"/>
          <w:szCs w:val="22"/>
        </w:rPr>
        <w:t>l</w:t>
      </w:r>
      <w:r w:rsidR="003860FC" w:rsidRPr="0013443F">
        <w:rPr>
          <w:rFonts w:ascii="Ebrima" w:hAnsi="Ebrima"/>
          <w:sz w:val="22"/>
          <w:szCs w:val="22"/>
        </w:rPr>
        <w:t xml:space="preserve"> vinculado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6467393E" w:rsidR="00135D54" w:rsidRPr="00135D54" w:rsidRDefault="007B27ED"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 xml:space="preserve">não apontado na Auditoria Jurídica, </w:t>
      </w:r>
      <w:r>
        <w:rPr>
          <w:rFonts w:ascii="Ebrima" w:hAnsi="Ebrima"/>
          <w:sz w:val="22"/>
          <w:szCs w:val="22"/>
        </w:rPr>
        <w:t>em</w:t>
      </w:r>
      <w:r w:rsidRPr="004E39D9">
        <w:rPr>
          <w:rFonts w:ascii="Ebrima" w:hAnsi="Ebrima"/>
          <w:sz w:val="22"/>
          <w:szCs w:val="22"/>
        </w:rPr>
        <w:t xml:space="preserve"> valor igual ou superior a R$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 xml:space="preserve"> (</w:t>
      </w:r>
      <w:r w:rsidR="00452137">
        <w:rPr>
          <w:rFonts w:ascii="Ebrima" w:hAnsi="Ebrima"/>
          <w:sz w:val="22"/>
          <w:szCs w:val="22"/>
        </w:rPr>
        <w:t>[</w:t>
      </w:r>
      <w:r w:rsidR="00452137" w:rsidRPr="00AF1A8B">
        <w:rPr>
          <w:rFonts w:ascii="Ebrima" w:hAnsi="Ebrima"/>
          <w:sz w:val="22"/>
          <w:szCs w:val="22"/>
          <w:highlight w:val="yellow"/>
        </w:rPr>
        <w:sym w:font="Symbol" w:char="F0B7"/>
      </w:r>
      <w:r w:rsidR="00452137">
        <w:rPr>
          <w:rFonts w:ascii="Ebrima" w:hAnsi="Ebrima"/>
          <w:sz w:val="22"/>
          <w:szCs w:val="22"/>
        </w:rPr>
        <w:t>]</w:t>
      </w:r>
      <w:r w:rsidRPr="004E39D9">
        <w:rPr>
          <w:rFonts w:ascii="Ebrima" w:hAnsi="Ebrima"/>
          <w:sz w:val="22"/>
          <w:szCs w:val="22"/>
        </w:rPr>
        <w:t>)</w:t>
      </w:r>
      <w:r w:rsidR="00611295">
        <w:rPr>
          <w:rFonts w:ascii="Ebrima" w:hAnsi="Ebrima"/>
          <w:sz w:val="22"/>
          <w:szCs w:val="22"/>
        </w:rPr>
        <w:t>,</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 </w:t>
      </w:r>
      <w:r w:rsidR="007202A5" w:rsidRPr="009F0ACD">
        <w:rPr>
          <w:rFonts w:ascii="Ebrima" w:hAnsi="Ebrima"/>
          <w:b/>
          <w:sz w:val="22"/>
          <w:szCs w:val="22"/>
        </w:rPr>
        <w:t>AVALISTA</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6393FF7E" w:rsidR="007202A5" w:rsidRPr="00251012" w:rsidRDefault="007202A5" w:rsidP="00135D54">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 </w:t>
      </w:r>
      <w:r w:rsidRPr="00135D54">
        <w:rPr>
          <w:rFonts w:ascii="Ebrima" w:hAnsi="Ebrima"/>
          <w:b/>
          <w:sz w:val="22"/>
          <w:szCs w:val="22"/>
        </w:rPr>
        <w:t>AVALISTA</w:t>
      </w:r>
      <w:r w:rsidRPr="00135D54">
        <w:rPr>
          <w:rFonts w:ascii="Ebrima" w:hAnsi="Ebrima"/>
          <w:sz w:val="22"/>
          <w:szCs w:val="22"/>
        </w:rPr>
        <w:t xml:space="preserve">, ou até </w:t>
      </w:r>
      <w:r w:rsidR="007214B5" w:rsidRPr="00135D54">
        <w:rPr>
          <w:rFonts w:ascii="Ebrima" w:hAnsi="Ebrima"/>
          <w:sz w:val="22"/>
          <w:szCs w:val="22"/>
        </w:rPr>
        <w:t xml:space="preserve">as </w:t>
      </w:r>
      <w:r w:rsidRPr="00135D54">
        <w:rPr>
          <w:rFonts w:ascii="Ebrima" w:hAnsi="Ebrima"/>
          <w:sz w:val="22"/>
          <w:szCs w:val="22"/>
        </w:rPr>
        <w:t>sociedades</w:t>
      </w:r>
      <w:r w:rsidR="007214B5" w:rsidRPr="00135D54">
        <w:rPr>
          <w:rFonts w:ascii="Ebrima" w:hAnsi="Ebrima"/>
          <w:sz w:val="22"/>
          <w:szCs w:val="22"/>
        </w:rPr>
        <w:t>, indicadas no Anexo I</w:t>
      </w:r>
      <w:r w:rsidR="00621024">
        <w:rPr>
          <w:rFonts w:ascii="Ebrima" w:hAnsi="Ebrima"/>
          <w:sz w:val="22"/>
          <w:szCs w:val="22"/>
        </w:rPr>
        <w:t>II</w:t>
      </w:r>
      <w:r w:rsidR="007214B5" w:rsidRPr="00135D54">
        <w:rPr>
          <w:rFonts w:ascii="Ebrima" w:hAnsi="Ebrima"/>
          <w:sz w:val="22"/>
          <w:szCs w:val="22"/>
        </w:rPr>
        <w:t>,</w:t>
      </w:r>
      <w:r w:rsidRPr="00135D54">
        <w:rPr>
          <w:rFonts w:ascii="Ebrima" w:hAnsi="Ebrima"/>
          <w:sz w:val="22"/>
          <w:szCs w:val="22"/>
        </w:rPr>
        <w:t xml:space="preserve"> que, relativamente à </w:t>
      </w:r>
      <w:r w:rsidRPr="009F0ACD">
        <w:rPr>
          <w:rFonts w:ascii="Ebrima" w:hAnsi="Ebrima"/>
          <w:b/>
          <w:sz w:val="22"/>
          <w:szCs w:val="22"/>
        </w:rPr>
        <w:t>EMITENTE</w:t>
      </w:r>
      <w:r w:rsidRPr="009F0ACD">
        <w:rPr>
          <w:rFonts w:ascii="Ebrima" w:hAnsi="Ebrima"/>
          <w:sz w:val="22"/>
          <w:szCs w:val="22"/>
        </w:rPr>
        <w:t xml:space="preserve"> e/ou ao </w:t>
      </w:r>
      <w:r w:rsidRPr="009F0ACD">
        <w:rPr>
          <w:rFonts w:ascii="Ebrima" w:hAnsi="Ebrima"/>
          <w:b/>
          <w:sz w:val="22"/>
          <w:szCs w:val="22"/>
        </w:rPr>
        <w:t>AVALISTA</w:t>
      </w:r>
      <w:r w:rsidRPr="009F0ACD">
        <w:rPr>
          <w:rFonts w:ascii="Ebrima" w:hAnsi="Ebrima"/>
          <w:sz w:val="22"/>
          <w:szCs w:val="22"/>
        </w:rPr>
        <w:t xml:space="preserve"> </w:t>
      </w:r>
      <w:r w:rsidR="007214B5" w:rsidRPr="009F0ACD">
        <w:rPr>
          <w:rFonts w:ascii="Ebrima" w:hAnsi="Ebrima"/>
          <w:sz w:val="22"/>
          <w:szCs w:val="22"/>
        </w:rPr>
        <w:t xml:space="preserve">são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62B4D2BC"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total ou parcialmente, o seu controle acionário cedido, transferido ou de qualquer forma alienado;</w:t>
      </w:r>
    </w:p>
    <w:p w14:paraId="15FD2EC9" w14:textId="3F8C419C" w:rsidR="007202A5" w:rsidRPr="004B1FD0"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21595F">
        <w:rPr>
          <w:rFonts w:ascii="Ebrima" w:hAnsi="Ebrima"/>
          <w:sz w:val="22"/>
          <w:szCs w:val="22"/>
        </w:rPr>
        <w:t>se, sem o expresso consentimento d</w:t>
      </w:r>
      <w:r w:rsidR="003860FC" w:rsidRPr="0021595F">
        <w:rPr>
          <w:rFonts w:ascii="Ebrima" w:hAnsi="Ebrima"/>
          <w:sz w:val="22"/>
          <w:szCs w:val="22"/>
        </w:rPr>
        <w:t>a</w:t>
      </w:r>
      <w:r w:rsidRPr="0021595F">
        <w:rPr>
          <w:rFonts w:ascii="Ebrima" w:hAnsi="Ebrima"/>
          <w:sz w:val="22"/>
          <w:szCs w:val="22"/>
        </w:rPr>
        <w:t xml:space="preserve"> </w:t>
      </w:r>
      <w:r w:rsidRPr="007373BA">
        <w:rPr>
          <w:rFonts w:ascii="Ebrima" w:hAnsi="Ebrima"/>
          <w:b/>
          <w:sz w:val="22"/>
          <w:szCs w:val="22"/>
        </w:rPr>
        <w:t>CREDOR</w:t>
      </w:r>
      <w:r w:rsidR="003860FC" w:rsidRPr="007373BA">
        <w:rPr>
          <w:rFonts w:ascii="Ebrima" w:hAnsi="Ebrima"/>
          <w:b/>
          <w:sz w:val="22"/>
          <w:szCs w:val="22"/>
        </w:rPr>
        <w:t>A</w:t>
      </w:r>
      <w:r w:rsidRPr="007373BA">
        <w:rPr>
          <w:rFonts w:ascii="Ebrima" w:hAnsi="Ebrima"/>
          <w:sz w:val="22"/>
          <w:szCs w:val="22"/>
        </w:rPr>
        <w:t xml:space="preserve"> ou, quando da Cessão de Créditos, da </w:t>
      </w:r>
      <w:r w:rsidRPr="004B1FD0">
        <w:rPr>
          <w:rFonts w:ascii="Ebrima" w:hAnsi="Ebrima"/>
          <w:b/>
          <w:sz w:val="22"/>
          <w:szCs w:val="22"/>
        </w:rPr>
        <w:t>SECURITIZADORA</w:t>
      </w:r>
      <w:r w:rsidRPr="004B1FD0">
        <w:rPr>
          <w:rFonts w:ascii="Ebrima" w:hAnsi="Ebrima"/>
          <w:sz w:val="22"/>
          <w:szCs w:val="22"/>
        </w:rPr>
        <w:t xml:space="preserve">, a </w:t>
      </w:r>
      <w:r w:rsidRPr="004B1FD0">
        <w:rPr>
          <w:rFonts w:ascii="Ebrima" w:hAnsi="Ebrima"/>
          <w:b/>
          <w:sz w:val="22"/>
          <w:szCs w:val="22"/>
        </w:rPr>
        <w:t>EMITENTE</w:t>
      </w:r>
      <w:r w:rsidRPr="004B1FD0">
        <w:rPr>
          <w:rFonts w:ascii="Ebrima" w:hAnsi="Ebrima"/>
          <w:sz w:val="22"/>
          <w:szCs w:val="22"/>
        </w:rPr>
        <w:t xml:space="preserve"> e/ou as Sociedades e/ou o </w:t>
      </w:r>
      <w:r w:rsidRPr="004B1FD0">
        <w:rPr>
          <w:rFonts w:ascii="Ebrima" w:hAnsi="Ebrima"/>
          <w:b/>
          <w:sz w:val="22"/>
          <w:szCs w:val="22"/>
        </w:rPr>
        <w:t>AVALIST</w:t>
      </w:r>
      <w:r w:rsidR="00AA43FE">
        <w:rPr>
          <w:rFonts w:ascii="Ebrima" w:hAnsi="Ebrima"/>
          <w:b/>
          <w:sz w:val="22"/>
          <w:szCs w:val="22"/>
        </w:rPr>
        <w:t>A</w:t>
      </w:r>
      <w:r w:rsidRPr="004B1FD0">
        <w:rPr>
          <w:rFonts w:ascii="Ebrima" w:hAnsi="Ebrima"/>
          <w:sz w:val="22"/>
          <w:szCs w:val="22"/>
        </w:rPr>
        <w:t>, sofrerem, durante a vigência do presente contrato, qualquer operação de transformação, incorporação, fusão ou cisão;</w:t>
      </w:r>
    </w:p>
    <w:p w14:paraId="2CF89DED" w14:textId="44AEB48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inadimplirem suas obrigações e/ou não liquidarem, nos respectivos vencimentos, débitos de sua responsabilidade decorrentes de </w:t>
      </w:r>
      <w:r w:rsidRPr="0013443F">
        <w:rPr>
          <w:rFonts w:ascii="Ebrima" w:hAnsi="Ebrima"/>
          <w:sz w:val="22"/>
          <w:szCs w:val="22"/>
        </w:rPr>
        <w:lastRenderedPageBreak/>
        <w:t xml:space="preserve">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28FD2425"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2628C852" w14:textId="17A12D4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w:t>
      </w:r>
    </w:p>
    <w:p w14:paraId="0599B813" w14:textId="1192ED67"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mudança adversa em sua situação patrimonial e/ou financeira;</w:t>
      </w:r>
    </w:p>
    <w:p w14:paraId="753772E9" w14:textId="38CB9D3F"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4BCEBD3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270943E"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7E7F50F4"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58D641BB"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lastRenderedPageBreak/>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tiverem sua situação reputacional afetada negativa e relevantemente;</w:t>
      </w:r>
    </w:p>
    <w:p w14:paraId="317A1AB0" w14:textId="78228049"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sofrerem arresto, sequestro ou penhora de bens;</w:t>
      </w:r>
    </w:p>
    <w:p w14:paraId="345E8F01" w14:textId="1B4472E8"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00265E83" w:rsidRPr="0013443F" w:rsidDel="00265E83">
        <w:rPr>
          <w:rFonts w:ascii="Ebrima" w:hAnsi="Ebrima"/>
          <w:sz w:val="22"/>
          <w:szCs w:val="22"/>
        </w:rPr>
        <w:t xml:space="preserve"> </w:t>
      </w:r>
      <w:r w:rsidRPr="0013443F">
        <w:rPr>
          <w:rFonts w:ascii="Ebrima" w:hAnsi="Ebrima"/>
          <w:sz w:val="22"/>
          <w:szCs w:val="22"/>
        </w:rPr>
        <w:t>ou das Sociedades e/ou d</w:t>
      </w:r>
      <w:r w:rsidR="007373BA">
        <w:rPr>
          <w:rFonts w:ascii="Ebrima" w:hAnsi="Ebrima"/>
          <w:sz w:val="22"/>
          <w:szCs w:val="22"/>
        </w:rPr>
        <w:t>o</w:t>
      </w:r>
      <w:r w:rsidRPr="0013443F">
        <w:rPr>
          <w:rFonts w:ascii="Ebrima" w:hAnsi="Ebrima"/>
          <w:sz w:val="22"/>
          <w:szCs w:val="22"/>
        </w:rPr>
        <w:t xml:space="preserve"> </w:t>
      </w:r>
      <w:r w:rsidRPr="0013443F">
        <w:rPr>
          <w:rFonts w:ascii="Ebrima" w:hAnsi="Ebrima"/>
          <w:b/>
          <w:sz w:val="22"/>
          <w:szCs w:val="22"/>
        </w:rPr>
        <w:t>AVALISTA</w:t>
      </w:r>
      <w:r w:rsidR="002C2102" w:rsidRPr="0013443F">
        <w:rPr>
          <w:rFonts w:ascii="Ebrima" w:hAnsi="Ebrima"/>
          <w:bCs/>
          <w:sz w:val="22"/>
          <w:szCs w:val="22"/>
        </w:rPr>
        <w:t>, bem como para desenvolvimento do Empreendimento</w:t>
      </w:r>
      <w:r w:rsidRPr="0013443F">
        <w:rPr>
          <w:rFonts w:ascii="Ebrima" w:hAnsi="Ebrima"/>
          <w:sz w:val="22"/>
          <w:szCs w:val="22"/>
        </w:rPr>
        <w:t>;</w:t>
      </w:r>
    </w:p>
    <w:p w14:paraId="2AA0F4A1" w14:textId="0A21314D" w:rsidR="007202A5" w:rsidRPr="0013443F" w:rsidRDefault="007202A5" w:rsidP="0013443F">
      <w:pPr>
        <w:pStyle w:val="PargrafodaLista"/>
        <w:numPr>
          <w:ilvl w:val="0"/>
          <w:numId w:val="5"/>
        </w:numPr>
        <w:tabs>
          <w:tab w:val="clear" w:pos="1440"/>
          <w:tab w:val="num" w:pos="709"/>
        </w:tabs>
        <w:spacing w:line="276" w:lineRule="auto"/>
        <w:ind w:left="709" w:hanging="709"/>
        <w:jc w:val="both"/>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 </w:t>
      </w:r>
      <w:r w:rsidRPr="0013443F">
        <w:rPr>
          <w:rFonts w:ascii="Ebrima" w:hAnsi="Ebrima"/>
          <w:b/>
          <w:sz w:val="22"/>
          <w:szCs w:val="22"/>
        </w:rPr>
        <w:t>AVALISTA</w:t>
      </w:r>
      <w:r w:rsidRPr="0013443F">
        <w:rPr>
          <w:rFonts w:ascii="Ebrima" w:hAnsi="Ebrima"/>
          <w:sz w:val="22"/>
          <w:szCs w:val="22"/>
        </w:rPr>
        <w:t xml:space="preserve"> forem responsabilizados, judicial ou administrativamente, por dano causado ao meio ambiente;</w:t>
      </w:r>
    </w:p>
    <w:p w14:paraId="7BD5811A" w14:textId="119B1F6A" w:rsidR="007202A5"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 </w:t>
      </w:r>
      <w:r w:rsidRPr="0013443F">
        <w:rPr>
          <w:rFonts w:ascii="Ebrima" w:hAnsi="Ebrima"/>
          <w:b/>
          <w:sz w:val="22"/>
          <w:szCs w:val="22"/>
        </w:rPr>
        <w:t>AVALISTA</w:t>
      </w:r>
      <w:r w:rsidRPr="0013443F">
        <w:rPr>
          <w:rFonts w:ascii="Ebrima" w:hAnsi="Ebrima"/>
          <w:sz w:val="22"/>
          <w:szCs w:val="22"/>
        </w:rPr>
        <w:t>;</w:t>
      </w:r>
    </w:p>
    <w:p w14:paraId="10437E19" w14:textId="44C290C7" w:rsidR="000957EF" w:rsidRPr="0013443F" w:rsidRDefault="007202A5" w:rsidP="0013443F">
      <w:pPr>
        <w:pStyle w:val="PargrafodaLista"/>
        <w:numPr>
          <w:ilvl w:val="0"/>
          <w:numId w:val="5"/>
        </w:numPr>
        <w:tabs>
          <w:tab w:val="clear" w:pos="1440"/>
        </w:tabs>
        <w:spacing w:line="276" w:lineRule="auto"/>
        <w:ind w:left="709" w:hanging="709"/>
        <w:jc w:val="both"/>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 </w:t>
      </w:r>
      <w:r w:rsidRPr="0013443F">
        <w:rPr>
          <w:rFonts w:ascii="Ebrima" w:hAnsi="Ebrima"/>
          <w:b/>
          <w:sz w:val="22"/>
          <w:szCs w:val="22"/>
        </w:rPr>
        <w:t>AVALISTA</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AF1A8B" w:rsidRDefault="007214B5" w:rsidP="00AF1A8B">
      <w:pPr>
        <w:pStyle w:val="PargrafodaLista"/>
        <w:numPr>
          <w:ilvl w:val="0"/>
          <w:numId w:val="5"/>
        </w:numPr>
        <w:tabs>
          <w:tab w:val="clear" w:pos="1440"/>
        </w:tabs>
        <w:spacing w:line="276" w:lineRule="auto"/>
        <w:ind w:left="709" w:hanging="851"/>
        <w:jc w:val="both"/>
        <w:rPr>
          <w:rFonts w:ascii="Ebrima" w:hAnsi="Ebrima"/>
          <w:color w:val="000000"/>
          <w:sz w:val="22"/>
          <w:szCs w:val="22"/>
          <w:lang w:eastAsia="pt-BR"/>
        </w:rPr>
      </w:pPr>
      <w:r w:rsidRPr="00AF1A8B">
        <w:rPr>
          <w:rFonts w:ascii="Ebrima" w:hAnsi="Ebrima"/>
          <w:color w:val="000000"/>
          <w:sz w:val="22"/>
          <w:szCs w:val="22"/>
          <w:lang w:eastAsia="pt-BR"/>
        </w:rPr>
        <w:t xml:space="preserve">caso </w:t>
      </w:r>
      <w:r w:rsidR="007202A5" w:rsidRPr="00AF1A8B">
        <w:rPr>
          <w:rFonts w:ascii="Ebrima" w:hAnsi="Ebrima"/>
          <w:color w:val="000000"/>
          <w:sz w:val="22"/>
          <w:szCs w:val="22"/>
          <w:lang w:eastAsia="pt-BR"/>
        </w:rPr>
        <w:t>seja constatado, a qualquer momento, o não atendimento às obrigações referentes ao Patrimônio de Afetação</w:t>
      </w:r>
      <w:r w:rsidR="002C2102" w:rsidRPr="00AF1A8B">
        <w:rPr>
          <w:rFonts w:ascii="Ebrima" w:hAnsi="Ebrima"/>
          <w:color w:val="000000"/>
          <w:sz w:val="22"/>
          <w:szCs w:val="22"/>
          <w:lang w:eastAsia="pt-BR"/>
        </w:rPr>
        <w:t xml:space="preserve"> (conforme definido no Contrato de Cessão)</w:t>
      </w:r>
      <w:r w:rsidR="007202A5" w:rsidRPr="00AF1A8B">
        <w:rPr>
          <w:rFonts w:ascii="Ebrima" w:hAnsi="Ebrima"/>
          <w:color w:val="000000"/>
          <w:sz w:val="22"/>
          <w:szCs w:val="22"/>
          <w:lang w:eastAsia="pt-BR"/>
        </w:rPr>
        <w:t>;</w:t>
      </w:r>
      <w:r w:rsidR="002C2102" w:rsidRPr="00AF1A8B">
        <w:rPr>
          <w:rFonts w:ascii="Ebrima" w:hAnsi="Ebrima"/>
          <w:color w:val="000000"/>
          <w:sz w:val="22"/>
          <w:szCs w:val="22"/>
          <w:lang w:eastAsia="pt-BR"/>
        </w:rPr>
        <w:t xml:space="preserve"> </w:t>
      </w:r>
    </w:p>
    <w:p w14:paraId="0E04C42A" w14:textId="61F68175" w:rsidR="007202A5" w:rsidRPr="00F41ECA" w:rsidRDefault="00D2208C"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F41ECA">
        <w:rPr>
          <w:rFonts w:ascii="Ebrima" w:hAnsi="Ebrima"/>
          <w:color w:val="000000"/>
          <w:sz w:val="22"/>
          <w:szCs w:val="22"/>
          <w:lang w:eastAsia="pt-BR"/>
        </w:rPr>
        <w:t xml:space="preserve">se não for obtido </w:t>
      </w:r>
      <w:proofErr w:type="gramStart"/>
      <w:r w:rsidRPr="00F41ECA">
        <w:rPr>
          <w:rFonts w:ascii="Ebrima" w:hAnsi="Ebrima"/>
          <w:color w:val="000000"/>
          <w:sz w:val="22"/>
          <w:szCs w:val="22"/>
          <w:lang w:eastAsia="pt-BR"/>
        </w:rPr>
        <w:t>o</w:t>
      </w:r>
      <w:r w:rsidRPr="00F41ECA">
        <w:rPr>
          <w:rFonts w:ascii="Ebrima" w:hAnsi="Ebrima"/>
          <w:color w:val="000000" w:themeColor="text1"/>
          <w:sz w:val="22"/>
          <w:szCs w:val="22"/>
        </w:rPr>
        <w:t xml:space="preserve"> </w:t>
      </w:r>
      <w:r w:rsidR="00C84036">
        <w:rPr>
          <w:rFonts w:ascii="Ebrima" w:hAnsi="Ebrima"/>
          <w:color w:val="000000" w:themeColor="text1"/>
          <w:sz w:val="22"/>
          <w:szCs w:val="22"/>
        </w:rPr>
        <w:t>”</w:t>
      </w:r>
      <w:r w:rsidR="00F41ECA" w:rsidRPr="00AF1A8B">
        <w:rPr>
          <w:rFonts w:ascii="Ebrima" w:hAnsi="Ebrima"/>
          <w:color w:val="000000" w:themeColor="text1"/>
          <w:sz w:val="22"/>
          <w:szCs w:val="22"/>
        </w:rPr>
        <w:t>Habite</w:t>
      </w:r>
      <w:proofErr w:type="gramEnd"/>
      <w:r w:rsidR="00F41ECA" w:rsidRPr="00AF1A8B">
        <w:rPr>
          <w:rFonts w:ascii="Ebrima" w:hAnsi="Ebrima"/>
          <w:color w:val="000000" w:themeColor="text1"/>
          <w:sz w:val="22"/>
          <w:szCs w:val="22"/>
        </w:rPr>
        <w:t>-se</w:t>
      </w:r>
      <w:r w:rsidR="00C84036">
        <w:rPr>
          <w:rFonts w:ascii="Ebrima" w:hAnsi="Ebrima"/>
          <w:color w:val="000000" w:themeColor="text1"/>
          <w:sz w:val="22"/>
          <w:szCs w:val="22"/>
        </w:rPr>
        <w:t>”</w:t>
      </w:r>
      <w:r w:rsidRPr="00F41ECA">
        <w:rPr>
          <w:rFonts w:ascii="Ebrima" w:hAnsi="Ebrima"/>
          <w:color w:val="000000" w:themeColor="text1"/>
          <w:sz w:val="22"/>
          <w:szCs w:val="22"/>
        </w:rPr>
        <w:t xml:space="preserve"> do</w:t>
      </w:r>
      <w:r w:rsidR="000957EF" w:rsidRPr="00F41ECA">
        <w:rPr>
          <w:rFonts w:ascii="Ebrima" w:hAnsi="Ebrima"/>
          <w:color w:val="000000" w:themeColor="text1"/>
          <w:sz w:val="22"/>
          <w:szCs w:val="22"/>
        </w:rPr>
        <w:t xml:space="preserve"> Empreendimento</w:t>
      </w:r>
      <w:r w:rsidRPr="00F41ECA">
        <w:rPr>
          <w:rFonts w:ascii="Ebrima" w:hAnsi="Ebrima"/>
          <w:color w:val="000000" w:themeColor="text1"/>
          <w:sz w:val="22"/>
          <w:szCs w:val="22"/>
        </w:rPr>
        <w:t xml:space="preserve">, no prazo de até 06 (seis) meses, contados a partir da data da conclusão das obras; </w:t>
      </w:r>
      <w:r w:rsidR="002C2102" w:rsidRPr="00F41ECA">
        <w:rPr>
          <w:rFonts w:ascii="Ebrima" w:hAnsi="Ebrima"/>
          <w:color w:val="000000"/>
          <w:sz w:val="22"/>
          <w:szCs w:val="22"/>
          <w:lang w:eastAsia="pt-BR"/>
        </w:rPr>
        <w:t>e</w:t>
      </w:r>
    </w:p>
    <w:p w14:paraId="67E6435E" w14:textId="5E4838A1" w:rsidR="007202A5" w:rsidRPr="002F29B8" w:rsidRDefault="007214B5" w:rsidP="0013443F">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23B36860" w:rsidR="00CA05BE" w:rsidRPr="00BB78A7" w:rsidRDefault="00CA05BE" w:rsidP="00CA05BE">
      <w:pPr>
        <w:numPr>
          <w:ilvl w:val="0"/>
          <w:numId w:val="5"/>
        </w:numPr>
        <w:tabs>
          <w:tab w:val="clear" w:pos="1440"/>
          <w:tab w:val="num" w:pos="709"/>
          <w:tab w:val="num" w:pos="1134"/>
        </w:tabs>
        <w:autoSpaceDE w:val="0"/>
        <w:adjustRightInd w:val="0"/>
        <w:spacing w:line="276" w:lineRule="auto"/>
        <w:ind w:left="709" w:hanging="709"/>
        <w:jc w:val="both"/>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 </w:t>
      </w:r>
      <w:r w:rsidR="00251012" w:rsidRPr="002F29B8">
        <w:rPr>
          <w:rFonts w:ascii="Ebrima" w:hAnsi="Ebrima"/>
          <w:b/>
          <w:bCs/>
          <w:color w:val="000000"/>
          <w:sz w:val="22"/>
          <w:szCs w:val="22"/>
          <w:lang w:eastAsia="pt-BR"/>
        </w:rPr>
        <w:t>AVALISTA</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w:t>
      </w:r>
      <w:bookmarkStart w:id="19" w:name="_Hlk77181203"/>
      <w:r w:rsidR="007202A5" w:rsidRPr="0013443F">
        <w:rPr>
          <w:rFonts w:ascii="Ebrima" w:eastAsia="Century Gothic,Arial" w:hAnsi="Ebrima"/>
          <w:sz w:val="22"/>
          <w:szCs w:val="22"/>
        </w:rPr>
        <w:t xml:space="preserve">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w:t>
      </w:r>
      <w:bookmarkEnd w:id="19"/>
      <w:r w:rsidR="007202A5" w:rsidRPr="0013443F">
        <w:rPr>
          <w:rFonts w:ascii="Ebrima" w:eastAsia="Century Gothic" w:hAnsi="Ebrima" w:cs="Century Gothic"/>
          <w:sz w:val="22"/>
          <w:szCs w:val="22"/>
        </w:rPr>
        <w:t xml:space="preserve">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333F3E"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13443F">
      <w:pPr>
        <w:tabs>
          <w:tab w:val="left" w:pos="1620"/>
        </w:tabs>
        <w:spacing w:line="276" w:lineRule="auto"/>
        <w:ind w:left="709"/>
        <w:jc w:val="both"/>
        <w:rPr>
          <w:rFonts w:ascii="Ebrima" w:hAnsi="Ebrima"/>
          <w:sz w:val="22"/>
          <w:szCs w:val="22"/>
        </w:rPr>
      </w:pPr>
    </w:p>
    <w:p w14:paraId="4319A434" w14:textId="123236D0" w:rsidR="00CA05BE" w:rsidRDefault="00CA05BE" w:rsidP="00CA05BE">
      <w:pPr>
        <w:autoSpaceDE w:val="0"/>
        <w:adjustRightInd w:val="0"/>
        <w:spacing w:line="276" w:lineRule="auto"/>
        <w:ind w:left="709"/>
        <w:jc w:val="both"/>
        <w:rPr>
          <w:rFonts w:ascii="Ebrima" w:hAnsi="Ebrima"/>
          <w:b/>
          <w:bCs/>
          <w:sz w:val="22"/>
          <w:szCs w:val="22"/>
        </w:rPr>
      </w:pPr>
      <w:r>
        <w:rPr>
          <w:rFonts w:ascii="Ebrima" w:hAnsi="Ebrima"/>
          <w:b/>
          <w:bCs/>
          <w:sz w:val="22"/>
          <w:szCs w:val="22"/>
        </w:rPr>
        <w:t>7.1.3.</w:t>
      </w:r>
      <w:r w:rsidR="00333F3E">
        <w:rPr>
          <w:rFonts w:ascii="Ebrima" w:hAnsi="Ebrima"/>
          <w:b/>
          <w:bCs/>
          <w:sz w:val="22"/>
          <w:szCs w:val="22"/>
        </w:rPr>
        <w:tab/>
      </w: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 </w:t>
      </w:r>
      <w:r w:rsidR="00333F3E" w:rsidRPr="00251012">
        <w:rPr>
          <w:rFonts w:ascii="Ebrima" w:hAnsi="Ebrima"/>
          <w:b/>
          <w:bCs/>
          <w:sz w:val="22"/>
          <w:szCs w:val="22"/>
        </w:rPr>
        <w:t>AVALISTA</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28F7FA15" w14:textId="77777777" w:rsidR="003E0E28" w:rsidRPr="0013443F" w:rsidRDefault="003E0E28" w:rsidP="00AF1A8B">
      <w:pPr>
        <w:tabs>
          <w:tab w:val="left" w:pos="1620"/>
        </w:tabs>
        <w:spacing w:line="276" w:lineRule="auto"/>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321BBE39"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AF1A8B">
        <w:rPr>
          <w:rFonts w:ascii="Ebrima" w:hAnsi="Ebrima"/>
          <w:bCs/>
          <w:sz w:val="22"/>
          <w:szCs w:val="22"/>
        </w:rPr>
        <w:t xml:space="preserve">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20"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20"/>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5516E1">
        <w:rPr>
          <w:rFonts w:ascii="Ebrima" w:hAnsi="Ebrima"/>
          <w:sz w:val="22"/>
          <w:szCs w:val="22"/>
        </w:rPr>
        <w:t xml:space="preserve">A operação de crédito representada pela presente </w:t>
      </w:r>
      <w:r w:rsidR="00BF7F46" w:rsidRPr="005516E1">
        <w:rPr>
          <w:rFonts w:ascii="Ebrima" w:hAnsi="Ebrima"/>
          <w:b/>
          <w:bCs/>
          <w:sz w:val="22"/>
          <w:szCs w:val="22"/>
        </w:rPr>
        <w:t>CÉDULA</w:t>
      </w:r>
      <w:r w:rsidR="000077A1" w:rsidRPr="005516E1">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1BC41BD5" w14:textId="6AA49D12" w:rsidR="00656023" w:rsidRDefault="000077A1" w:rsidP="00656023">
      <w:pPr>
        <w:spacing w:line="276" w:lineRule="auto"/>
        <w:ind w:left="709"/>
        <w:jc w:val="both"/>
        <w:rPr>
          <w:ins w:id="21" w:author="Guilherme Haselof" w:date="2021-07-19T09:44:00Z"/>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e/ou o </w:t>
      </w:r>
      <w:r w:rsidR="00BF7F46" w:rsidRPr="0013443F">
        <w:rPr>
          <w:rFonts w:ascii="Ebrima" w:hAnsi="Ebrima"/>
          <w:b/>
          <w:bCs/>
          <w:sz w:val="22"/>
          <w:szCs w:val="22"/>
        </w:rPr>
        <w:t>AVALISTA</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xml:space="preserve">, bem como </w:t>
      </w:r>
      <w:r w:rsidR="00BF7F46" w:rsidRPr="0013443F">
        <w:rPr>
          <w:rFonts w:ascii="Ebrima" w:hAnsi="Ebrima"/>
          <w:sz w:val="22"/>
          <w:szCs w:val="22"/>
        </w:rPr>
        <w:lastRenderedPageBreak/>
        <w:t>multa e encargos moratórios eventualmente cobrados pelas autoridades competentes</w:t>
      </w:r>
      <w:ins w:id="22" w:author="Guilherme Haselof" w:date="2021-07-19T09:41:00Z">
        <w:r w:rsidR="00656023">
          <w:rPr>
            <w:rFonts w:ascii="Ebrima" w:hAnsi="Ebrima"/>
            <w:sz w:val="22"/>
            <w:szCs w:val="22"/>
          </w:rPr>
          <w:t xml:space="preserve">, </w:t>
        </w:r>
        <w:r w:rsidR="00656023" w:rsidRPr="00656023">
          <w:rPr>
            <w:rFonts w:ascii="Ebrima" w:hAnsi="Ebrima"/>
            <w:sz w:val="22"/>
            <w:szCs w:val="22"/>
          </w:rPr>
          <w:t>incluindo, mas não se limitando, a multas e/ou demais encargos eventualmente cobrados pelas autoridades competentes, caso, por qualquer motivo, o IOF venha a ser cobrado d</w:t>
        </w:r>
        <w:r w:rsidR="00656023">
          <w:rPr>
            <w:rFonts w:ascii="Ebrima" w:hAnsi="Ebrima"/>
            <w:sz w:val="22"/>
            <w:szCs w:val="22"/>
          </w:rPr>
          <w:t xml:space="preserve">a </w:t>
        </w:r>
        <w:r w:rsidR="00656023" w:rsidRPr="0013443F">
          <w:rPr>
            <w:rFonts w:ascii="Ebrima" w:hAnsi="Ebrima"/>
            <w:b/>
            <w:bCs/>
            <w:sz w:val="22"/>
            <w:szCs w:val="22"/>
          </w:rPr>
          <w:t>CREDORA</w:t>
        </w:r>
        <w:r w:rsidR="00656023" w:rsidRPr="00656023">
          <w:rPr>
            <w:rFonts w:ascii="Ebrima" w:hAnsi="Ebrima"/>
            <w:sz w:val="22"/>
            <w:szCs w:val="22"/>
          </w:rPr>
          <w:t>, incluindo caso (i) a utilização do Valor Principal não seja destinada ao desenvolvimento dos Empreendimentos Imobiliários, nos termos desta Cédula; ou (</w:t>
        </w:r>
        <w:proofErr w:type="spellStart"/>
        <w:r w:rsidR="00656023" w:rsidRPr="00656023">
          <w:rPr>
            <w:rFonts w:ascii="Ebrima" w:hAnsi="Ebrima"/>
            <w:sz w:val="22"/>
            <w:szCs w:val="22"/>
          </w:rPr>
          <w:t>ii</w:t>
        </w:r>
        <w:proofErr w:type="spellEnd"/>
        <w:r w:rsidR="00656023" w:rsidRPr="00656023">
          <w:rPr>
            <w:rFonts w:ascii="Ebrima" w:hAnsi="Ebrima"/>
            <w:sz w:val="22"/>
            <w:szCs w:val="22"/>
          </w:rPr>
          <w:t xml:space="preserve">) as autoridades competentes entendam que qualquer dos Empreendimentos Imobiliários não se enquadra, por qualquer motivo, nas hipóteses previstas no Decreto n.º 6.306/2007. Sem prejuízo do disposto nesta Cláusula, a </w:t>
        </w:r>
        <w:r w:rsidR="00656023" w:rsidRPr="0013443F">
          <w:rPr>
            <w:rFonts w:ascii="Ebrima" w:hAnsi="Ebrima"/>
            <w:b/>
            <w:bCs/>
            <w:sz w:val="22"/>
            <w:szCs w:val="22"/>
          </w:rPr>
          <w:t>EMITENTE</w:t>
        </w:r>
        <w:r w:rsidR="00656023" w:rsidRPr="0013443F">
          <w:rPr>
            <w:rFonts w:ascii="Ebrima" w:hAnsi="Ebrima"/>
            <w:bCs/>
            <w:sz w:val="22"/>
            <w:szCs w:val="22"/>
          </w:rPr>
          <w:t xml:space="preserve"> </w:t>
        </w:r>
        <w:r w:rsidR="00656023" w:rsidRPr="00656023">
          <w:rPr>
            <w:rFonts w:ascii="Ebrima" w:hAnsi="Ebrima"/>
            <w:sz w:val="22"/>
            <w:szCs w:val="22"/>
          </w:rPr>
          <w:t>se responsabiliza, de forma irrevogável e irretratável, por todos os custos efetivamente incorridos pel</w:t>
        </w:r>
      </w:ins>
      <w:ins w:id="23" w:author="Guilherme Haselof" w:date="2021-07-19T09:42:00Z">
        <w:r w:rsidR="00656023">
          <w:rPr>
            <w:rFonts w:ascii="Ebrima" w:hAnsi="Ebrima"/>
            <w:sz w:val="22"/>
            <w:szCs w:val="22"/>
          </w:rPr>
          <w:t>a</w:t>
        </w:r>
      </w:ins>
      <w:ins w:id="24" w:author="Guilherme Haselof" w:date="2021-07-19T09:41:00Z">
        <w:r w:rsidR="00656023" w:rsidRPr="00656023">
          <w:rPr>
            <w:rFonts w:ascii="Ebrima" w:hAnsi="Ebrima"/>
            <w:sz w:val="22"/>
            <w:szCs w:val="22"/>
          </w:rPr>
          <w:t xml:space="preserve"> </w:t>
        </w:r>
      </w:ins>
      <w:ins w:id="25" w:author="Guilherme Haselof" w:date="2021-07-19T09:42:00Z">
        <w:r w:rsidR="00656023" w:rsidRPr="0013443F">
          <w:rPr>
            <w:rFonts w:ascii="Ebrima" w:hAnsi="Ebrima"/>
            <w:b/>
            <w:bCs/>
            <w:sz w:val="22"/>
            <w:szCs w:val="22"/>
          </w:rPr>
          <w:t>CREDORA</w:t>
        </w:r>
        <w:r w:rsidR="00656023" w:rsidRPr="0013443F">
          <w:rPr>
            <w:rFonts w:ascii="Ebrima" w:hAnsi="Ebrima"/>
            <w:sz w:val="22"/>
            <w:szCs w:val="22"/>
          </w:rPr>
          <w:t xml:space="preserve"> </w:t>
        </w:r>
      </w:ins>
      <w:ins w:id="26" w:author="Guilherme Haselof" w:date="2021-07-19T09:41:00Z">
        <w:r w:rsidR="00656023" w:rsidRPr="00656023">
          <w:rPr>
            <w:rFonts w:ascii="Ebrima" w:hAnsi="Ebrima"/>
            <w:sz w:val="22"/>
            <w:szCs w:val="22"/>
          </w:rPr>
          <w:t xml:space="preserve">ou </w:t>
        </w:r>
      </w:ins>
      <w:ins w:id="27" w:author="Guilherme Haselof" w:date="2021-07-19T09:42:00Z">
        <w:r w:rsidR="00656023" w:rsidRPr="0013443F">
          <w:rPr>
            <w:rFonts w:ascii="Ebrima" w:hAnsi="Ebrima"/>
            <w:b/>
            <w:sz w:val="22"/>
            <w:szCs w:val="22"/>
          </w:rPr>
          <w:t>SECURITIZADORA</w:t>
        </w:r>
      </w:ins>
      <w:ins w:id="28" w:author="Guilherme Haselof" w:date="2021-07-19T09:41:00Z">
        <w:r w:rsidR="00656023" w:rsidRPr="00656023">
          <w:rPr>
            <w:rFonts w:ascii="Ebrima" w:hAnsi="Ebrima"/>
            <w:sz w:val="22"/>
            <w:szCs w:val="22"/>
          </w:rPr>
          <w:t xml:space="preserve"> em função de eventual questionamento das autoridades fiscais, administrativas e/ou judiciais</w:t>
        </w:r>
      </w:ins>
      <w:del w:id="29" w:author="Guilherme Haselof" w:date="2021-07-19T09:46:00Z">
        <w:r w:rsidR="00BF7F46" w:rsidRPr="0013443F" w:rsidDel="00656023">
          <w:rPr>
            <w:rFonts w:ascii="Ebrima" w:hAnsi="Ebrima"/>
            <w:bCs/>
            <w:sz w:val="22"/>
            <w:szCs w:val="22"/>
          </w:rPr>
          <w:delText>.</w:delText>
        </w:r>
      </w:del>
      <w:ins w:id="30" w:author="Guilherme Haselof" w:date="2021-07-19T09:43:00Z">
        <w:r w:rsidR="00656023" w:rsidRPr="00656023">
          <w:rPr>
            <w:rFonts w:ascii="Ebrima" w:eastAsia="SimSun" w:hAnsi="Ebrima"/>
            <w:color w:val="000000"/>
            <w:sz w:val="22"/>
            <w:szCs w:val="22"/>
          </w:rPr>
          <w:t>, que deverão ser informados à Emitente em até 48 (quarenta e oito) horas a contar do seu recebimento pel</w:t>
        </w:r>
      </w:ins>
      <w:ins w:id="31" w:author="Guilherme Haselof" w:date="2021-07-19T09:44:00Z">
        <w:r w:rsidR="00656023">
          <w:rPr>
            <w:rFonts w:ascii="Ebrima" w:eastAsia="SimSun" w:hAnsi="Ebrima"/>
            <w:color w:val="000000"/>
            <w:sz w:val="22"/>
            <w:szCs w:val="22"/>
          </w:rPr>
          <w:t>a</w:t>
        </w:r>
      </w:ins>
      <w:ins w:id="32" w:author="Guilherme Haselof" w:date="2021-07-19T09:43:00Z">
        <w:r w:rsidR="00656023" w:rsidRPr="00656023">
          <w:rPr>
            <w:rFonts w:ascii="Ebrima" w:eastAsia="SimSun" w:hAnsi="Ebrima"/>
            <w:color w:val="000000"/>
            <w:sz w:val="22"/>
            <w:szCs w:val="22"/>
          </w:rPr>
          <w:t xml:space="preserve"> </w:t>
        </w:r>
        <w:r w:rsidR="00656023" w:rsidRPr="00656023">
          <w:rPr>
            <w:rFonts w:ascii="Ebrima" w:eastAsia="SimSun" w:hAnsi="Ebrima"/>
            <w:b/>
            <w:bCs/>
            <w:color w:val="000000"/>
            <w:sz w:val="22"/>
            <w:szCs w:val="22"/>
            <w:rPrChange w:id="33" w:author="Guilherme Haselof" w:date="2021-07-19T09:44:00Z">
              <w:rPr>
                <w:rFonts w:ascii="Ebrima" w:eastAsia="SimSun" w:hAnsi="Ebrima"/>
                <w:color w:val="000000"/>
                <w:sz w:val="22"/>
                <w:szCs w:val="22"/>
              </w:rPr>
            </w:rPrChange>
          </w:rPr>
          <w:t>CREDOR</w:t>
        </w:r>
      </w:ins>
      <w:ins w:id="34" w:author="Guilherme Haselof" w:date="2021-07-19T09:44:00Z">
        <w:r w:rsidR="00656023">
          <w:rPr>
            <w:rFonts w:ascii="Ebrima" w:eastAsia="SimSun" w:hAnsi="Ebrima"/>
            <w:b/>
            <w:bCs/>
            <w:color w:val="000000"/>
            <w:sz w:val="22"/>
            <w:szCs w:val="22"/>
          </w:rPr>
          <w:t>A</w:t>
        </w:r>
      </w:ins>
      <w:ins w:id="35" w:author="Guilherme Haselof" w:date="2021-07-19T09:43:00Z">
        <w:r w:rsidR="00656023" w:rsidRPr="00656023">
          <w:rPr>
            <w:rFonts w:ascii="Ebrima" w:eastAsia="SimSun" w:hAnsi="Ebrima"/>
            <w:color w:val="000000"/>
            <w:sz w:val="22"/>
            <w:szCs w:val="22"/>
          </w:rPr>
          <w:t xml:space="preserve"> </w:t>
        </w:r>
      </w:ins>
      <w:ins w:id="36" w:author="Guilherme Haselof" w:date="2021-07-19T09:44:00Z">
        <w:r w:rsidR="00656023">
          <w:rPr>
            <w:rFonts w:ascii="Ebrima" w:eastAsia="SimSun" w:hAnsi="Ebrima"/>
            <w:color w:val="000000"/>
            <w:sz w:val="22"/>
            <w:szCs w:val="22"/>
          </w:rPr>
          <w:t xml:space="preserve">e/ou </w:t>
        </w:r>
      </w:ins>
      <w:ins w:id="37" w:author="Guilherme Haselof" w:date="2021-07-19T09:43:00Z">
        <w:r w:rsidR="00656023" w:rsidRPr="00656023">
          <w:rPr>
            <w:rFonts w:ascii="Ebrima" w:eastAsia="SimSun" w:hAnsi="Ebrima"/>
            <w:color w:val="000000"/>
            <w:sz w:val="22"/>
            <w:szCs w:val="22"/>
          </w:rPr>
          <w:t xml:space="preserve">pela </w:t>
        </w:r>
        <w:r w:rsidR="00656023" w:rsidRPr="00656023">
          <w:rPr>
            <w:rFonts w:ascii="Ebrima" w:eastAsia="SimSun" w:hAnsi="Ebrima"/>
            <w:b/>
            <w:bCs/>
            <w:color w:val="000000"/>
            <w:sz w:val="22"/>
            <w:szCs w:val="22"/>
          </w:rPr>
          <w:t>SECURITIZADORA</w:t>
        </w:r>
        <w:r w:rsidR="00656023" w:rsidRPr="00656023">
          <w:rPr>
            <w:rFonts w:ascii="Ebrima" w:eastAsia="SimSun" w:hAnsi="Ebrima"/>
            <w:color w:val="000000"/>
            <w:sz w:val="22"/>
            <w:szCs w:val="22"/>
          </w:rPr>
          <w:t>.</w:t>
        </w:r>
      </w:ins>
    </w:p>
    <w:p w14:paraId="681CBBF1" w14:textId="166C5056" w:rsidR="00656023" w:rsidRPr="0013443F" w:rsidRDefault="00656023" w:rsidP="002D4FC7">
      <w:pPr>
        <w:spacing w:line="276" w:lineRule="auto"/>
        <w:ind w:left="709"/>
        <w:jc w:val="both"/>
        <w:rPr>
          <w:rFonts w:ascii="Ebrima" w:eastAsia="SimSun" w:hAnsi="Ebrima"/>
          <w:color w:val="000000"/>
          <w:sz w:val="22"/>
          <w:szCs w:val="22"/>
        </w:rPr>
      </w:pPr>
      <w:ins w:id="38" w:author="Guilherme Haselof" w:date="2021-07-19T09:44:00Z">
        <w:r w:rsidRPr="002D4FC7">
          <w:rPr>
            <w:rFonts w:ascii="Ebrima" w:hAnsi="Ebrima"/>
            <w:b/>
            <w:bCs/>
            <w:sz w:val="22"/>
            <w:szCs w:val="22"/>
          </w:rPr>
          <w:t>8.2.</w:t>
        </w:r>
      </w:ins>
      <w:ins w:id="39" w:author="Guilherme Haselof" w:date="2021-07-19T09:46:00Z">
        <w:r>
          <w:rPr>
            <w:rFonts w:ascii="Ebrima" w:hAnsi="Ebrima"/>
            <w:b/>
            <w:bCs/>
            <w:sz w:val="22"/>
            <w:szCs w:val="22"/>
          </w:rPr>
          <w:t>2</w:t>
        </w:r>
      </w:ins>
      <w:ins w:id="40" w:author="Guilherme Haselof" w:date="2021-07-19T09:44:00Z">
        <w:r w:rsidRPr="002D4FC7">
          <w:rPr>
            <w:rFonts w:ascii="Ebrima" w:hAnsi="Ebrima"/>
            <w:b/>
            <w:bCs/>
            <w:sz w:val="22"/>
            <w:szCs w:val="22"/>
          </w:rPr>
          <w:t>.</w:t>
        </w:r>
        <w:r>
          <w:rPr>
            <w:rFonts w:ascii="Ebrima" w:hAnsi="Ebrima"/>
            <w:b/>
            <w:bCs/>
            <w:sz w:val="22"/>
            <w:szCs w:val="22"/>
          </w:rPr>
          <w:t xml:space="preserve"> </w:t>
        </w:r>
        <w:r w:rsidRPr="00656023">
          <w:rPr>
            <w:rFonts w:ascii="Ebrima" w:eastAsia="SimSun" w:hAnsi="Ebrima"/>
            <w:color w:val="000000"/>
            <w:sz w:val="22"/>
            <w:szCs w:val="22"/>
          </w:rPr>
          <w:t xml:space="preserve">O reembolso de que trata cláusula </w:t>
        </w:r>
        <w:r>
          <w:rPr>
            <w:rFonts w:ascii="Ebrima" w:eastAsia="SimSun" w:hAnsi="Ebrima"/>
            <w:color w:val="000000"/>
            <w:sz w:val="22"/>
            <w:szCs w:val="22"/>
          </w:rPr>
          <w:t>8</w:t>
        </w:r>
      </w:ins>
      <w:ins w:id="41" w:author="Guilherme Haselof" w:date="2021-07-19T09:45:00Z">
        <w:r>
          <w:rPr>
            <w:rFonts w:ascii="Ebrima" w:eastAsia="SimSun" w:hAnsi="Ebrima"/>
            <w:color w:val="000000"/>
            <w:sz w:val="22"/>
            <w:szCs w:val="22"/>
          </w:rPr>
          <w:t>.2.</w:t>
        </w:r>
      </w:ins>
      <w:ins w:id="42" w:author="Guilherme Haselof" w:date="2021-07-19T09:46:00Z">
        <w:r>
          <w:rPr>
            <w:rFonts w:ascii="Ebrima" w:eastAsia="SimSun" w:hAnsi="Ebrima"/>
            <w:color w:val="000000"/>
            <w:sz w:val="22"/>
            <w:szCs w:val="22"/>
          </w:rPr>
          <w:t>1</w:t>
        </w:r>
      </w:ins>
      <w:ins w:id="43" w:author="Guilherme Haselof" w:date="2021-07-19T09:44:00Z">
        <w:r w:rsidRPr="00656023">
          <w:rPr>
            <w:rFonts w:ascii="Ebrima" w:eastAsia="SimSun" w:hAnsi="Ebrima"/>
            <w:color w:val="000000"/>
            <w:sz w:val="22"/>
            <w:szCs w:val="22"/>
          </w:rPr>
          <w:t xml:space="preserve"> acima, deverá ser realizado pela </w:t>
        </w:r>
        <w:r w:rsidRPr="00656023">
          <w:rPr>
            <w:rFonts w:ascii="Ebrima" w:eastAsia="SimSun" w:hAnsi="Ebrima"/>
            <w:b/>
            <w:bCs/>
            <w:color w:val="000000"/>
            <w:sz w:val="22"/>
            <w:szCs w:val="22"/>
            <w:rPrChange w:id="44" w:author="Guilherme Haselof" w:date="2021-07-19T09:45:00Z">
              <w:rPr>
                <w:rFonts w:ascii="Ebrima" w:eastAsia="SimSun" w:hAnsi="Ebrima"/>
                <w:color w:val="000000"/>
                <w:sz w:val="22"/>
                <w:szCs w:val="22"/>
              </w:rPr>
            </w:rPrChange>
          </w:rPr>
          <w:t>EMITENTE</w:t>
        </w:r>
        <w:r w:rsidRPr="00656023">
          <w:rPr>
            <w:rFonts w:ascii="Ebrima" w:eastAsia="SimSun" w:hAnsi="Ebrima"/>
            <w:color w:val="000000"/>
            <w:sz w:val="22"/>
            <w:szCs w:val="22"/>
          </w:rPr>
          <w:t xml:space="preserve"> em até 10 (dez) Dias Úteis, contados a partir do recebimento de notificação pela </w:t>
        </w:r>
        <w:r w:rsidRPr="00656023">
          <w:rPr>
            <w:rFonts w:ascii="Ebrima" w:eastAsia="SimSun" w:hAnsi="Ebrima"/>
            <w:b/>
            <w:bCs/>
            <w:color w:val="000000"/>
            <w:sz w:val="22"/>
            <w:szCs w:val="22"/>
          </w:rPr>
          <w:t>EMITENTE</w:t>
        </w:r>
        <w:r w:rsidRPr="00656023">
          <w:rPr>
            <w:rFonts w:ascii="Ebrima" w:eastAsia="SimSun" w:hAnsi="Ebrima"/>
            <w:color w:val="000000"/>
            <w:sz w:val="22"/>
            <w:szCs w:val="22"/>
          </w:rPr>
          <w:t xml:space="preserve"> enviada pela </w:t>
        </w:r>
      </w:ins>
      <w:ins w:id="45" w:author="Guilherme Haselof" w:date="2021-07-19T09:45:00Z">
        <w:r w:rsidRPr="00E85B53">
          <w:rPr>
            <w:rFonts w:ascii="Ebrima" w:eastAsia="SimSun" w:hAnsi="Ebrima"/>
            <w:b/>
            <w:bCs/>
            <w:color w:val="000000"/>
            <w:sz w:val="22"/>
            <w:szCs w:val="22"/>
          </w:rPr>
          <w:t>CREDOR</w:t>
        </w:r>
        <w:r>
          <w:rPr>
            <w:rFonts w:ascii="Ebrima" w:eastAsia="SimSun" w:hAnsi="Ebrima"/>
            <w:b/>
            <w:bCs/>
            <w:color w:val="000000"/>
            <w:sz w:val="22"/>
            <w:szCs w:val="22"/>
          </w:rPr>
          <w:t>A</w:t>
        </w:r>
        <w:r w:rsidRPr="00656023">
          <w:rPr>
            <w:rFonts w:ascii="Ebrima" w:eastAsia="SimSun" w:hAnsi="Ebrima"/>
            <w:color w:val="000000"/>
            <w:sz w:val="22"/>
            <w:szCs w:val="22"/>
          </w:rPr>
          <w:t xml:space="preserve"> </w:t>
        </w:r>
        <w:r>
          <w:rPr>
            <w:rFonts w:ascii="Ebrima" w:eastAsia="SimSun" w:hAnsi="Ebrima"/>
            <w:color w:val="000000"/>
            <w:sz w:val="22"/>
            <w:szCs w:val="22"/>
          </w:rPr>
          <w:t xml:space="preserve">e/ou </w:t>
        </w:r>
        <w:r w:rsidRPr="00656023">
          <w:rPr>
            <w:rFonts w:ascii="Ebrima" w:eastAsia="SimSun" w:hAnsi="Ebrima"/>
            <w:color w:val="000000"/>
            <w:sz w:val="22"/>
            <w:szCs w:val="22"/>
          </w:rPr>
          <w:t xml:space="preserve">pela </w:t>
        </w:r>
        <w:r w:rsidRPr="00656023">
          <w:rPr>
            <w:rFonts w:ascii="Ebrima" w:eastAsia="SimSun" w:hAnsi="Ebrima"/>
            <w:b/>
            <w:bCs/>
            <w:color w:val="000000"/>
            <w:sz w:val="22"/>
            <w:szCs w:val="22"/>
          </w:rPr>
          <w:t>SECURITIZADORA</w:t>
        </w:r>
      </w:ins>
      <w:ins w:id="46" w:author="Guilherme Haselof" w:date="2021-07-19T09:44:00Z">
        <w:r w:rsidRPr="00656023">
          <w:rPr>
            <w:rFonts w:ascii="Ebrima" w:eastAsia="SimSun" w:hAnsi="Ebrima"/>
            <w:color w:val="000000"/>
            <w:sz w:val="22"/>
            <w:szCs w:val="22"/>
          </w:rPr>
          <w:t>, com os devidos comprovantes dos respectivos custos incorridos</w:t>
        </w:r>
      </w:ins>
      <w:ins w:id="47" w:author="Guilherme Haselof" w:date="2021-07-19T09:46:00Z">
        <w:r>
          <w:rPr>
            <w:rFonts w:ascii="Ebrima" w:eastAsia="SimSun" w:hAnsi="Ebrima"/>
            <w:color w:val="000000"/>
            <w:sz w:val="22"/>
            <w:szCs w:val="22"/>
          </w:rPr>
          <w:t>, independent</w:t>
        </w:r>
      </w:ins>
      <w:ins w:id="48" w:author="Guilherme Haselof" w:date="2021-07-19T09:47:00Z">
        <w:r>
          <w:rPr>
            <w:rFonts w:ascii="Ebrima" w:eastAsia="SimSun" w:hAnsi="Ebrima"/>
            <w:color w:val="000000"/>
            <w:sz w:val="22"/>
            <w:szCs w:val="22"/>
          </w:rPr>
          <w:t>emente da existência ou possibilidade de discussão judicial ou extrajudicial</w:t>
        </w:r>
      </w:ins>
      <w:ins w:id="49" w:author="Guilherme Haselof" w:date="2021-07-19T09:44:00Z">
        <w:r w:rsidRPr="00656023">
          <w:rPr>
            <w:rFonts w:ascii="Ebrima" w:eastAsia="SimSun" w:hAnsi="Ebrima"/>
            <w:color w:val="000000"/>
            <w:sz w:val="22"/>
            <w:szCs w:val="22"/>
          </w:rPr>
          <w:t>.</w:t>
        </w:r>
      </w:ins>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748ABFD7"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 </w:t>
      </w:r>
      <w:r w:rsidR="007202A5" w:rsidRPr="0013443F">
        <w:rPr>
          <w:rFonts w:ascii="Ebrima" w:hAnsi="Ebrima"/>
          <w:b/>
          <w:bCs/>
          <w:sz w:val="22"/>
          <w:szCs w:val="22"/>
        </w:rPr>
        <w:t>AVALISTA</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 </w:t>
      </w:r>
      <w:r w:rsidR="007202A5" w:rsidRPr="0013443F">
        <w:rPr>
          <w:rFonts w:ascii="Ebrima" w:hAnsi="Ebrima"/>
          <w:b/>
          <w:bCs/>
          <w:sz w:val="22"/>
          <w:szCs w:val="22"/>
        </w:rPr>
        <w:t>AVALISTA</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w:t>
      </w:r>
      <w:proofErr w:type="spellStart"/>
      <w:r w:rsidR="007202A5" w:rsidRPr="0013443F">
        <w:rPr>
          <w:rFonts w:ascii="Ebrima" w:hAnsi="Ebrima"/>
          <w:sz w:val="22"/>
          <w:szCs w:val="22"/>
        </w:rPr>
        <w:t>pela</w:t>
      </w:r>
      <w:proofErr w:type="spellEnd"/>
      <w:r w:rsidR="007202A5" w:rsidRPr="0013443F">
        <w:rPr>
          <w:rFonts w:ascii="Ebrima" w:hAnsi="Ebrima"/>
          <w:sz w:val="22"/>
          <w:szCs w:val="22"/>
        </w:rPr>
        <w:t xml:space="preserve">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 </w:t>
      </w:r>
      <w:r w:rsidR="007202A5" w:rsidRPr="0013443F">
        <w:rPr>
          <w:rFonts w:ascii="Ebrima" w:hAnsi="Ebrima"/>
          <w:b/>
          <w:bCs/>
          <w:sz w:val="22"/>
          <w:szCs w:val="22"/>
        </w:rPr>
        <w:t>AVALISTA</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proofErr w:type="spellStart"/>
      <w:r w:rsidR="007202A5" w:rsidRPr="0013443F">
        <w:rPr>
          <w:rFonts w:ascii="Ebrima" w:hAnsi="Ebrima"/>
          <w:i/>
          <w:sz w:val="22"/>
          <w:szCs w:val="22"/>
        </w:rPr>
        <w:t>gross-up</w:t>
      </w:r>
      <w:proofErr w:type="spellEnd"/>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lastRenderedPageBreak/>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228C6EA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 </w:t>
      </w:r>
      <w:r w:rsidR="007202A5" w:rsidRPr="0013443F">
        <w:rPr>
          <w:rFonts w:ascii="Ebrima" w:hAnsi="Ebrima"/>
          <w:b/>
          <w:sz w:val="22"/>
          <w:szCs w:val="22"/>
        </w:rPr>
        <w:t>AVALISTA</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75D4B3D2" w:rsidR="007202A5" w:rsidRPr="0013443F" w:rsidRDefault="00736B82" w:rsidP="0013443F">
      <w:pPr>
        <w:pStyle w:val="PargrafodaLista"/>
        <w:tabs>
          <w:tab w:val="left" w:pos="709"/>
          <w:tab w:val="left" w:pos="1418"/>
        </w:tabs>
        <w:spacing w:line="276" w:lineRule="auto"/>
        <w:ind w:left="680"/>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 </w:t>
      </w:r>
      <w:r w:rsidR="007202A5" w:rsidRPr="0013443F">
        <w:rPr>
          <w:rFonts w:ascii="Ebrima" w:hAnsi="Ebrima" w:cs="Arial"/>
          <w:b/>
          <w:spacing w:val="2"/>
          <w:sz w:val="22"/>
          <w:szCs w:val="22"/>
        </w:rPr>
        <w:t>AVALISTA</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AF1A8B">
        <w:rPr>
          <w:rFonts w:ascii="Ebrima" w:hAnsi="Ebrima"/>
          <w:sz w:val="22"/>
          <w:szCs w:val="22"/>
        </w:rPr>
        <w:t xml:space="preserve"> </w:t>
      </w:r>
      <w:r w:rsidRPr="0013443F">
        <w:rPr>
          <w:rFonts w:ascii="Ebrima" w:hAnsi="Ebrima"/>
          <w:b/>
          <w:bCs/>
          <w:sz w:val="22"/>
          <w:szCs w:val="22"/>
        </w:rPr>
        <w:t>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29CC69B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 </w:t>
      </w:r>
      <w:r w:rsidRPr="0013443F">
        <w:rPr>
          <w:rFonts w:ascii="Ebrima" w:hAnsi="Ebrima"/>
          <w:b/>
          <w:sz w:val="22"/>
          <w:szCs w:val="22"/>
          <w:u w:val="single"/>
        </w:rPr>
        <w:t>AVALISTA</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lastRenderedPageBreak/>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5C8D8DD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11492768" w:rsidR="007202A5" w:rsidRPr="0013443F" w:rsidRDefault="007202A5" w:rsidP="0013443F">
      <w:pPr>
        <w:numPr>
          <w:ilvl w:val="0"/>
          <w:numId w:val="7"/>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 </w:t>
      </w:r>
      <w:r w:rsidRPr="0013443F">
        <w:rPr>
          <w:rFonts w:ascii="Ebrima" w:hAnsi="Ebrima"/>
          <w:b/>
          <w:sz w:val="22"/>
          <w:szCs w:val="22"/>
        </w:rPr>
        <w:t>AVALISTA</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381DC0">
        <w:rPr>
          <w:rFonts w:ascii="Ebrima" w:hAnsi="Ebrima"/>
          <w:sz w:val="22"/>
          <w:szCs w:val="22"/>
        </w:rPr>
        <w:t xml:space="preserve">A </w:t>
      </w:r>
      <w:r w:rsidRPr="00381DC0">
        <w:rPr>
          <w:rFonts w:ascii="Ebrima" w:hAnsi="Ebrima"/>
          <w:b/>
          <w:sz w:val="22"/>
          <w:szCs w:val="22"/>
        </w:rPr>
        <w:t>EMITENTE</w:t>
      </w:r>
      <w:r w:rsidRPr="00381DC0">
        <w:rPr>
          <w:rFonts w:ascii="Ebrima" w:hAnsi="Ebrima"/>
          <w:sz w:val="22"/>
          <w:szCs w:val="22"/>
        </w:rPr>
        <w:t xml:space="preserve"> obriga-se a entregar </w:t>
      </w:r>
      <w:r w:rsidR="00FB0513" w:rsidRPr="00381DC0">
        <w:rPr>
          <w:rFonts w:ascii="Ebrima" w:hAnsi="Ebrima"/>
          <w:sz w:val="22"/>
          <w:szCs w:val="22"/>
        </w:rPr>
        <w:t>à</w:t>
      </w:r>
      <w:r w:rsidRPr="00BB7A7C">
        <w:rPr>
          <w:rFonts w:ascii="Ebrima" w:hAnsi="Ebrima"/>
          <w:sz w:val="22"/>
          <w:szCs w:val="22"/>
        </w:rPr>
        <w:t xml:space="preserve"> </w:t>
      </w:r>
      <w:r w:rsidRPr="00BB7A7C">
        <w:rPr>
          <w:rFonts w:ascii="Ebrima" w:hAnsi="Ebrima"/>
          <w:b/>
          <w:color w:val="000000"/>
          <w:sz w:val="22"/>
          <w:szCs w:val="22"/>
        </w:rPr>
        <w:t>CREDOR</w:t>
      </w:r>
      <w:r w:rsidR="00FB0513" w:rsidRPr="00BB7A7C">
        <w:rPr>
          <w:rFonts w:ascii="Ebrima" w:hAnsi="Ebrima"/>
          <w:b/>
          <w:color w:val="000000"/>
          <w:sz w:val="22"/>
          <w:szCs w:val="22"/>
        </w:rPr>
        <w:t>A</w:t>
      </w:r>
      <w:r w:rsidRPr="00BB7A7C">
        <w:rPr>
          <w:rFonts w:ascii="Ebrima" w:hAnsi="Ebrima"/>
          <w:sz w:val="22"/>
          <w:szCs w:val="22"/>
        </w:rPr>
        <w:t xml:space="preserve"> ou, quando da Cessão de Créditos, à </w:t>
      </w:r>
      <w:r w:rsidRPr="00BB7A7C">
        <w:rPr>
          <w:rFonts w:ascii="Ebrima" w:hAnsi="Ebrima"/>
          <w:b/>
          <w:sz w:val="22"/>
          <w:szCs w:val="22"/>
        </w:rPr>
        <w:t>SECURITIZADORA</w:t>
      </w:r>
      <w:r w:rsidRPr="00BB7A7C">
        <w:rPr>
          <w:rFonts w:ascii="Ebrima" w:hAnsi="Ebrima"/>
          <w:sz w:val="22"/>
          <w:szCs w:val="22"/>
        </w:rPr>
        <w:t>, em data por este solicitada neste sentido, os documentos solicitados p</w:t>
      </w:r>
      <w:r w:rsidR="00FB0513" w:rsidRPr="00BB7A7C">
        <w:rPr>
          <w:rFonts w:ascii="Ebrima" w:hAnsi="Ebrima"/>
          <w:sz w:val="22"/>
          <w:szCs w:val="22"/>
        </w:rPr>
        <w:t>or elas</w:t>
      </w:r>
      <w:r w:rsidRPr="00BB7A7C">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BB7A7C" w:rsidRDefault="007202A5" w:rsidP="0013443F">
      <w:pPr>
        <w:numPr>
          <w:ilvl w:val="0"/>
          <w:numId w:val="7"/>
        </w:numPr>
        <w:tabs>
          <w:tab w:val="clear" w:pos="900"/>
        </w:tabs>
        <w:spacing w:line="276" w:lineRule="auto"/>
        <w:ind w:left="709" w:hanging="709"/>
        <w:jc w:val="both"/>
        <w:rPr>
          <w:rFonts w:ascii="Ebrima" w:hAnsi="Ebrima"/>
          <w:sz w:val="22"/>
          <w:szCs w:val="22"/>
        </w:rPr>
      </w:pPr>
      <w:r w:rsidRPr="00BB7A7C">
        <w:rPr>
          <w:rFonts w:ascii="Ebrima" w:hAnsi="Ebrima"/>
          <w:sz w:val="22"/>
          <w:szCs w:val="22"/>
        </w:rPr>
        <w:t xml:space="preserve">A </w:t>
      </w:r>
      <w:r w:rsidRPr="00BB7A7C">
        <w:rPr>
          <w:rFonts w:ascii="Ebrima" w:hAnsi="Ebrima"/>
          <w:b/>
          <w:sz w:val="22"/>
          <w:szCs w:val="22"/>
        </w:rPr>
        <w:t>EMITENTE</w:t>
      </w:r>
      <w:r w:rsidRPr="00BB7A7C">
        <w:rPr>
          <w:rFonts w:ascii="Ebrima" w:hAnsi="Ebrima"/>
          <w:sz w:val="22"/>
          <w:szCs w:val="22"/>
        </w:rPr>
        <w:t xml:space="preserve"> obriga-se a entregar </w:t>
      </w:r>
      <w:r w:rsidR="00FB0513" w:rsidRPr="00BB7A7C">
        <w:rPr>
          <w:rFonts w:ascii="Ebrima" w:hAnsi="Ebrima"/>
          <w:sz w:val="22"/>
          <w:szCs w:val="22"/>
        </w:rPr>
        <w:t>à</w:t>
      </w:r>
      <w:r w:rsidRPr="00BB7A7C">
        <w:rPr>
          <w:rFonts w:ascii="Ebrima" w:hAnsi="Ebrima"/>
          <w:sz w:val="22"/>
          <w:szCs w:val="22"/>
        </w:rPr>
        <w:t xml:space="preserve"> </w:t>
      </w:r>
      <w:r w:rsidRPr="00BB7A7C">
        <w:rPr>
          <w:rFonts w:ascii="Ebrima" w:hAnsi="Ebrima"/>
          <w:b/>
          <w:sz w:val="22"/>
          <w:szCs w:val="22"/>
        </w:rPr>
        <w:t>CREDOR</w:t>
      </w:r>
      <w:r w:rsidR="006806D3" w:rsidRPr="00BB7A7C">
        <w:rPr>
          <w:rFonts w:ascii="Ebrima" w:hAnsi="Ebrima"/>
          <w:b/>
          <w:sz w:val="22"/>
          <w:szCs w:val="22"/>
        </w:rPr>
        <w:t>A</w:t>
      </w:r>
      <w:r w:rsidRPr="00BB7A7C">
        <w:rPr>
          <w:rFonts w:ascii="Ebrima" w:hAnsi="Ebrima"/>
          <w:sz w:val="22"/>
          <w:szCs w:val="22"/>
        </w:rPr>
        <w:t xml:space="preserve"> ou à </w:t>
      </w:r>
      <w:r w:rsidRPr="00BB7A7C">
        <w:rPr>
          <w:rFonts w:ascii="Ebrima" w:hAnsi="Ebrima"/>
          <w:b/>
          <w:sz w:val="22"/>
          <w:szCs w:val="22"/>
        </w:rPr>
        <w:t>SECURITIZADORA</w:t>
      </w:r>
      <w:r w:rsidRPr="00BB7A7C">
        <w:rPr>
          <w:rFonts w:ascii="Ebrima" w:hAnsi="Ebrima"/>
          <w:sz w:val="22"/>
          <w:szCs w:val="22"/>
        </w:rPr>
        <w:t>,</w:t>
      </w:r>
      <w:r w:rsidR="00FB0513" w:rsidRPr="00BB7A7C">
        <w:rPr>
          <w:rFonts w:ascii="Ebrima" w:hAnsi="Ebrima"/>
          <w:sz w:val="22"/>
          <w:szCs w:val="22"/>
        </w:rPr>
        <w:t xml:space="preserve"> conforme o caso,</w:t>
      </w:r>
      <w:r w:rsidRPr="00BB7A7C">
        <w:rPr>
          <w:rFonts w:ascii="Ebrima" w:hAnsi="Ebrima"/>
          <w:sz w:val="22"/>
          <w:szCs w:val="22"/>
        </w:rPr>
        <w:t xml:space="preserve"> sempre que solicitada, os documentos que comprovem o cumprimento das suas obrigações referentes à constituição e operacionalização do </w:t>
      </w:r>
      <w:r w:rsidR="00FB0513" w:rsidRPr="00BB7A7C">
        <w:rPr>
          <w:rFonts w:ascii="Ebrima" w:hAnsi="Ebrima"/>
          <w:sz w:val="22"/>
          <w:szCs w:val="22"/>
        </w:rPr>
        <w:t>P</w:t>
      </w:r>
      <w:r w:rsidRPr="00BB7A7C">
        <w:rPr>
          <w:rFonts w:ascii="Ebrima" w:hAnsi="Ebrima"/>
          <w:sz w:val="22"/>
          <w:szCs w:val="22"/>
        </w:rPr>
        <w:t xml:space="preserve">atrimônio de </w:t>
      </w:r>
      <w:r w:rsidR="00FB0513" w:rsidRPr="00BB7A7C">
        <w:rPr>
          <w:rFonts w:ascii="Ebrima" w:hAnsi="Ebrima"/>
          <w:sz w:val="22"/>
          <w:szCs w:val="22"/>
        </w:rPr>
        <w:t>A</w:t>
      </w:r>
      <w:r w:rsidRPr="00BB7A7C">
        <w:rPr>
          <w:rFonts w:ascii="Ebrima" w:hAnsi="Ebrima"/>
          <w:sz w:val="22"/>
          <w:szCs w:val="22"/>
        </w:rPr>
        <w:t>fetação</w:t>
      </w:r>
      <w:r w:rsidR="00FB0513" w:rsidRPr="00BB7A7C">
        <w:rPr>
          <w:rFonts w:ascii="Ebrima" w:hAnsi="Ebrima"/>
          <w:sz w:val="22"/>
          <w:szCs w:val="22"/>
        </w:rPr>
        <w:t xml:space="preserve"> (conforme definido no Contrato de Cessão)</w:t>
      </w:r>
      <w:r w:rsidRPr="00BB7A7C">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5FB9750B"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735FE8">
        <w:rPr>
          <w:rFonts w:ascii="Ebrima" w:hAnsi="Ebrima"/>
          <w:sz w:val="22"/>
          <w:szCs w:val="22"/>
        </w:rPr>
        <w:t xml:space="preserve"> </w:t>
      </w:r>
      <w:r w:rsidRPr="0013443F">
        <w:rPr>
          <w:rFonts w:ascii="Ebrima" w:hAnsi="Ebrima"/>
          <w:sz w:val="22"/>
          <w:szCs w:val="22"/>
        </w:rPr>
        <w:t xml:space="preserve">Empreendimento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 xml:space="preserve">que possam causar danos sociais </w:t>
      </w:r>
      <w:r w:rsidR="00601FFB" w:rsidRPr="0013443F">
        <w:rPr>
          <w:rFonts w:ascii="Ebrima" w:hAnsi="Ebrima"/>
          <w:sz w:val="22"/>
          <w:szCs w:val="22"/>
        </w:rPr>
        <w:lastRenderedPageBreak/>
        <w:t>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68CC1909"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r w:rsidR="00707148" w:rsidRPr="0013443F">
        <w:rPr>
          <w:rFonts w:ascii="Ebrima" w:eastAsia="SimSun" w:hAnsi="Ebrima"/>
          <w:color w:val="000000"/>
          <w:sz w:val="22"/>
          <w:szCs w:val="22"/>
        </w:rPr>
        <w:t>licenças</w:t>
      </w:r>
      <w:r w:rsidR="00707148">
        <w:rPr>
          <w:rFonts w:ascii="Ebrima" w:eastAsia="SimSun" w:hAnsi="Ebrima"/>
          <w:color w:val="000000"/>
          <w:sz w:val="22"/>
          <w:szCs w:val="22"/>
        </w:rPr>
        <w:t xml:space="preserve"> e</w:t>
      </w:r>
      <w:r w:rsidR="00707148" w:rsidRPr="0013443F">
        <w:rPr>
          <w:rFonts w:ascii="Ebrima" w:eastAsia="SimSun" w:hAnsi="Ebrima"/>
          <w:color w:val="000000"/>
          <w:sz w:val="22"/>
          <w:szCs w:val="22"/>
        </w:rPr>
        <w:t>tc.</w:t>
      </w:r>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2B20CD95"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35E6D398" w:rsidR="007202A5" w:rsidRPr="0013443F" w:rsidRDefault="007202A5" w:rsidP="0013443F">
      <w:pPr>
        <w:numPr>
          <w:ilvl w:val="0"/>
          <w:numId w:val="8"/>
        </w:numPr>
        <w:tabs>
          <w:tab w:val="clear" w:pos="900"/>
        </w:tabs>
        <w:spacing w:line="276" w:lineRule="auto"/>
        <w:ind w:left="709" w:hanging="709"/>
        <w:jc w:val="both"/>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w:t>
      </w:r>
      <w:r w:rsidRPr="0013443F">
        <w:rPr>
          <w:rFonts w:ascii="Ebrima" w:hAnsi="Ebrima"/>
          <w:b/>
          <w:sz w:val="22"/>
          <w:szCs w:val="22"/>
        </w:rPr>
        <w:t xml:space="preserve"> AVALISTA</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68A7CBC8"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 </w:t>
      </w:r>
      <w:r w:rsidRPr="0013443F">
        <w:rPr>
          <w:rFonts w:ascii="Ebrima" w:hAnsi="Ebrima"/>
          <w:b/>
          <w:sz w:val="22"/>
          <w:szCs w:val="22"/>
        </w:rPr>
        <w:t>AVALISTA</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2EBD6734" w:rsidR="007202A5" w:rsidRPr="00AF1A8B" w:rsidRDefault="007202A5" w:rsidP="00AF1A8B">
      <w:pPr>
        <w:jc w:val="center"/>
        <w:rPr>
          <w:rFonts w:ascii="Ebrima" w:hAnsi="Ebrima"/>
          <w:b/>
          <w:bCs/>
          <w:sz w:val="22"/>
          <w:szCs w:val="22"/>
          <w:u w:val="single"/>
        </w:rPr>
      </w:pPr>
      <w:bookmarkStart w:id="50" w:name="_Toc358972883"/>
      <w:bookmarkStart w:id="51" w:name="_Toc366774282"/>
      <w:bookmarkStart w:id="52" w:name="_Toc390279709"/>
      <w:bookmarkStart w:id="53" w:name="_Toc435632656"/>
      <w:r w:rsidRPr="00AF1A8B">
        <w:rPr>
          <w:rFonts w:ascii="Ebrima" w:hAnsi="Ebrima"/>
          <w:b/>
          <w:bCs/>
          <w:sz w:val="22"/>
          <w:szCs w:val="22"/>
          <w:u w:val="single"/>
        </w:rPr>
        <w:t>CLÁUSULA 1</w:t>
      </w:r>
      <w:r w:rsidR="00ED21BC" w:rsidRPr="00AF1A8B">
        <w:rPr>
          <w:rFonts w:ascii="Ebrima" w:hAnsi="Ebrima"/>
          <w:b/>
          <w:bCs/>
          <w:sz w:val="22"/>
          <w:szCs w:val="22"/>
          <w:u w:val="single"/>
        </w:rPr>
        <w:t>4</w:t>
      </w:r>
      <w:r w:rsidRPr="00AF1A8B">
        <w:rPr>
          <w:rFonts w:ascii="Ebrima" w:hAnsi="Ebrima"/>
          <w:b/>
          <w:bCs/>
          <w:sz w:val="22"/>
          <w:szCs w:val="22"/>
          <w:u w:val="single"/>
        </w:rPr>
        <w:t>.</w:t>
      </w:r>
      <w:bookmarkEnd w:id="50"/>
      <w:bookmarkEnd w:id="51"/>
      <w:bookmarkEnd w:id="52"/>
      <w:bookmarkEnd w:id="53"/>
    </w:p>
    <w:p w14:paraId="190734CE" w14:textId="77777777" w:rsidR="007202A5" w:rsidRPr="00AF1A8B" w:rsidRDefault="007202A5" w:rsidP="0013443F">
      <w:pPr>
        <w:pStyle w:val="SemEspaamento"/>
        <w:spacing w:line="276" w:lineRule="auto"/>
        <w:jc w:val="center"/>
        <w:rPr>
          <w:rFonts w:ascii="Ebrima" w:hAnsi="Ebrima"/>
          <w:b/>
          <w:bCs/>
          <w:sz w:val="22"/>
          <w:szCs w:val="22"/>
          <w:u w:val="single"/>
        </w:rPr>
      </w:pPr>
      <w:r w:rsidRPr="00AF1A8B">
        <w:rPr>
          <w:rFonts w:ascii="Ebrima" w:hAnsi="Ebrima"/>
          <w:b/>
          <w:bCs/>
          <w:sz w:val="22"/>
          <w:szCs w:val="22"/>
          <w:u w:val="single"/>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275E609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proofErr w:type="spellStart"/>
      <w:r w:rsidRPr="0013443F">
        <w:rPr>
          <w:rFonts w:ascii="Ebrima" w:hAnsi="Ebrima"/>
          <w:sz w:val="22"/>
          <w:szCs w:val="22"/>
        </w:rPr>
        <w:t>Camarb</w:t>
      </w:r>
      <w:proofErr w:type="spellEnd"/>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533EB2CE" w:rsidR="007202A5" w:rsidRPr="0013443F" w:rsidRDefault="007202A5" w:rsidP="0013443F">
      <w:pPr>
        <w:spacing w:line="276" w:lineRule="auto"/>
        <w:ind w:left="720" w:right="-176"/>
        <w:jc w:val="both"/>
        <w:rPr>
          <w:rFonts w:ascii="Ebrima" w:hAnsi="Ebrima" w:cs="Arial"/>
          <w:sz w:val="22"/>
          <w:szCs w:val="22"/>
        </w:rPr>
      </w:pPr>
      <w:bookmarkStart w:id="54" w:name="_DV_M525"/>
      <w:bookmarkEnd w:id="54"/>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6AABDC23" w:rsidR="007202A5" w:rsidRPr="0013443F" w:rsidRDefault="007202A5" w:rsidP="0013443F">
      <w:pPr>
        <w:spacing w:line="276" w:lineRule="auto"/>
        <w:ind w:left="709"/>
        <w:jc w:val="both"/>
        <w:rPr>
          <w:rFonts w:ascii="Ebrima" w:hAnsi="Ebrima" w:cs="Arial"/>
          <w:sz w:val="22"/>
          <w:szCs w:val="22"/>
        </w:rPr>
      </w:pPr>
      <w:bookmarkStart w:id="55" w:name="_DV_M527"/>
      <w:bookmarkEnd w:id="55"/>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5E292AC4"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00EA7009">
        <w:rPr>
          <w:rFonts w:ascii="Ebrima" w:hAnsi="Ebrima" w:cs="Arial"/>
          <w:sz w:val="22"/>
          <w:szCs w:val="22"/>
        </w:rPr>
        <w:t xml:space="preserve"> </w:t>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6C5A8B4D" w:rsidR="007202A5" w:rsidRPr="0013443F" w:rsidRDefault="007202A5" w:rsidP="0013443F">
      <w:pPr>
        <w:spacing w:line="276" w:lineRule="auto"/>
        <w:ind w:left="709" w:right="-176"/>
        <w:jc w:val="both"/>
        <w:rPr>
          <w:rFonts w:ascii="Ebrima" w:hAnsi="Ebrima" w:cs="Arial"/>
          <w:sz w:val="22"/>
          <w:szCs w:val="22"/>
        </w:rPr>
      </w:pPr>
      <w:bookmarkStart w:id="56" w:name="_DV_M529"/>
      <w:bookmarkEnd w:id="56"/>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689EEA9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6DF0F91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00EA7009">
        <w:rPr>
          <w:rFonts w:ascii="Ebrima" w:hAnsi="Ebrima" w:cs="Arial"/>
          <w:b/>
          <w:sz w:val="22"/>
          <w:szCs w:val="22"/>
        </w:rPr>
        <w:t xml:space="preserve"> </w:t>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A0C793D"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EA7009">
        <w:rPr>
          <w:rFonts w:ascii="Ebrima" w:hAnsi="Ebrima" w:cs="Arial"/>
          <w:b/>
          <w:sz w:val="22"/>
          <w:szCs w:val="22"/>
        </w:rPr>
        <w:t xml:space="preserve"> </w:t>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1B93E165"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EA7009">
        <w:rPr>
          <w:rFonts w:ascii="Ebrima" w:hAnsi="Ebrima" w:cs="Arial"/>
          <w:b/>
          <w:sz w:val="22"/>
          <w:szCs w:val="22"/>
        </w:rPr>
        <w:t xml:space="preserve"> </w:t>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133A9711"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EA7009">
        <w:rPr>
          <w:rFonts w:ascii="Ebrima" w:hAnsi="Ebrima" w:cs="Arial"/>
          <w:b/>
          <w:sz w:val="22"/>
          <w:szCs w:val="22"/>
        </w:rPr>
        <w:t xml:space="preserve"> </w:t>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xml:space="preserve">) executar qualquer </w:t>
      </w:r>
      <w:r w:rsidRPr="0013443F">
        <w:rPr>
          <w:rFonts w:ascii="Ebrima" w:hAnsi="Ebrima" w:cs="Arial"/>
          <w:sz w:val="22"/>
          <w:szCs w:val="22"/>
        </w:rPr>
        <w:lastRenderedPageBreak/>
        <w:t>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49C2239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EA7009">
        <w:rPr>
          <w:rFonts w:ascii="Ebrima" w:hAnsi="Ebrima" w:cs="Arial"/>
          <w:b/>
          <w:sz w:val="22"/>
          <w:szCs w:val="22"/>
        </w:rPr>
        <w:t xml:space="preserve"> </w:t>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55A95F06"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 Empreendimento,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271E0ED4"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6E7918C2"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 </w:t>
      </w:r>
      <w:r w:rsidR="007202A5" w:rsidRPr="0013443F">
        <w:rPr>
          <w:rFonts w:ascii="Ebrima" w:hAnsi="Ebrima" w:cs="Trebuchet MS"/>
          <w:b/>
          <w:bCs/>
          <w:sz w:val="22"/>
          <w:szCs w:val="22"/>
        </w:rPr>
        <w:t>AVALISTA</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w:t>
      </w:r>
      <w:proofErr w:type="spellStart"/>
      <w:r w:rsidR="007202A5" w:rsidRPr="0013443F">
        <w:rPr>
          <w:rFonts w:ascii="Ebrima" w:hAnsi="Ebrima" w:cs="Trebuchet MS"/>
          <w:bCs/>
          <w:sz w:val="22"/>
          <w:szCs w:val="22"/>
        </w:rPr>
        <w:t>ii</w:t>
      </w:r>
      <w:proofErr w:type="spellEnd"/>
      <w:r w:rsidR="007202A5"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para garantir o cumprimento das Obrigações Anticorrupção; e (</w:t>
      </w:r>
      <w:proofErr w:type="spellStart"/>
      <w:r w:rsidR="007202A5" w:rsidRPr="0013443F">
        <w:rPr>
          <w:rFonts w:ascii="Ebrima" w:hAnsi="Ebrima" w:cs="Trebuchet MS"/>
          <w:bCs/>
          <w:sz w:val="22"/>
          <w:szCs w:val="22"/>
        </w:rPr>
        <w:t>iii</w:t>
      </w:r>
      <w:proofErr w:type="spellEnd"/>
      <w:r w:rsidR="007202A5" w:rsidRPr="0013443F">
        <w:rPr>
          <w:rFonts w:ascii="Ebrima" w:hAnsi="Ebrima" w:cs="Trebuchet MS"/>
          <w:bCs/>
          <w:sz w:val="22"/>
          <w:szCs w:val="22"/>
        </w:rPr>
        <w:t xml:space="preserve">)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7B4823AB" w:rsidR="00F748AD" w:rsidRPr="00AF1A8B" w:rsidRDefault="00F748AD" w:rsidP="0013443F">
      <w:pPr>
        <w:spacing w:line="276" w:lineRule="auto"/>
        <w:jc w:val="center"/>
        <w:rPr>
          <w:rFonts w:ascii="Ebrima" w:hAnsi="Ebrima" w:cs="Trebuchet MS"/>
          <w:b/>
          <w:sz w:val="22"/>
          <w:szCs w:val="22"/>
          <w:u w:val="single"/>
        </w:rPr>
      </w:pPr>
      <w:r w:rsidRPr="00AF1A8B">
        <w:rPr>
          <w:rFonts w:ascii="Ebrima" w:hAnsi="Ebrima" w:cs="Trebuchet MS"/>
          <w:b/>
          <w:sz w:val="22"/>
          <w:szCs w:val="22"/>
          <w:u w:val="single"/>
        </w:rPr>
        <w:t>CLÁUSULA 16</w:t>
      </w:r>
      <w:r w:rsidR="00A571A4" w:rsidRPr="00AF1A8B">
        <w:rPr>
          <w:rFonts w:ascii="Ebrima" w:hAnsi="Ebrima" w:cs="Trebuchet MS"/>
          <w:b/>
          <w:sz w:val="22"/>
          <w:szCs w:val="22"/>
          <w:u w:val="single"/>
        </w:rPr>
        <w:t>.</w:t>
      </w:r>
    </w:p>
    <w:p w14:paraId="4068D758" w14:textId="2E25BB90" w:rsidR="00F748AD" w:rsidRPr="00AF1A8B" w:rsidRDefault="00F748AD" w:rsidP="002D4FC7">
      <w:pPr>
        <w:spacing w:line="276" w:lineRule="auto"/>
        <w:jc w:val="center"/>
        <w:rPr>
          <w:rFonts w:ascii="Ebrima" w:hAnsi="Ebrima" w:cs="Trebuchet MS"/>
          <w:bCs/>
          <w:sz w:val="22"/>
          <w:szCs w:val="22"/>
          <w:u w:val="single"/>
        </w:rPr>
      </w:pPr>
      <w:r w:rsidRPr="00AF1A8B">
        <w:rPr>
          <w:rFonts w:ascii="Ebrima" w:hAnsi="Ebrima" w:cs="Trebuchet MS"/>
          <w:b/>
          <w:sz w:val="22"/>
          <w:szCs w:val="22"/>
          <w:u w:val="single"/>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36B7CFB3"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Aditamentos. Qualquer alteração ao presente instrumento somente será considerada válida e eficaz se feita por escrito, assinada pelas Partes, independentemente de qualquer autorização prévia.</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770A9BE7"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lastRenderedPageBreak/>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 </w:t>
      </w:r>
      <w:r w:rsidRPr="0013443F">
        <w:rPr>
          <w:rFonts w:ascii="Ebrima" w:hAnsi="Ebrima" w:cs="Trebuchet MS"/>
          <w:b/>
          <w:bCs/>
          <w:sz w:val="22"/>
          <w:szCs w:val="22"/>
        </w:rPr>
        <w:t>AVALISTA</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715AD44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w:t>
      </w:r>
      <w:r w:rsidR="00026455">
        <w:rPr>
          <w:rFonts w:ascii="Ebrima" w:hAnsi="Ebrima" w:cs="Trebuchet MS"/>
          <w:bCs/>
          <w:sz w:val="22"/>
          <w:szCs w:val="22"/>
        </w:rPr>
        <w:t>, de 20 de setembro de 2019, conforme alterada</w:t>
      </w:r>
      <w:r w:rsidRPr="0013443F">
        <w:rPr>
          <w:rFonts w:ascii="Ebrima" w:hAnsi="Ebrima" w:cs="Trebuchet MS"/>
          <w:bCs/>
          <w:sz w:val="22"/>
          <w:szCs w:val="22"/>
        </w:rPr>
        <w:t>,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57" w:name="_Hlk532210132"/>
    </w:p>
    <w:bookmarkEnd w:id="57"/>
    <w:p w14:paraId="5145A9EE" w14:textId="025D4D3D"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FD6BAA">
        <w:rPr>
          <w:rFonts w:ascii="Ebrima" w:hAnsi="Ebrima"/>
          <w:color w:val="000000"/>
          <w:sz w:val="22"/>
          <w:szCs w:val="22"/>
        </w:rPr>
        <w:t>[</w:t>
      </w:r>
      <w:r w:rsidR="00FD6BAA" w:rsidRPr="00AF1A8B">
        <w:rPr>
          <w:rFonts w:ascii="Ebrima" w:hAnsi="Ebrima"/>
          <w:color w:val="000000"/>
          <w:sz w:val="22"/>
          <w:szCs w:val="22"/>
          <w:highlight w:val="yellow"/>
        </w:rPr>
        <w:sym w:font="Symbol" w:char="F0B7"/>
      </w:r>
      <w:r w:rsidR="00FD6BAA">
        <w:rPr>
          <w:rFonts w:ascii="Ebrima" w:hAnsi="Ebrima"/>
          <w:color w:val="000000"/>
          <w:sz w:val="22"/>
          <w:szCs w:val="22"/>
        </w:rPr>
        <w:t>]</w:t>
      </w:r>
      <w:r w:rsidR="00FD6BAA" w:rsidRPr="0013443F">
        <w:rPr>
          <w:rFonts w:ascii="Ebrima" w:hAnsi="Ebrima"/>
          <w:color w:val="000000"/>
          <w:sz w:val="22"/>
          <w:szCs w:val="22"/>
        </w:rPr>
        <w:t xml:space="preserve"> </w:t>
      </w:r>
      <w:r w:rsidRPr="0013443F">
        <w:rPr>
          <w:rFonts w:ascii="Ebrima" w:hAnsi="Ebrima"/>
          <w:noProof/>
          <w:color w:val="000000"/>
          <w:sz w:val="22"/>
          <w:szCs w:val="22"/>
        </w:rPr>
        <w:t xml:space="preserve">de </w:t>
      </w:r>
      <w:r w:rsidR="00FD6BAA">
        <w:rPr>
          <w:rFonts w:ascii="Ebrima" w:hAnsi="Ebrima"/>
          <w:noProof/>
          <w:color w:val="000000"/>
          <w:sz w:val="22"/>
          <w:szCs w:val="22"/>
        </w:rPr>
        <w:t>[</w:t>
      </w:r>
      <w:r w:rsidR="00FD6BAA" w:rsidRPr="00AF1A8B">
        <w:rPr>
          <w:rFonts w:ascii="Ebrima" w:hAnsi="Ebrima"/>
          <w:noProof/>
          <w:color w:val="000000"/>
          <w:sz w:val="22"/>
          <w:szCs w:val="22"/>
          <w:highlight w:val="yellow"/>
        </w:rPr>
        <w:sym w:font="Symbol" w:char="F0B7"/>
      </w:r>
      <w:r w:rsidR="00FD6BAA">
        <w:rPr>
          <w:rFonts w:ascii="Ebrima" w:hAnsi="Ebrima"/>
          <w:noProof/>
          <w:color w:val="000000"/>
          <w:sz w:val="22"/>
          <w:szCs w:val="22"/>
        </w:rPr>
        <w:t>]</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58" w:name="_Hlk526302171"/>
      <w:r w:rsidRPr="0013443F">
        <w:rPr>
          <w:rFonts w:ascii="Ebrima" w:hAnsi="Ebrima" w:cs="Arial"/>
          <w:i/>
          <w:sz w:val="22"/>
          <w:szCs w:val="22"/>
        </w:rPr>
        <w:br w:type="page"/>
      </w:r>
    </w:p>
    <w:p w14:paraId="7D520A00" w14:textId="1F47945A"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59"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026455">
        <w:rPr>
          <w:rFonts w:ascii="Ebrima" w:hAnsi="Ebrima" w:cs="Times New Roman"/>
          <w:i/>
          <w:sz w:val="22"/>
          <w:szCs w:val="22"/>
        </w:rPr>
        <w:t>[</w:t>
      </w:r>
      <w:r w:rsidR="00026455" w:rsidRPr="00AF1A8B">
        <w:rPr>
          <w:rFonts w:ascii="Ebrima" w:hAnsi="Ebrima" w:cs="Times New Roman"/>
          <w:i/>
          <w:sz w:val="22"/>
          <w:szCs w:val="22"/>
          <w:highlight w:val="yellow"/>
        </w:rPr>
        <w:t>•</w:t>
      </w:r>
      <w:r w:rsidR="00026455">
        <w:rPr>
          <w:rFonts w:ascii="Ebrima" w:hAnsi="Ebrima" w:cs="Times New Roman"/>
          <w:i/>
          <w:sz w:val="22"/>
          <w:szCs w:val="22"/>
        </w:rPr>
        <w:t>]</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w:t>
      </w:r>
      <w:r w:rsidR="002176D5">
        <w:rPr>
          <w:rFonts w:ascii="Ebrima" w:hAnsi="Ebrima" w:cs="Times New Roman"/>
          <w:i/>
          <w:color w:val="000000"/>
          <w:sz w:val="22"/>
          <w:szCs w:val="22"/>
        </w:rPr>
        <w:t xml:space="preserve"> Almirante SPE</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w:t>
      </w:r>
      <w:r w:rsidR="00026455">
        <w:rPr>
          <w:rFonts w:ascii="Ebrima" w:hAnsi="Ebrima" w:cs="Times New Roman"/>
          <w:i/>
          <w:color w:val="000000"/>
          <w:sz w:val="22"/>
          <w:szCs w:val="22"/>
        </w:rPr>
        <w:t xml:space="preserve"> </w:t>
      </w:r>
      <w:r w:rsidR="002176D5">
        <w:rPr>
          <w:rFonts w:ascii="Ebrima" w:hAnsi="Ebrima" w:cs="Times New Roman"/>
          <w:i/>
          <w:color w:val="000000"/>
          <w:sz w:val="22"/>
          <w:szCs w:val="22"/>
        </w:rPr>
        <w:t>4 Ltda</w:t>
      </w:r>
      <w:r w:rsidR="008F07EB" w:rsidRPr="0013443F">
        <w:rPr>
          <w:rFonts w:ascii="Ebrima" w:hAnsi="Ebrima" w:cs="Times New Roman"/>
          <w:i/>
          <w:color w:val="000000"/>
          <w:sz w:val="22"/>
          <w:szCs w:val="22"/>
        </w:rPr>
        <w:t>., a Base Securitizadora de Créditos Imobiliários S.A.</w:t>
      </w:r>
      <w:r w:rsidR="002E5271">
        <w:rPr>
          <w:rFonts w:ascii="Ebrima" w:hAnsi="Ebrima" w:cs="Times New Roman"/>
          <w:i/>
          <w:color w:val="000000"/>
          <w:sz w:val="22"/>
          <w:szCs w:val="22"/>
        </w:rPr>
        <w:t xml:space="preserve"> e a MS3 Construções</w:t>
      </w:r>
      <w:r w:rsidR="00B15DD5">
        <w:rPr>
          <w:rFonts w:ascii="Ebrima" w:hAnsi="Ebrima" w:cs="Times New Roman"/>
          <w:i/>
          <w:color w:val="000000"/>
          <w:sz w:val="22"/>
          <w:szCs w:val="22"/>
        </w:rPr>
        <w:t xml:space="preserve"> Ltda.</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2176D5">
        <w:rPr>
          <w:rFonts w:ascii="Ebrima" w:hAnsi="Ebrima" w:cs="Times New Roman"/>
          <w:i/>
          <w:iCs/>
          <w:color w:val="000000"/>
          <w:sz w:val="22"/>
          <w:szCs w:val="22"/>
        </w:rPr>
        <w:t>[</w:t>
      </w:r>
      <w:r w:rsidR="002176D5" w:rsidRPr="00AF1A8B">
        <w:rPr>
          <w:rFonts w:ascii="Ebrima" w:hAnsi="Ebrima" w:cs="Times New Roman"/>
          <w:i/>
          <w:iCs/>
          <w:color w:val="000000"/>
          <w:sz w:val="22"/>
          <w:szCs w:val="22"/>
          <w:highlight w:val="yellow"/>
        </w:rPr>
        <w:sym w:font="Symbol" w:char="F0B7"/>
      </w:r>
      <w:r w:rsidR="002176D5">
        <w:rPr>
          <w:rFonts w:ascii="Ebrima" w:hAnsi="Ebrima" w:cs="Times New Roman"/>
          <w:i/>
          <w:iCs/>
          <w:color w:val="000000"/>
          <w:sz w:val="22"/>
          <w:szCs w:val="22"/>
        </w:rPr>
        <w:t>]</w:t>
      </w:r>
      <w:r w:rsidR="00C613DF"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2176D5">
        <w:rPr>
          <w:rFonts w:ascii="Ebrima" w:hAnsi="Ebrima" w:cs="Times New Roman"/>
          <w:i/>
          <w:color w:val="000000"/>
          <w:sz w:val="22"/>
          <w:szCs w:val="22"/>
        </w:rPr>
        <w:t>[</w:t>
      </w:r>
      <w:r w:rsidR="002176D5" w:rsidRPr="00AF1A8B">
        <w:rPr>
          <w:rFonts w:ascii="Ebrima" w:hAnsi="Ebrima" w:cs="Times New Roman"/>
          <w:i/>
          <w:color w:val="000000"/>
          <w:sz w:val="22"/>
          <w:szCs w:val="22"/>
          <w:highlight w:val="yellow"/>
        </w:rPr>
        <w:sym w:font="Symbol" w:char="F0B7"/>
      </w:r>
      <w:r w:rsidR="002176D5">
        <w:rPr>
          <w:rFonts w:ascii="Ebrima" w:hAnsi="Ebrima" w:cs="Times New Roman"/>
          <w:i/>
          <w:color w:val="000000"/>
          <w:sz w:val="22"/>
          <w:szCs w:val="22"/>
        </w:rPr>
        <w:t>]</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59"/>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18130050" w:rsidR="005A3F96" w:rsidRPr="0013443F" w:rsidRDefault="002176D5" w:rsidP="0013443F">
      <w:pPr>
        <w:pStyle w:val="Rodolpho1"/>
        <w:spacing w:line="276" w:lineRule="auto"/>
        <w:jc w:val="center"/>
        <w:rPr>
          <w:rFonts w:ascii="Ebrima" w:hAnsi="Ebrima"/>
          <w:b/>
          <w:bCs/>
          <w:sz w:val="22"/>
          <w:szCs w:val="22"/>
        </w:rPr>
      </w:pPr>
      <w:r>
        <w:rPr>
          <w:rFonts w:ascii="Ebrima" w:hAnsi="Ebrima"/>
          <w:b/>
          <w:bCs/>
          <w:sz w:val="22"/>
          <w:szCs w:val="22"/>
        </w:rPr>
        <w:t>ALMIRANTE SPE</w:t>
      </w:r>
      <w:r w:rsidR="00026455">
        <w:rPr>
          <w:rFonts w:ascii="Ebrima" w:hAnsi="Ebrima"/>
          <w:b/>
          <w:bCs/>
          <w:sz w:val="22"/>
          <w:szCs w:val="22"/>
        </w:rPr>
        <w:t xml:space="preserve"> </w:t>
      </w:r>
      <w:r>
        <w:rPr>
          <w:rFonts w:ascii="Ebrima" w:hAnsi="Ebrima"/>
          <w:b/>
          <w:bCs/>
          <w:sz w:val="22"/>
          <w:szCs w:val="22"/>
        </w:rPr>
        <w:t>-</w:t>
      </w:r>
      <w:r w:rsidR="00026455">
        <w:rPr>
          <w:rFonts w:ascii="Ebrima" w:hAnsi="Ebrima"/>
          <w:b/>
          <w:bCs/>
          <w:sz w:val="22"/>
          <w:szCs w:val="22"/>
        </w:rPr>
        <w:t xml:space="preserve"> </w:t>
      </w:r>
      <w:r>
        <w:rPr>
          <w:rFonts w:ascii="Ebrima" w:hAnsi="Ebrima"/>
          <w:b/>
          <w:bCs/>
          <w:sz w:val="22"/>
          <w:szCs w:val="22"/>
        </w:rPr>
        <w:t>4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B91374F" w14:textId="5553A465" w:rsidR="005A3F96" w:rsidRPr="0013443F" w:rsidRDefault="00B15DD5" w:rsidP="0013443F">
      <w:pPr>
        <w:pStyle w:val="Rodolpho1"/>
        <w:spacing w:line="276" w:lineRule="auto"/>
        <w:jc w:val="center"/>
        <w:rPr>
          <w:rFonts w:ascii="Ebrima" w:hAnsi="Ebrima"/>
          <w:b/>
          <w:bCs/>
          <w:sz w:val="22"/>
          <w:szCs w:val="22"/>
        </w:rPr>
      </w:pPr>
      <w:r>
        <w:rPr>
          <w:rFonts w:ascii="Ebrima" w:hAnsi="Ebrima"/>
          <w:b/>
          <w:bCs/>
          <w:sz w:val="22"/>
          <w:szCs w:val="22"/>
        </w:rPr>
        <w:t>MS3 CONSTRUÇÕES LTDA.</w:t>
      </w:r>
    </w:p>
    <w:p w14:paraId="68A1D211" w14:textId="6F2525D4" w:rsidR="005E3161" w:rsidRPr="0013443F" w:rsidRDefault="005E3161" w:rsidP="0013443F">
      <w:pPr>
        <w:pStyle w:val="Rodolpho1"/>
        <w:spacing w:line="276" w:lineRule="auto"/>
        <w:jc w:val="center"/>
        <w:rPr>
          <w:rFonts w:ascii="Ebrima" w:hAnsi="Ebrima" w:cs="Times New Roman"/>
          <w:b/>
          <w:bCs/>
          <w:caps/>
          <w:sz w:val="22"/>
          <w:szCs w:val="22"/>
        </w:rPr>
      </w:pP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0539F9BC" w14:textId="630BC374" w:rsidR="007202A5" w:rsidRPr="0013443F" w:rsidRDefault="007202A5" w:rsidP="00AF1A8B">
      <w:pPr>
        <w:pStyle w:val="Rodolpho1"/>
        <w:spacing w:line="276" w:lineRule="auto"/>
      </w:pPr>
      <w:r w:rsidRPr="0013443F">
        <w:rPr>
          <w:rFonts w:ascii="Ebrima" w:hAnsi="Ebrima" w:cs="Times New Roman"/>
          <w:b/>
          <w:bCs/>
          <w:caps/>
          <w:sz w:val="22"/>
          <w:szCs w:val="22"/>
        </w:rPr>
        <w:t>testemunhas:</w:t>
      </w: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58"/>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079D8FA8" w:rsidR="004C4B7B" w:rsidRPr="0013443F" w:rsidRDefault="004C4B7B" w:rsidP="0013443F">
      <w:pPr>
        <w:spacing w:line="276" w:lineRule="auto"/>
        <w:jc w:val="both"/>
        <w:rPr>
          <w:rFonts w:ascii="Ebrima" w:hAnsi="Ebrima"/>
          <w:sz w:val="22"/>
          <w:szCs w:val="22"/>
        </w:rPr>
      </w:pP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649AE533" w:rsidR="004C4B7B" w:rsidRPr="0013443F" w:rsidRDefault="0023256A"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4CF4654C" w14:textId="77777777" w:rsidR="007D2450" w:rsidRPr="0013443F" w:rsidRDefault="007D2450" w:rsidP="0013443F">
      <w:pPr>
        <w:spacing w:line="276" w:lineRule="auto"/>
        <w:jc w:val="both"/>
        <w:rPr>
          <w:rFonts w:ascii="Ebrima" w:hAnsi="Ebrima"/>
          <w:b/>
          <w:bCs/>
          <w:sz w:val="22"/>
          <w:szCs w:val="22"/>
        </w:rPr>
      </w:pPr>
    </w:p>
    <w:p w14:paraId="40E1A9C9" w14:textId="77777777" w:rsidR="007D2450" w:rsidRPr="0013443F" w:rsidRDefault="007D2450" w:rsidP="0013443F">
      <w:pPr>
        <w:spacing w:line="276" w:lineRule="auto"/>
        <w:jc w:val="both"/>
        <w:rPr>
          <w:rFonts w:ascii="Ebrima" w:hAnsi="Ebrima"/>
          <w:b/>
          <w:bCs/>
          <w:sz w:val="22"/>
          <w:szCs w:val="22"/>
        </w:rPr>
      </w:pPr>
    </w:p>
    <w:p w14:paraId="33845DD5" w14:textId="332DEE1A" w:rsidR="007D2450" w:rsidRPr="0013443F" w:rsidRDefault="007D2450" w:rsidP="0013443F">
      <w:pPr>
        <w:spacing w:line="276" w:lineRule="auto"/>
        <w:jc w:val="both"/>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II</w:t>
      </w:r>
    </w:p>
    <w:p w14:paraId="42BDAB0D" w14:textId="77A30229"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p>
    <w:p w14:paraId="555B9322" w14:textId="7ED0537F" w:rsidR="008C33C8" w:rsidRDefault="00F47B71"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p w14:paraId="56C22674" w14:textId="77777777" w:rsidR="00941960" w:rsidRDefault="00941960" w:rsidP="0013443F">
      <w:pPr>
        <w:spacing w:line="276" w:lineRule="auto"/>
        <w:jc w:val="both"/>
        <w:rPr>
          <w:rFonts w:ascii="Ebrima" w:hAnsi="Ebrima"/>
          <w:b/>
          <w:bCs/>
          <w:sz w:val="22"/>
          <w:szCs w:val="22"/>
        </w:rPr>
        <w:sectPr w:rsidR="00941960" w:rsidSect="007351DF">
          <w:headerReference w:type="default" r:id="rId11"/>
          <w:footerReference w:type="default" r:id="rId12"/>
          <w:pgSz w:w="11907" w:h="16840"/>
          <w:pgMar w:top="1440" w:right="1080" w:bottom="1440" w:left="1080" w:header="284" w:footer="567" w:gutter="0"/>
          <w:cols w:space="720"/>
          <w:docGrid w:linePitch="272"/>
        </w:sectPr>
      </w:pPr>
    </w:p>
    <w:p w14:paraId="1AEC173B" w14:textId="77777777" w:rsidR="00941960" w:rsidRPr="0013443F" w:rsidRDefault="00941960" w:rsidP="00925D44">
      <w:pPr>
        <w:spacing w:line="276" w:lineRule="auto"/>
        <w:rPr>
          <w:rFonts w:ascii="Ebrima" w:hAnsi="Ebrima"/>
          <w:b/>
          <w:bCs/>
          <w:sz w:val="22"/>
          <w:szCs w:val="22"/>
        </w:rPr>
      </w:pPr>
    </w:p>
    <w:p w14:paraId="5457BEE7" w14:textId="77777777" w:rsidR="00941960" w:rsidRDefault="00941960" w:rsidP="0013443F">
      <w:pPr>
        <w:spacing w:line="276" w:lineRule="auto"/>
        <w:jc w:val="both"/>
        <w:rPr>
          <w:rFonts w:ascii="Ebrima" w:hAnsi="Ebrima"/>
          <w:b/>
          <w:bCs/>
          <w:sz w:val="22"/>
          <w:szCs w:val="22"/>
        </w:rPr>
        <w:sectPr w:rsidR="00941960" w:rsidSect="0029658A">
          <w:pgSz w:w="16840" w:h="11907" w:orient="landscape"/>
          <w:pgMar w:top="1080" w:right="1440" w:bottom="1080" w:left="1440" w:header="284" w:footer="567" w:gutter="0"/>
          <w:cols w:space="720"/>
          <w:docGrid w:linePitch="272"/>
        </w:sectPr>
      </w:pPr>
    </w:p>
    <w:p w14:paraId="206F1E5C" w14:textId="14373B29" w:rsidR="007214B5" w:rsidRPr="0013443F" w:rsidRDefault="007214B5" w:rsidP="0029658A">
      <w:pPr>
        <w:spacing w:line="276" w:lineRule="auto"/>
        <w:jc w:val="center"/>
        <w:rPr>
          <w:rFonts w:ascii="Ebrima" w:hAnsi="Ebrima"/>
          <w:b/>
          <w:bCs/>
          <w:sz w:val="22"/>
          <w:szCs w:val="22"/>
        </w:rPr>
      </w:pPr>
      <w:r w:rsidRPr="0013443F">
        <w:rPr>
          <w:rFonts w:ascii="Ebrima" w:hAnsi="Ebrima"/>
          <w:b/>
          <w:bCs/>
          <w:sz w:val="22"/>
          <w:szCs w:val="22"/>
        </w:rPr>
        <w:lastRenderedPageBreak/>
        <w:t>ANEXO I</w:t>
      </w:r>
      <w:r w:rsidR="00323583">
        <w:rPr>
          <w:rFonts w:ascii="Ebrima" w:hAnsi="Ebrima"/>
          <w:b/>
          <w:bCs/>
          <w:sz w:val="22"/>
          <w:szCs w:val="22"/>
        </w:rPr>
        <w:t>II</w:t>
      </w:r>
    </w:p>
    <w:p w14:paraId="61EC6E96" w14:textId="2DE05B8B"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17129818" w:rsidR="002F1811" w:rsidRPr="00AF1A8B" w:rsidRDefault="00321C84" w:rsidP="0013443F">
      <w:pPr>
        <w:spacing w:line="276" w:lineRule="auto"/>
        <w:jc w:val="center"/>
        <w:rPr>
          <w:rFonts w:ascii="Ebrima" w:hAnsi="Ebrima"/>
          <w:sz w:val="22"/>
          <w:szCs w:val="22"/>
        </w:rPr>
      </w:pPr>
      <w:r w:rsidRPr="00AF1A8B">
        <w:rPr>
          <w:rFonts w:ascii="Ebrima" w:hAnsi="Ebrima"/>
          <w:sz w:val="22"/>
          <w:szCs w:val="22"/>
        </w:rPr>
        <w:t>[</w:t>
      </w:r>
      <w:r w:rsidRPr="00AF1A8B">
        <w:rPr>
          <w:rFonts w:ascii="Ebrima" w:hAnsi="Ebrima"/>
          <w:i/>
          <w:iCs/>
          <w:sz w:val="22"/>
          <w:szCs w:val="22"/>
          <w:highlight w:val="yellow"/>
        </w:rPr>
        <w:t xml:space="preserve">Comentário </w:t>
      </w:r>
      <w:proofErr w:type="spellStart"/>
      <w:r w:rsidRPr="00AF1A8B">
        <w:rPr>
          <w:rFonts w:ascii="Ebrima" w:hAnsi="Ebrima"/>
          <w:i/>
          <w:iCs/>
          <w:sz w:val="22"/>
          <w:szCs w:val="22"/>
          <w:highlight w:val="yellow"/>
        </w:rPr>
        <w:t>i’BS</w:t>
      </w:r>
      <w:proofErr w:type="spellEnd"/>
      <w:r w:rsidRPr="00AF1A8B">
        <w:rPr>
          <w:rFonts w:ascii="Ebrima" w:hAnsi="Ebrima"/>
          <w:i/>
          <w:iCs/>
          <w:sz w:val="22"/>
          <w:szCs w:val="22"/>
          <w:highlight w:val="yellow"/>
        </w:rPr>
        <w:t>: Por gentileza, informar</w:t>
      </w:r>
      <w:r w:rsidRPr="00AF1A8B">
        <w:rPr>
          <w:rFonts w:ascii="Ebrima" w:hAnsi="Ebrima"/>
          <w:sz w:val="22"/>
          <w:szCs w:val="22"/>
        </w:rPr>
        <w:t>]</w:t>
      </w:r>
    </w:p>
    <w:tbl>
      <w:tblPr>
        <w:tblStyle w:val="Tabelacomgrade"/>
        <w:tblW w:w="0" w:type="auto"/>
        <w:tblInd w:w="0" w:type="dxa"/>
        <w:tblLook w:val="04A0" w:firstRow="1" w:lastRow="0" w:firstColumn="1" w:lastColumn="0" w:noHBand="0" w:noVBand="1"/>
      </w:tblPr>
      <w:tblGrid>
        <w:gridCol w:w="4868"/>
        <w:gridCol w:w="4869"/>
      </w:tblGrid>
      <w:tr w:rsidR="00627B8C" w14:paraId="6C9DC01C" w14:textId="3084E392" w:rsidTr="00E31D82">
        <w:tc>
          <w:tcPr>
            <w:tcW w:w="4868" w:type="dxa"/>
          </w:tcPr>
          <w:p w14:paraId="673FBB83" w14:textId="7CC9BB97" w:rsidR="00627B8C" w:rsidRDefault="00627B8C" w:rsidP="00E31D82">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1309736C" w14:textId="2DB5BF9E" w:rsidR="00627B8C" w:rsidRDefault="00627B8C" w:rsidP="00E31D82">
            <w:pPr>
              <w:spacing w:line="276" w:lineRule="auto"/>
              <w:jc w:val="center"/>
              <w:rPr>
                <w:rFonts w:ascii="Ebrima" w:hAnsi="Ebrima"/>
                <w:b/>
                <w:bCs/>
                <w:sz w:val="22"/>
                <w:szCs w:val="22"/>
              </w:rPr>
            </w:pPr>
            <w:r>
              <w:rPr>
                <w:rFonts w:ascii="Ebrima" w:hAnsi="Ebrima"/>
                <w:b/>
                <w:bCs/>
                <w:sz w:val="22"/>
                <w:szCs w:val="22"/>
              </w:rPr>
              <w:t>CNPJ/ME</w:t>
            </w:r>
          </w:p>
        </w:tc>
      </w:tr>
    </w:tbl>
    <w:p w14:paraId="48C277F4" w14:textId="751B2357" w:rsidR="00F748AD" w:rsidRPr="0013443F" w:rsidRDefault="00F748AD" w:rsidP="0013443F">
      <w:pPr>
        <w:spacing w:line="276" w:lineRule="auto"/>
        <w:jc w:val="center"/>
        <w:rPr>
          <w:rFonts w:ascii="Ebrima" w:hAnsi="Ebrima"/>
          <w:b/>
          <w:bCs/>
          <w:sz w:val="22"/>
          <w:szCs w:val="22"/>
        </w:rPr>
      </w:pPr>
    </w:p>
    <w:p w14:paraId="4B9305CA" w14:textId="2D27AF80"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pacing w:line="276" w:lineRule="auto"/>
        <w:jc w:val="both"/>
        <w:rPr>
          <w:rFonts w:ascii="Ebrima" w:hAnsi="Ebrima"/>
          <w:b/>
          <w:bCs/>
          <w:sz w:val="22"/>
          <w:szCs w:val="22"/>
        </w:rPr>
        <w:sectPr w:rsidR="00F748AD" w:rsidRPr="0013443F" w:rsidSect="007351DF">
          <w:pgSz w:w="11907" w:h="16840"/>
          <w:pgMar w:top="1440" w:right="1080" w:bottom="1440" w:left="1080" w:header="284" w:footer="567" w:gutter="0"/>
          <w:cols w:space="720"/>
          <w:docGrid w:linePitch="272"/>
        </w:sectPr>
      </w:pPr>
    </w:p>
    <w:p w14:paraId="5E2D55E0" w14:textId="6BF7CAC1" w:rsidR="002F1811" w:rsidRPr="0013443F" w:rsidRDefault="002F1811" w:rsidP="002D4FC7">
      <w:pPr>
        <w:spacing w:line="276" w:lineRule="auto"/>
        <w:jc w:val="center"/>
        <w:rPr>
          <w:rFonts w:ascii="Ebrima" w:hAnsi="Ebrima" w:cstheme="minorHAnsi"/>
          <w:bCs/>
          <w:sz w:val="22"/>
          <w:szCs w:val="22"/>
        </w:rPr>
      </w:pPr>
      <w:bookmarkStart w:id="60" w:name="_Toc59238633"/>
      <w:bookmarkStart w:id="61" w:name="_Hlk69312390"/>
      <w:bookmarkStart w:id="62" w:name="_Toc451888019"/>
      <w:bookmarkStart w:id="63" w:name="_Toc453263792"/>
      <w:bookmarkStart w:id="64" w:name="_Toc42360351"/>
      <w:bookmarkStart w:id="65" w:name="_Toc59238626"/>
      <w:r w:rsidRPr="002D4FC7">
        <w:rPr>
          <w:rFonts w:ascii="Ebrima" w:hAnsi="Ebrima" w:cstheme="minorHAnsi"/>
          <w:b/>
          <w:bCs/>
          <w:sz w:val="22"/>
          <w:szCs w:val="22"/>
        </w:rPr>
        <w:lastRenderedPageBreak/>
        <w:t xml:space="preserve">ANEXO </w:t>
      </w:r>
      <w:bookmarkEnd w:id="60"/>
      <w:r w:rsidR="00BB1BC7">
        <w:rPr>
          <w:rFonts w:ascii="Ebrima" w:hAnsi="Ebrima" w:cstheme="minorHAnsi"/>
          <w:b/>
          <w:bCs/>
          <w:sz w:val="22"/>
          <w:szCs w:val="22"/>
        </w:rPr>
        <w:t>I</w:t>
      </w:r>
      <w:r w:rsidR="00323583">
        <w:rPr>
          <w:rFonts w:ascii="Ebrima" w:hAnsi="Ebrima" w:cstheme="minorHAnsi"/>
          <w:b/>
          <w:bCs/>
          <w:sz w:val="22"/>
          <w:szCs w:val="22"/>
        </w:rPr>
        <w:t>V</w:t>
      </w:r>
    </w:p>
    <w:p w14:paraId="383D1154" w14:textId="1F28D1BA" w:rsidR="002F1811" w:rsidRPr="0013443F" w:rsidRDefault="002F1811" w:rsidP="00AF1A8B">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p>
    <w:tbl>
      <w:tblPr>
        <w:tblpPr w:leftFromText="141" w:rightFromText="141" w:bottomFromText="160" w:vertAnchor="text" w:horzAnchor="margin" w:tblpY="1539"/>
        <w:tblW w:w="1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4"/>
        <w:gridCol w:w="3376"/>
        <w:gridCol w:w="1570"/>
        <w:gridCol w:w="3472"/>
        <w:gridCol w:w="996"/>
        <w:gridCol w:w="2123"/>
      </w:tblGrid>
      <w:tr w:rsidR="0076194B" w14:paraId="4F3CC33D" w14:textId="77777777" w:rsidTr="00AF1A8B">
        <w:trPr>
          <w:trHeight w:val="274"/>
        </w:trPr>
        <w:tc>
          <w:tcPr>
            <w:tcW w:w="2704" w:type="dxa"/>
            <w:vMerge w:val="restart"/>
            <w:tcBorders>
              <w:top w:val="single" w:sz="4" w:space="0" w:color="auto"/>
              <w:left w:val="single" w:sz="4" w:space="0" w:color="auto"/>
              <w:bottom w:val="single" w:sz="4" w:space="0" w:color="auto"/>
              <w:right w:val="single" w:sz="4" w:space="0" w:color="auto"/>
            </w:tcBorders>
          </w:tcPr>
          <w:p w14:paraId="42BD950E" w14:textId="77777777" w:rsidR="00BE1C8F" w:rsidRDefault="00BE1C8F" w:rsidP="009748B8">
            <w:pPr>
              <w:spacing w:line="276" w:lineRule="auto"/>
              <w:ind w:left="634"/>
              <w:jc w:val="center"/>
              <w:rPr>
                <w:rFonts w:ascii="Ebrima" w:hAnsi="Ebrima"/>
                <w:b/>
                <w:bCs/>
                <w:sz w:val="22"/>
                <w:szCs w:val="22"/>
              </w:rPr>
            </w:pPr>
          </w:p>
          <w:p w14:paraId="3125D41B" w14:textId="77777777" w:rsidR="00BA0AAF" w:rsidRDefault="00BA0AAF" w:rsidP="009748B8">
            <w:pPr>
              <w:spacing w:line="276" w:lineRule="auto"/>
              <w:ind w:left="634"/>
              <w:jc w:val="center"/>
              <w:rPr>
                <w:rFonts w:ascii="Ebrima" w:hAnsi="Ebrima"/>
                <w:b/>
                <w:bCs/>
                <w:sz w:val="22"/>
                <w:szCs w:val="22"/>
              </w:rPr>
            </w:pPr>
          </w:p>
          <w:p w14:paraId="214DA4B0" w14:textId="77777777" w:rsidR="00BA0AAF" w:rsidRDefault="00BA0AAF" w:rsidP="009748B8">
            <w:pPr>
              <w:spacing w:line="276" w:lineRule="auto"/>
              <w:ind w:left="634"/>
              <w:jc w:val="center"/>
              <w:rPr>
                <w:rFonts w:ascii="Ebrima" w:hAnsi="Ebrima"/>
                <w:b/>
                <w:bCs/>
                <w:sz w:val="22"/>
                <w:szCs w:val="22"/>
              </w:rPr>
            </w:pPr>
          </w:p>
          <w:p w14:paraId="1B52465A" w14:textId="77777777" w:rsidR="00BA0AAF" w:rsidRDefault="00BA0AAF" w:rsidP="009748B8">
            <w:pPr>
              <w:spacing w:line="276" w:lineRule="auto"/>
              <w:ind w:left="634"/>
              <w:jc w:val="center"/>
              <w:rPr>
                <w:rFonts w:ascii="Ebrima" w:hAnsi="Ebrima"/>
                <w:b/>
                <w:bCs/>
                <w:sz w:val="22"/>
                <w:szCs w:val="22"/>
              </w:rPr>
            </w:pPr>
          </w:p>
          <w:p w14:paraId="6B35D0BE" w14:textId="58E83219" w:rsidR="00BA0AAF" w:rsidRPr="00AF1A8B" w:rsidRDefault="00BA0AAF" w:rsidP="00AF1A8B">
            <w:pPr>
              <w:spacing w:line="276" w:lineRule="auto"/>
              <w:jc w:val="center"/>
              <w:rPr>
                <w:rFonts w:ascii="Ebrima" w:hAnsi="Ebrima"/>
                <w:sz w:val="22"/>
                <w:szCs w:val="22"/>
              </w:rPr>
            </w:pPr>
            <w:r w:rsidRPr="00AF1A8B">
              <w:rPr>
                <w:rFonts w:ascii="Ebrima" w:hAnsi="Ebrima"/>
                <w:sz w:val="22"/>
                <w:szCs w:val="22"/>
              </w:rPr>
              <w:t>Período da Utilização dos Recursos</w:t>
            </w:r>
          </w:p>
        </w:tc>
        <w:tc>
          <w:tcPr>
            <w:tcW w:w="3376" w:type="dxa"/>
            <w:tcBorders>
              <w:top w:val="single" w:sz="4" w:space="0" w:color="auto"/>
              <w:left w:val="single" w:sz="4" w:space="0" w:color="auto"/>
              <w:bottom w:val="single" w:sz="4" w:space="0" w:color="auto"/>
              <w:right w:val="single" w:sz="4" w:space="0" w:color="auto"/>
            </w:tcBorders>
          </w:tcPr>
          <w:p w14:paraId="0A960C00" w14:textId="36E18217" w:rsidR="00BE1C8F" w:rsidRPr="00AF1A8B" w:rsidRDefault="00C76880" w:rsidP="00AF1A8B">
            <w:pPr>
              <w:spacing w:line="276" w:lineRule="auto"/>
              <w:jc w:val="center"/>
              <w:rPr>
                <w:rFonts w:ascii="Ebrima" w:hAnsi="Ebrima"/>
                <w:sz w:val="22"/>
                <w:szCs w:val="22"/>
              </w:rPr>
            </w:pPr>
            <w:r w:rsidRPr="00AF1A8B">
              <w:rPr>
                <w:rFonts w:ascii="Ebrima" w:hAnsi="Ebrima"/>
                <w:sz w:val="22"/>
                <w:szCs w:val="22"/>
              </w:rPr>
              <w:t xml:space="preserve">Valor </w:t>
            </w:r>
            <w:r w:rsidR="009F101F">
              <w:rPr>
                <w:rFonts w:ascii="Ebrima" w:hAnsi="Ebrima"/>
                <w:sz w:val="22"/>
                <w:szCs w:val="22"/>
              </w:rPr>
              <w:t>U</w:t>
            </w:r>
            <w:r w:rsidRPr="00AF1A8B">
              <w:rPr>
                <w:rFonts w:ascii="Ebrima" w:hAnsi="Ebrima"/>
                <w:sz w:val="22"/>
                <w:szCs w:val="22"/>
              </w:rPr>
              <w:t xml:space="preserve">tilizado por </w:t>
            </w:r>
            <w:r w:rsidR="009F101F">
              <w:rPr>
                <w:rFonts w:ascii="Ebrima" w:hAnsi="Ebrima"/>
                <w:sz w:val="22"/>
                <w:szCs w:val="22"/>
              </w:rPr>
              <w:t>P</w:t>
            </w:r>
            <w:r w:rsidRPr="00AF1A8B">
              <w:rPr>
                <w:rFonts w:ascii="Ebrima" w:hAnsi="Ebrima"/>
                <w:sz w:val="22"/>
                <w:szCs w:val="22"/>
              </w:rPr>
              <w:t>eríodo</w:t>
            </w:r>
          </w:p>
        </w:tc>
        <w:tc>
          <w:tcPr>
            <w:tcW w:w="1570" w:type="dxa"/>
            <w:vMerge w:val="restart"/>
            <w:tcBorders>
              <w:top w:val="single" w:sz="4" w:space="0" w:color="auto"/>
              <w:left w:val="single" w:sz="4" w:space="0" w:color="auto"/>
              <w:bottom w:val="single" w:sz="4" w:space="0" w:color="auto"/>
              <w:right w:val="single" w:sz="4" w:space="0" w:color="auto"/>
            </w:tcBorders>
          </w:tcPr>
          <w:p w14:paraId="7424A54C" w14:textId="77777777" w:rsidR="00BE1C8F" w:rsidRPr="00AF1A8B" w:rsidRDefault="00BE1C8F" w:rsidP="00AF1A8B">
            <w:pPr>
              <w:spacing w:line="276" w:lineRule="auto"/>
              <w:ind w:left="634"/>
              <w:jc w:val="center"/>
              <w:rPr>
                <w:rFonts w:ascii="Ebrima" w:hAnsi="Ebrima"/>
                <w:sz w:val="22"/>
                <w:szCs w:val="22"/>
              </w:rPr>
            </w:pPr>
          </w:p>
          <w:p w14:paraId="360065EC" w14:textId="77777777" w:rsidR="00DD6631" w:rsidRPr="00AF1A8B" w:rsidRDefault="00DD6631" w:rsidP="00AF1A8B">
            <w:pPr>
              <w:spacing w:line="276" w:lineRule="auto"/>
              <w:jc w:val="center"/>
              <w:rPr>
                <w:rFonts w:ascii="Ebrima" w:hAnsi="Ebrima"/>
                <w:sz w:val="22"/>
                <w:szCs w:val="22"/>
              </w:rPr>
            </w:pPr>
          </w:p>
          <w:p w14:paraId="2F695B50" w14:textId="77777777" w:rsidR="00DD6631" w:rsidRPr="00AF1A8B" w:rsidRDefault="00DD6631" w:rsidP="00AF1A8B">
            <w:pPr>
              <w:spacing w:line="276" w:lineRule="auto"/>
              <w:jc w:val="center"/>
              <w:rPr>
                <w:rFonts w:ascii="Ebrima" w:hAnsi="Ebrima"/>
                <w:sz w:val="22"/>
                <w:szCs w:val="22"/>
              </w:rPr>
            </w:pPr>
          </w:p>
          <w:p w14:paraId="06A4C5D7" w14:textId="77777777" w:rsidR="00DD6631" w:rsidRPr="00AF1A8B" w:rsidRDefault="00DD6631" w:rsidP="00AF1A8B">
            <w:pPr>
              <w:spacing w:line="276" w:lineRule="auto"/>
              <w:jc w:val="center"/>
              <w:rPr>
                <w:rFonts w:ascii="Ebrima" w:hAnsi="Ebrima"/>
                <w:sz w:val="22"/>
                <w:szCs w:val="22"/>
              </w:rPr>
            </w:pPr>
          </w:p>
          <w:p w14:paraId="395722F5" w14:textId="108C5766" w:rsidR="00DD6631" w:rsidRPr="00AF1A8B" w:rsidRDefault="00DD6631" w:rsidP="00AF1A8B">
            <w:pPr>
              <w:spacing w:line="276" w:lineRule="auto"/>
              <w:jc w:val="center"/>
              <w:rPr>
                <w:rFonts w:ascii="Ebrima" w:hAnsi="Ebrima"/>
                <w:sz w:val="22"/>
                <w:szCs w:val="22"/>
              </w:rPr>
            </w:pPr>
            <w:r w:rsidRPr="00AF1A8B">
              <w:rPr>
                <w:rFonts w:ascii="Ebrima" w:hAnsi="Ebrima"/>
                <w:sz w:val="22"/>
                <w:szCs w:val="22"/>
              </w:rPr>
              <w:t>Valor Total Utilizado por Período</w:t>
            </w:r>
          </w:p>
        </w:tc>
        <w:tc>
          <w:tcPr>
            <w:tcW w:w="3472" w:type="dxa"/>
            <w:vMerge w:val="restart"/>
            <w:tcBorders>
              <w:top w:val="single" w:sz="4" w:space="0" w:color="auto"/>
              <w:left w:val="single" w:sz="4" w:space="0" w:color="auto"/>
              <w:bottom w:val="single" w:sz="4" w:space="0" w:color="auto"/>
              <w:right w:val="single" w:sz="4" w:space="0" w:color="auto"/>
            </w:tcBorders>
          </w:tcPr>
          <w:p w14:paraId="503F5B57" w14:textId="77777777" w:rsidR="00A70713" w:rsidRDefault="00A70713" w:rsidP="00AF1A8B">
            <w:pPr>
              <w:spacing w:line="276" w:lineRule="auto"/>
              <w:jc w:val="both"/>
              <w:rPr>
                <w:rFonts w:ascii="Ebrima" w:hAnsi="Ebrima"/>
                <w:sz w:val="22"/>
                <w:szCs w:val="22"/>
              </w:rPr>
            </w:pPr>
          </w:p>
          <w:p w14:paraId="77C8D539" w14:textId="77777777" w:rsidR="00A70713" w:rsidRDefault="00A70713" w:rsidP="00AF1A8B">
            <w:pPr>
              <w:spacing w:line="276" w:lineRule="auto"/>
              <w:jc w:val="both"/>
              <w:rPr>
                <w:rFonts w:ascii="Ebrima" w:hAnsi="Ebrima"/>
                <w:sz w:val="22"/>
                <w:szCs w:val="22"/>
              </w:rPr>
            </w:pPr>
          </w:p>
          <w:p w14:paraId="5E220169" w14:textId="77777777" w:rsidR="00A70713" w:rsidRDefault="00A70713" w:rsidP="00AF1A8B">
            <w:pPr>
              <w:spacing w:line="276" w:lineRule="auto"/>
              <w:jc w:val="both"/>
              <w:rPr>
                <w:rFonts w:ascii="Ebrima" w:hAnsi="Ebrima"/>
                <w:sz w:val="22"/>
                <w:szCs w:val="22"/>
              </w:rPr>
            </w:pPr>
          </w:p>
          <w:p w14:paraId="45A5FCE4" w14:textId="77777777" w:rsidR="00A70713" w:rsidRDefault="00A70713" w:rsidP="009748B8">
            <w:pPr>
              <w:spacing w:line="276" w:lineRule="auto"/>
              <w:jc w:val="center"/>
              <w:rPr>
                <w:rFonts w:ascii="Ebrima" w:hAnsi="Ebrima"/>
                <w:sz w:val="22"/>
                <w:szCs w:val="22"/>
              </w:rPr>
            </w:pPr>
          </w:p>
          <w:p w14:paraId="5EE4EB5E" w14:textId="7E98C40C" w:rsidR="00BE1C8F" w:rsidRPr="00AF1A8B" w:rsidRDefault="00DE445D" w:rsidP="00AF1A8B">
            <w:pPr>
              <w:spacing w:line="276" w:lineRule="auto"/>
              <w:jc w:val="center"/>
              <w:rPr>
                <w:rFonts w:ascii="Ebrima" w:hAnsi="Ebrima"/>
                <w:sz w:val="22"/>
                <w:szCs w:val="22"/>
              </w:rPr>
            </w:pPr>
            <w:r w:rsidRPr="00AF1A8B">
              <w:rPr>
                <w:rFonts w:ascii="Ebrima" w:hAnsi="Ebrima"/>
                <w:sz w:val="22"/>
                <w:szCs w:val="22"/>
              </w:rPr>
              <w:t xml:space="preserve">Percentual utilizado no referido Período, com relação ao </w:t>
            </w:r>
            <w:r w:rsidR="00A70713" w:rsidRPr="00AF1A8B">
              <w:rPr>
                <w:rFonts w:ascii="Ebrima" w:hAnsi="Ebrima"/>
                <w:sz w:val="22"/>
                <w:szCs w:val="22"/>
              </w:rPr>
              <w:t>valor total captado na oferta</w:t>
            </w:r>
          </w:p>
        </w:tc>
        <w:tc>
          <w:tcPr>
            <w:tcW w:w="996" w:type="dxa"/>
            <w:vMerge w:val="restart"/>
            <w:tcBorders>
              <w:top w:val="single" w:sz="4" w:space="0" w:color="auto"/>
              <w:left w:val="single" w:sz="4" w:space="0" w:color="auto"/>
              <w:bottom w:val="single" w:sz="4" w:space="0" w:color="auto"/>
              <w:right w:val="single" w:sz="4" w:space="0" w:color="auto"/>
            </w:tcBorders>
          </w:tcPr>
          <w:p w14:paraId="6D261C4A" w14:textId="77777777" w:rsidR="000D3EF7" w:rsidRDefault="000D3EF7" w:rsidP="009748B8">
            <w:pPr>
              <w:spacing w:line="276" w:lineRule="auto"/>
              <w:jc w:val="center"/>
              <w:rPr>
                <w:rFonts w:ascii="Ebrima" w:hAnsi="Ebrima"/>
                <w:b/>
                <w:bCs/>
                <w:sz w:val="22"/>
                <w:szCs w:val="22"/>
              </w:rPr>
            </w:pPr>
          </w:p>
          <w:p w14:paraId="3EE6BF58" w14:textId="77777777" w:rsidR="000D3EF7" w:rsidRDefault="000D3EF7" w:rsidP="009748B8">
            <w:pPr>
              <w:spacing w:line="276" w:lineRule="auto"/>
              <w:jc w:val="center"/>
              <w:rPr>
                <w:rFonts w:ascii="Ebrima" w:hAnsi="Ebrima"/>
                <w:b/>
                <w:bCs/>
                <w:sz w:val="22"/>
                <w:szCs w:val="22"/>
              </w:rPr>
            </w:pPr>
          </w:p>
          <w:p w14:paraId="1006744C" w14:textId="77777777" w:rsidR="000D3EF7" w:rsidRDefault="000D3EF7" w:rsidP="009748B8">
            <w:pPr>
              <w:spacing w:line="276" w:lineRule="auto"/>
              <w:jc w:val="center"/>
              <w:rPr>
                <w:rFonts w:ascii="Ebrima" w:hAnsi="Ebrima"/>
                <w:b/>
                <w:bCs/>
                <w:sz w:val="22"/>
                <w:szCs w:val="22"/>
              </w:rPr>
            </w:pPr>
          </w:p>
          <w:p w14:paraId="6BE9A169" w14:textId="77777777" w:rsidR="000D3EF7" w:rsidRPr="00AF1A8B" w:rsidRDefault="000D3EF7" w:rsidP="009748B8">
            <w:pPr>
              <w:spacing w:line="276" w:lineRule="auto"/>
              <w:jc w:val="center"/>
              <w:rPr>
                <w:rFonts w:ascii="Ebrima" w:hAnsi="Ebrima"/>
                <w:sz w:val="22"/>
                <w:szCs w:val="22"/>
              </w:rPr>
            </w:pPr>
          </w:p>
          <w:p w14:paraId="0F26513D" w14:textId="7CE22BA2" w:rsidR="00BE1C8F" w:rsidRDefault="000D3EF7" w:rsidP="00AF1A8B">
            <w:pPr>
              <w:spacing w:line="276" w:lineRule="auto"/>
              <w:jc w:val="center"/>
              <w:rPr>
                <w:rFonts w:ascii="Ebrima" w:hAnsi="Ebrima"/>
                <w:b/>
                <w:bCs/>
                <w:sz w:val="22"/>
                <w:szCs w:val="22"/>
              </w:rPr>
            </w:pPr>
            <w:r w:rsidRPr="00AF1A8B">
              <w:rPr>
                <w:rFonts w:ascii="Ebrima" w:hAnsi="Ebrima"/>
                <w:sz w:val="22"/>
                <w:szCs w:val="22"/>
              </w:rPr>
              <w:t>Valor Total Utilizado</w:t>
            </w:r>
          </w:p>
        </w:tc>
        <w:tc>
          <w:tcPr>
            <w:tcW w:w="2123" w:type="dxa"/>
            <w:vMerge w:val="restart"/>
            <w:tcBorders>
              <w:top w:val="single" w:sz="4" w:space="0" w:color="auto"/>
              <w:left w:val="single" w:sz="4" w:space="0" w:color="auto"/>
              <w:bottom w:val="single" w:sz="4" w:space="0" w:color="auto"/>
              <w:right w:val="single" w:sz="4" w:space="0" w:color="auto"/>
            </w:tcBorders>
          </w:tcPr>
          <w:p w14:paraId="7E2BE19E" w14:textId="77777777" w:rsidR="0076194B" w:rsidRDefault="0076194B" w:rsidP="009748B8">
            <w:pPr>
              <w:spacing w:line="276" w:lineRule="auto"/>
              <w:jc w:val="center"/>
              <w:rPr>
                <w:rFonts w:ascii="Ebrima" w:hAnsi="Ebrima"/>
                <w:sz w:val="22"/>
                <w:szCs w:val="22"/>
              </w:rPr>
            </w:pPr>
          </w:p>
          <w:p w14:paraId="3AAD4A9C" w14:textId="77777777" w:rsidR="0076194B" w:rsidRDefault="0076194B" w:rsidP="009748B8">
            <w:pPr>
              <w:spacing w:line="276" w:lineRule="auto"/>
              <w:jc w:val="center"/>
              <w:rPr>
                <w:rFonts w:ascii="Ebrima" w:hAnsi="Ebrima"/>
                <w:sz w:val="22"/>
                <w:szCs w:val="22"/>
              </w:rPr>
            </w:pPr>
          </w:p>
          <w:p w14:paraId="6A9959AF" w14:textId="77777777" w:rsidR="0076194B" w:rsidRDefault="0076194B" w:rsidP="009748B8">
            <w:pPr>
              <w:spacing w:line="276" w:lineRule="auto"/>
              <w:jc w:val="center"/>
              <w:rPr>
                <w:rFonts w:ascii="Ebrima" w:hAnsi="Ebrima"/>
                <w:sz w:val="22"/>
                <w:szCs w:val="22"/>
              </w:rPr>
            </w:pPr>
          </w:p>
          <w:p w14:paraId="4C074DB4" w14:textId="0BB2EF77" w:rsidR="00BE1C8F" w:rsidRPr="00AF1A8B" w:rsidRDefault="006B5C2C" w:rsidP="00AF1A8B">
            <w:pPr>
              <w:spacing w:line="276" w:lineRule="auto"/>
              <w:jc w:val="center"/>
              <w:rPr>
                <w:rFonts w:ascii="Ebrima" w:hAnsi="Ebrima"/>
                <w:sz w:val="22"/>
                <w:szCs w:val="22"/>
              </w:rPr>
            </w:pPr>
            <w:r w:rsidRPr="00AF1A8B">
              <w:rPr>
                <w:rFonts w:ascii="Ebrima" w:hAnsi="Ebrima"/>
                <w:sz w:val="22"/>
                <w:szCs w:val="22"/>
              </w:rPr>
              <w:t xml:space="preserve">Percentual total já utilizado, com relação ao valor </w:t>
            </w:r>
            <w:r w:rsidR="0076194B" w:rsidRPr="00AF1A8B">
              <w:rPr>
                <w:rFonts w:ascii="Ebrima" w:hAnsi="Ebrima"/>
                <w:sz w:val="22"/>
                <w:szCs w:val="22"/>
              </w:rPr>
              <w:t>total captado na oferta</w:t>
            </w:r>
          </w:p>
        </w:tc>
      </w:tr>
      <w:tr w:rsidR="0076194B" w14:paraId="6C607E5D" w14:textId="77777777" w:rsidTr="00AF1A8B">
        <w:trPr>
          <w:trHeight w:val="3720"/>
        </w:trPr>
        <w:tc>
          <w:tcPr>
            <w:tcW w:w="2704" w:type="dxa"/>
            <w:vMerge/>
            <w:tcBorders>
              <w:top w:val="single" w:sz="4" w:space="0" w:color="auto"/>
              <w:left w:val="single" w:sz="4" w:space="0" w:color="auto"/>
              <w:bottom w:val="single" w:sz="4" w:space="0" w:color="auto"/>
              <w:right w:val="single" w:sz="4" w:space="0" w:color="auto"/>
            </w:tcBorders>
            <w:vAlign w:val="center"/>
            <w:hideMark/>
          </w:tcPr>
          <w:p w14:paraId="691AD49F" w14:textId="77777777" w:rsidR="00BE1C8F" w:rsidRDefault="00BE1C8F" w:rsidP="009748B8">
            <w:pPr>
              <w:spacing w:after="0"/>
              <w:rPr>
                <w:rFonts w:ascii="Ebrima" w:hAnsi="Ebrima"/>
                <w:b/>
                <w:bCs/>
                <w:sz w:val="22"/>
                <w:szCs w:val="22"/>
              </w:rPr>
            </w:pPr>
          </w:p>
        </w:tc>
        <w:tc>
          <w:tcPr>
            <w:tcW w:w="3376" w:type="dxa"/>
            <w:tcBorders>
              <w:top w:val="single" w:sz="4" w:space="0" w:color="auto"/>
              <w:left w:val="single" w:sz="4" w:space="0" w:color="auto"/>
              <w:bottom w:val="single" w:sz="4" w:space="0" w:color="auto"/>
              <w:right w:val="single" w:sz="4" w:space="0" w:color="auto"/>
            </w:tcBorders>
          </w:tcPr>
          <w:p w14:paraId="13F52123" w14:textId="77777777" w:rsidR="008D7E64" w:rsidRDefault="008D7E64" w:rsidP="009748B8">
            <w:pPr>
              <w:spacing w:line="276" w:lineRule="auto"/>
              <w:jc w:val="center"/>
              <w:rPr>
                <w:rFonts w:ascii="Ebrima" w:hAnsi="Ebrima"/>
                <w:sz w:val="22"/>
                <w:szCs w:val="22"/>
              </w:rPr>
            </w:pPr>
          </w:p>
          <w:p w14:paraId="5CD4EDEE" w14:textId="77777777" w:rsidR="008D7E64" w:rsidRDefault="008D7E64" w:rsidP="009748B8">
            <w:pPr>
              <w:spacing w:line="276" w:lineRule="auto"/>
              <w:jc w:val="center"/>
              <w:rPr>
                <w:rFonts w:ascii="Ebrima" w:hAnsi="Ebrima"/>
                <w:sz w:val="22"/>
                <w:szCs w:val="22"/>
              </w:rPr>
            </w:pPr>
          </w:p>
          <w:p w14:paraId="1B48E430" w14:textId="77777777" w:rsidR="008D7E64" w:rsidRDefault="008D7E64" w:rsidP="009748B8">
            <w:pPr>
              <w:spacing w:line="276" w:lineRule="auto"/>
              <w:jc w:val="center"/>
              <w:rPr>
                <w:rFonts w:ascii="Ebrima" w:hAnsi="Ebrima"/>
                <w:sz w:val="22"/>
                <w:szCs w:val="22"/>
              </w:rPr>
            </w:pPr>
          </w:p>
          <w:p w14:paraId="455BD352" w14:textId="6FB8B01B" w:rsidR="00BE1C8F" w:rsidRPr="00AF1A8B" w:rsidRDefault="008D7E64" w:rsidP="00AF1A8B">
            <w:pPr>
              <w:spacing w:line="276" w:lineRule="auto"/>
              <w:jc w:val="center"/>
              <w:rPr>
                <w:rFonts w:ascii="Ebrima" w:hAnsi="Ebrima"/>
                <w:sz w:val="22"/>
                <w:szCs w:val="22"/>
              </w:rPr>
            </w:pPr>
            <w:r w:rsidRPr="00AF1A8B">
              <w:rPr>
                <w:rFonts w:ascii="Ebrima" w:hAnsi="Ebrima"/>
                <w:sz w:val="22"/>
                <w:szCs w:val="22"/>
              </w:rPr>
              <w:t>SPE / Imóvel Destinação</w:t>
            </w:r>
          </w:p>
        </w:tc>
        <w:tc>
          <w:tcPr>
            <w:tcW w:w="1570" w:type="dxa"/>
            <w:vMerge/>
            <w:tcBorders>
              <w:top w:val="single" w:sz="4" w:space="0" w:color="auto"/>
              <w:left w:val="single" w:sz="4" w:space="0" w:color="auto"/>
              <w:bottom w:val="single" w:sz="4" w:space="0" w:color="auto"/>
              <w:right w:val="single" w:sz="4" w:space="0" w:color="auto"/>
            </w:tcBorders>
            <w:vAlign w:val="center"/>
            <w:hideMark/>
          </w:tcPr>
          <w:p w14:paraId="6EC6B86B" w14:textId="77777777" w:rsidR="00BE1C8F" w:rsidRDefault="00BE1C8F" w:rsidP="009748B8">
            <w:pPr>
              <w:spacing w:after="0"/>
              <w:rPr>
                <w:rFonts w:ascii="Ebrima" w:hAnsi="Ebrima"/>
                <w:b/>
                <w:bCs/>
                <w:sz w:val="22"/>
                <w:szCs w:val="22"/>
              </w:rPr>
            </w:pPr>
          </w:p>
        </w:tc>
        <w:tc>
          <w:tcPr>
            <w:tcW w:w="3472" w:type="dxa"/>
            <w:vMerge/>
            <w:tcBorders>
              <w:top w:val="single" w:sz="4" w:space="0" w:color="auto"/>
              <w:left w:val="single" w:sz="4" w:space="0" w:color="auto"/>
              <w:bottom w:val="single" w:sz="4" w:space="0" w:color="auto"/>
              <w:right w:val="single" w:sz="4" w:space="0" w:color="auto"/>
            </w:tcBorders>
            <w:vAlign w:val="center"/>
            <w:hideMark/>
          </w:tcPr>
          <w:p w14:paraId="589DD396" w14:textId="77777777" w:rsidR="00BE1C8F" w:rsidRDefault="00BE1C8F" w:rsidP="009748B8">
            <w:pPr>
              <w:spacing w:after="0"/>
              <w:rPr>
                <w:rFonts w:ascii="Ebrima" w:hAnsi="Ebrima"/>
                <w:b/>
                <w:bCs/>
                <w:sz w:val="22"/>
                <w:szCs w:val="22"/>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39CAFEEE" w14:textId="77777777" w:rsidR="00BE1C8F" w:rsidRDefault="00BE1C8F" w:rsidP="009748B8">
            <w:pPr>
              <w:spacing w:after="0"/>
              <w:rPr>
                <w:rFonts w:ascii="Ebrima" w:hAnsi="Ebrima"/>
                <w:b/>
                <w:bCs/>
                <w:sz w:val="22"/>
                <w:szCs w:val="22"/>
              </w:rPr>
            </w:pPr>
          </w:p>
        </w:tc>
        <w:tc>
          <w:tcPr>
            <w:tcW w:w="2123" w:type="dxa"/>
            <w:vMerge/>
            <w:tcBorders>
              <w:top w:val="single" w:sz="4" w:space="0" w:color="auto"/>
              <w:left w:val="single" w:sz="4" w:space="0" w:color="auto"/>
              <w:bottom w:val="single" w:sz="4" w:space="0" w:color="auto"/>
              <w:right w:val="single" w:sz="4" w:space="0" w:color="auto"/>
            </w:tcBorders>
            <w:vAlign w:val="center"/>
            <w:hideMark/>
          </w:tcPr>
          <w:p w14:paraId="3BA2B758" w14:textId="77777777" w:rsidR="00BE1C8F" w:rsidRDefault="00BE1C8F" w:rsidP="009748B8">
            <w:pPr>
              <w:spacing w:after="0"/>
              <w:rPr>
                <w:rFonts w:ascii="Ebrima" w:hAnsi="Ebrima"/>
                <w:b/>
                <w:bCs/>
                <w:sz w:val="22"/>
                <w:szCs w:val="22"/>
              </w:rPr>
            </w:pPr>
          </w:p>
        </w:tc>
      </w:tr>
      <w:tr w:rsidR="009748B8" w14:paraId="47BD830C" w14:textId="77777777" w:rsidTr="00AF1A8B">
        <w:trPr>
          <w:trHeight w:val="675"/>
        </w:trPr>
        <w:tc>
          <w:tcPr>
            <w:tcW w:w="2704" w:type="dxa"/>
            <w:tcBorders>
              <w:top w:val="single" w:sz="4" w:space="0" w:color="auto"/>
              <w:left w:val="single" w:sz="4" w:space="0" w:color="auto"/>
              <w:bottom w:val="single" w:sz="4" w:space="0" w:color="auto"/>
              <w:right w:val="single" w:sz="4" w:space="0" w:color="auto"/>
            </w:tcBorders>
          </w:tcPr>
          <w:p w14:paraId="4CDC95FE" w14:textId="0449958E" w:rsidR="009748B8" w:rsidRDefault="009748B8" w:rsidP="00AF1A8B">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tc>
        <w:tc>
          <w:tcPr>
            <w:tcW w:w="3376" w:type="dxa"/>
            <w:tcBorders>
              <w:top w:val="single" w:sz="4" w:space="0" w:color="auto"/>
              <w:left w:val="single" w:sz="4" w:space="0" w:color="auto"/>
              <w:bottom w:val="single" w:sz="4" w:space="0" w:color="auto"/>
              <w:right w:val="single" w:sz="4" w:space="0" w:color="auto"/>
            </w:tcBorders>
          </w:tcPr>
          <w:p w14:paraId="457313CE" w14:textId="2A08FCE2" w:rsidR="009748B8" w:rsidRDefault="009748B8" w:rsidP="009748B8">
            <w:pPr>
              <w:spacing w:line="276" w:lineRule="auto"/>
              <w:ind w:left="634"/>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1570" w:type="dxa"/>
            <w:tcBorders>
              <w:top w:val="single" w:sz="4" w:space="0" w:color="auto"/>
              <w:left w:val="single" w:sz="4" w:space="0" w:color="auto"/>
              <w:bottom w:val="single" w:sz="4" w:space="0" w:color="auto"/>
              <w:right w:val="single" w:sz="4" w:space="0" w:color="auto"/>
            </w:tcBorders>
          </w:tcPr>
          <w:p w14:paraId="6ACB9A34" w14:textId="5357C473" w:rsidR="009748B8" w:rsidRDefault="009748B8" w:rsidP="00AF1A8B">
            <w:pPr>
              <w:spacing w:line="276" w:lineRule="auto"/>
              <w:jc w:val="center"/>
              <w:rPr>
                <w:rFonts w:ascii="Ebrima" w:hAnsi="Ebrima"/>
                <w:b/>
                <w:bCs/>
                <w:sz w:val="22"/>
                <w:szCs w:val="22"/>
              </w:rPr>
            </w:pPr>
          </w:p>
        </w:tc>
        <w:tc>
          <w:tcPr>
            <w:tcW w:w="3472" w:type="dxa"/>
            <w:tcBorders>
              <w:top w:val="single" w:sz="4" w:space="0" w:color="auto"/>
              <w:left w:val="single" w:sz="4" w:space="0" w:color="auto"/>
              <w:bottom w:val="single" w:sz="4" w:space="0" w:color="auto"/>
              <w:right w:val="single" w:sz="4" w:space="0" w:color="auto"/>
            </w:tcBorders>
          </w:tcPr>
          <w:p w14:paraId="711BF805" w14:textId="31C43674" w:rsidR="009748B8" w:rsidRDefault="009748B8" w:rsidP="009748B8">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c>
          <w:tcPr>
            <w:tcW w:w="996" w:type="dxa"/>
            <w:tcBorders>
              <w:top w:val="single" w:sz="4" w:space="0" w:color="auto"/>
              <w:left w:val="single" w:sz="4" w:space="0" w:color="auto"/>
              <w:bottom w:val="single" w:sz="4" w:space="0" w:color="auto"/>
              <w:right w:val="single" w:sz="4" w:space="0" w:color="auto"/>
            </w:tcBorders>
          </w:tcPr>
          <w:p w14:paraId="1FE7AAF6" w14:textId="30E8E167"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159672C4" w14:textId="47B9DEFA" w:rsidR="009748B8" w:rsidRDefault="00157273" w:rsidP="00AF1A8B">
            <w:pPr>
              <w:spacing w:line="276" w:lineRule="auto"/>
              <w:jc w:val="center"/>
              <w:rPr>
                <w:rFonts w:ascii="Ebrima" w:hAnsi="Ebrima"/>
                <w:b/>
                <w:bCs/>
                <w:sz w:val="22"/>
                <w:szCs w:val="22"/>
              </w:rPr>
            </w:pPr>
            <w:r>
              <w:rPr>
                <w:rFonts w:ascii="Ebrima" w:hAnsi="Ebrima"/>
                <w:b/>
                <w:bCs/>
                <w:sz w:val="22"/>
                <w:szCs w:val="22"/>
              </w:rPr>
              <w:t>[</w:t>
            </w:r>
            <w:r w:rsidRPr="00570EAE">
              <w:rPr>
                <w:rFonts w:ascii="Ebrima" w:hAnsi="Ebrima"/>
                <w:b/>
                <w:bCs/>
                <w:sz w:val="22"/>
                <w:szCs w:val="22"/>
                <w:highlight w:val="yellow"/>
              </w:rPr>
              <w:sym w:font="Symbol" w:char="F0B7"/>
            </w:r>
            <w:r>
              <w:rPr>
                <w:rFonts w:ascii="Ebrima" w:hAnsi="Ebrima"/>
                <w:b/>
                <w:bCs/>
                <w:sz w:val="22"/>
                <w:szCs w:val="22"/>
              </w:rPr>
              <w:t>]</w:t>
            </w:r>
          </w:p>
        </w:tc>
      </w:tr>
      <w:tr w:rsidR="009748B8" w14:paraId="6EEB625D" w14:textId="77777777" w:rsidTr="00AF1A8B">
        <w:trPr>
          <w:trHeight w:val="615"/>
        </w:trPr>
        <w:tc>
          <w:tcPr>
            <w:tcW w:w="2704" w:type="dxa"/>
            <w:tcBorders>
              <w:top w:val="single" w:sz="4" w:space="0" w:color="auto"/>
              <w:left w:val="single" w:sz="4" w:space="0" w:color="auto"/>
              <w:bottom w:val="single" w:sz="4" w:space="0" w:color="auto"/>
              <w:right w:val="single" w:sz="4" w:space="0" w:color="auto"/>
            </w:tcBorders>
          </w:tcPr>
          <w:p w14:paraId="4C5945E4" w14:textId="4AC3B157" w:rsidR="009748B8" w:rsidRPr="00AF1A8B" w:rsidRDefault="009748B8" w:rsidP="00AF1A8B">
            <w:pPr>
              <w:spacing w:line="276" w:lineRule="auto"/>
              <w:jc w:val="center"/>
              <w:rPr>
                <w:rFonts w:ascii="Ebrima" w:hAnsi="Ebrima"/>
                <w:sz w:val="22"/>
                <w:szCs w:val="22"/>
              </w:rPr>
            </w:pPr>
            <w:r w:rsidRPr="00AF1A8B">
              <w:rPr>
                <w:rFonts w:ascii="Ebrima" w:hAnsi="Ebrima"/>
                <w:sz w:val="22"/>
                <w:szCs w:val="22"/>
              </w:rPr>
              <w:t>Total</w:t>
            </w:r>
          </w:p>
        </w:tc>
        <w:tc>
          <w:tcPr>
            <w:tcW w:w="3376" w:type="dxa"/>
            <w:tcBorders>
              <w:top w:val="single" w:sz="4" w:space="0" w:color="auto"/>
              <w:left w:val="single" w:sz="4" w:space="0" w:color="auto"/>
              <w:bottom w:val="single" w:sz="4" w:space="0" w:color="auto"/>
              <w:right w:val="single" w:sz="4" w:space="0" w:color="auto"/>
            </w:tcBorders>
          </w:tcPr>
          <w:p w14:paraId="17DB1033" w14:textId="77777777" w:rsidR="009748B8" w:rsidRDefault="009748B8" w:rsidP="009748B8">
            <w:pPr>
              <w:spacing w:line="276" w:lineRule="auto"/>
              <w:ind w:left="634"/>
              <w:jc w:val="center"/>
              <w:rPr>
                <w:rFonts w:ascii="Ebrima" w:hAnsi="Ebrima"/>
                <w:b/>
                <w:bCs/>
                <w:sz w:val="22"/>
                <w:szCs w:val="22"/>
              </w:rPr>
            </w:pPr>
          </w:p>
        </w:tc>
        <w:tc>
          <w:tcPr>
            <w:tcW w:w="1570" w:type="dxa"/>
            <w:tcBorders>
              <w:top w:val="single" w:sz="4" w:space="0" w:color="auto"/>
              <w:left w:val="single" w:sz="4" w:space="0" w:color="auto"/>
              <w:bottom w:val="single" w:sz="4" w:space="0" w:color="auto"/>
              <w:right w:val="single" w:sz="4" w:space="0" w:color="auto"/>
            </w:tcBorders>
          </w:tcPr>
          <w:p w14:paraId="4A093C3C" w14:textId="77777777" w:rsidR="009748B8" w:rsidRPr="00AF1A8B" w:rsidRDefault="009748B8" w:rsidP="009748B8">
            <w:pPr>
              <w:spacing w:line="276" w:lineRule="auto"/>
              <w:ind w:left="634"/>
              <w:jc w:val="center"/>
              <w:rPr>
                <w:rFonts w:ascii="Ebrima" w:hAnsi="Ebrima"/>
                <w:sz w:val="22"/>
                <w:szCs w:val="22"/>
              </w:rPr>
            </w:pPr>
          </w:p>
        </w:tc>
        <w:tc>
          <w:tcPr>
            <w:tcW w:w="3472" w:type="dxa"/>
            <w:tcBorders>
              <w:top w:val="single" w:sz="4" w:space="0" w:color="auto"/>
              <w:left w:val="single" w:sz="4" w:space="0" w:color="auto"/>
              <w:bottom w:val="single" w:sz="4" w:space="0" w:color="auto"/>
              <w:right w:val="single" w:sz="4" w:space="0" w:color="auto"/>
            </w:tcBorders>
          </w:tcPr>
          <w:p w14:paraId="2EDDF1FE" w14:textId="77777777" w:rsidR="009748B8" w:rsidRDefault="009748B8" w:rsidP="009748B8">
            <w:pPr>
              <w:spacing w:line="276" w:lineRule="auto"/>
              <w:ind w:left="634"/>
              <w:jc w:val="center"/>
              <w:rPr>
                <w:rFonts w:ascii="Ebrima" w:hAnsi="Ebrima"/>
                <w:b/>
                <w:bCs/>
                <w:sz w:val="22"/>
                <w:szCs w:val="22"/>
              </w:rPr>
            </w:pPr>
          </w:p>
        </w:tc>
        <w:tc>
          <w:tcPr>
            <w:tcW w:w="996" w:type="dxa"/>
            <w:tcBorders>
              <w:top w:val="single" w:sz="4" w:space="0" w:color="auto"/>
              <w:left w:val="single" w:sz="4" w:space="0" w:color="auto"/>
              <w:bottom w:val="single" w:sz="4" w:space="0" w:color="auto"/>
              <w:right w:val="single" w:sz="4" w:space="0" w:color="auto"/>
            </w:tcBorders>
          </w:tcPr>
          <w:p w14:paraId="5F589D1E" w14:textId="1D6460B0" w:rsidR="009748B8" w:rsidRDefault="009748B8" w:rsidP="009748B8">
            <w:pPr>
              <w:spacing w:line="276" w:lineRule="auto"/>
              <w:ind w:left="634"/>
              <w:jc w:val="center"/>
              <w:rPr>
                <w:rFonts w:ascii="Ebrima" w:hAnsi="Ebrima"/>
                <w:b/>
                <w:bCs/>
                <w:sz w:val="22"/>
                <w:szCs w:val="22"/>
              </w:rPr>
            </w:pPr>
          </w:p>
        </w:tc>
        <w:tc>
          <w:tcPr>
            <w:tcW w:w="2123" w:type="dxa"/>
            <w:tcBorders>
              <w:top w:val="single" w:sz="4" w:space="0" w:color="auto"/>
              <w:left w:val="single" w:sz="4" w:space="0" w:color="auto"/>
              <w:bottom w:val="single" w:sz="4" w:space="0" w:color="auto"/>
              <w:right w:val="single" w:sz="4" w:space="0" w:color="auto"/>
            </w:tcBorders>
          </w:tcPr>
          <w:p w14:paraId="65906123" w14:textId="77777777" w:rsidR="009748B8" w:rsidRDefault="009748B8" w:rsidP="009748B8">
            <w:pPr>
              <w:spacing w:line="276" w:lineRule="auto"/>
              <w:ind w:left="634"/>
              <w:jc w:val="center"/>
              <w:rPr>
                <w:rFonts w:ascii="Ebrima" w:hAnsi="Ebrima"/>
                <w:b/>
                <w:bCs/>
                <w:sz w:val="22"/>
                <w:szCs w:val="22"/>
              </w:rPr>
            </w:pPr>
          </w:p>
        </w:tc>
      </w:tr>
    </w:tbl>
    <w:p w14:paraId="5E4D1082" w14:textId="0D98691F" w:rsidR="00BE1C8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1A5178">
        <w:rPr>
          <w:rFonts w:ascii="Ebrima" w:hAnsi="Ebrima"/>
          <w:sz w:val="22"/>
          <w:szCs w:val="22"/>
        </w:rPr>
        <w:t>[</w:t>
      </w:r>
      <w:r w:rsidR="001A5178" w:rsidRPr="00AF1A8B">
        <w:rPr>
          <w:rFonts w:ascii="Ebrima" w:hAnsi="Ebrima"/>
          <w:sz w:val="22"/>
          <w:szCs w:val="22"/>
          <w:highlight w:val="yellow"/>
        </w:rPr>
        <w:t>•</w:t>
      </w:r>
      <w:r w:rsidR="001A5178">
        <w:rPr>
          <w:rFonts w:ascii="Ebrima" w:hAnsi="Ebrima"/>
          <w:sz w:val="22"/>
          <w:szCs w:val="22"/>
        </w:rPr>
        <w:t>]</w:t>
      </w:r>
      <w:r w:rsidR="00F748AD" w:rsidRPr="0013443F">
        <w:rPr>
          <w:rFonts w:ascii="Ebrima" w:hAnsi="Ebrima"/>
          <w:sz w:val="22"/>
          <w:szCs w:val="22"/>
        </w:rPr>
        <w:t xml:space="preserve"> </w:t>
      </w:r>
      <w:r w:rsidRPr="0013443F">
        <w:rPr>
          <w:rFonts w:ascii="Ebrima" w:hAnsi="Ebrima"/>
          <w:sz w:val="22"/>
          <w:szCs w:val="22"/>
        </w:rPr>
        <w:t xml:space="preserve">do Termo de Securitização de Créditos Imobiliários da </w:t>
      </w:r>
      <w:r w:rsidR="009A6C2B" w:rsidRPr="009A6C2B">
        <w:rPr>
          <w:rFonts w:ascii="Ebrima" w:hAnsi="Ebrima"/>
          <w:sz w:val="22"/>
          <w:szCs w:val="22"/>
        </w:rPr>
        <w:t>[</w:t>
      </w:r>
      <w:proofErr w:type="gramStart"/>
      <w:r w:rsidR="009A6C2B" w:rsidRPr="00AF1A8B">
        <w:rPr>
          <w:rFonts w:ascii="Ebrima" w:hAnsi="Ebrima"/>
          <w:sz w:val="22"/>
          <w:szCs w:val="22"/>
          <w:highlight w:val="yellow"/>
        </w:rPr>
        <w:t>•</w:t>
      </w:r>
      <w:r w:rsidR="009A6C2B" w:rsidRPr="009A6C2B">
        <w:rPr>
          <w:rFonts w:ascii="Ebrima" w:hAnsi="Ebrima"/>
          <w:sz w:val="22"/>
          <w:szCs w:val="22"/>
        </w:rPr>
        <w:t>]ª</w:t>
      </w:r>
      <w:proofErr w:type="gramEnd"/>
      <w:r w:rsidR="009A6C2B" w:rsidRPr="009A6C2B">
        <w:rPr>
          <w:rFonts w:ascii="Ebrima" w:hAnsi="Ebrima"/>
          <w:sz w:val="22"/>
          <w:szCs w:val="22"/>
        </w:rPr>
        <w:t>, [</w:t>
      </w:r>
      <w:r w:rsidR="009A6C2B" w:rsidRPr="00AF1A8B">
        <w:rPr>
          <w:rFonts w:ascii="Ebrima" w:hAnsi="Ebrima"/>
          <w:sz w:val="22"/>
          <w:szCs w:val="22"/>
          <w:highlight w:val="yellow"/>
        </w:rPr>
        <w:t>•</w:t>
      </w:r>
      <w:r w:rsidR="009A6C2B" w:rsidRPr="009A6C2B">
        <w:rPr>
          <w:rFonts w:ascii="Ebrima" w:hAnsi="Ebrima"/>
          <w:sz w:val="22"/>
          <w:szCs w:val="22"/>
        </w:rPr>
        <w:t>]ª, [</w:t>
      </w:r>
      <w:r w:rsidR="009A6C2B" w:rsidRPr="00AF1A8B">
        <w:rPr>
          <w:rFonts w:ascii="Ebrima" w:hAnsi="Ebrima"/>
          <w:sz w:val="22"/>
          <w:szCs w:val="22"/>
          <w:highlight w:val="yellow"/>
        </w:rPr>
        <w:t>•</w:t>
      </w:r>
      <w:r w:rsidR="009A6C2B" w:rsidRPr="009A6C2B">
        <w:rPr>
          <w:rFonts w:ascii="Ebrima" w:hAnsi="Ebrima"/>
          <w:sz w:val="22"/>
          <w:szCs w:val="22"/>
        </w:rPr>
        <w:t>]ª e [</w:t>
      </w:r>
      <w:r w:rsidR="009A6C2B" w:rsidRPr="00AF1A8B">
        <w:rPr>
          <w:rFonts w:ascii="Ebrima" w:hAnsi="Ebrima"/>
          <w:sz w:val="22"/>
          <w:szCs w:val="22"/>
          <w:highlight w:val="yellow"/>
        </w:rPr>
        <w:t>•</w:t>
      </w:r>
      <w:r w:rsidR="009A6C2B" w:rsidRPr="009A6C2B">
        <w:rPr>
          <w:rFonts w:ascii="Ebrima" w:hAnsi="Ebrima"/>
          <w:sz w:val="22"/>
          <w:szCs w:val="22"/>
        </w:rPr>
        <w:t>]ª Séries da 1ª Emissão</w:t>
      </w:r>
      <w:r w:rsidR="009A6C2B" w:rsidRPr="009A6C2B" w:rsidDel="009A6C2B">
        <w:rPr>
          <w:rFonts w:ascii="Ebrima" w:hAnsi="Ebrima"/>
          <w:sz w:val="22"/>
          <w:szCs w:val="22"/>
        </w:rPr>
        <w:t xml:space="preserve"> </w:t>
      </w:r>
      <w:r w:rsidRPr="0013443F">
        <w:rPr>
          <w:rFonts w:ascii="Ebrima" w:hAnsi="Ebrima"/>
          <w:sz w:val="22"/>
          <w:szCs w:val="22"/>
        </w:rPr>
        <w:t xml:space="preserve">de Certificados de Recebíveis Imobiliários da </w:t>
      </w:r>
      <w:r w:rsidRPr="0013443F">
        <w:rPr>
          <w:rFonts w:ascii="Ebrima" w:hAnsi="Ebrima"/>
          <w:b/>
          <w:bCs/>
          <w:sz w:val="22"/>
          <w:szCs w:val="22"/>
        </w:rPr>
        <w:t>BASE SECURITIZADORA DE CRÉDITOS IMOBILIÁRIOS S.A.</w:t>
      </w:r>
      <w:r w:rsidRPr="00AF1A8B">
        <w:rPr>
          <w:rFonts w:ascii="Ebrima" w:hAnsi="Ebrima"/>
          <w:sz w:val="22"/>
          <w:szCs w:val="22"/>
        </w:rPr>
        <w:t xml:space="preserve">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 imóve</w:t>
      </w:r>
      <w:r w:rsidR="008F3236">
        <w:rPr>
          <w:rFonts w:ascii="Ebrima" w:hAnsi="Ebrima"/>
          <w:sz w:val="22"/>
          <w:szCs w:val="22"/>
        </w:rPr>
        <w:t>l</w:t>
      </w:r>
      <w:r w:rsidRPr="0013443F">
        <w:rPr>
          <w:rFonts w:ascii="Ebrima" w:hAnsi="Ebrima"/>
          <w:sz w:val="22"/>
          <w:szCs w:val="22"/>
        </w:rPr>
        <w:t xml:space="preserve"> conforme listado abaixo:</w:t>
      </w:r>
    </w:p>
    <w:p w14:paraId="24615075" w14:textId="77777777" w:rsidR="00BE1C8F" w:rsidRPr="009F525F" w:rsidRDefault="00BE1C8F" w:rsidP="0013443F">
      <w:pPr>
        <w:spacing w:line="276" w:lineRule="auto"/>
        <w:jc w:val="both"/>
        <w:rPr>
          <w:rFonts w:ascii="Ebrima" w:hAnsi="Ebrima"/>
          <w:sz w:val="22"/>
          <w:szCs w:val="22"/>
        </w:rPr>
      </w:pPr>
    </w:p>
    <w:p w14:paraId="23D3FC20" w14:textId="77777777" w:rsidR="002F1811" w:rsidRPr="0013443F" w:rsidRDefault="002F1811" w:rsidP="0013443F">
      <w:pPr>
        <w:spacing w:line="276" w:lineRule="auto"/>
        <w:jc w:val="both"/>
        <w:rPr>
          <w:rFonts w:ascii="Ebrima" w:hAnsi="Ebrima"/>
          <w:sz w:val="22"/>
          <w:szCs w:val="22"/>
        </w:rPr>
      </w:pPr>
    </w:p>
    <w:p w14:paraId="43CF3A94" w14:textId="77777777" w:rsidR="002F1811" w:rsidRPr="0013443F" w:rsidRDefault="002F1811" w:rsidP="00AF1A8B">
      <w:pPr>
        <w:spacing w:line="276" w:lineRule="auto"/>
        <w:rPr>
          <w:rFonts w:ascii="Ebrima" w:hAnsi="Ebrima"/>
          <w:sz w:val="22"/>
          <w:szCs w:val="22"/>
        </w:rPr>
      </w:pPr>
    </w:p>
    <w:p w14:paraId="0007266C" w14:textId="486425BB" w:rsidR="002F1811" w:rsidRPr="0013443F" w:rsidRDefault="000E62BE" w:rsidP="0013443F">
      <w:pPr>
        <w:spacing w:line="276" w:lineRule="auto"/>
        <w:jc w:val="center"/>
        <w:rPr>
          <w:rFonts w:ascii="Ebrima" w:hAnsi="Ebrima"/>
          <w:sz w:val="22"/>
          <w:szCs w:val="22"/>
        </w:rPr>
      </w:pPr>
      <w:r>
        <w:rPr>
          <w:rFonts w:ascii="Ebrima" w:hAnsi="Ebrima"/>
          <w:sz w:val="22"/>
          <w:szCs w:val="22"/>
        </w:rPr>
        <w:t>Macapá/A</w:t>
      </w:r>
      <w:r w:rsidR="00753A48">
        <w:rPr>
          <w:rFonts w:ascii="Ebrima" w:hAnsi="Ebrima"/>
          <w:sz w:val="22"/>
          <w:szCs w:val="22"/>
        </w:rPr>
        <w:t>P</w:t>
      </w:r>
      <w:r w:rsidR="002F1811" w:rsidRPr="0013443F">
        <w:rPr>
          <w:rFonts w:ascii="Ebrima" w:hAnsi="Ebrima"/>
          <w:sz w:val="22"/>
          <w:szCs w:val="22"/>
        </w:rPr>
        <w:t xml:space="preserve">, </w:t>
      </w:r>
      <w:r>
        <w:rPr>
          <w:rFonts w:ascii="Ebrima" w:hAnsi="Ebrima"/>
          <w:sz w:val="22"/>
          <w:szCs w:val="22"/>
        </w:rPr>
        <w:t>[</w:t>
      </w:r>
      <w:r w:rsidR="006C71AF">
        <w:rPr>
          <w:rFonts w:ascii="Ebrima" w:hAnsi="Ebrima"/>
          <w:sz w:val="22"/>
          <w:szCs w:val="22"/>
        </w:rPr>
        <w:t>DATA]</w:t>
      </w:r>
      <w:r w:rsidR="002F1811" w:rsidRPr="0013443F">
        <w:rPr>
          <w:rFonts w:ascii="Ebrima" w:hAnsi="Ebrima"/>
          <w:sz w:val="22"/>
          <w:szCs w:val="22"/>
        </w:rPr>
        <w:t>.</w:t>
      </w:r>
    </w:p>
    <w:p w14:paraId="2D59AADE" w14:textId="77777777" w:rsidR="002F1811" w:rsidRPr="0013443F" w:rsidRDefault="002F1811" w:rsidP="0013443F">
      <w:pPr>
        <w:spacing w:line="276" w:lineRule="auto"/>
        <w:jc w:val="center"/>
        <w:rPr>
          <w:rFonts w:ascii="Ebrima" w:hAnsi="Ebrima"/>
          <w:sz w:val="22"/>
          <w:szCs w:val="22"/>
        </w:rPr>
      </w:pPr>
    </w:p>
    <w:p w14:paraId="750C73EF" w14:textId="5B1534EC" w:rsidR="002F1811" w:rsidRPr="0013443F" w:rsidRDefault="000E62BE" w:rsidP="0013443F">
      <w:pPr>
        <w:spacing w:line="276" w:lineRule="auto"/>
        <w:jc w:val="center"/>
        <w:rPr>
          <w:rFonts w:ascii="Ebrima" w:hAnsi="Ebrima"/>
          <w:sz w:val="22"/>
          <w:szCs w:val="22"/>
        </w:rPr>
      </w:pPr>
      <w:r>
        <w:rPr>
          <w:rFonts w:ascii="Ebrima" w:hAnsi="Ebrima"/>
          <w:b/>
          <w:bCs/>
          <w:sz w:val="22"/>
          <w:szCs w:val="22"/>
        </w:rPr>
        <w:t>ALMIRANTE SPE</w:t>
      </w:r>
      <w:r w:rsidR="00753A48">
        <w:rPr>
          <w:rFonts w:ascii="Ebrima" w:hAnsi="Ebrima"/>
          <w:b/>
          <w:bCs/>
          <w:sz w:val="22"/>
          <w:szCs w:val="22"/>
        </w:rPr>
        <w:t xml:space="preserve"> </w:t>
      </w:r>
      <w:r>
        <w:rPr>
          <w:rFonts w:ascii="Ebrima" w:hAnsi="Ebrima"/>
          <w:b/>
          <w:bCs/>
          <w:sz w:val="22"/>
          <w:szCs w:val="22"/>
        </w:rPr>
        <w:t>-</w:t>
      </w:r>
      <w:r w:rsidR="00753A48">
        <w:rPr>
          <w:rFonts w:ascii="Ebrima" w:hAnsi="Ebrima"/>
          <w:b/>
          <w:bCs/>
          <w:sz w:val="22"/>
          <w:szCs w:val="22"/>
        </w:rPr>
        <w:t xml:space="preserve"> </w:t>
      </w:r>
      <w:r>
        <w:rPr>
          <w:rFonts w:ascii="Ebrima" w:hAnsi="Ebrima"/>
          <w:b/>
          <w:bCs/>
          <w:sz w:val="22"/>
          <w:szCs w:val="22"/>
        </w:rPr>
        <w:t>4 LTDA</w:t>
      </w:r>
      <w:r w:rsidR="00753A48">
        <w:rPr>
          <w:rFonts w:ascii="Ebrima" w:hAnsi="Ebrima"/>
          <w:b/>
          <w:bCs/>
          <w:sz w:val="22"/>
          <w:szCs w:val="22"/>
        </w:rPr>
        <w:t>.</w:t>
      </w: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rPr>
          <w:rFonts w:ascii="Ebrima" w:hAnsi="Ebrima" w:cstheme="minorHAnsi"/>
          <w:sz w:val="22"/>
          <w:szCs w:val="22"/>
        </w:rPr>
      </w:pPr>
    </w:p>
    <w:p w14:paraId="53F268B9" w14:textId="77777777" w:rsidR="00F748AD" w:rsidRPr="0013443F" w:rsidRDefault="00F748AD" w:rsidP="0013443F">
      <w:pPr>
        <w:spacing w:line="276" w:lineRule="auto"/>
        <w:jc w:val="both"/>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1DC046B6" w:rsidR="002F1811" w:rsidRPr="002D4FC7" w:rsidRDefault="002F1811" w:rsidP="002D4FC7">
      <w:pPr>
        <w:spacing w:line="276" w:lineRule="auto"/>
        <w:jc w:val="center"/>
        <w:rPr>
          <w:rFonts w:ascii="Ebrima" w:hAnsi="Ebrima" w:cstheme="minorHAnsi"/>
          <w:b/>
          <w:bCs/>
          <w:sz w:val="22"/>
          <w:szCs w:val="22"/>
        </w:rPr>
      </w:pPr>
      <w:bookmarkStart w:id="66" w:name="_Hlk69314570"/>
      <w:bookmarkEnd w:id="61"/>
      <w:r w:rsidRPr="002D4FC7">
        <w:rPr>
          <w:rFonts w:ascii="Ebrima" w:hAnsi="Ebrima" w:cstheme="minorHAnsi"/>
          <w:b/>
          <w:bCs/>
          <w:sz w:val="22"/>
          <w:szCs w:val="22"/>
        </w:rPr>
        <w:lastRenderedPageBreak/>
        <w:t xml:space="preserve">ANEXO </w:t>
      </w:r>
      <w:bookmarkEnd w:id="62"/>
      <w:bookmarkEnd w:id="63"/>
      <w:bookmarkEnd w:id="64"/>
      <w:bookmarkEnd w:id="65"/>
      <w:r w:rsidR="00BB1BC7">
        <w:rPr>
          <w:rFonts w:ascii="Ebrima" w:hAnsi="Ebrima" w:cstheme="minorHAnsi"/>
          <w:b/>
          <w:bCs/>
          <w:sz w:val="22"/>
          <w:szCs w:val="22"/>
        </w:rPr>
        <w:t>V</w:t>
      </w:r>
    </w:p>
    <w:p w14:paraId="17B50846" w14:textId="389FA156" w:rsidR="002F1811" w:rsidRPr="0013443F" w:rsidRDefault="002F1811" w:rsidP="0013443F">
      <w:pPr>
        <w:spacing w:line="276" w:lineRule="auto"/>
        <w:ind w:right="-2"/>
        <w:jc w:val="center"/>
        <w:rPr>
          <w:rFonts w:ascii="Ebrima" w:hAnsi="Ebrima" w:cstheme="minorHAnsi"/>
          <w:b/>
          <w:sz w:val="22"/>
          <w:szCs w:val="22"/>
        </w:rPr>
      </w:pPr>
      <w:bookmarkStart w:id="67" w:name="_Toc366868581"/>
      <w:bookmarkStart w:id="68" w:name="_Toc366099259"/>
      <w:r w:rsidRPr="0013443F">
        <w:rPr>
          <w:rFonts w:ascii="Ebrima" w:hAnsi="Ebrima" w:cstheme="minorHAnsi"/>
          <w:b/>
          <w:sz w:val="22"/>
          <w:szCs w:val="22"/>
        </w:rPr>
        <w:t xml:space="preserve">DATAS DE PAGAMENTO </w:t>
      </w:r>
      <w:r w:rsidR="001E2807" w:rsidRPr="0013443F">
        <w:rPr>
          <w:rFonts w:ascii="Ebrima" w:hAnsi="Ebrima" w:cstheme="minorHAnsi"/>
          <w:b/>
          <w:sz w:val="22"/>
          <w:szCs w:val="22"/>
        </w:rPr>
        <w:t>D</w:t>
      </w:r>
      <w:r w:rsidR="001E2807">
        <w:rPr>
          <w:rFonts w:ascii="Ebrima" w:hAnsi="Ebrima" w:cstheme="minorHAnsi"/>
          <w:b/>
          <w:sz w:val="22"/>
          <w:szCs w:val="22"/>
        </w:rPr>
        <w:t>A</w:t>
      </w:r>
      <w:r w:rsidR="001E2807" w:rsidRPr="0013443F">
        <w:rPr>
          <w:rFonts w:ascii="Ebrima" w:hAnsi="Ebrima" w:cstheme="minorHAnsi"/>
          <w:b/>
          <w:sz w:val="22"/>
          <w:szCs w:val="22"/>
        </w:rPr>
        <w:t xml:space="preserve"> </w:t>
      </w:r>
      <w:r w:rsidRPr="0013443F">
        <w:rPr>
          <w:rFonts w:ascii="Ebrima" w:hAnsi="Ebrima" w:cstheme="minorHAnsi"/>
          <w:b/>
          <w:sz w:val="22"/>
          <w:szCs w:val="22"/>
        </w:rPr>
        <w:t xml:space="preserve">REMUNERAÇÃO </w:t>
      </w:r>
      <w:bookmarkEnd w:id="67"/>
      <w:bookmarkEnd w:id="68"/>
      <w:r w:rsidR="00867B69" w:rsidRPr="0013443F">
        <w:rPr>
          <w:rFonts w:ascii="Ebrima" w:hAnsi="Ebrima" w:cstheme="minorHAnsi"/>
          <w:b/>
          <w:sz w:val="22"/>
          <w:szCs w:val="22"/>
        </w:rPr>
        <w:t>DA CCB</w:t>
      </w:r>
      <w:r w:rsidRPr="0013443F">
        <w:rPr>
          <w:rFonts w:ascii="Ebrima" w:hAnsi="Ebrima" w:cstheme="minorHAnsi"/>
          <w:b/>
          <w:sz w:val="22"/>
          <w:szCs w:val="22"/>
        </w:rPr>
        <w:t xml:space="preserve"> </w:t>
      </w:r>
    </w:p>
    <w:p w14:paraId="27D5B66C" w14:textId="43696688" w:rsidR="002F1811" w:rsidRPr="0013443F" w:rsidRDefault="000E62BE" w:rsidP="0013443F">
      <w:pPr>
        <w:spacing w:line="276" w:lineRule="auto"/>
        <w:jc w:val="center"/>
        <w:rPr>
          <w:rFonts w:ascii="Ebrima" w:hAnsi="Ebrima"/>
          <w:b/>
          <w:bCs/>
          <w:sz w:val="22"/>
          <w:szCs w:val="22"/>
        </w:rPr>
      </w:pPr>
      <w:r>
        <w:rPr>
          <w:rFonts w:ascii="Ebrima" w:hAnsi="Ebrima"/>
          <w:b/>
          <w:bCs/>
          <w:sz w:val="22"/>
          <w:szCs w:val="22"/>
        </w:rPr>
        <w:t>[</w:t>
      </w:r>
      <w:r w:rsidRPr="00AF1A8B">
        <w:rPr>
          <w:rFonts w:ascii="Ebrima" w:hAnsi="Ebrima"/>
          <w:b/>
          <w:bCs/>
          <w:sz w:val="22"/>
          <w:szCs w:val="22"/>
          <w:highlight w:val="yellow"/>
        </w:rPr>
        <w:sym w:font="Symbol" w:char="F0B7"/>
      </w:r>
      <w:r>
        <w:rPr>
          <w:rFonts w:ascii="Ebrima" w:hAnsi="Ebrima"/>
          <w:b/>
          <w:bCs/>
          <w:sz w:val="22"/>
          <w:szCs w:val="22"/>
        </w:rPr>
        <w:t>]</w:t>
      </w:r>
    </w:p>
    <w:bookmarkEnd w:id="66"/>
    <w:p w14:paraId="52036FE0" w14:textId="047520FB" w:rsidR="001A45DB" w:rsidRDefault="001A45DB" w:rsidP="0013443F">
      <w:pPr>
        <w:spacing w:line="276" w:lineRule="auto"/>
        <w:jc w:val="center"/>
        <w:rPr>
          <w:ins w:id="69" w:author="Guilherme Haselof" w:date="2021-08-27T11:54:00Z"/>
          <w:rFonts w:ascii="Ebrima" w:hAnsi="Ebrima"/>
          <w:b/>
          <w:bCs/>
          <w:sz w:val="22"/>
          <w:szCs w:val="22"/>
        </w:rPr>
      </w:pPr>
    </w:p>
    <w:p w14:paraId="1C7EEDAA" w14:textId="4C705A3D" w:rsidR="004779A0" w:rsidRDefault="004779A0" w:rsidP="0013443F">
      <w:pPr>
        <w:spacing w:line="276" w:lineRule="auto"/>
        <w:jc w:val="center"/>
        <w:rPr>
          <w:ins w:id="70" w:author="Guilherme Haselof" w:date="2021-08-27T11:54:00Z"/>
          <w:rFonts w:ascii="Ebrima" w:hAnsi="Ebrima"/>
          <w:b/>
          <w:bCs/>
          <w:sz w:val="22"/>
          <w:szCs w:val="22"/>
        </w:rPr>
      </w:pPr>
    </w:p>
    <w:p w14:paraId="0D42BAF1" w14:textId="540A6ECA" w:rsidR="004779A0" w:rsidRDefault="004779A0" w:rsidP="0013443F">
      <w:pPr>
        <w:spacing w:line="276" w:lineRule="auto"/>
        <w:jc w:val="center"/>
        <w:rPr>
          <w:ins w:id="71" w:author="Guilherme Haselof" w:date="2021-08-27T11:54:00Z"/>
          <w:rFonts w:ascii="Ebrima" w:hAnsi="Ebrima"/>
          <w:b/>
          <w:bCs/>
          <w:sz w:val="22"/>
          <w:szCs w:val="22"/>
        </w:rPr>
      </w:pPr>
    </w:p>
    <w:p w14:paraId="2F4920E9" w14:textId="23806935" w:rsidR="004779A0" w:rsidRDefault="004779A0" w:rsidP="0013443F">
      <w:pPr>
        <w:spacing w:line="276" w:lineRule="auto"/>
        <w:jc w:val="center"/>
        <w:rPr>
          <w:ins w:id="72" w:author="Guilherme Haselof" w:date="2021-08-27T11:54:00Z"/>
          <w:rFonts w:ascii="Ebrima" w:hAnsi="Ebrima"/>
          <w:b/>
          <w:bCs/>
          <w:sz w:val="22"/>
          <w:szCs w:val="22"/>
        </w:rPr>
      </w:pPr>
    </w:p>
    <w:p w14:paraId="1050D293" w14:textId="07AB0D59" w:rsidR="004779A0" w:rsidRDefault="004779A0" w:rsidP="0013443F">
      <w:pPr>
        <w:spacing w:line="276" w:lineRule="auto"/>
        <w:jc w:val="center"/>
        <w:rPr>
          <w:ins w:id="73" w:author="Guilherme Haselof" w:date="2021-08-27T11:54:00Z"/>
          <w:rFonts w:ascii="Ebrima" w:hAnsi="Ebrima"/>
          <w:b/>
          <w:bCs/>
          <w:sz w:val="22"/>
          <w:szCs w:val="22"/>
        </w:rPr>
      </w:pPr>
    </w:p>
    <w:p w14:paraId="482BCECC" w14:textId="53A93C2E" w:rsidR="004779A0" w:rsidRDefault="004779A0" w:rsidP="0013443F">
      <w:pPr>
        <w:spacing w:line="276" w:lineRule="auto"/>
        <w:jc w:val="center"/>
        <w:rPr>
          <w:ins w:id="74" w:author="Guilherme Haselof" w:date="2021-08-27T11:54:00Z"/>
          <w:rFonts w:ascii="Ebrima" w:hAnsi="Ebrima"/>
          <w:b/>
          <w:bCs/>
          <w:sz w:val="22"/>
          <w:szCs w:val="22"/>
        </w:rPr>
      </w:pPr>
    </w:p>
    <w:p w14:paraId="1E7682E9" w14:textId="4388E216" w:rsidR="004779A0" w:rsidRDefault="004779A0" w:rsidP="0013443F">
      <w:pPr>
        <w:spacing w:line="276" w:lineRule="auto"/>
        <w:jc w:val="center"/>
        <w:rPr>
          <w:ins w:id="75" w:author="Guilherme Haselof" w:date="2021-08-27T11:54:00Z"/>
          <w:rFonts w:ascii="Ebrima" w:hAnsi="Ebrima"/>
          <w:b/>
          <w:bCs/>
          <w:sz w:val="22"/>
          <w:szCs w:val="22"/>
        </w:rPr>
      </w:pPr>
    </w:p>
    <w:p w14:paraId="75563DBB" w14:textId="088B23AD" w:rsidR="004779A0" w:rsidRDefault="004779A0" w:rsidP="0013443F">
      <w:pPr>
        <w:spacing w:line="276" w:lineRule="auto"/>
        <w:jc w:val="center"/>
        <w:rPr>
          <w:ins w:id="76" w:author="Guilherme Haselof" w:date="2021-08-27T11:54:00Z"/>
          <w:rFonts w:ascii="Ebrima" w:hAnsi="Ebrima"/>
          <w:b/>
          <w:bCs/>
          <w:sz w:val="22"/>
          <w:szCs w:val="22"/>
        </w:rPr>
      </w:pPr>
    </w:p>
    <w:p w14:paraId="5CE45752" w14:textId="3EF6DCD3" w:rsidR="004779A0" w:rsidRDefault="004779A0" w:rsidP="0013443F">
      <w:pPr>
        <w:spacing w:line="276" w:lineRule="auto"/>
        <w:jc w:val="center"/>
        <w:rPr>
          <w:ins w:id="77" w:author="Guilherme Haselof" w:date="2021-08-27T11:54:00Z"/>
          <w:rFonts w:ascii="Ebrima" w:hAnsi="Ebrima"/>
          <w:b/>
          <w:bCs/>
          <w:sz w:val="22"/>
          <w:szCs w:val="22"/>
        </w:rPr>
      </w:pPr>
    </w:p>
    <w:p w14:paraId="1F82640B" w14:textId="6844C838" w:rsidR="004779A0" w:rsidRDefault="004779A0" w:rsidP="0013443F">
      <w:pPr>
        <w:spacing w:line="276" w:lineRule="auto"/>
        <w:jc w:val="center"/>
        <w:rPr>
          <w:ins w:id="78" w:author="Guilherme Haselof" w:date="2021-08-27T11:54:00Z"/>
          <w:rFonts w:ascii="Ebrima" w:hAnsi="Ebrima"/>
          <w:b/>
          <w:bCs/>
          <w:sz w:val="22"/>
          <w:szCs w:val="22"/>
        </w:rPr>
      </w:pPr>
    </w:p>
    <w:p w14:paraId="31C1FE76" w14:textId="7A4BC0D7" w:rsidR="004779A0" w:rsidRDefault="004779A0" w:rsidP="0013443F">
      <w:pPr>
        <w:spacing w:line="276" w:lineRule="auto"/>
        <w:jc w:val="center"/>
        <w:rPr>
          <w:ins w:id="79" w:author="Guilherme Haselof" w:date="2021-08-27T11:54:00Z"/>
          <w:rFonts w:ascii="Ebrima" w:hAnsi="Ebrima"/>
          <w:b/>
          <w:bCs/>
          <w:sz w:val="22"/>
          <w:szCs w:val="22"/>
        </w:rPr>
      </w:pPr>
    </w:p>
    <w:p w14:paraId="4731FF5A" w14:textId="641DF44A" w:rsidR="004779A0" w:rsidRDefault="004779A0" w:rsidP="0013443F">
      <w:pPr>
        <w:spacing w:line="276" w:lineRule="auto"/>
        <w:jc w:val="center"/>
        <w:rPr>
          <w:ins w:id="80" w:author="Guilherme Haselof" w:date="2021-08-27T11:54:00Z"/>
          <w:rFonts w:ascii="Ebrima" w:hAnsi="Ebrima"/>
          <w:b/>
          <w:bCs/>
          <w:sz w:val="22"/>
          <w:szCs w:val="22"/>
        </w:rPr>
      </w:pPr>
    </w:p>
    <w:p w14:paraId="6C31977E" w14:textId="458DAA18" w:rsidR="004779A0" w:rsidRDefault="004779A0" w:rsidP="0013443F">
      <w:pPr>
        <w:spacing w:line="276" w:lineRule="auto"/>
        <w:jc w:val="center"/>
        <w:rPr>
          <w:ins w:id="81" w:author="Guilherme Haselof" w:date="2021-08-27T11:54:00Z"/>
          <w:rFonts w:ascii="Ebrima" w:hAnsi="Ebrima"/>
          <w:b/>
          <w:bCs/>
          <w:sz w:val="22"/>
          <w:szCs w:val="22"/>
        </w:rPr>
      </w:pPr>
    </w:p>
    <w:p w14:paraId="66C33528" w14:textId="69DB2296" w:rsidR="004779A0" w:rsidRDefault="004779A0" w:rsidP="0013443F">
      <w:pPr>
        <w:spacing w:line="276" w:lineRule="auto"/>
        <w:jc w:val="center"/>
        <w:rPr>
          <w:ins w:id="82" w:author="Guilherme Haselof" w:date="2021-08-27T11:54:00Z"/>
          <w:rFonts w:ascii="Ebrima" w:hAnsi="Ebrima"/>
          <w:b/>
          <w:bCs/>
          <w:sz w:val="22"/>
          <w:szCs w:val="22"/>
        </w:rPr>
      </w:pPr>
    </w:p>
    <w:p w14:paraId="16CAB348" w14:textId="794C7C03" w:rsidR="004779A0" w:rsidRDefault="004779A0" w:rsidP="0013443F">
      <w:pPr>
        <w:spacing w:line="276" w:lineRule="auto"/>
        <w:jc w:val="center"/>
        <w:rPr>
          <w:ins w:id="83" w:author="Guilherme Haselof" w:date="2021-08-27T11:54:00Z"/>
          <w:rFonts w:ascii="Ebrima" w:hAnsi="Ebrima"/>
          <w:b/>
          <w:bCs/>
          <w:sz w:val="22"/>
          <w:szCs w:val="22"/>
        </w:rPr>
      </w:pPr>
    </w:p>
    <w:p w14:paraId="063E7B66" w14:textId="2610B8B8" w:rsidR="004779A0" w:rsidRDefault="004779A0" w:rsidP="0013443F">
      <w:pPr>
        <w:spacing w:line="276" w:lineRule="auto"/>
        <w:jc w:val="center"/>
        <w:rPr>
          <w:ins w:id="84" w:author="Guilherme Haselof" w:date="2021-08-27T11:54:00Z"/>
          <w:rFonts w:ascii="Ebrima" w:hAnsi="Ebrima"/>
          <w:b/>
          <w:bCs/>
          <w:sz w:val="22"/>
          <w:szCs w:val="22"/>
        </w:rPr>
      </w:pPr>
    </w:p>
    <w:p w14:paraId="6A8B3B51" w14:textId="7A6F6F69" w:rsidR="004779A0" w:rsidRDefault="004779A0" w:rsidP="0013443F">
      <w:pPr>
        <w:spacing w:line="276" w:lineRule="auto"/>
        <w:jc w:val="center"/>
        <w:rPr>
          <w:ins w:id="85" w:author="Guilherme Haselof" w:date="2021-08-27T11:54:00Z"/>
          <w:rFonts w:ascii="Ebrima" w:hAnsi="Ebrima"/>
          <w:b/>
          <w:bCs/>
          <w:sz w:val="22"/>
          <w:szCs w:val="22"/>
        </w:rPr>
      </w:pPr>
    </w:p>
    <w:p w14:paraId="2011F8F2" w14:textId="6C8821AB" w:rsidR="004779A0" w:rsidRDefault="004779A0" w:rsidP="0013443F">
      <w:pPr>
        <w:spacing w:line="276" w:lineRule="auto"/>
        <w:jc w:val="center"/>
        <w:rPr>
          <w:ins w:id="86" w:author="Guilherme Haselof" w:date="2021-08-27T11:54:00Z"/>
          <w:rFonts w:ascii="Ebrima" w:hAnsi="Ebrima"/>
          <w:b/>
          <w:bCs/>
          <w:sz w:val="22"/>
          <w:szCs w:val="22"/>
        </w:rPr>
      </w:pPr>
    </w:p>
    <w:p w14:paraId="3D80A172" w14:textId="0ABE63DD" w:rsidR="004779A0" w:rsidRDefault="004779A0" w:rsidP="0013443F">
      <w:pPr>
        <w:spacing w:line="276" w:lineRule="auto"/>
        <w:jc w:val="center"/>
        <w:rPr>
          <w:ins w:id="87" w:author="Guilherme Haselof" w:date="2021-08-27T11:54:00Z"/>
          <w:rFonts w:ascii="Ebrima" w:hAnsi="Ebrima"/>
          <w:b/>
          <w:bCs/>
          <w:sz w:val="22"/>
          <w:szCs w:val="22"/>
        </w:rPr>
      </w:pPr>
    </w:p>
    <w:p w14:paraId="4509D9C5" w14:textId="25F43528" w:rsidR="004779A0" w:rsidRDefault="004779A0" w:rsidP="0013443F">
      <w:pPr>
        <w:spacing w:line="276" w:lineRule="auto"/>
        <w:jc w:val="center"/>
        <w:rPr>
          <w:ins w:id="88" w:author="Guilherme Haselof" w:date="2021-08-27T11:54:00Z"/>
          <w:rFonts w:ascii="Ebrima" w:hAnsi="Ebrima"/>
          <w:b/>
          <w:bCs/>
          <w:sz w:val="22"/>
          <w:szCs w:val="22"/>
        </w:rPr>
      </w:pPr>
    </w:p>
    <w:p w14:paraId="24A80A29" w14:textId="5D9A9D6F" w:rsidR="004779A0" w:rsidRDefault="004779A0" w:rsidP="0013443F">
      <w:pPr>
        <w:spacing w:line="276" w:lineRule="auto"/>
        <w:jc w:val="center"/>
        <w:rPr>
          <w:ins w:id="89" w:author="Guilherme Haselof" w:date="2021-08-27T11:54:00Z"/>
          <w:rFonts w:ascii="Ebrima" w:hAnsi="Ebrima"/>
          <w:b/>
          <w:bCs/>
          <w:sz w:val="22"/>
          <w:szCs w:val="22"/>
        </w:rPr>
      </w:pPr>
    </w:p>
    <w:p w14:paraId="0F96A3AA" w14:textId="2111594C" w:rsidR="004779A0" w:rsidRDefault="004779A0" w:rsidP="0013443F">
      <w:pPr>
        <w:spacing w:line="276" w:lineRule="auto"/>
        <w:jc w:val="center"/>
        <w:rPr>
          <w:ins w:id="90" w:author="Guilherme Haselof" w:date="2021-08-27T11:54:00Z"/>
          <w:rFonts w:ascii="Ebrima" w:hAnsi="Ebrima"/>
          <w:b/>
          <w:bCs/>
          <w:sz w:val="22"/>
          <w:szCs w:val="22"/>
        </w:rPr>
      </w:pPr>
    </w:p>
    <w:p w14:paraId="319B765A" w14:textId="341827F3" w:rsidR="004779A0" w:rsidRDefault="004779A0" w:rsidP="0013443F">
      <w:pPr>
        <w:spacing w:line="276" w:lineRule="auto"/>
        <w:jc w:val="center"/>
        <w:rPr>
          <w:ins w:id="91" w:author="Guilherme Haselof" w:date="2021-08-27T11:54:00Z"/>
          <w:rFonts w:ascii="Ebrima" w:hAnsi="Ebrima"/>
          <w:b/>
          <w:bCs/>
          <w:sz w:val="22"/>
          <w:szCs w:val="22"/>
        </w:rPr>
      </w:pPr>
    </w:p>
    <w:p w14:paraId="1DC1532C" w14:textId="77777777" w:rsidR="004779A0" w:rsidRDefault="004779A0" w:rsidP="0013443F">
      <w:pPr>
        <w:spacing w:line="276" w:lineRule="auto"/>
        <w:jc w:val="center"/>
        <w:rPr>
          <w:ins w:id="92" w:author="Guilherme Haselof" w:date="2021-08-27T11:52:00Z"/>
          <w:rFonts w:ascii="Ebrima" w:hAnsi="Ebrima"/>
          <w:b/>
          <w:bCs/>
          <w:sz w:val="22"/>
          <w:szCs w:val="22"/>
        </w:rPr>
      </w:pPr>
    </w:p>
    <w:p w14:paraId="4D2C88C7" w14:textId="40880958" w:rsidR="004779A0" w:rsidRDefault="004779A0" w:rsidP="0013443F">
      <w:pPr>
        <w:spacing w:line="276" w:lineRule="auto"/>
        <w:jc w:val="center"/>
        <w:rPr>
          <w:ins w:id="93" w:author="Guilherme Haselof" w:date="2021-08-27T11:52:00Z"/>
          <w:rFonts w:ascii="Ebrima" w:hAnsi="Ebrima"/>
          <w:b/>
          <w:bCs/>
          <w:sz w:val="22"/>
          <w:szCs w:val="22"/>
        </w:rPr>
      </w:pPr>
    </w:p>
    <w:p w14:paraId="4BEFE4F9" w14:textId="45C57513" w:rsidR="004779A0" w:rsidRPr="002D4FC7" w:rsidRDefault="004779A0" w:rsidP="004779A0">
      <w:pPr>
        <w:spacing w:line="276" w:lineRule="auto"/>
        <w:jc w:val="center"/>
        <w:rPr>
          <w:ins w:id="94" w:author="Guilherme Haselof" w:date="2021-08-27T11:53:00Z"/>
          <w:rFonts w:ascii="Ebrima" w:hAnsi="Ebrima" w:cstheme="minorHAnsi"/>
          <w:b/>
          <w:bCs/>
          <w:sz w:val="22"/>
          <w:szCs w:val="22"/>
        </w:rPr>
      </w:pPr>
      <w:ins w:id="95" w:author="Guilherme Haselof" w:date="2021-08-27T11:53:00Z">
        <w:r w:rsidRPr="002D4FC7">
          <w:rPr>
            <w:rFonts w:ascii="Ebrima" w:hAnsi="Ebrima" w:cstheme="minorHAnsi"/>
            <w:b/>
            <w:bCs/>
            <w:sz w:val="22"/>
            <w:szCs w:val="22"/>
          </w:rPr>
          <w:lastRenderedPageBreak/>
          <w:t xml:space="preserve">ANEXO </w:t>
        </w:r>
        <w:r>
          <w:rPr>
            <w:rFonts w:ascii="Ebrima" w:hAnsi="Ebrima" w:cstheme="minorHAnsi"/>
            <w:b/>
            <w:bCs/>
            <w:sz w:val="22"/>
            <w:szCs w:val="22"/>
          </w:rPr>
          <w:t>V</w:t>
        </w:r>
        <w:r>
          <w:rPr>
            <w:rFonts w:ascii="Ebrima" w:hAnsi="Ebrima" w:cstheme="minorHAnsi"/>
            <w:b/>
            <w:bCs/>
            <w:sz w:val="22"/>
            <w:szCs w:val="22"/>
          </w:rPr>
          <w:t>I</w:t>
        </w:r>
      </w:ins>
    </w:p>
    <w:p w14:paraId="4D3001E4" w14:textId="0965259D" w:rsidR="004779A0" w:rsidRPr="0013443F" w:rsidRDefault="004779A0" w:rsidP="004779A0">
      <w:pPr>
        <w:spacing w:line="276" w:lineRule="auto"/>
        <w:ind w:right="-2"/>
        <w:jc w:val="center"/>
        <w:rPr>
          <w:ins w:id="96" w:author="Guilherme Haselof" w:date="2021-08-27T11:53:00Z"/>
          <w:rFonts w:ascii="Ebrima" w:hAnsi="Ebrima" w:cstheme="minorHAnsi"/>
          <w:b/>
          <w:sz w:val="22"/>
          <w:szCs w:val="22"/>
        </w:rPr>
      </w:pPr>
      <w:ins w:id="97" w:author="Guilherme Haselof" w:date="2021-08-27T11:53:00Z">
        <w:r>
          <w:rPr>
            <w:rFonts w:ascii="Ebrima" w:hAnsi="Ebrima" w:cstheme="minorHAnsi"/>
            <w:b/>
            <w:sz w:val="22"/>
            <w:szCs w:val="22"/>
          </w:rPr>
          <w:t>TERMO DE ENDOSSO</w:t>
        </w:r>
      </w:ins>
    </w:p>
    <w:p w14:paraId="5B768953" w14:textId="77777777" w:rsidR="004779A0" w:rsidRDefault="004779A0" w:rsidP="004779A0">
      <w:pPr>
        <w:widowControl w:val="0"/>
        <w:tabs>
          <w:tab w:val="left" w:pos="426"/>
        </w:tabs>
        <w:spacing w:line="288" w:lineRule="auto"/>
        <w:jc w:val="center"/>
        <w:rPr>
          <w:ins w:id="98" w:author="Guilherme Haselof" w:date="2021-08-27T11:52:00Z"/>
          <w:rFonts w:ascii="Arial" w:hAnsi="Arial" w:cs="Arial"/>
          <w:b/>
          <w:sz w:val="18"/>
          <w:szCs w:val="18"/>
        </w:rPr>
      </w:pPr>
    </w:p>
    <w:p w14:paraId="6D7F0D44" w14:textId="56A62CB2" w:rsidR="004779A0" w:rsidRDefault="004779A0" w:rsidP="004779A0">
      <w:pPr>
        <w:pStyle w:val="PargrafodaLista"/>
        <w:tabs>
          <w:tab w:val="left" w:pos="1276"/>
        </w:tabs>
        <w:spacing w:before="240" w:after="240"/>
        <w:ind w:left="567"/>
        <w:jc w:val="both"/>
        <w:rPr>
          <w:ins w:id="99" w:author="Guilherme Haselof" w:date="2021-08-27T11:52:00Z"/>
          <w:rFonts w:ascii="Arial" w:hAnsi="Arial" w:cs="Arial"/>
          <w:i/>
          <w:iCs/>
          <w:sz w:val="18"/>
          <w:szCs w:val="18"/>
        </w:rPr>
      </w:pPr>
      <w:ins w:id="100" w:author="Guilherme Haselof" w:date="2021-08-27T11:52:00Z">
        <w:r>
          <w:rPr>
            <w:rFonts w:ascii="Arial" w:hAnsi="Arial" w:cs="Arial"/>
            <w:i/>
            <w:iCs/>
            <w:sz w:val="18"/>
            <w:szCs w:val="18"/>
          </w:rPr>
          <w:t xml:space="preserve">Por meio do presente Termo de Endosso, </w:t>
        </w:r>
      </w:ins>
      <w:ins w:id="101" w:author="Guilherme Haselof" w:date="2021-08-27T11:54:00Z">
        <w:r>
          <w:rPr>
            <w:rFonts w:ascii="Arial" w:hAnsi="Arial" w:cs="Arial"/>
            <w:i/>
            <w:iCs/>
            <w:sz w:val="18"/>
            <w:szCs w:val="18"/>
          </w:rPr>
          <w:t>a</w:t>
        </w:r>
      </w:ins>
      <w:ins w:id="102" w:author="Guilherme Haselof" w:date="2021-08-27T11:52:00Z">
        <w:r>
          <w:rPr>
            <w:rFonts w:ascii="Arial" w:hAnsi="Arial" w:cs="Arial"/>
            <w:i/>
            <w:iCs/>
            <w:sz w:val="18"/>
            <w:szCs w:val="18"/>
          </w:rPr>
          <w:t xml:space="preserve"> </w:t>
        </w:r>
        <w:r>
          <w:rPr>
            <w:rFonts w:ascii="Arial" w:hAnsi="Arial" w:cs="Arial"/>
            <w:i/>
            <w:iCs/>
            <w:sz w:val="18"/>
            <w:szCs w:val="18"/>
          </w:rPr>
          <w:t>CREDOR</w:t>
        </w:r>
      </w:ins>
      <w:ins w:id="103" w:author="Guilherme Haselof" w:date="2021-08-27T11:54:00Z">
        <w:r>
          <w:rPr>
            <w:rFonts w:ascii="Arial" w:hAnsi="Arial" w:cs="Arial"/>
            <w:i/>
            <w:iCs/>
            <w:sz w:val="18"/>
            <w:szCs w:val="18"/>
          </w:rPr>
          <w:t>A</w:t>
        </w:r>
      </w:ins>
      <w:ins w:id="104" w:author="Guilherme Haselof" w:date="2021-08-27T11:52:00Z">
        <w:r>
          <w:rPr>
            <w:rFonts w:ascii="Arial" w:hAnsi="Arial" w:cs="Arial"/>
            <w:i/>
            <w:iCs/>
            <w:sz w:val="18"/>
            <w:szCs w:val="18"/>
          </w:rPr>
          <w:t xml:space="preserve"> </w:t>
        </w:r>
        <w:r>
          <w:rPr>
            <w:rFonts w:ascii="Arial" w:hAnsi="Arial" w:cs="Arial"/>
            <w:i/>
            <w:iCs/>
            <w:sz w:val="18"/>
            <w:szCs w:val="18"/>
          </w:rPr>
          <w:t xml:space="preserve">desta Cédula de Crédito Bancário n.º </w:t>
        </w:r>
      </w:ins>
      <w:ins w:id="105" w:author="Guilherme Haselof" w:date="2021-08-27T11:53:00Z">
        <w:r>
          <w:rPr>
            <w:rFonts w:ascii="Arial" w:hAnsi="Arial" w:cs="Arial"/>
            <w:i/>
            <w:iCs/>
            <w:sz w:val="18"/>
            <w:szCs w:val="18"/>
          </w:rPr>
          <w:t>[</w:t>
        </w:r>
        <w:r w:rsidRPr="004779A0">
          <w:rPr>
            <w:rFonts w:ascii="Arial" w:hAnsi="Arial" w:cs="Arial"/>
            <w:i/>
            <w:iCs/>
            <w:sz w:val="18"/>
            <w:szCs w:val="18"/>
            <w:highlight w:val="yellow"/>
            <w:rPrChange w:id="106" w:author="Guilherme Haselof" w:date="2021-08-27T11:53:00Z">
              <w:rPr>
                <w:rFonts w:ascii="Arial" w:hAnsi="Arial" w:cs="Arial"/>
                <w:i/>
                <w:iCs/>
                <w:sz w:val="18"/>
                <w:szCs w:val="18"/>
              </w:rPr>
            </w:rPrChange>
          </w:rPr>
          <w:t>•</w:t>
        </w:r>
        <w:r>
          <w:rPr>
            <w:rFonts w:ascii="Arial" w:hAnsi="Arial" w:cs="Arial"/>
            <w:i/>
            <w:iCs/>
            <w:sz w:val="18"/>
            <w:szCs w:val="18"/>
          </w:rPr>
          <w:t xml:space="preserve">] </w:t>
        </w:r>
      </w:ins>
      <w:ins w:id="107" w:author="Guilherme Haselof" w:date="2021-08-27T11:52:00Z">
        <w:r>
          <w:rPr>
            <w:rFonts w:ascii="Arial" w:hAnsi="Arial" w:cs="Arial"/>
            <w:i/>
            <w:iCs/>
            <w:sz w:val="18"/>
            <w:szCs w:val="18"/>
          </w:rPr>
          <w:t>(“</w:t>
        </w:r>
        <w:r>
          <w:rPr>
            <w:rFonts w:ascii="Arial" w:hAnsi="Arial" w:cs="Arial"/>
            <w:b/>
            <w:bCs/>
            <w:i/>
            <w:iCs/>
            <w:sz w:val="18"/>
            <w:szCs w:val="18"/>
          </w:rPr>
          <w:t>CCB</w:t>
        </w:r>
        <w:r>
          <w:rPr>
            <w:rFonts w:ascii="Arial" w:hAnsi="Arial" w:cs="Arial"/>
            <w:i/>
            <w:iCs/>
            <w:sz w:val="18"/>
            <w:szCs w:val="18"/>
          </w:rPr>
          <w:t xml:space="preserve">”), </w:t>
        </w:r>
        <w:r>
          <w:rPr>
            <w:rFonts w:ascii="Arial" w:hAnsi="Arial" w:cs="Arial"/>
            <w:b/>
            <w:bCs/>
            <w:i/>
            <w:iCs/>
            <w:sz w:val="18"/>
            <w:szCs w:val="18"/>
          </w:rPr>
          <w:t xml:space="preserve">COMPANHIA HIPOTECÁRIA PIRATINI – </w:t>
        </w:r>
        <w:r>
          <w:rPr>
            <w:rFonts w:ascii="Arial" w:hAnsi="Arial" w:cs="Arial"/>
            <w:b/>
            <w:bCs/>
            <w:i/>
            <w:iCs/>
            <w:sz w:val="18"/>
            <w:szCs w:val="18"/>
          </w:rPr>
          <w:t>CHP</w:t>
        </w:r>
        <w:r>
          <w:rPr>
            <w:rFonts w:ascii="Arial" w:hAnsi="Arial" w:cs="Arial"/>
            <w:i/>
            <w:iCs/>
            <w:sz w:val="18"/>
            <w:szCs w:val="18"/>
          </w:rPr>
          <w:t>, instituição financeira, com sede na Cidade de Porto Alegre, Estado do Rio Grande do Sul, na Avenida Cristóvão Colombo, n.º 2.955, conjunto 501, Centro, CEP 90.560-002, inscrita no CNPJ sob o n.º 18.282.093/0001-50 (“</w:t>
        </w:r>
        <w:r>
          <w:rPr>
            <w:rFonts w:ascii="Arial" w:hAnsi="Arial" w:cs="Arial"/>
            <w:b/>
            <w:bCs/>
            <w:i/>
            <w:iCs/>
            <w:sz w:val="18"/>
            <w:szCs w:val="18"/>
          </w:rPr>
          <w:t>Endossante</w:t>
        </w:r>
        <w:r>
          <w:rPr>
            <w:rFonts w:ascii="Arial" w:hAnsi="Arial" w:cs="Arial"/>
            <w:i/>
            <w:iCs/>
            <w:sz w:val="18"/>
            <w:szCs w:val="18"/>
          </w:rPr>
          <w:t xml:space="preserve">”), endossa essa </w:t>
        </w:r>
      </w:ins>
      <w:ins w:id="108" w:author="Guilherme Haselof" w:date="2021-08-27T11:55:00Z">
        <w:r>
          <w:rPr>
            <w:rFonts w:ascii="Arial" w:hAnsi="Arial" w:cs="Arial"/>
            <w:i/>
            <w:iCs/>
            <w:sz w:val="18"/>
            <w:szCs w:val="18"/>
          </w:rPr>
          <w:t>CÉDULA</w:t>
        </w:r>
      </w:ins>
      <w:ins w:id="109" w:author="Guilherme Haselof" w:date="2021-08-27T11:52:00Z">
        <w:r>
          <w:rPr>
            <w:rFonts w:ascii="Arial" w:hAnsi="Arial" w:cs="Arial"/>
            <w:i/>
            <w:iCs/>
            <w:sz w:val="18"/>
            <w:szCs w:val="18"/>
          </w:rPr>
          <w:t xml:space="preserve"> para a </w:t>
        </w:r>
      </w:ins>
      <w:ins w:id="110" w:author="Guilherme Haselof" w:date="2021-08-27T11:53:00Z">
        <w:r w:rsidRPr="004779A0">
          <w:rPr>
            <w:rFonts w:ascii="Arial" w:hAnsi="Arial" w:cs="Arial"/>
            <w:b/>
            <w:bCs/>
            <w:i/>
            <w:iCs/>
            <w:sz w:val="18"/>
            <w:szCs w:val="18"/>
          </w:rPr>
          <w:t>BASE SECURITIZADORA DE CRÉDITOS IMOBILIÁRIOS S.A.</w:t>
        </w:r>
        <w:r w:rsidRPr="004779A0">
          <w:rPr>
            <w:rFonts w:ascii="Arial" w:hAnsi="Arial" w:cs="Arial"/>
            <w:i/>
            <w:iCs/>
            <w:sz w:val="18"/>
            <w:szCs w:val="18"/>
            <w:rPrChange w:id="111" w:author="Guilherme Haselof" w:date="2021-08-27T11:53:00Z">
              <w:rPr>
                <w:rFonts w:ascii="Arial" w:hAnsi="Arial" w:cs="Arial"/>
                <w:b/>
                <w:bCs/>
                <w:i/>
                <w:iCs/>
                <w:sz w:val="18"/>
                <w:szCs w:val="18"/>
              </w:rPr>
            </w:rPrChange>
          </w:rPr>
          <w:t xml:space="preserve">, companhia securitizadora com sede na Cidade de São Paulo, Estado de São Paulo, na Rua </w:t>
        </w:r>
        <w:proofErr w:type="spellStart"/>
        <w:r w:rsidRPr="004779A0">
          <w:rPr>
            <w:rFonts w:ascii="Arial" w:hAnsi="Arial" w:cs="Arial"/>
            <w:i/>
            <w:iCs/>
            <w:sz w:val="18"/>
            <w:szCs w:val="18"/>
            <w:rPrChange w:id="112" w:author="Guilherme Haselof" w:date="2021-08-27T11:53:00Z">
              <w:rPr>
                <w:rFonts w:ascii="Arial" w:hAnsi="Arial" w:cs="Arial"/>
                <w:b/>
                <w:bCs/>
                <w:i/>
                <w:iCs/>
                <w:sz w:val="18"/>
                <w:szCs w:val="18"/>
              </w:rPr>
            </w:rPrChange>
          </w:rPr>
          <w:t>Fidêncio</w:t>
        </w:r>
        <w:proofErr w:type="spellEnd"/>
        <w:r w:rsidRPr="004779A0">
          <w:rPr>
            <w:rFonts w:ascii="Arial" w:hAnsi="Arial" w:cs="Arial"/>
            <w:i/>
            <w:iCs/>
            <w:sz w:val="18"/>
            <w:szCs w:val="18"/>
            <w:rPrChange w:id="113" w:author="Guilherme Haselof" w:date="2021-08-27T11:53:00Z">
              <w:rPr>
                <w:rFonts w:ascii="Arial" w:hAnsi="Arial" w:cs="Arial"/>
                <w:b/>
                <w:bCs/>
                <w:i/>
                <w:iCs/>
                <w:sz w:val="18"/>
                <w:szCs w:val="18"/>
              </w:rPr>
            </w:rPrChange>
          </w:rPr>
          <w:t xml:space="preserve"> Ramos, nº 195, 14º andar, sala 141, Vila Olímpia, CEP 04.551-010, inscrita no CNPJ/ME sob o nº 35.082.277/0001-95</w:t>
        </w:r>
        <w:r w:rsidRPr="004779A0">
          <w:rPr>
            <w:rFonts w:ascii="Arial" w:hAnsi="Arial" w:cs="Arial"/>
            <w:i/>
            <w:iCs/>
            <w:sz w:val="18"/>
            <w:szCs w:val="18"/>
            <w:rPrChange w:id="114" w:author="Guilherme Haselof" w:date="2021-08-27T11:53:00Z">
              <w:rPr>
                <w:rFonts w:ascii="Arial" w:hAnsi="Arial" w:cs="Arial"/>
                <w:b/>
                <w:bCs/>
                <w:i/>
                <w:iCs/>
                <w:sz w:val="18"/>
                <w:szCs w:val="18"/>
              </w:rPr>
            </w:rPrChange>
          </w:rPr>
          <w:t xml:space="preserve"> </w:t>
        </w:r>
      </w:ins>
      <w:ins w:id="115" w:author="Guilherme Haselof" w:date="2021-08-27T11:52:00Z">
        <w:r>
          <w:rPr>
            <w:rFonts w:ascii="Arial" w:hAnsi="Arial" w:cs="Arial"/>
            <w:i/>
            <w:iCs/>
            <w:sz w:val="18"/>
            <w:szCs w:val="18"/>
          </w:rPr>
          <w:t>(“</w:t>
        </w:r>
        <w:r>
          <w:rPr>
            <w:rFonts w:ascii="Arial" w:hAnsi="Arial" w:cs="Arial"/>
            <w:b/>
            <w:bCs/>
            <w:i/>
            <w:iCs/>
            <w:sz w:val="18"/>
            <w:szCs w:val="18"/>
          </w:rPr>
          <w:t>Securitizadora</w:t>
        </w:r>
        <w:r>
          <w:rPr>
            <w:rFonts w:ascii="Arial" w:hAnsi="Arial" w:cs="Arial"/>
            <w:i/>
            <w:iCs/>
            <w:sz w:val="18"/>
            <w:szCs w:val="18"/>
          </w:rPr>
          <w:t xml:space="preserve">”), transferindo todos os direitos constantes desta </w:t>
        </w:r>
      </w:ins>
      <w:ins w:id="116" w:author="Guilherme Haselof" w:date="2021-08-27T11:55:00Z">
        <w:r>
          <w:rPr>
            <w:rFonts w:ascii="Arial" w:hAnsi="Arial" w:cs="Arial"/>
            <w:i/>
            <w:iCs/>
            <w:sz w:val="18"/>
            <w:szCs w:val="18"/>
          </w:rPr>
          <w:t>CÉDULA</w:t>
        </w:r>
      </w:ins>
      <w:ins w:id="117" w:author="Guilherme Haselof" w:date="2021-08-27T11:52:00Z">
        <w:r>
          <w:rPr>
            <w:rFonts w:ascii="Arial" w:hAnsi="Arial" w:cs="Arial"/>
            <w:i/>
            <w:iCs/>
            <w:sz w:val="18"/>
            <w:szCs w:val="18"/>
          </w:rPr>
          <w:t xml:space="preserve">, sem qualquer coobrigação ou responsabilidade pelo adimplemento da dívida e não respondendo pela solvência da Emitente, passando a Securitizadora a ser o novo “Credor” desta </w:t>
        </w:r>
      </w:ins>
      <w:ins w:id="118" w:author="Guilherme Haselof" w:date="2021-08-27T11:55:00Z">
        <w:r>
          <w:rPr>
            <w:rFonts w:ascii="Arial" w:hAnsi="Arial" w:cs="Arial"/>
            <w:i/>
            <w:iCs/>
            <w:sz w:val="18"/>
            <w:szCs w:val="18"/>
          </w:rPr>
          <w:t>CÉDULA</w:t>
        </w:r>
      </w:ins>
      <w:ins w:id="119" w:author="Guilherme Haselof" w:date="2021-08-27T11:52:00Z">
        <w:r>
          <w:rPr>
            <w:rFonts w:ascii="Arial" w:hAnsi="Arial" w:cs="Arial"/>
            <w:i/>
            <w:iCs/>
            <w:sz w:val="18"/>
            <w:szCs w:val="18"/>
          </w:rPr>
          <w:t>, ficando expressamente vedada a realização de novos endossos.</w:t>
        </w:r>
      </w:ins>
    </w:p>
    <w:p w14:paraId="3E2CDAEC" w14:textId="77777777" w:rsidR="004779A0" w:rsidRDefault="004779A0" w:rsidP="004779A0">
      <w:pPr>
        <w:pStyle w:val="PargrafodaLista"/>
        <w:tabs>
          <w:tab w:val="left" w:pos="1276"/>
        </w:tabs>
        <w:spacing w:before="240" w:after="240"/>
        <w:ind w:left="567"/>
        <w:jc w:val="both"/>
        <w:rPr>
          <w:ins w:id="120" w:author="Guilherme Haselof" w:date="2021-08-27T11:52:00Z"/>
          <w:rFonts w:ascii="Arial" w:hAnsi="Arial" w:cs="Arial"/>
          <w:i/>
          <w:iCs/>
          <w:sz w:val="18"/>
          <w:szCs w:val="18"/>
        </w:rPr>
      </w:pPr>
    </w:p>
    <w:p w14:paraId="59D754E4" w14:textId="77777777" w:rsidR="004779A0" w:rsidRDefault="004779A0" w:rsidP="004779A0">
      <w:pPr>
        <w:pStyle w:val="PargrafodaLista"/>
        <w:tabs>
          <w:tab w:val="left" w:pos="1276"/>
        </w:tabs>
        <w:spacing w:before="240" w:after="240"/>
        <w:ind w:left="567"/>
        <w:jc w:val="both"/>
        <w:rPr>
          <w:ins w:id="121" w:author="Guilherme Haselof" w:date="2021-08-27T11:52:00Z"/>
          <w:rFonts w:ascii="Arial" w:hAnsi="Arial" w:cs="Arial"/>
          <w:i/>
          <w:iCs/>
          <w:sz w:val="18"/>
          <w:szCs w:val="18"/>
        </w:rPr>
      </w:pPr>
      <w:ins w:id="122" w:author="Guilherme Haselof" w:date="2021-08-27T11:52:00Z">
        <w:r>
          <w:rPr>
            <w:rFonts w:ascii="Arial" w:hAnsi="Arial" w:cs="Arial"/>
            <w:i/>
            <w:iCs/>
            <w:sz w:val="18"/>
            <w:szCs w:val="18"/>
          </w:rPr>
          <w:t>Será permitida a assinatura eletrônica deste Termo de Endosso, sendo consideradas válidas apenas as assinaturas eletrônicas realizadas por meio de certificado digital, validado conforme a Infraestrutura de Chaves Públicas Brasileira ICP-Brasil, nos termos da Medida Provisória nº 2.200-2, de 24 de agosto de 2001. A Endossante reconhece, de forma irrevogável e irretratável, a autenticidade, validade e a plena eficácia da assinatura por certificado digital, para todos os fins de direito. A Endossante reconhece ainda que, independentemente da forma de assinatura esse Termo de Endosso tem natureza de título executivo extrajudicial, nos termos do artigo 784 do Código de Processo Civil.</w:t>
        </w:r>
      </w:ins>
    </w:p>
    <w:p w14:paraId="34E0A1C5" w14:textId="77777777" w:rsidR="004779A0" w:rsidRDefault="004779A0" w:rsidP="004779A0">
      <w:pPr>
        <w:widowControl w:val="0"/>
        <w:tabs>
          <w:tab w:val="left" w:pos="426"/>
        </w:tabs>
        <w:spacing w:line="288" w:lineRule="auto"/>
        <w:jc w:val="center"/>
        <w:rPr>
          <w:ins w:id="123" w:author="Guilherme Haselof" w:date="2021-08-27T11:52:00Z"/>
          <w:rFonts w:ascii="Arial" w:hAnsi="Arial" w:cs="Arial"/>
          <w:i/>
          <w:iCs/>
          <w:sz w:val="18"/>
          <w:szCs w:val="18"/>
        </w:rPr>
      </w:pPr>
    </w:p>
    <w:tbl>
      <w:tblPr>
        <w:tblW w:w="5000" w:type="pct"/>
        <w:jc w:val="center"/>
        <w:tblBorders>
          <w:top w:val="single" w:sz="4" w:space="0" w:color="auto"/>
        </w:tblBorders>
        <w:tblLook w:val="01E0" w:firstRow="1" w:lastRow="1" w:firstColumn="1" w:lastColumn="1" w:noHBand="0" w:noVBand="0"/>
      </w:tblPr>
      <w:tblGrid>
        <w:gridCol w:w="9747"/>
      </w:tblGrid>
      <w:tr w:rsidR="004779A0" w14:paraId="41FA83EB" w14:textId="77777777" w:rsidTr="00D84906">
        <w:trPr>
          <w:jc w:val="center"/>
          <w:ins w:id="124" w:author="Guilherme Haselof" w:date="2021-08-27T11:52:00Z"/>
        </w:trPr>
        <w:tc>
          <w:tcPr>
            <w:tcW w:w="5000" w:type="pct"/>
            <w:tcBorders>
              <w:top w:val="single" w:sz="4" w:space="0" w:color="auto"/>
              <w:left w:val="nil"/>
              <w:bottom w:val="nil"/>
              <w:right w:val="nil"/>
            </w:tcBorders>
            <w:hideMark/>
          </w:tcPr>
          <w:p w14:paraId="432372DE" w14:textId="77777777" w:rsidR="004779A0" w:rsidRDefault="004779A0" w:rsidP="00D84906">
            <w:pPr>
              <w:pStyle w:val="PargrafodaLista"/>
              <w:spacing w:line="295" w:lineRule="auto"/>
              <w:ind w:left="-113"/>
              <w:jc w:val="center"/>
              <w:rPr>
                <w:ins w:id="125" w:author="Guilherme Haselof" w:date="2021-08-27T11:52:00Z"/>
                <w:rFonts w:ascii="Arial" w:hAnsi="Arial" w:cs="Arial"/>
                <w:b/>
                <w:color w:val="000000"/>
                <w:sz w:val="20"/>
              </w:rPr>
            </w:pPr>
            <w:ins w:id="126" w:author="Guilherme Haselof" w:date="2021-08-27T11:52:00Z">
              <w:r>
                <w:rPr>
                  <w:rFonts w:ascii="Arial" w:hAnsi="Arial" w:cs="Arial"/>
                  <w:b/>
                  <w:color w:val="000000"/>
                  <w:sz w:val="20"/>
                </w:rPr>
                <w:t>COMPANHIA HIPOTECÁRIA</w:t>
              </w:r>
              <w:r>
                <w:rPr>
                  <w:rFonts w:ascii="Arial" w:hAnsi="Arial"/>
                  <w:b/>
                  <w:color w:val="000000"/>
                  <w:sz w:val="20"/>
                </w:rPr>
                <w:t xml:space="preserve"> </w:t>
              </w:r>
              <w:r>
                <w:rPr>
                  <w:rFonts w:ascii="Arial" w:hAnsi="Arial" w:cs="Arial"/>
                  <w:b/>
                  <w:color w:val="000000"/>
                  <w:sz w:val="20"/>
                </w:rPr>
                <w:t>PIRATINI – CHP</w:t>
              </w:r>
            </w:ins>
          </w:p>
        </w:tc>
      </w:tr>
      <w:tr w:rsidR="004779A0" w14:paraId="19C9C4B1" w14:textId="77777777" w:rsidTr="00D84906">
        <w:trPr>
          <w:trHeight w:val="20"/>
          <w:jc w:val="center"/>
          <w:ins w:id="127" w:author="Guilherme Haselof" w:date="2021-08-27T11:52:00Z"/>
        </w:trPr>
        <w:tc>
          <w:tcPr>
            <w:tcW w:w="5000" w:type="pct"/>
            <w:tcBorders>
              <w:top w:val="nil"/>
              <w:left w:val="nil"/>
              <w:bottom w:val="nil"/>
              <w:right w:val="nil"/>
            </w:tcBorders>
            <w:hideMark/>
          </w:tcPr>
          <w:p w14:paraId="42A39CF9" w14:textId="77777777" w:rsidR="004779A0" w:rsidRDefault="004779A0" w:rsidP="00D84906">
            <w:pPr>
              <w:jc w:val="center"/>
              <w:rPr>
                <w:ins w:id="128" w:author="Guilherme Haselof" w:date="2021-08-27T11:52:00Z"/>
                <w:rFonts w:ascii="Arial" w:hAnsi="Arial" w:cs="Arial"/>
                <w:sz w:val="20"/>
              </w:rPr>
            </w:pPr>
            <w:ins w:id="129" w:author="Guilherme Haselof" w:date="2021-08-27T11:52:00Z">
              <w:r>
                <w:rPr>
                  <w:rFonts w:ascii="Arial" w:hAnsi="Arial" w:cs="Arial"/>
                  <w:sz w:val="20"/>
                </w:rPr>
                <w:t xml:space="preserve">Por: </w:t>
              </w:r>
              <w:r>
                <w:rPr>
                  <w:rFonts w:ascii="Arial" w:hAnsi="Arial" w:cs="Arial"/>
                  <w:sz w:val="20"/>
                  <w:lang w:bidi="he-IL"/>
                </w:rPr>
                <w:t>Felipe Carlomagno Carchedi</w:t>
              </w:r>
            </w:ins>
          </w:p>
        </w:tc>
      </w:tr>
      <w:tr w:rsidR="004779A0" w14:paraId="3C94B63E" w14:textId="77777777" w:rsidTr="00D84906">
        <w:trPr>
          <w:trHeight w:val="20"/>
          <w:jc w:val="center"/>
          <w:ins w:id="130" w:author="Guilherme Haselof" w:date="2021-08-27T11:52:00Z"/>
        </w:trPr>
        <w:tc>
          <w:tcPr>
            <w:tcW w:w="5000" w:type="pct"/>
            <w:tcBorders>
              <w:top w:val="nil"/>
              <w:left w:val="nil"/>
              <w:bottom w:val="nil"/>
              <w:right w:val="nil"/>
            </w:tcBorders>
            <w:hideMark/>
          </w:tcPr>
          <w:p w14:paraId="6C8B71AC" w14:textId="77777777" w:rsidR="004779A0" w:rsidRDefault="004779A0" w:rsidP="00D84906">
            <w:pPr>
              <w:jc w:val="center"/>
              <w:rPr>
                <w:ins w:id="131" w:author="Guilherme Haselof" w:date="2021-08-27T11:52:00Z"/>
                <w:rFonts w:ascii="Arial" w:hAnsi="Arial" w:cs="Arial"/>
                <w:sz w:val="20"/>
              </w:rPr>
            </w:pPr>
            <w:ins w:id="132" w:author="Guilherme Haselof" w:date="2021-08-27T11:52:00Z">
              <w:r>
                <w:rPr>
                  <w:rFonts w:ascii="Arial" w:hAnsi="Arial" w:cs="Arial"/>
                  <w:sz w:val="20"/>
                </w:rPr>
                <w:t xml:space="preserve">Cargo: </w:t>
              </w:r>
              <w:r>
                <w:rPr>
                  <w:rFonts w:ascii="Arial" w:hAnsi="Arial" w:cs="Arial"/>
                  <w:sz w:val="20"/>
                  <w:lang w:bidi="he-IL"/>
                </w:rPr>
                <w:t>Diretor</w:t>
              </w:r>
            </w:ins>
          </w:p>
        </w:tc>
      </w:tr>
    </w:tbl>
    <w:p w14:paraId="30202B96" w14:textId="77777777" w:rsidR="004779A0" w:rsidRDefault="004779A0" w:rsidP="004779A0">
      <w:pPr>
        <w:widowControl w:val="0"/>
        <w:tabs>
          <w:tab w:val="left" w:pos="8647"/>
        </w:tabs>
        <w:spacing w:before="240" w:after="240"/>
        <w:rPr>
          <w:ins w:id="133" w:author="Guilherme Haselof" w:date="2021-08-27T11:52:00Z"/>
          <w:rFonts w:ascii="Arial" w:hAnsi="Arial" w:cs="Arial"/>
          <w:sz w:val="20"/>
        </w:rPr>
      </w:pPr>
    </w:p>
    <w:p w14:paraId="5D34E2C5" w14:textId="77777777" w:rsidR="004779A0" w:rsidRDefault="004779A0" w:rsidP="004779A0">
      <w:pPr>
        <w:widowControl w:val="0"/>
        <w:tabs>
          <w:tab w:val="left" w:pos="8647"/>
        </w:tabs>
        <w:spacing w:before="240" w:after="240"/>
        <w:rPr>
          <w:ins w:id="134" w:author="Guilherme Haselof" w:date="2021-08-27T11:52:00Z"/>
          <w:rFonts w:ascii="Arial" w:hAnsi="Arial" w:cs="Arial"/>
          <w:sz w:val="20"/>
        </w:rPr>
      </w:pPr>
    </w:p>
    <w:tbl>
      <w:tblPr>
        <w:tblW w:w="4972" w:type="pct"/>
        <w:jc w:val="center"/>
        <w:tblBorders>
          <w:top w:val="single" w:sz="4" w:space="0" w:color="auto"/>
        </w:tblBorders>
        <w:tblLook w:val="01E0" w:firstRow="1" w:lastRow="1" w:firstColumn="1" w:lastColumn="1" w:noHBand="0" w:noVBand="0"/>
      </w:tblPr>
      <w:tblGrid>
        <w:gridCol w:w="4846"/>
        <w:gridCol w:w="4846"/>
      </w:tblGrid>
      <w:tr w:rsidR="004779A0" w14:paraId="1EAEF1C7" w14:textId="77777777" w:rsidTr="00D84906">
        <w:trPr>
          <w:jc w:val="center"/>
          <w:ins w:id="135" w:author="Guilherme Haselof" w:date="2021-08-27T11:52:00Z"/>
        </w:trPr>
        <w:tc>
          <w:tcPr>
            <w:tcW w:w="5000" w:type="pct"/>
            <w:gridSpan w:val="2"/>
            <w:tcBorders>
              <w:top w:val="single" w:sz="4" w:space="0" w:color="auto"/>
              <w:left w:val="nil"/>
              <w:bottom w:val="nil"/>
              <w:right w:val="nil"/>
            </w:tcBorders>
            <w:hideMark/>
          </w:tcPr>
          <w:p w14:paraId="50EC9222" w14:textId="2EDF1681" w:rsidR="004779A0" w:rsidRDefault="004779A0" w:rsidP="00D84906">
            <w:pPr>
              <w:jc w:val="center"/>
              <w:rPr>
                <w:ins w:id="136" w:author="Guilherme Haselof" w:date="2021-08-27T11:52:00Z"/>
                <w:rFonts w:ascii="Arial" w:hAnsi="Arial" w:cs="Arial"/>
                <w:b/>
                <w:color w:val="000000"/>
                <w:sz w:val="20"/>
                <w:szCs w:val="20"/>
              </w:rPr>
            </w:pPr>
            <w:ins w:id="137" w:author="Guilherme Haselof" w:date="2021-08-27T11:54:00Z">
              <w:r w:rsidRPr="004779A0">
                <w:rPr>
                  <w:rFonts w:ascii="Arial" w:hAnsi="Arial" w:cs="Arial"/>
                  <w:b/>
                  <w:bCs/>
                  <w:sz w:val="20"/>
                  <w:szCs w:val="20"/>
                </w:rPr>
                <w:t>BASE SECURITIZADORA DE CRÉDITOS IMOBILIÁRIOS S.A.</w:t>
              </w:r>
            </w:ins>
          </w:p>
        </w:tc>
      </w:tr>
      <w:tr w:rsidR="004779A0" w14:paraId="0291E460" w14:textId="77777777" w:rsidTr="00D84906">
        <w:trPr>
          <w:trHeight w:val="20"/>
          <w:jc w:val="center"/>
          <w:ins w:id="138" w:author="Guilherme Haselof" w:date="2021-08-27T11:52:00Z"/>
        </w:trPr>
        <w:tc>
          <w:tcPr>
            <w:tcW w:w="2500" w:type="pct"/>
            <w:tcBorders>
              <w:top w:val="nil"/>
              <w:left w:val="nil"/>
              <w:bottom w:val="nil"/>
              <w:right w:val="nil"/>
            </w:tcBorders>
            <w:hideMark/>
          </w:tcPr>
          <w:p w14:paraId="387E2773" w14:textId="3F6F2715" w:rsidR="004779A0" w:rsidRDefault="004779A0" w:rsidP="00D84906">
            <w:pPr>
              <w:rPr>
                <w:ins w:id="139" w:author="Guilherme Haselof" w:date="2021-08-27T11:52:00Z"/>
                <w:rFonts w:ascii="Arial" w:hAnsi="Arial" w:cs="Arial"/>
                <w:sz w:val="20"/>
                <w:szCs w:val="20"/>
              </w:rPr>
            </w:pPr>
            <w:ins w:id="140" w:author="Guilherme Haselof" w:date="2021-08-27T11:52:00Z">
              <w:r>
                <w:rPr>
                  <w:rFonts w:ascii="Arial" w:hAnsi="Arial" w:cs="Arial"/>
                  <w:sz w:val="20"/>
                  <w:szCs w:val="20"/>
                </w:rPr>
                <w:t xml:space="preserve">Por: </w:t>
              </w:r>
            </w:ins>
          </w:p>
        </w:tc>
        <w:tc>
          <w:tcPr>
            <w:tcW w:w="2500" w:type="pct"/>
            <w:tcBorders>
              <w:top w:val="nil"/>
              <w:left w:val="nil"/>
              <w:bottom w:val="nil"/>
              <w:right w:val="nil"/>
            </w:tcBorders>
            <w:hideMark/>
          </w:tcPr>
          <w:p w14:paraId="5ABC3D8B" w14:textId="3F463BE9" w:rsidR="004779A0" w:rsidRDefault="004779A0" w:rsidP="00D84906">
            <w:pPr>
              <w:rPr>
                <w:ins w:id="141" w:author="Guilherme Haselof" w:date="2021-08-27T11:52:00Z"/>
                <w:rFonts w:ascii="Arial" w:hAnsi="Arial" w:cs="Arial"/>
                <w:sz w:val="20"/>
                <w:szCs w:val="20"/>
              </w:rPr>
            </w:pPr>
            <w:ins w:id="142" w:author="Guilherme Haselof" w:date="2021-08-27T11:52:00Z">
              <w:r>
                <w:rPr>
                  <w:rFonts w:ascii="Arial" w:hAnsi="Arial" w:cs="Arial"/>
                  <w:sz w:val="20"/>
                  <w:szCs w:val="20"/>
                </w:rPr>
                <w:t xml:space="preserve">Por: </w:t>
              </w:r>
            </w:ins>
          </w:p>
        </w:tc>
      </w:tr>
      <w:tr w:rsidR="004779A0" w14:paraId="15023A91" w14:textId="77777777" w:rsidTr="00D84906">
        <w:trPr>
          <w:trHeight w:val="74"/>
          <w:jc w:val="center"/>
          <w:ins w:id="143" w:author="Guilherme Haselof" w:date="2021-08-27T11:52:00Z"/>
        </w:trPr>
        <w:tc>
          <w:tcPr>
            <w:tcW w:w="2500" w:type="pct"/>
            <w:tcBorders>
              <w:top w:val="nil"/>
              <w:left w:val="nil"/>
              <w:bottom w:val="nil"/>
              <w:right w:val="nil"/>
            </w:tcBorders>
            <w:hideMark/>
          </w:tcPr>
          <w:p w14:paraId="31F2F96A" w14:textId="263B30C4" w:rsidR="004779A0" w:rsidRDefault="004779A0" w:rsidP="00D84906">
            <w:pPr>
              <w:rPr>
                <w:ins w:id="144" w:author="Guilherme Haselof" w:date="2021-08-27T11:52:00Z"/>
                <w:rFonts w:ascii="Arial" w:hAnsi="Arial" w:cs="Arial"/>
                <w:sz w:val="20"/>
                <w:szCs w:val="20"/>
              </w:rPr>
            </w:pPr>
            <w:ins w:id="145" w:author="Guilherme Haselof" w:date="2021-08-27T11:52:00Z">
              <w:r>
                <w:rPr>
                  <w:rFonts w:ascii="Arial" w:hAnsi="Arial" w:cs="Arial"/>
                  <w:sz w:val="20"/>
                  <w:szCs w:val="20"/>
                </w:rPr>
                <w:t xml:space="preserve">Cargo: </w:t>
              </w:r>
            </w:ins>
          </w:p>
        </w:tc>
        <w:tc>
          <w:tcPr>
            <w:tcW w:w="2500" w:type="pct"/>
            <w:tcBorders>
              <w:top w:val="nil"/>
              <w:left w:val="nil"/>
              <w:bottom w:val="nil"/>
              <w:right w:val="nil"/>
            </w:tcBorders>
            <w:hideMark/>
          </w:tcPr>
          <w:p w14:paraId="51571660" w14:textId="47CA8467" w:rsidR="004779A0" w:rsidRDefault="004779A0" w:rsidP="00D84906">
            <w:pPr>
              <w:rPr>
                <w:ins w:id="146" w:author="Guilherme Haselof" w:date="2021-08-27T11:52:00Z"/>
                <w:rFonts w:ascii="Arial" w:hAnsi="Arial" w:cs="Arial"/>
                <w:sz w:val="20"/>
                <w:szCs w:val="20"/>
              </w:rPr>
            </w:pPr>
            <w:ins w:id="147" w:author="Guilherme Haselof" w:date="2021-08-27T11:52:00Z">
              <w:r>
                <w:rPr>
                  <w:rFonts w:ascii="Arial" w:hAnsi="Arial" w:cs="Arial"/>
                  <w:sz w:val="20"/>
                  <w:szCs w:val="20"/>
                </w:rPr>
                <w:t xml:space="preserve">Cargo: </w:t>
              </w:r>
            </w:ins>
          </w:p>
        </w:tc>
      </w:tr>
    </w:tbl>
    <w:p w14:paraId="3DDB40A6" w14:textId="77777777" w:rsidR="004779A0" w:rsidRPr="0013443F" w:rsidRDefault="004779A0" w:rsidP="0013443F">
      <w:pPr>
        <w:spacing w:line="276" w:lineRule="auto"/>
        <w:jc w:val="center"/>
        <w:rPr>
          <w:rFonts w:ascii="Ebrima" w:hAnsi="Ebrima"/>
          <w:b/>
          <w:bCs/>
          <w:sz w:val="22"/>
          <w:szCs w:val="22"/>
        </w:rPr>
      </w:pPr>
    </w:p>
    <w:sectPr w:rsidR="004779A0" w:rsidRPr="0013443F" w:rsidSect="007351DF">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30AAE" w14:textId="77777777" w:rsidR="007C2363" w:rsidRDefault="007C2363">
      <w:r>
        <w:separator/>
      </w:r>
    </w:p>
  </w:endnote>
  <w:endnote w:type="continuationSeparator" w:id="0">
    <w:p w14:paraId="59C3D048" w14:textId="77777777" w:rsidR="007C2363" w:rsidRDefault="007C2363">
      <w:r>
        <w:continuationSeparator/>
      </w:r>
    </w:p>
  </w:endnote>
  <w:endnote w:type="continuationNotice" w:id="1">
    <w:p w14:paraId="30BF6A02" w14:textId="77777777" w:rsidR="007C2363" w:rsidRDefault="007C23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00"/>
    <w:family w:val="swiss"/>
    <w:pitch w:val="variable"/>
    <w:sig w:usb0="0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entury Gothic,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F466" w14:textId="77777777" w:rsidR="007C2363" w:rsidRDefault="007C2363">
      <w:r>
        <w:separator/>
      </w:r>
    </w:p>
  </w:footnote>
  <w:footnote w:type="continuationSeparator" w:id="0">
    <w:p w14:paraId="5C56F419" w14:textId="77777777" w:rsidR="007C2363" w:rsidRDefault="007C2363">
      <w:r>
        <w:continuationSeparator/>
      </w:r>
    </w:p>
  </w:footnote>
  <w:footnote w:type="continuationNotice" w:id="1">
    <w:p w14:paraId="2989695C" w14:textId="77777777" w:rsidR="007C2363" w:rsidRDefault="007C23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83723372"/>
    <w:lvl w:ilvl="0" w:tplc="1B4A3056">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8"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9"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20"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18"/>
  </w:num>
  <w:num w:numId="3">
    <w:abstractNumId w:val="20"/>
  </w:num>
  <w:num w:numId="4">
    <w:abstractNumId w:val="8"/>
  </w:num>
  <w:num w:numId="5">
    <w:abstractNumId w:val="5"/>
  </w:num>
  <w:num w:numId="6">
    <w:abstractNumId w:val="16"/>
  </w:num>
  <w:num w:numId="7">
    <w:abstractNumId w:val="14"/>
  </w:num>
  <w:num w:numId="8">
    <w:abstractNumId w:val="10"/>
  </w:num>
  <w:num w:numId="9">
    <w:abstractNumId w:val="0"/>
  </w:num>
  <w:num w:numId="10">
    <w:abstractNumId w:val="19"/>
  </w:num>
  <w:num w:numId="11">
    <w:abstractNumId w:val="23"/>
  </w:num>
  <w:num w:numId="12">
    <w:abstractNumId w:val="17"/>
  </w:num>
  <w:num w:numId="13">
    <w:abstractNumId w:val="9"/>
  </w:num>
  <w:num w:numId="14">
    <w:abstractNumId w:val="6"/>
  </w:num>
  <w:num w:numId="15">
    <w:abstractNumId w:val="2"/>
  </w:num>
  <w:num w:numId="16">
    <w:abstractNumId w:val="15"/>
  </w:num>
  <w:num w:numId="17">
    <w:abstractNumId w:val="12"/>
  </w:num>
  <w:num w:numId="18">
    <w:abstractNumId w:val="4"/>
  </w:num>
  <w:num w:numId="19">
    <w:abstractNumId w:val="11"/>
  </w:num>
  <w:num w:numId="20">
    <w:abstractNumId w:val="1"/>
  </w:num>
  <w:num w:numId="21">
    <w:abstractNumId w:val="22"/>
  </w:num>
  <w:num w:numId="22">
    <w:abstractNumId w:val="13"/>
  </w:num>
  <w:num w:numId="23">
    <w:abstractNumId w:val="21"/>
  </w:num>
  <w:num w:numId="24">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2A"/>
    <w:rsid w:val="000077A1"/>
    <w:rsid w:val="00007D88"/>
    <w:rsid w:val="00013739"/>
    <w:rsid w:val="00015BA7"/>
    <w:rsid w:val="00016F69"/>
    <w:rsid w:val="000178C0"/>
    <w:rsid w:val="00017D07"/>
    <w:rsid w:val="00022E39"/>
    <w:rsid w:val="00024302"/>
    <w:rsid w:val="00025A5C"/>
    <w:rsid w:val="00026455"/>
    <w:rsid w:val="000333B1"/>
    <w:rsid w:val="00033827"/>
    <w:rsid w:val="00033A28"/>
    <w:rsid w:val="00034014"/>
    <w:rsid w:val="00035B72"/>
    <w:rsid w:val="00035DA6"/>
    <w:rsid w:val="000372A4"/>
    <w:rsid w:val="000424D2"/>
    <w:rsid w:val="00043853"/>
    <w:rsid w:val="00043AB2"/>
    <w:rsid w:val="000445B5"/>
    <w:rsid w:val="00046642"/>
    <w:rsid w:val="00050B83"/>
    <w:rsid w:val="00050D8A"/>
    <w:rsid w:val="00050DDD"/>
    <w:rsid w:val="00051500"/>
    <w:rsid w:val="00060022"/>
    <w:rsid w:val="000602CE"/>
    <w:rsid w:val="00062624"/>
    <w:rsid w:val="0006353E"/>
    <w:rsid w:val="00066CF9"/>
    <w:rsid w:val="0007425C"/>
    <w:rsid w:val="00075263"/>
    <w:rsid w:val="00075B2A"/>
    <w:rsid w:val="00077A2F"/>
    <w:rsid w:val="00080F91"/>
    <w:rsid w:val="00084218"/>
    <w:rsid w:val="00086E02"/>
    <w:rsid w:val="00092583"/>
    <w:rsid w:val="0009410C"/>
    <w:rsid w:val="000957EF"/>
    <w:rsid w:val="000973DC"/>
    <w:rsid w:val="000A25D5"/>
    <w:rsid w:val="000A3188"/>
    <w:rsid w:val="000B2AE4"/>
    <w:rsid w:val="000B493F"/>
    <w:rsid w:val="000B4AF3"/>
    <w:rsid w:val="000C3244"/>
    <w:rsid w:val="000C59B2"/>
    <w:rsid w:val="000C6A86"/>
    <w:rsid w:val="000D0D23"/>
    <w:rsid w:val="000D2D3A"/>
    <w:rsid w:val="000D3EF7"/>
    <w:rsid w:val="000D45C9"/>
    <w:rsid w:val="000D6642"/>
    <w:rsid w:val="000E0475"/>
    <w:rsid w:val="000E253B"/>
    <w:rsid w:val="000E6126"/>
    <w:rsid w:val="000E62BE"/>
    <w:rsid w:val="000E6CB8"/>
    <w:rsid w:val="000F0486"/>
    <w:rsid w:val="000F2AFE"/>
    <w:rsid w:val="000F3DAE"/>
    <w:rsid w:val="000F53B8"/>
    <w:rsid w:val="001019D4"/>
    <w:rsid w:val="001055B1"/>
    <w:rsid w:val="0011733E"/>
    <w:rsid w:val="00120CC8"/>
    <w:rsid w:val="00126AFE"/>
    <w:rsid w:val="0013090E"/>
    <w:rsid w:val="001319EF"/>
    <w:rsid w:val="00133069"/>
    <w:rsid w:val="001340EE"/>
    <w:rsid w:val="0013443F"/>
    <w:rsid w:val="00134632"/>
    <w:rsid w:val="00135D54"/>
    <w:rsid w:val="00136C5D"/>
    <w:rsid w:val="00142281"/>
    <w:rsid w:val="001434BF"/>
    <w:rsid w:val="001436EA"/>
    <w:rsid w:val="00145F92"/>
    <w:rsid w:val="00146DA9"/>
    <w:rsid w:val="0014776E"/>
    <w:rsid w:val="00151D76"/>
    <w:rsid w:val="00153284"/>
    <w:rsid w:val="001549A8"/>
    <w:rsid w:val="00154F07"/>
    <w:rsid w:val="001554BD"/>
    <w:rsid w:val="001556C8"/>
    <w:rsid w:val="00157273"/>
    <w:rsid w:val="00160152"/>
    <w:rsid w:val="0016496A"/>
    <w:rsid w:val="00180D47"/>
    <w:rsid w:val="00184880"/>
    <w:rsid w:val="0018675A"/>
    <w:rsid w:val="00197F7F"/>
    <w:rsid w:val="001A0AB7"/>
    <w:rsid w:val="001A45DB"/>
    <w:rsid w:val="001A5178"/>
    <w:rsid w:val="001A768F"/>
    <w:rsid w:val="001B0FFF"/>
    <w:rsid w:val="001B1E3C"/>
    <w:rsid w:val="001B247A"/>
    <w:rsid w:val="001B25F2"/>
    <w:rsid w:val="001B5914"/>
    <w:rsid w:val="001B6212"/>
    <w:rsid w:val="001C09C1"/>
    <w:rsid w:val="001C5DBB"/>
    <w:rsid w:val="001C6E2C"/>
    <w:rsid w:val="001D0300"/>
    <w:rsid w:val="001D037C"/>
    <w:rsid w:val="001D0B03"/>
    <w:rsid w:val="001D178F"/>
    <w:rsid w:val="001E2807"/>
    <w:rsid w:val="001E3855"/>
    <w:rsid w:val="001F2C40"/>
    <w:rsid w:val="00201953"/>
    <w:rsid w:val="0021008B"/>
    <w:rsid w:val="00210A31"/>
    <w:rsid w:val="00213513"/>
    <w:rsid w:val="002139B0"/>
    <w:rsid w:val="00214085"/>
    <w:rsid w:val="0021595F"/>
    <w:rsid w:val="00215A96"/>
    <w:rsid w:val="002176D5"/>
    <w:rsid w:val="00221E9B"/>
    <w:rsid w:val="00223CB7"/>
    <w:rsid w:val="002244F6"/>
    <w:rsid w:val="002305FD"/>
    <w:rsid w:val="0023256A"/>
    <w:rsid w:val="00232D58"/>
    <w:rsid w:val="0023369C"/>
    <w:rsid w:val="00235544"/>
    <w:rsid w:val="0023608F"/>
    <w:rsid w:val="00244BE6"/>
    <w:rsid w:val="002457C0"/>
    <w:rsid w:val="00250EDC"/>
    <w:rsid w:val="00251012"/>
    <w:rsid w:val="002510CD"/>
    <w:rsid w:val="00251DEE"/>
    <w:rsid w:val="0025380E"/>
    <w:rsid w:val="0025433A"/>
    <w:rsid w:val="002614DB"/>
    <w:rsid w:val="00265E83"/>
    <w:rsid w:val="00271B64"/>
    <w:rsid w:val="00275FBB"/>
    <w:rsid w:val="002764A9"/>
    <w:rsid w:val="00277584"/>
    <w:rsid w:val="00281271"/>
    <w:rsid w:val="0028739E"/>
    <w:rsid w:val="00291567"/>
    <w:rsid w:val="002946CB"/>
    <w:rsid w:val="0029561A"/>
    <w:rsid w:val="0029658A"/>
    <w:rsid w:val="00297385"/>
    <w:rsid w:val="002A0D35"/>
    <w:rsid w:val="002A10BA"/>
    <w:rsid w:val="002B14C8"/>
    <w:rsid w:val="002B1A72"/>
    <w:rsid w:val="002B1E01"/>
    <w:rsid w:val="002B35D6"/>
    <w:rsid w:val="002B4C53"/>
    <w:rsid w:val="002B5DA0"/>
    <w:rsid w:val="002C07C7"/>
    <w:rsid w:val="002C2102"/>
    <w:rsid w:val="002C31D3"/>
    <w:rsid w:val="002C4485"/>
    <w:rsid w:val="002D0511"/>
    <w:rsid w:val="002D393D"/>
    <w:rsid w:val="002D407D"/>
    <w:rsid w:val="002D4861"/>
    <w:rsid w:val="002D4FC7"/>
    <w:rsid w:val="002E5271"/>
    <w:rsid w:val="002E564E"/>
    <w:rsid w:val="002E6B21"/>
    <w:rsid w:val="002F0FA3"/>
    <w:rsid w:val="002F1811"/>
    <w:rsid w:val="002F29B8"/>
    <w:rsid w:val="002F4354"/>
    <w:rsid w:val="002F706C"/>
    <w:rsid w:val="002F7F38"/>
    <w:rsid w:val="00304FFE"/>
    <w:rsid w:val="003055F8"/>
    <w:rsid w:val="00310592"/>
    <w:rsid w:val="00313AD1"/>
    <w:rsid w:val="00314ABA"/>
    <w:rsid w:val="00314F72"/>
    <w:rsid w:val="003166D5"/>
    <w:rsid w:val="00321C84"/>
    <w:rsid w:val="00323583"/>
    <w:rsid w:val="00324112"/>
    <w:rsid w:val="00324ECE"/>
    <w:rsid w:val="00326CB5"/>
    <w:rsid w:val="003279A6"/>
    <w:rsid w:val="003317F9"/>
    <w:rsid w:val="003318EE"/>
    <w:rsid w:val="00333401"/>
    <w:rsid w:val="00333F3E"/>
    <w:rsid w:val="003343A8"/>
    <w:rsid w:val="003402D5"/>
    <w:rsid w:val="003412F6"/>
    <w:rsid w:val="00343F7A"/>
    <w:rsid w:val="0034407B"/>
    <w:rsid w:val="00344183"/>
    <w:rsid w:val="00344399"/>
    <w:rsid w:val="003447B6"/>
    <w:rsid w:val="00350385"/>
    <w:rsid w:val="003504AF"/>
    <w:rsid w:val="00350DFA"/>
    <w:rsid w:val="00353227"/>
    <w:rsid w:val="003559AA"/>
    <w:rsid w:val="00357045"/>
    <w:rsid w:val="00360A97"/>
    <w:rsid w:val="00363535"/>
    <w:rsid w:val="00364AEE"/>
    <w:rsid w:val="0036619D"/>
    <w:rsid w:val="00366772"/>
    <w:rsid w:val="00370900"/>
    <w:rsid w:val="003719F8"/>
    <w:rsid w:val="003725AC"/>
    <w:rsid w:val="003738F8"/>
    <w:rsid w:val="003814AB"/>
    <w:rsid w:val="00381DC0"/>
    <w:rsid w:val="00381E6B"/>
    <w:rsid w:val="003850DF"/>
    <w:rsid w:val="003860FC"/>
    <w:rsid w:val="0039130E"/>
    <w:rsid w:val="003961CB"/>
    <w:rsid w:val="003A0326"/>
    <w:rsid w:val="003A5DF3"/>
    <w:rsid w:val="003B2469"/>
    <w:rsid w:val="003B3229"/>
    <w:rsid w:val="003B3413"/>
    <w:rsid w:val="003B4981"/>
    <w:rsid w:val="003B57C5"/>
    <w:rsid w:val="003B79F5"/>
    <w:rsid w:val="003C19CF"/>
    <w:rsid w:val="003C1E13"/>
    <w:rsid w:val="003C6605"/>
    <w:rsid w:val="003C6AC5"/>
    <w:rsid w:val="003D0D8B"/>
    <w:rsid w:val="003D2C01"/>
    <w:rsid w:val="003D51A5"/>
    <w:rsid w:val="003D61A1"/>
    <w:rsid w:val="003D6BE0"/>
    <w:rsid w:val="003E0D2B"/>
    <w:rsid w:val="003E0E28"/>
    <w:rsid w:val="003E18AF"/>
    <w:rsid w:val="003E2588"/>
    <w:rsid w:val="003E6E0F"/>
    <w:rsid w:val="003F0FA3"/>
    <w:rsid w:val="003F50ED"/>
    <w:rsid w:val="003F7AAD"/>
    <w:rsid w:val="00402545"/>
    <w:rsid w:val="004026E1"/>
    <w:rsid w:val="004109B2"/>
    <w:rsid w:val="004122B3"/>
    <w:rsid w:val="00412983"/>
    <w:rsid w:val="004222D6"/>
    <w:rsid w:val="00422356"/>
    <w:rsid w:val="00422E29"/>
    <w:rsid w:val="00424B14"/>
    <w:rsid w:val="00431353"/>
    <w:rsid w:val="004313CD"/>
    <w:rsid w:val="00437E83"/>
    <w:rsid w:val="004409E4"/>
    <w:rsid w:val="00441E85"/>
    <w:rsid w:val="00442791"/>
    <w:rsid w:val="00445491"/>
    <w:rsid w:val="00445E2A"/>
    <w:rsid w:val="00450097"/>
    <w:rsid w:val="00450745"/>
    <w:rsid w:val="00450BD5"/>
    <w:rsid w:val="00450E34"/>
    <w:rsid w:val="00452137"/>
    <w:rsid w:val="00452B39"/>
    <w:rsid w:val="0045391E"/>
    <w:rsid w:val="004563CB"/>
    <w:rsid w:val="004605A6"/>
    <w:rsid w:val="004606AF"/>
    <w:rsid w:val="00461F70"/>
    <w:rsid w:val="00462681"/>
    <w:rsid w:val="00473805"/>
    <w:rsid w:val="004779A0"/>
    <w:rsid w:val="0048035F"/>
    <w:rsid w:val="0048453F"/>
    <w:rsid w:val="004848E7"/>
    <w:rsid w:val="00485802"/>
    <w:rsid w:val="004901F5"/>
    <w:rsid w:val="00490E62"/>
    <w:rsid w:val="004915F1"/>
    <w:rsid w:val="00492C56"/>
    <w:rsid w:val="00497389"/>
    <w:rsid w:val="00497786"/>
    <w:rsid w:val="004A1F98"/>
    <w:rsid w:val="004A3EDC"/>
    <w:rsid w:val="004B19A1"/>
    <w:rsid w:val="004B1FD0"/>
    <w:rsid w:val="004B754D"/>
    <w:rsid w:val="004C116F"/>
    <w:rsid w:val="004C179A"/>
    <w:rsid w:val="004C1EC0"/>
    <w:rsid w:val="004C2C03"/>
    <w:rsid w:val="004C4B7B"/>
    <w:rsid w:val="004C5CFF"/>
    <w:rsid w:val="004D21E9"/>
    <w:rsid w:val="004D286C"/>
    <w:rsid w:val="004D358C"/>
    <w:rsid w:val="004E386F"/>
    <w:rsid w:val="004E5355"/>
    <w:rsid w:val="004E66FD"/>
    <w:rsid w:val="004F2474"/>
    <w:rsid w:val="004F584A"/>
    <w:rsid w:val="004F7D4F"/>
    <w:rsid w:val="00501898"/>
    <w:rsid w:val="00502D51"/>
    <w:rsid w:val="00504BA9"/>
    <w:rsid w:val="0050738D"/>
    <w:rsid w:val="00513148"/>
    <w:rsid w:val="005131B7"/>
    <w:rsid w:val="00520C32"/>
    <w:rsid w:val="005254DA"/>
    <w:rsid w:val="00525742"/>
    <w:rsid w:val="00525A90"/>
    <w:rsid w:val="0052731A"/>
    <w:rsid w:val="00527551"/>
    <w:rsid w:val="005330A4"/>
    <w:rsid w:val="005348AE"/>
    <w:rsid w:val="00535352"/>
    <w:rsid w:val="00535FBC"/>
    <w:rsid w:val="0054379B"/>
    <w:rsid w:val="00544070"/>
    <w:rsid w:val="00544B1A"/>
    <w:rsid w:val="005508E5"/>
    <w:rsid w:val="005516E1"/>
    <w:rsid w:val="00551D77"/>
    <w:rsid w:val="00556A3B"/>
    <w:rsid w:val="005577FF"/>
    <w:rsid w:val="0056016B"/>
    <w:rsid w:val="00560ED6"/>
    <w:rsid w:val="005636F8"/>
    <w:rsid w:val="0056561A"/>
    <w:rsid w:val="005669B5"/>
    <w:rsid w:val="00570DAC"/>
    <w:rsid w:val="005731A9"/>
    <w:rsid w:val="005738A3"/>
    <w:rsid w:val="00574ACA"/>
    <w:rsid w:val="00576DCA"/>
    <w:rsid w:val="00596365"/>
    <w:rsid w:val="005A28F5"/>
    <w:rsid w:val="005A36CE"/>
    <w:rsid w:val="005A3F96"/>
    <w:rsid w:val="005A43BD"/>
    <w:rsid w:val="005A43D3"/>
    <w:rsid w:val="005A5EDE"/>
    <w:rsid w:val="005B322D"/>
    <w:rsid w:val="005B3F9E"/>
    <w:rsid w:val="005C44E9"/>
    <w:rsid w:val="005C53BD"/>
    <w:rsid w:val="005C5E3F"/>
    <w:rsid w:val="005C67CC"/>
    <w:rsid w:val="005C7051"/>
    <w:rsid w:val="005D0863"/>
    <w:rsid w:val="005D1F03"/>
    <w:rsid w:val="005D4271"/>
    <w:rsid w:val="005E3161"/>
    <w:rsid w:val="005E734D"/>
    <w:rsid w:val="005E7C1E"/>
    <w:rsid w:val="005F151A"/>
    <w:rsid w:val="005F1EEB"/>
    <w:rsid w:val="005F315E"/>
    <w:rsid w:val="005F4C56"/>
    <w:rsid w:val="005F71F7"/>
    <w:rsid w:val="005F7366"/>
    <w:rsid w:val="006019C4"/>
    <w:rsid w:val="00601FFB"/>
    <w:rsid w:val="0060379B"/>
    <w:rsid w:val="006052DF"/>
    <w:rsid w:val="00611295"/>
    <w:rsid w:val="00611D46"/>
    <w:rsid w:val="006157E4"/>
    <w:rsid w:val="006159E6"/>
    <w:rsid w:val="00616433"/>
    <w:rsid w:val="006209F8"/>
    <w:rsid w:val="00621024"/>
    <w:rsid w:val="00621A37"/>
    <w:rsid w:val="00626030"/>
    <w:rsid w:val="00626243"/>
    <w:rsid w:val="00627389"/>
    <w:rsid w:val="00627B8C"/>
    <w:rsid w:val="0063140A"/>
    <w:rsid w:val="0063140E"/>
    <w:rsid w:val="006338DB"/>
    <w:rsid w:val="00635925"/>
    <w:rsid w:val="00637ECA"/>
    <w:rsid w:val="00641D20"/>
    <w:rsid w:val="00642E26"/>
    <w:rsid w:val="006455B6"/>
    <w:rsid w:val="00651FC6"/>
    <w:rsid w:val="00653A85"/>
    <w:rsid w:val="00654CD2"/>
    <w:rsid w:val="00656023"/>
    <w:rsid w:val="00660A61"/>
    <w:rsid w:val="00660B3C"/>
    <w:rsid w:val="00663EB3"/>
    <w:rsid w:val="00671ADC"/>
    <w:rsid w:val="00672DAB"/>
    <w:rsid w:val="006731A2"/>
    <w:rsid w:val="0067323C"/>
    <w:rsid w:val="006747FC"/>
    <w:rsid w:val="00675657"/>
    <w:rsid w:val="006806D3"/>
    <w:rsid w:val="00680CC5"/>
    <w:rsid w:val="00681A9B"/>
    <w:rsid w:val="00683339"/>
    <w:rsid w:val="00684CCF"/>
    <w:rsid w:val="00684CFA"/>
    <w:rsid w:val="006900E5"/>
    <w:rsid w:val="00690E82"/>
    <w:rsid w:val="0069140E"/>
    <w:rsid w:val="00694EF2"/>
    <w:rsid w:val="00695A8C"/>
    <w:rsid w:val="006A08E6"/>
    <w:rsid w:val="006A37A8"/>
    <w:rsid w:val="006B3250"/>
    <w:rsid w:val="006B4611"/>
    <w:rsid w:val="006B5C2C"/>
    <w:rsid w:val="006B6FC2"/>
    <w:rsid w:val="006C0FFF"/>
    <w:rsid w:val="006C1A21"/>
    <w:rsid w:val="006C6928"/>
    <w:rsid w:val="006C71AF"/>
    <w:rsid w:val="006C7D17"/>
    <w:rsid w:val="006C7D82"/>
    <w:rsid w:val="006D18D8"/>
    <w:rsid w:val="006D5C5E"/>
    <w:rsid w:val="006E1F8D"/>
    <w:rsid w:val="006E32E7"/>
    <w:rsid w:val="006E3627"/>
    <w:rsid w:val="006E557A"/>
    <w:rsid w:val="006E630C"/>
    <w:rsid w:val="006E6659"/>
    <w:rsid w:val="006E6CB1"/>
    <w:rsid w:val="006F15C0"/>
    <w:rsid w:val="006F2758"/>
    <w:rsid w:val="006F4686"/>
    <w:rsid w:val="006F7B72"/>
    <w:rsid w:val="007002EB"/>
    <w:rsid w:val="00706B8E"/>
    <w:rsid w:val="00707148"/>
    <w:rsid w:val="00710556"/>
    <w:rsid w:val="007109B5"/>
    <w:rsid w:val="0071296D"/>
    <w:rsid w:val="007165EC"/>
    <w:rsid w:val="007202A5"/>
    <w:rsid w:val="007214B5"/>
    <w:rsid w:val="007301FB"/>
    <w:rsid w:val="00731341"/>
    <w:rsid w:val="00734EB2"/>
    <w:rsid w:val="007351DF"/>
    <w:rsid w:val="0073572B"/>
    <w:rsid w:val="00735F5B"/>
    <w:rsid w:val="00735FE8"/>
    <w:rsid w:val="00736B82"/>
    <w:rsid w:val="007373BA"/>
    <w:rsid w:val="00737818"/>
    <w:rsid w:val="007378F2"/>
    <w:rsid w:val="0074020D"/>
    <w:rsid w:val="007414BB"/>
    <w:rsid w:val="007424AA"/>
    <w:rsid w:val="00742A6B"/>
    <w:rsid w:val="0074533E"/>
    <w:rsid w:val="00753A48"/>
    <w:rsid w:val="00754FD4"/>
    <w:rsid w:val="007575FB"/>
    <w:rsid w:val="00761344"/>
    <w:rsid w:val="0076194B"/>
    <w:rsid w:val="0076340B"/>
    <w:rsid w:val="00763C62"/>
    <w:rsid w:val="00765B2B"/>
    <w:rsid w:val="00766EBA"/>
    <w:rsid w:val="00771680"/>
    <w:rsid w:val="00771BA6"/>
    <w:rsid w:val="007765E6"/>
    <w:rsid w:val="00780581"/>
    <w:rsid w:val="00783297"/>
    <w:rsid w:val="00786916"/>
    <w:rsid w:val="00787A3A"/>
    <w:rsid w:val="00787B98"/>
    <w:rsid w:val="00787DB2"/>
    <w:rsid w:val="007938C9"/>
    <w:rsid w:val="00793CA0"/>
    <w:rsid w:val="00794C13"/>
    <w:rsid w:val="00796A6A"/>
    <w:rsid w:val="007A1B7C"/>
    <w:rsid w:val="007A4262"/>
    <w:rsid w:val="007B2010"/>
    <w:rsid w:val="007B27ED"/>
    <w:rsid w:val="007C2363"/>
    <w:rsid w:val="007C3E26"/>
    <w:rsid w:val="007C57E8"/>
    <w:rsid w:val="007D0E4A"/>
    <w:rsid w:val="007D2450"/>
    <w:rsid w:val="007D2556"/>
    <w:rsid w:val="007D3345"/>
    <w:rsid w:val="007D743A"/>
    <w:rsid w:val="007E333A"/>
    <w:rsid w:val="007E4099"/>
    <w:rsid w:val="007E6238"/>
    <w:rsid w:val="007F2CD3"/>
    <w:rsid w:val="007F2F6F"/>
    <w:rsid w:val="007F344C"/>
    <w:rsid w:val="007F488F"/>
    <w:rsid w:val="007F4C72"/>
    <w:rsid w:val="007F7714"/>
    <w:rsid w:val="00801D8F"/>
    <w:rsid w:val="00803465"/>
    <w:rsid w:val="00804362"/>
    <w:rsid w:val="008043EC"/>
    <w:rsid w:val="00810554"/>
    <w:rsid w:val="00815027"/>
    <w:rsid w:val="00824CBD"/>
    <w:rsid w:val="0083091C"/>
    <w:rsid w:val="00830D6B"/>
    <w:rsid w:val="00833364"/>
    <w:rsid w:val="00833759"/>
    <w:rsid w:val="0083698D"/>
    <w:rsid w:val="00837926"/>
    <w:rsid w:val="00845029"/>
    <w:rsid w:val="008455D8"/>
    <w:rsid w:val="00847796"/>
    <w:rsid w:val="008477B9"/>
    <w:rsid w:val="00851310"/>
    <w:rsid w:val="0086223A"/>
    <w:rsid w:val="00863535"/>
    <w:rsid w:val="00863B2D"/>
    <w:rsid w:val="008658D3"/>
    <w:rsid w:val="008674F2"/>
    <w:rsid w:val="00867B69"/>
    <w:rsid w:val="00867C39"/>
    <w:rsid w:val="00870A34"/>
    <w:rsid w:val="00883F67"/>
    <w:rsid w:val="00884452"/>
    <w:rsid w:val="008862AB"/>
    <w:rsid w:val="00890560"/>
    <w:rsid w:val="00890A9F"/>
    <w:rsid w:val="00891072"/>
    <w:rsid w:val="008917D2"/>
    <w:rsid w:val="00894E0C"/>
    <w:rsid w:val="00896EE6"/>
    <w:rsid w:val="008A55B5"/>
    <w:rsid w:val="008B0310"/>
    <w:rsid w:val="008B5D07"/>
    <w:rsid w:val="008C08C6"/>
    <w:rsid w:val="008C33C8"/>
    <w:rsid w:val="008C7B4F"/>
    <w:rsid w:val="008D476C"/>
    <w:rsid w:val="008D7E64"/>
    <w:rsid w:val="008E14A4"/>
    <w:rsid w:val="008E202A"/>
    <w:rsid w:val="008E3E13"/>
    <w:rsid w:val="008E7A8C"/>
    <w:rsid w:val="008E7D9F"/>
    <w:rsid w:val="008F07EB"/>
    <w:rsid w:val="008F0AE5"/>
    <w:rsid w:val="008F1AEE"/>
    <w:rsid w:val="008F3236"/>
    <w:rsid w:val="00904077"/>
    <w:rsid w:val="00904980"/>
    <w:rsid w:val="00915334"/>
    <w:rsid w:val="00915D4A"/>
    <w:rsid w:val="00916610"/>
    <w:rsid w:val="00916768"/>
    <w:rsid w:val="009203D0"/>
    <w:rsid w:val="00920AF7"/>
    <w:rsid w:val="00925986"/>
    <w:rsid w:val="00925D44"/>
    <w:rsid w:val="00931FAE"/>
    <w:rsid w:val="009375AD"/>
    <w:rsid w:val="00937E88"/>
    <w:rsid w:val="00941960"/>
    <w:rsid w:val="009430D1"/>
    <w:rsid w:val="009433C2"/>
    <w:rsid w:val="00946030"/>
    <w:rsid w:val="00946031"/>
    <w:rsid w:val="0094635B"/>
    <w:rsid w:val="00954F1A"/>
    <w:rsid w:val="009556C1"/>
    <w:rsid w:val="009567F1"/>
    <w:rsid w:val="009568D1"/>
    <w:rsid w:val="00956F8D"/>
    <w:rsid w:val="00957096"/>
    <w:rsid w:val="00957F3F"/>
    <w:rsid w:val="00962B80"/>
    <w:rsid w:val="00963AA9"/>
    <w:rsid w:val="00965B2A"/>
    <w:rsid w:val="009667A6"/>
    <w:rsid w:val="0097192A"/>
    <w:rsid w:val="009748B8"/>
    <w:rsid w:val="00981C38"/>
    <w:rsid w:val="0098339A"/>
    <w:rsid w:val="00983859"/>
    <w:rsid w:val="009860ED"/>
    <w:rsid w:val="00987358"/>
    <w:rsid w:val="00992399"/>
    <w:rsid w:val="009964CE"/>
    <w:rsid w:val="009977A0"/>
    <w:rsid w:val="00997C7F"/>
    <w:rsid w:val="009A011D"/>
    <w:rsid w:val="009A5BEF"/>
    <w:rsid w:val="009A6B24"/>
    <w:rsid w:val="009A6C2B"/>
    <w:rsid w:val="009B0560"/>
    <w:rsid w:val="009B48A8"/>
    <w:rsid w:val="009C4836"/>
    <w:rsid w:val="009C7B37"/>
    <w:rsid w:val="009C7ED8"/>
    <w:rsid w:val="009D0A29"/>
    <w:rsid w:val="009D2642"/>
    <w:rsid w:val="009D2D77"/>
    <w:rsid w:val="009D6F08"/>
    <w:rsid w:val="009E0F2C"/>
    <w:rsid w:val="009E2C34"/>
    <w:rsid w:val="009E46D4"/>
    <w:rsid w:val="009E530F"/>
    <w:rsid w:val="009E6512"/>
    <w:rsid w:val="009E75DD"/>
    <w:rsid w:val="009F0A1D"/>
    <w:rsid w:val="009F0ACD"/>
    <w:rsid w:val="009F101F"/>
    <w:rsid w:val="009F1AD6"/>
    <w:rsid w:val="009F2233"/>
    <w:rsid w:val="009F27DD"/>
    <w:rsid w:val="009F525F"/>
    <w:rsid w:val="00A00C07"/>
    <w:rsid w:val="00A034B9"/>
    <w:rsid w:val="00A051A7"/>
    <w:rsid w:val="00A233D7"/>
    <w:rsid w:val="00A256AF"/>
    <w:rsid w:val="00A2763D"/>
    <w:rsid w:val="00A3098C"/>
    <w:rsid w:val="00A34D12"/>
    <w:rsid w:val="00A430A8"/>
    <w:rsid w:val="00A44AF7"/>
    <w:rsid w:val="00A46FA0"/>
    <w:rsid w:val="00A471B2"/>
    <w:rsid w:val="00A475A7"/>
    <w:rsid w:val="00A51559"/>
    <w:rsid w:val="00A51B77"/>
    <w:rsid w:val="00A52A37"/>
    <w:rsid w:val="00A52BC6"/>
    <w:rsid w:val="00A52C88"/>
    <w:rsid w:val="00A571A4"/>
    <w:rsid w:val="00A60F9B"/>
    <w:rsid w:val="00A62738"/>
    <w:rsid w:val="00A65D6F"/>
    <w:rsid w:val="00A65D76"/>
    <w:rsid w:val="00A66FF7"/>
    <w:rsid w:val="00A70713"/>
    <w:rsid w:val="00A72043"/>
    <w:rsid w:val="00A721AE"/>
    <w:rsid w:val="00A75E33"/>
    <w:rsid w:val="00A77B6B"/>
    <w:rsid w:val="00A77DEE"/>
    <w:rsid w:val="00A81506"/>
    <w:rsid w:val="00A84D1D"/>
    <w:rsid w:val="00A92AF4"/>
    <w:rsid w:val="00A92B08"/>
    <w:rsid w:val="00A92D02"/>
    <w:rsid w:val="00A959B0"/>
    <w:rsid w:val="00A9658D"/>
    <w:rsid w:val="00AA06BD"/>
    <w:rsid w:val="00AA097B"/>
    <w:rsid w:val="00AA26CB"/>
    <w:rsid w:val="00AA37BD"/>
    <w:rsid w:val="00AA43FE"/>
    <w:rsid w:val="00AA5656"/>
    <w:rsid w:val="00AA5AC8"/>
    <w:rsid w:val="00AA773B"/>
    <w:rsid w:val="00AB06D6"/>
    <w:rsid w:val="00AB0D31"/>
    <w:rsid w:val="00AB1089"/>
    <w:rsid w:val="00AB4532"/>
    <w:rsid w:val="00AC4B07"/>
    <w:rsid w:val="00AC4DA7"/>
    <w:rsid w:val="00AC6E91"/>
    <w:rsid w:val="00AD3984"/>
    <w:rsid w:val="00AD4989"/>
    <w:rsid w:val="00AD4A50"/>
    <w:rsid w:val="00AD5FAB"/>
    <w:rsid w:val="00AD7302"/>
    <w:rsid w:val="00AE48A8"/>
    <w:rsid w:val="00AF1620"/>
    <w:rsid w:val="00AF19C3"/>
    <w:rsid w:val="00AF1A8B"/>
    <w:rsid w:val="00AF4398"/>
    <w:rsid w:val="00AF7A9F"/>
    <w:rsid w:val="00B01E47"/>
    <w:rsid w:val="00B020A7"/>
    <w:rsid w:val="00B029BB"/>
    <w:rsid w:val="00B0524E"/>
    <w:rsid w:val="00B06861"/>
    <w:rsid w:val="00B12826"/>
    <w:rsid w:val="00B138CC"/>
    <w:rsid w:val="00B15DD5"/>
    <w:rsid w:val="00B241BC"/>
    <w:rsid w:val="00B24C0D"/>
    <w:rsid w:val="00B255A7"/>
    <w:rsid w:val="00B27E7A"/>
    <w:rsid w:val="00B3365D"/>
    <w:rsid w:val="00B34687"/>
    <w:rsid w:val="00B36267"/>
    <w:rsid w:val="00B4364B"/>
    <w:rsid w:val="00B45409"/>
    <w:rsid w:val="00B45BF0"/>
    <w:rsid w:val="00B4657F"/>
    <w:rsid w:val="00B472A9"/>
    <w:rsid w:val="00B473B4"/>
    <w:rsid w:val="00B47C78"/>
    <w:rsid w:val="00B47D11"/>
    <w:rsid w:val="00B511D9"/>
    <w:rsid w:val="00B53297"/>
    <w:rsid w:val="00B54ADC"/>
    <w:rsid w:val="00B556E9"/>
    <w:rsid w:val="00B56058"/>
    <w:rsid w:val="00B64643"/>
    <w:rsid w:val="00B65A7E"/>
    <w:rsid w:val="00B710D6"/>
    <w:rsid w:val="00B7328D"/>
    <w:rsid w:val="00B73B0A"/>
    <w:rsid w:val="00B73BA4"/>
    <w:rsid w:val="00B80D4D"/>
    <w:rsid w:val="00B81F95"/>
    <w:rsid w:val="00B83104"/>
    <w:rsid w:val="00B84A89"/>
    <w:rsid w:val="00B851F1"/>
    <w:rsid w:val="00B8589B"/>
    <w:rsid w:val="00B94BFD"/>
    <w:rsid w:val="00BA0AAF"/>
    <w:rsid w:val="00BA2185"/>
    <w:rsid w:val="00BA3564"/>
    <w:rsid w:val="00BA3F69"/>
    <w:rsid w:val="00BB032E"/>
    <w:rsid w:val="00BB1193"/>
    <w:rsid w:val="00BB1BC7"/>
    <w:rsid w:val="00BB4485"/>
    <w:rsid w:val="00BB7A7C"/>
    <w:rsid w:val="00BC10BA"/>
    <w:rsid w:val="00BC2D89"/>
    <w:rsid w:val="00BC4388"/>
    <w:rsid w:val="00BC6955"/>
    <w:rsid w:val="00BC72B9"/>
    <w:rsid w:val="00BE1C78"/>
    <w:rsid w:val="00BE1C8F"/>
    <w:rsid w:val="00BE1E29"/>
    <w:rsid w:val="00BE4863"/>
    <w:rsid w:val="00BE4B22"/>
    <w:rsid w:val="00BE746B"/>
    <w:rsid w:val="00BE7A8F"/>
    <w:rsid w:val="00BF46C5"/>
    <w:rsid w:val="00BF6338"/>
    <w:rsid w:val="00BF6593"/>
    <w:rsid w:val="00BF7F46"/>
    <w:rsid w:val="00C00CFE"/>
    <w:rsid w:val="00C03048"/>
    <w:rsid w:val="00C14724"/>
    <w:rsid w:val="00C21496"/>
    <w:rsid w:val="00C22C46"/>
    <w:rsid w:val="00C26A03"/>
    <w:rsid w:val="00C27363"/>
    <w:rsid w:val="00C315EF"/>
    <w:rsid w:val="00C31EDD"/>
    <w:rsid w:val="00C3210B"/>
    <w:rsid w:val="00C33A3C"/>
    <w:rsid w:val="00C375D6"/>
    <w:rsid w:val="00C42868"/>
    <w:rsid w:val="00C43104"/>
    <w:rsid w:val="00C5007D"/>
    <w:rsid w:val="00C54C2F"/>
    <w:rsid w:val="00C613DF"/>
    <w:rsid w:val="00C64262"/>
    <w:rsid w:val="00C65332"/>
    <w:rsid w:val="00C657E1"/>
    <w:rsid w:val="00C660F4"/>
    <w:rsid w:val="00C7461D"/>
    <w:rsid w:val="00C74C6C"/>
    <w:rsid w:val="00C75025"/>
    <w:rsid w:val="00C76050"/>
    <w:rsid w:val="00C76880"/>
    <w:rsid w:val="00C80F52"/>
    <w:rsid w:val="00C8363D"/>
    <w:rsid w:val="00C84036"/>
    <w:rsid w:val="00C8520A"/>
    <w:rsid w:val="00C8695B"/>
    <w:rsid w:val="00C86D7D"/>
    <w:rsid w:val="00C902D4"/>
    <w:rsid w:val="00C95415"/>
    <w:rsid w:val="00CA05BE"/>
    <w:rsid w:val="00CA3500"/>
    <w:rsid w:val="00CA4108"/>
    <w:rsid w:val="00CA6892"/>
    <w:rsid w:val="00CB2034"/>
    <w:rsid w:val="00CB2C26"/>
    <w:rsid w:val="00CB4A4F"/>
    <w:rsid w:val="00CB6274"/>
    <w:rsid w:val="00CB7C85"/>
    <w:rsid w:val="00CC106F"/>
    <w:rsid w:val="00CC53CC"/>
    <w:rsid w:val="00CC552C"/>
    <w:rsid w:val="00CC6CD0"/>
    <w:rsid w:val="00CC7072"/>
    <w:rsid w:val="00CD7864"/>
    <w:rsid w:val="00CE17A8"/>
    <w:rsid w:val="00CE7784"/>
    <w:rsid w:val="00CF34DE"/>
    <w:rsid w:val="00CF461E"/>
    <w:rsid w:val="00CF4DDD"/>
    <w:rsid w:val="00CF62BF"/>
    <w:rsid w:val="00D01DDB"/>
    <w:rsid w:val="00D02FFE"/>
    <w:rsid w:val="00D047CF"/>
    <w:rsid w:val="00D04DAF"/>
    <w:rsid w:val="00D05FDB"/>
    <w:rsid w:val="00D068A2"/>
    <w:rsid w:val="00D072F4"/>
    <w:rsid w:val="00D10196"/>
    <w:rsid w:val="00D13A83"/>
    <w:rsid w:val="00D17AC8"/>
    <w:rsid w:val="00D2208C"/>
    <w:rsid w:val="00D23295"/>
    <w:rsid w:val="00D234D2"/>
    <w:rsid w:val="00D254F8"/>
    <w:rsid w:val="00D26977"/>
    <w:rsid w:val="00D26FF7"/>
    <w:rsid w:val="00D278EC"/>
    <w:rsid w:val="00D32189"/>
    <w:rsid w:val="00D322DA"/>
    <w:rsid w:val="00D334FA"/>
    <w:rsid w:val="00D35828"/>
    <w:rsid w:val="00D41A57"/>
    <w:rsid w:val="00D42362"/>
    <w:rsid w:val="00D4383D"/>
    <w:rsid w:val="00D45261"/>
    <w:rsid w:val="00D506F8"/>
    <w:rsid w:val="00D56033"/>
    <w:rsid w:val="00D605AC"/>
    <w:rsid w:val="00D60C42"/>
    <w:rsid w:val="00D60E4D"/>
    <w:rsid w:val="00D663F1"/>
    <w:rsid w:val="00D6761F"/>
    <w:rsid w:val="00D7477A"/>
    <w:rsid w:val="00D75F06"/>
    <w:rsid w:val="00D76352"/>
    <w:rsid w:val="00D83901"/>
    <w:rsid w:val="00D8609B"/>
    <w:rsid w:val="00D8619F"/>
    <w:rsid w:val="00D91E1E"/>
    <w:rsid w:val="00D95062"/>
    <w:rsid w:val="00D95340"/>
    <w:rsid w:val="00D95FB2"/>
    <w:rsid w:val="00D96D55"/>
    <w:rsid w:val="00DA5AD7"/>
    <w:rsid w:val="00DA5D59"/>
    <w:rsid w:val="00DB24F1"/>
    <w:rsid w:val="00DB2DAC"/>
    <w:rsid w:val="00DB3CBF"/>
    <w:rsid w:val="00DB3E9C"/>
    <w:rsid w:val="00DB4231"/>
    <w:rsid w:val="00DB5CCD"/>
    <w:rsid w:val="00DB636A"/>
    <w:rsid w:val="00DB65A6"/>
    <w:rsid w:val="00DB7D32"/>
    <w:rsid w:val="00DC3463"/>
    <w:rsid w:val="00DC41B2"/>
    <w:rsid w:val="00DD08CB"/>
    <w:rsid w:val="00DD1019"/>
    <w:rsid w:val="00DD1321"/>
    <w:rsid w:val="00DD2C7C"/>
    <w:rsid w:val="00DD3D33"/>
    <w:rsid w:val="00DD5C7A"/>
    <w:rsid w:val="00DD6631"/>
    <w:rsid w:val="00DD6768"/>
    <w:rsid w:val="00DE07B6"/>
    <w:rsid w:val="00DE0B87"/>
    <w:rsid w:val="00DE275F"/>
    <w:rsid w:val="00DE2BD1"/>
    <w:rsid w:val="00DE35AF"/>
    <w:rsid w:val="00DE4274"/>
    <w:rsid w:val="00DE445D"/>
    <w:rsid w:val="00DE670E"/>
    <w:rsid w:val="00DF09DC"/>
    <w:rsid w:val="00DF37F3"/>
    <w:rsid w:val="00DF4DC8"/>
    <w:rsid w:val="00DF6F17"/>
    <w:rsid w:val="00E0052F"/>
    <w:rsid w:val="00E01766"/>
    <w:rsid w:val="00E02C9E"/>
    <w:rsid w:val="00E040D5"/>
    <w:rsid w:val="00E045E5"/>
    <w:rsid w:val="00E11F24"/>
    <w:rsid w:val="00E12BFA"/>
    <w:rsid w:val="00E15EDE"/>
    <w:rsid w:val="00E20085"/>
    <w:rsid w:val="00E20986"/>
    <w:rsid w:val="00E2479E"/>
    <w:rsid w:val="00E26FD8"/>
    <w:rsid w:val="00E3034B"/>
    <w:rsid w:val="00E309ED"/>
    <w:rsid w:val="00E32ADC"/>
    <w:rsid w:val="00E33837"/>
    <w:rsid w:val="00E342AC"/>
    <w:rsid w:val="00E375E2"/>
    <w:rsid w:val="00E405CC"/>
    <w:rsid w:val="00E40D0B"/>
    <w:rsid w:val="00E40F5B"/>
    <w:rsid w:val="00E433AF"/>
    <w:rsid w:val="00E4386A"/>
    <w:rsid w:val="00E445D0"/>
    <w:rsid w:val="00E504D8"/>
    <w:rsid w:val="00E504DE"/>
    <w:rsid w:val="00E521EC"/>
    <w:rsid w:val="00E538AA"/>
    <w:rsid w:val="00E5510A"/>
    <w:rsid w:val="00E621A7"/>
    <w:rsid w:val="00E650AB"/>
    <w:rsid w:val="00E66119"/>
    <w:rsid w:val="00E664D0"/>
    <w:rsid w:val="00E716A6"/>
    <w:rsid w:val="00E7175D"/>
    <w:rsid w:val="00E722D0"/>
    <w:rsid w:val="00E72452"/>
    <w:rsid w:val="00E738FF"/>
    <w:rsid w:val="00E764DB"/>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A7009"/>
    <w:rsid w:val="00EB0482"/>
    <w:rsid w:val="00EB2028"/>
    <w:rsid w:val="00EB3F7C"/>
    <w:rsid w:val="00EB501D"/>
    <w:rsid w:val="00EB56E3"/>
    <w:rsid w:val="00EB6721"/>
    <w:rsid w:val="00EB6B93"/>
    <w:rsid w:val="00EB788B"/>
    <w:rsid w:val="00EC1A86"/>
    <w:rsid w:val="00EC2CF4"/>
    <w:rsid w:val="00EC33DD"/>
    <w:rsid w:val="00EC3D90"/>
    <w:rsid w:val="00EC544A"/>
    <w:rsid w:val="00EC6542"/>
    <w:rsid w:val="00EC79C6"/>
    <w:rsid w:val="00ED062F"/>
    <w:rsid w:val="00ED21BC"/>
    <w:rsid w:val="00ED4187"/>
    <w:rsid w:val="00ED4CB8"/>
    <w:rsid w:val="00EE02CC"/>
    <w:rsid w:val="00EE0EF2"/>
    <w:rsid w:val="00EE2602"/>
    <w:rsid w:val="00EE339D"/>
    <w:rsid w:val="00EE3D7B"/>
    <w:rsid w:val="00EF0227"/>
    <w:rsid w:val="00EF2160"/>
    <w:rsid w:val="00EF24EA"/>
    <w:rsid w:val="00EF33E4"/>
    <w:rsid w:val="00EF3D47"/>
    <w:rsid w:val="00EF4C0B"/>
    <w:rsid w:val="00EF5F6B"/>
    <w:rsid w:val="00F01D51"/>
    <w:rsid w:val="00F0418A"/>
    <w:rsid w:val="00F05C59"/>
    <w:rsid w:val="00F06D3C"/>
    <w:rsid w:val="00F10701"/>
    <w:rsid w:val="00F14139"/>
    <w:rsid w:val="00F17FCB"/>
    <w:rsid w:val="00F21B6C"/>
    <w:rsid w:val="00F30676"/>
    <w:rsid w:val="00F31467"/>
    <w:rsid w:val="00F33427"/>
    <w:rsid w:val="00F33E5B"/>
    <w:rsid w:val="00F34A0F"/>
    <w:rsid w:val="00F3573F"/>
    <w:rsid w:val="00F36489"/>
    <w:rsid w:val="00F37019"/>
    <w:rsid w:val="00F403E4"/>
    <w:rsid w:val="00F4062F"/>
    <w:rsid w:val="00F41ECA"/>
    <w:rsid w:val="00F4439D"/>
    <w:rsid w:val="00F46C8B"/>
    <w:rsid w:val="00F47B71"/>
    <w:rsid w:val="00F47F53"/>
    <w:rsid w:val="00F50208"/>
    <w:rsid w:val="00F50A90"/>
    <w:rsid w:val="00F523BF"/>
    <w:rsid w:val="00F52993"/>
    <w:rsid w:val="00F56717"/>
    <w:rsid w:val="00F6048B"/>
    <w:rsid w:val="00F62C3E"/>
    <w:rsid w:val="00F63361"/>
    <w:rsid w:val="00F64A5F"/>
    <w:rsid w:val="00F70613"/>
    <w:rsid w:val="00F70955"/>
    <w:rsid w:val="00F72C1A"/>
    <w:rsid w:val="00F748AD"/>
    <w:rsid w:val="00F754AB"/>
    <w:rsid w:val="00F776A1"/>
    <w:rsid w:val="00F80583"/>
    <w:rsid w:val="00F80EDB"/>
    <w:rsid w:val="00F85C75"/>
    <w:rsid w:val="00F8689C"/>
    <w:rsid w:val="00F92E61"/>
    <w:rsid w:val="00F9495B"/>
    <w:rsid w:val="00F95D0C"/>
    <w:rsid w:val="00F9735C"/>
    <w:rsid w:val="00FA2440"/>
    <w:rsid w:val="00FA2DC4"/>
    <w:rsid w:val="00FB0513"/>
    <w:rsid w:val="00FC2BFB"/>
    <w:rsid w:val="00FC3A8D"/>
    <w:rsid w:val="00FD0208"/>
    <w:rsid w:val="00FD0CCC"/>
    <w:rsid w:val="00FD4308"/>
    <w:rsid w:val="00FD6BAA"/>
    <w:rsid w:val="00FE13C5"/>
    <w:rsid w:val="00FE1C1D"/>
    <w:rsid w:val="00FE331A"/>
    <w:rsid w:val="00FE4EE0"/>
    <w:rsid w:val="00FE6A8A"/>
    <w:rsid w:val="00FF2A2C"/>
    <w:rsid w:val="00FF6C2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7D11"/>
  </w:style>
  <w:style w:type="paragraph" w:styleId="Ttulo1">
    <w:name w:val="heading 1"/>
    <w:basedOn w:val="Normal"/>
    <w:next w:val="Normal"/>
    <w:link w:val="Ttulo1Char"/>
    <w:uiPriority w:val="9"/>
    <w:qFormat/>
    <w:rsid w:val="00B47D11"/>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B47D11"/>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B47D11"/>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unhideWhenUsed/>
    <w:qFormat/>
    <w:rsid w:val="00B47D11"/>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unhideWhenUsed/>
    <w:qFormat/>
    <w:rsid w:val="00B47D11"/>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unhideWhenUsed/>
    <w:qFormat/>
    <w:rsid w:val="00B47D11"/>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unhideWhenUsed/>
    <w:qFormat/>
    <w:rsid w:val="00B47D11"/>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unhideWhenUsed/>
    <w:qFormat/>
    <w:rsid w:val="00B47D11"/>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unhideWhenUsed/>
    <w:qFormat/>
    <w:rsid w:val="00B47D11"/>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47D11"/>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rsid w:val="00B47D11"/>
    <w:rPr>
      <w:rFonts w:asciiTheme="majorHAnsi" w:eastAsiaTheme="majorEastAsia" w:hAnsiTheme="majorHAnsi" w:cstheme="majorBidi"/>
      <w:sz w:val="32"/>
      <w:szCs w:val="32"/>
    </w:rPr>
  </w:style>
  <w:style w:type="character" w:customStyle="1" w:styleId="Ttulo3Char">
    <w:name w:val="Título 3 Char"/>
    <w:basedOn w:val="Fontepargpadro"/>
    <w:link w:val="Ttulo3"/>
    <w:uiPriority w:val="9"/>
    <w:rsid w:val="00B47D11"/>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rsid w:val="00B47D11"/>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rsid w:val="00B47D11"/>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rsid w:val="00B47D11"/>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rsid w:val="00B47D11"/>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rsid w:val="00B47D11"/>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rsid w:val="00B47D11"/>
    <w:rPr>
      <w:b/>
      <w:bCs/>
      <w:i/>
      <w:iCs/>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uiPriority w:val="35"/>
    <w:unhideWhenUsed/>
    <w:qFormat/>
    <w:rsid w:val="00B47D11"/>
    <w:pPr>
      <w:spacing w:line="240" w:lineRule="auto"/>
    </w:pPr>
    <w:rPr>
      <w:b/>
      <w:bCs/>
      <w:color w:val="404040" w:themeColor="text1" w:themeTint="BF"/>
      <w:sz w:val="16"/>
      <w:szCs w:val="16"/>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Bullet List,FooterText,numbered,Paragraphe de liste1,Bulletr List Paragraph,列出段落,列出段落1,List Paragraph21,Listeafsnit1,Párrafo de lista1,リスト段落1,Bullet list"/>
    <w:basedOn w:val="Normal"/>
    <w:link w:val="PargrafodaListaChar"/>
    <w:uiPriority w:val="34"/>
    <w:qFormat/>
    <w:rsid w:val="00684CFA"/>
    <w:pPr>
      <w:ind w:left="720"/>
      <w:contextualSpacing/>
    </w:pPr>
  </w:style>
  <w:style w:type="character" w:customStyle="1" w:styleId="PargrafodaListaChar">
    <w:name w:val="Parágrafo da Lista Char"/>
    <w:aliases w:val="Vitor Título Char,Vitor T’tulo Char,List Paragraph_0 Char,Vitor T?tulo Char,List Paragraph Char,Capítulo Char,Bullet List Char,FooterText Char,numbered Char,Paragraphe de liste1 Char,Bulletr List Paragraph Char,列出段落 Char"/>
    <w:link w:val="PargrafodaLista"/>
    <w:uiPriority w:val="34"/>
    <w:qFormat/>
    <w:locked/>
    <w:rsid w:val="00684CFA"/>
  </w:style>
  <w:style w:type="paragraph" w:customStyle="1" w:styleId="Estilo">
    <w:name w:val="Estilo"/>
    <w:rsid w:val="00684CFA"/>
    <w:pPr>
      <w:widowControl w:val="0"/>
      <w:suppressAutoHyphens/>
      <w:autoSpaceDE w:val="0"/>
      <w:autoSpaceDN w:val="0"/>
      <w:spacing w:line="240" w:lineRule="auto"/>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iPriority w:val="99"/>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autoSpaceDE w:val="0"/>
      <w:adjustRightInd w:val="0"/>
      <w:spacing w:line="240" w:lineRule="atLeast"/>
      <w:jc w:val="both"/>
    </w:pPr>
    <w:rPr>
      <w:rFonts w:ascii="Times" w:hAnsi="Times"/>
      <w:sz w:val="24"/>
      <w:lang w:eastAsia="pt-BR"/>
    </w:rPr>
  </w:style>
  <w:style w:type="paragraph" w:customStyle="1" w:styleId="PDG-normal">
    <w:name w:val="PDG - normal"/>
    <w:basedOn w:val="Normal"/>
    <w:uiPriority w:val="99"/>
    <w:rsid w:val="00684CFA"/>
    <w:pPr>
      <w:widowControl w:val="0"/>
      <w:autoSpaceDE w:val="0"/>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jc w:val="both"/>
    </w:pPr>
    <w:rPr>
      <w:rFonts w:ascii="Arial" w:hAnsi="Arial"/>
      <w:sz w:val="24"/>
      <w:lang w:val="en-US"/>
    </w:rPr>
  </w:style>
  <w:style w:type="paragraph" w:customStyle="1" w:styleId="Default">
    <w:name w:val="Default"/>
    <w:rsid w:val="00684CFA"/>
    <w:pPr>
      <w:autoSpaceDE w:val="0"/>
      <w:autoSpaceDN w:val="0"/>
      <w:adjustRightInd w:val="0"/>
      <w:spacing w:line="240" w:lineRule="auto"/>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autoSpaceDE w:val="0"/>
      <w:adjustRightInd w:val="0"/>
      <w:spacing w:after="720"/>
      <w:jc w:val="center"/>
    </w:pPr>
    <w:rPr>
      <w:rFonts w:ascii="Courier" w:eastAsia="MS Mincho" w:hAnsi="Courier"/>
      <w:sz w:val="24"/>
      <w:szCs w:val="24"/>
      <w:lang w:eastAsia="pt-BR"/>
    </w:rPr>
  </w:style>
  <w:style w:type="paragraph" w:styleId="Ttulo">
    <w:name w:val="Title"/>
    <w:basedOn w:val="Normal"/>
    <w:next w:val="Normal"/>
    <w:link w:val="TtuloChar"/>
    <w:uiPriority w:val="10"/>
    <w:qFormat/>
    <w:rsid w:val="00B47D11"/>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B47D11"/>
    <w:rPr>
      <w:rFonts w:asciiTheme="majorHAnsi" w:eastAsiaTheme="majorEastAsia" w:hAnsiTheme="majorHAnsi" w:cstheme="majorBidi"/>
      <w:caps/>
      <w:color w:val="44546A" w:themeColor="text2"/>
      <w:spacing w:val="30"/>
      <w:sz w:val="72"/>
      <w:szCs w:val="72"/>
    </w:rPr>
  </w:style>
  <w:style w:type="paragraph" w:customStyle="1" w:styleId="Rodolpho1">
    <w:name w:val="Rodolpho1"/>
    <w:basedOn w:val="Normal"/>
    <w:rsid w:val="007202A5"/>
    <w:pPr>
      <w:jc w:val="both"/>
    </w:pPr>
    <w:rPr>
      <w:rFonts w:ascii="Arial" w:hAnsi="Arial" w:cs="Arial"/>
      <w:sz w:val="24"/>
      <w:szCs w:val="24"/>
      <w:lang w:eastAsia="pt-BR"/>
    </w:rPr>
  </w:style>
  <w:style w:type="paragraph" w:customStyle="1" w:styleId="BodyText22">
    <w:name w:val="Body Text 22"/>
    <w:basedOn w:val="Normal"/>
    <w:rsid w:val="007202A5"/>
    <w:pPr>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pacing w:before="60"/>
      <w:ind w:left="794"/>
      <w:jc w:val="left"/>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rPr>
      <w:rFonts w:eastAsia="SimSun"/>
      <w:lang w:val="en-US"/>
    </w:rPr>
  </w:style>
  <w:style w:type="paragraph" w:customStyle="1" w:styleId="1">
    <w:name w:val="1"/>
    <w:basedOn w:val="Normal"/>
    <w:rsid w:val="007202A5"/>
    <w:pPr>
      <w:spacing w:line="240" w:lineRule="exact"/>
    </w:pPr>
    <w:rPr>
      <w:rFonts w:ascii="Verdana" w:hAnsi="Verdana"/>
      <w:lang w:val="en-US"/>
    </w:rPr>
  </w:style>
  <w:style w:type="character" w:styleId="Forte">
    <w:name w:val="Strong"/>
    <w:basedOn w:val="Fontepargpadro"/>
    <w:uiPriority w:val="22"/>
    <w:qFormat/>
    <w:rsid w:val="00B47D11"/>
    <w:rPr>
      <w:b/>
      <w:bCs/>
    </w:rPr>
  </w:style>
  <w:style w:type="paragraph" w:customStyle="1" w:styleId="PargrafodaLista1">
    <w:name w:val="Parágrafo da Lista1"/>
    <w:basedOn w:val="Normal"/>
    <w:uiPriority w:val="34"/>
    <w:rsid w:val="007202A5"/>
    <w:pPr>
      <w:ind w:left="720"/>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pacing w:line="240" w:lineRule="exact"/>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autoSpaceDE w:val="0"/>
      <w:adjustRightInd w:val="0"/>
    </w:pPr>
    <w:rPr>
      <w:sz w:val="24"/>
      <w:szCs w:val="24"/>
      <w:lang w:eastAsia="pt-BR"/>
    </w:rPr>
  </w:style>
  <w:style w:type="paragraph" w:customStyle="1" w:styleId="AODocTxt">
    <w:name w:val="AODocTxt"/>
    <w:basedOn w:val="Normal"/>
    <w:rsid w:val="007202A5"/>
    <w:pPr>
      <w:tabs>
        <w:tab w:val="num" w:pos="435"/>
      </w:tabs>
      <w:autoSpaceDE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7202A5"/>
    <w:pPr>
      <w:tabs>
        <w:tab w:val="clear" w:pos="435"/>
      </w:tabs>
      <w:autoSpaceDE/>
      <w:adjustRightInd/>
      <w:ind w:left="720" w:firstLine="0"/>
    </w:pPr>
    <w:rPr>
      <w:szCs w:val="22"/>
      <w:lang w:eastAsia="en-US"/>
    </w:rPr>
  </w:style>
  <w:style w:type="paragraph" w:styleId="Commarcadores">
    <w:name w:val="List Bullet"/>
    <w:basedOn w:val="Normal"/>
    <w:rsid w:val="007202A5"/>
    <w:pPr>
      <w:numPr>
        <w:numId w:val="9"/>
      </w:numPr>
      <w:contextualSpacing/>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B47D11"/>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B47D11"/>
    <w:rPr>
      <w:color w:val="44546A" w:themeColor="text2"/>
      <w:sz w:val="28"/>
      <w:szCs w:val="28"/>
    </w:rPr>
  </w:style>
  <w:style w:type="paragraph" w:styleId="SemEspaamento">
    <w:name w:val="No Spacing"/>
    <w:uiPriority w:val="1"/>
    <w:qFormat/>
    <w:rsid w:val="00B47D11"/>
    <w:pPr>
      <w:spacing w:after="0" w:line="240" w:lineRule="auto"/>
    </w:p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pacing w:before="100" w:beforeAutospacing="1" w:after="100" w:afterAutospacing="1"/>
    </w:pPr>
    <w:rPr>
      <w:sz w:val="24"/>
      <w:szCs w:val="24"/>
      <w:lang w:eastAsia="pt-BR"/>
    </w:rPr>
  </w:style>
  <w:style w:type="paragraph" w:customStyle="1" w:styleId="xl70">
    <w:name w:val="xl70"/>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autoSpaceDE w:val="0"/>
      <w:adjustRightInd w:val="0"/>
    </w:pPr>
    <w:rPr>
      <w:rFonts w:ascii="Arial" w:hAnsi="Arial"/>
      <w:sz w:val="24"/>
      <w:szCs w:val="24"/>
      <w:lang w:val="en-US" w:eastAsia="pt-BR"/>
    </w:rPr>
  </w:style>
  <w:style w:type="character" w:styleId="nfase">
    <w:name w:val="Emphasis"/>
    <w:basedOn w:val="Fontepargpadro"/>
    <w:uiPriority w:val="20"/>
    <w:qFormat/>
    <w:rsid w:val="00B47D11"/>
    <w:rPr>
      <w:i/>
      <w:iCs/>
      <w:color w:val="000000" w:themeColor="text1"/>
    </w:rPr>
  </w:style>
  <w:style w:type="paragraph" w:styleId="Citao">
    <w:name w:val="Quote"/>
    <w:basedOn w:val="Normal"/>
    <w:next w:val="Normal"/>
    <w:link w:val="CitaoChar"/>
    <w:uiPriority w:val="29"/>
    <w:qFormat/>
    <w:rsid w:val="00B47D11"/>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B47D11"/>
    <w:rPr>
      <w:i/>
      <w:iCs/>
      <w:color w:val="7B7B7B" w:themeColor="accent3" w:themeShade="BF"/>
      <w:sz w:val="24"/>
      <w:szCs w:val="24"/>
    </w:rPr>
  </w:style>
  <w:style w:type="paragraph" w:styleId="CitaoIntensa">
    <w:name w:val="Intense Quote"/>
    <w:basedOn w:val="Normal"/>
    <w:next w:val="Normal"/>
    <w:link w:val="CitaoIntensaChar"/>
    <w:uiPriority w:val="30"/>
    <w:qFormat/>
    <w:rsid w:val="00B47D11"/>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B47D11"/>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B47D11"/>
    <w:rPr>
      <w:i/>
      <w:iCs/>
      <w:color w:val="595959" w:themeColor="text1" w:themeTint="A6"/>
    </w:rPr>
  </w:style>
  <w:style w:type="character" w:styleId="nfaseIntensa">
    <w:name w:val="Intense Emphasis"/>
    <w:basedOn w:val="Fontepargpadro"/>
    <w:uiPriority w:val="21"/>
    <w:qFormat/>
    <w:rsid w:val="00B47D11"/>
    <w:rPr>
      <w:b/>
      <w:bCs/>
      <w:i/>
      <w:iCs/>
      <w:color w:val="auto"/>
    </w:rPr>
  </w:style>
  <w:style w:type="character" w:styleId="RefernciaSutil">
    <w:name w:val="Subtle Reference"/>
    <w:basedOn w:val="Fontepargpadro"/>
    <w:uiPriority w:val="31"/>
    <w:qFormat/>
    <w:rsid w:val="00B47D11"/>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B47D11"/>
    <w:rPr>
      <w:b/>
      <w:bCs/>
      <w:caps w:val="0"/>
      <w:smallCaps/>
      <w:color w:val="auto"/>
      <w:spacing w:val="0"/>
      <w:u w:val="single"/>
    </w:rPr>
  </w:style>
  <w:style w:type="character" w:styleId="TtulodoLivro">
    <w:name w:val="Book Title"/>
    <w:basedOn w:val="Fontepargpadro"/>
    <w:uiPriority w:val="33"/>
    <w:qFormat/>
    <w:rsid w:val="00B47D11"/>
    <w:rPr>
      <w:b/>
      <w:bCs/>
      <w:caps w:val="0"/>
      <w:smallCaps/>
      <w:spacing w:val="0"/>
    </w:rPr>
  </w:style>
  <w:style w:type="paragraph" w:styleId="CabealhodoSumrio">
    <w:name w:val="TOC Heading"/>
    <w:basedOn w:val="Ttulo1"/>
    <w:next w:val="Normal"/>
    <w:uiPriority w:val="39"/>
    <w:semiHidden/>
    <w:unhideWhenUsed/>
    <w:qFormat/>
    <w:rsid w:val="00B47D1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376272235">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41</Pages>
  <Words>10697</Words>
  <Characters>57770</Characters>
  <Application>Microsoft Office Word</Application>
  <DocSecurity>4</DocSecurity>
  <Lines>481</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Guilherme Haselof</cp:lastModifiedBy>
  <cp:revision>2</cp:revision>
  <dcterms:created xsi:type="dcterms:W3CDTF">2021-08-27T14:58:00Z</dcterms:created>
  <dcterms:modified xsi:type="dcterms:W3CDTF">2021-08-27T14:58:00Z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