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27F5C656"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0B17522E" w14:textId="5131717A" w:rsidR="00A051A7" w:rsidRPr="009D5ABF" w:rsidRDefault="00A051A7" w:rsidP="00AF1A8B">
            <w:pPr>
              <w:pStyle w:val="PargrafodaLista"/>
              <w:autoSpaceDE w:val="0"/>
              <w:adjustRightInd w:val="0"/>
              <w:spacing w:line="276" w:lineRule="auto"/>
              <w:ind w:left="0"/>
              <w:jc w:val="both"/>
              <w:rPr>
                <w:rFonts w:ascii="Ebrima" w:hAnsi="Ebrima"/>
                <w:bCs/>
                <w:sz w:val="22"/>
                <w:szCs w:val="22"/>
              </w:rPr>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rsidP="00A051A7">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27EEE275"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74FA1C46"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045AD38B" w:rsidR="00684CFA" w:rsidRPr="0013443F" w:rsidRDefault="00C31EDD" w:rsidP="0013443F">
            <w:pPr>
              <w:pStyle w:val="Cabealho"/>
              <w:spacing w:line="276" w:lineRule="auto"/>
              <w:jc w:val="both"/>
              <w:rPr>
                <w:rFonts w:ascii="Ebrima" w:hAnsi="Ebrima"/>
                <w:b/>
                <w:bCs/>
                <w:color w:val="auto"/>
                <w:sz w:val="22"/>
                <w:szCs w:val="22"/>
              </w:rPr>
            </w:pPr>
            <w:r>
              <w:rPr>
                <w:rFonts w:ascii="Ebrima" w:hAnsi="Ebrima"/>
                <w:b/>
                <w:bCs/>
                <w:color w:val="auto"/>
                <w:sz w:val="22"/>
                <w:szCs w:val="22"/>
              </w:rPr>
              <w:t xml:space="preserve">IV - </w:t>
            </w:r>
            <w:r w:rsidR="00684CFA" w:rsidRPr="0013443F">
              <w:rPr>
                <w:rFonts w:ascii="Ebrima" w:hAnsi="Ebrima"/>
                <w:b/>
                <w:bCs/>
                <w:color w:val="auto"/>
                <w:sz w:val="22"/>
                <w:szCs w:val="22"/>
              </w:rPr>
              <w:t>AVALISTA</w:t>
            </w:r>
          </w:p>
        </w:tc>
      </w:tr>
      <w:tr w:rsidR="00684CFA" w:rsidRPr="0013443F" w14:paraId="434B627A"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0E02DD7" w14:textId="320D10D5" w:rsidR="00684CFA" w:rsidRPr="00AF1A8B" w:rsidRDefault="004C179A" w:rsidP="0013443F">
            <w:pPr>
              <w:pStyle w:val="Cabealho"/>
              <w:spacing w:line="276" w:lineRule="auto"/>
              <w:jc w:val="both"/>
              <w:rPr>
                <w:rFonts w:ascii="Ebrima" w:hAnsi="Ebrima"/>
                <w:b/>
                <w:bCs/>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sidR="002F7F38">
              <w:rPr>
                <w:rFonts w:ascii="Ebrima" w:hAnsi="Ebrima" w:cstheme="minorHAnsi"/>
                <w:bCs/>
                <w:color w:val="000000" w:themeColor="text1"/>
                <w:sz w:val="22"/>
                <w:szCs w:val="22"/>
              </w:rPr>
              <w:t>C</w:t>
            </w:r>
            <w:r w:rsidR="002F7F38" w:rsidRPr="006F5C0F">
              <w:rPr>
                <w:rFonts w:ascii="Ebrima" w:hAnsi="Ebrima" w:cstheme="minorHAnsi"/>
                <w:bCs/>
                <w:color w:val="000000" w:themeColor="text1"/>
                <w:sz w:val="22"/>
                <w:szCs w:val="22"/>
              </w:rPr>
              <w:t>idade de Macapá, Estado do Amapá</w:t>
            </w:r>
            <w:r w:rsidR="002F7F38">
              <w:rPr>
                <w:rFonts w:ascii="Ebrima" w:hAnsi="Ebrima" w:cstheme="minorHAnsi"/>
                <w:bCs/>
                <w:color w:val="000000" w:themeColor="text1"/>
                <w:sz w:val="22"/>
                <w:szCs w:val="22"/>
              </w:rPr>
              <w:t>, na</w:t>
            </w:r>
            <w:r w:rsidR="002F7F38"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sidR="002F7F38">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sidR="002F7F38">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sidR="008C08C6">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sidR="00E040D5">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sidR="006B6FC2">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sidR="006B6FC2">
              <w:rPr>
                <w:rFonts w:ascii="Ebrima" w:hAnsi="Ebrima" w:cstheme="minorHAnsi"/>
                <w:bCs/>
                <w:color w:val="000000" w:themeColor="text1"/>
                <w:sz w:val="22"/>
                <w:szCs w:val="22"/>
              </w:rPr>
              <w:t>Contrato Social</w:t>
            </w:r>
            <w:r w:rsidR="00684CFA" w:rsidRPr="00AF1A8B">
              <w:rPr>
                <w:rFonts w:ascii="Ebrima" w:hAnsi="Ebrima"/>
                <w:color w:val="000000" w:themeColor="text1"/>
                <w:sz w:val="22"/>
                <w:szCs w:val="22"/>
              </w:rPr>
              <w:t>,</w:t>
            </w:r>
            <w:r w:rsidR="00690E82" w:rsidRPr="00AF1A8B">
              <w:rPr>
                <w:rFonts w:ascii="Ebrima" w:hAnsi="Ebrima"/>
                <w:color w:val="000000" w:themeColor="text1"/>
                <w:sz w:val="22"/>
                <w:szCs w:val="22"/>
              </w:rPr>
              <w:t xml:space="preserve"> doravante designad</w:t>
            </w:r>
            <w:r w:rsidR="00215A96" w:rsidRPr="00AF1A8B">
              <w:rPr>
                <w:rFonts w:ascii="Ebrima" w:hAnsi="Ebrima"/>
                <w:color w:val="000000" w:themeColor="text1"/>
                <w:sz w:val="22"/>
                <w:szCs w:val="22"/>
              </w:rPr>
              <w:t>o</w:t>
            </w:r>
            <w:r w:rsidR="00684CFA" w:rsidRPr="00AF1A8B">
              <w:rPr>
                <w:rFonts w:ascii="Ebrima" w:hAnsi="Ebrima"/>
                <w:color w:val="000000" w:themeColor="text1"/>
                <w:sz w:val="22"/>
                <w:szCs w:val="22"/>
              </w:rPr>
              <w:t xml:space="preserve"> “</w:t>
            </w:r>
            <w:r w:rsidR="00684CFA" w:rsidRPr="00AF1A8B">
              <w:rPr>
                <w:rFonts w:ascii="Ebrima" w:hAnsi="Ebrima"/>
                <w:b/>
                <w:bCs/>
                <w:color w:val="000000" w:themeColor="text1"/>
                <w:sz w:val="22"/>
                <w:szCs w:val="22"/>
                <w:u w:val="single"/>
              </w:rPr>
              <w:t>AVALISTA</w:t>
            </w:r>
            <w:r w:rsidR="00684CFA" w:rsidRPr="00AF1A8B">
              <w:rPr>
                <w:rFonts w:ascii="Ebrima" w:hAnsi="Ebrima"/>
                <w:color w:val="000000" w:themeColor="text1"/>
                <w:sz w:val="22"/>
                <w:szCs w:val="22"/>
              </w:rPr>
              <w:t>”</w:t>
            </w:r>
            <w:r w:rsidR="004D358C" w:rsidRPr="00AF1A8B">
              <w:rPr>
                <w:rFonts w:ascii="Ebrima" w:hAnsi="Ebrima"/>
                <w:color w:val="000000" w:themeColor="text1"/>
                <w:sz w:val="22"/>
                <w:szCs w:val="22"/>
              </w:rPr>
              <w:t>.</w:t>
            </w:r>
          </w:p>
        </w:tc>
      </w:tr>
      <w:tr w:rsidR="00684CFA" w:rsidRPr="0013443F" w14:paraId="0CD207F5"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C0821C0" w:rsidR="00684CFA" w:rsidRPr="0013443F" w:rsidRDefault="00684CFA" w:rsidP="0013443F">
            <w:pPr>
              <w:pStyle w:val="PargrafodaLista"/>
              <w:widowControl w:val="0"/>
              <w:spacing w:line="276" w:lineRule="auto"/>
              <w:ind w:left="54"/>
              <w:rPr>
                <w:rFonts w:ascii="Ebrima" w:hAnsi="Ebrima"/>
                <w:b/>
                <w:bCs/>
                <w:sz w:val="22"/>
                <w:szCs w:val="22"/>
              </w:rPr>
            </w:pPr>
            <w:r w:rsidRPr="0013443F">
              <w:rPr>
                <w:rFonts w:ascii="Ebrima" w:hAnsi="Ebrima"/>
                <w:b/>
                <w:bCs/>
                <w:sz w:val="22"/>
                <w:szCs w:val="22"/>
              </w:rPr>
              <w:lastRenderedPageBreak/>
              <w:t>V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BC09B79" w:rsidR="00684CFA" w:rsidRPr="0013443F" w:rsidRDefault="00695A8C"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do Crédito</w:t>
            </w:r>
            <w:r w:rsidR="00684CFA" w:rsidRPr="0013443F">
              <w:rPr>
                <w:rFonts w:ascii="Ebrima" w:hAnsi="Ebrima"/>
                <w:sz w:val="22"/>
                <w:szCs w:val="22"/>
              </w:rPr>
              <w:t xml:space="preserve">: </w:t>
            </w:r>
            <w:r w:rsidR="00FA2DC4" w:rsidRPr="00FA2DC4">
              <w:rPr>
                <w:rFonts w:ascii="Ebrima" w:hAnsi="Ebrima"/>
                <w:sz w:val="22"/>
                <w:szCs w:val="22"/>
              </w:rPr>
              <w:t>R$</w:t>
            </w:r>
            <w:r w:rsidR="00FA2DC4">
              <w:rPr>
                <w:rFonts w:ascii="Ebrima" w:hAnsi="Ebrima"/>
                <w:sz w:val="22"/>
                <w:szCs w:val="22"/>
              </w:rPr>
              <w:t> </w:t>
            </w:r>
            <w:r w:rsidR="00FA2DC4" w:rsidRPr="00FA2DC4">
              <w:rPr>
                <w:rFonts w:ascii="Ebrima" w:hAnsi="Ebrima"/>
                <w:sz w:val="22"/>
                <w:szCs w:val="22"/>
              </w:rPr>
              <w:t>23.562.500,00</w:t>
            </w:r>
            <w:r w:rsidR="00FA2DC4">
              <w:rPr>
                <w:rFonts w:ascii="Ebrima" w:hAnsi="Ebrima"/>
                <w:sz w:val="22"/>
                <w:szCs w:val="22"/>
              </w:rPr>
              <w:t> </w:t>
            </w:r>
            <w:r w:rsidR="00FA2DC4" w:rsidRPr="00FA2DC4">
              <w:rPr>
                <w:rFonts w:ascii="Ebrima" w:hAnsi="Ebrima"/>
                <w:sz w:val="22"/>
                <w:szCs w:val="22"/>
              </w:rPr>
              <w:t>(vinte e três milhões, quinhentos e sessenta e dois mil e quinhentos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p>
          <w:p w14:paraId="48071F1C" w14:textId="77777777" w:rsidR="00F33427" w:rsidRPr="0013443F" w:rsidRDefault="00F33427" w:rsidP="0013443F">
            <w:pPr>
              <w:pStyle w:val="PargrafodaLista"/>
              <w:widowControl w:val="0"/>
              <w:spacing w:line="276" w:lineRule="auto"/>
              <w:ind w:left="29"/>
              <w:jc w:val="both"/>
              <w:rPr>
                <w:rFonts w:ascii="Ebrima" w:hAnsi="Ebrima"/>
                <w:sz w:val="22"/>
                <w:szCs w:val="22"/>
              </w:rPr>
            </w:pPr>
          </w:p>
          <w:p w14:paraId="054E2316" w14:textId="28526523" w:rsidR="00F33427" w:rsidRPr="0013443F" w:rsidRDefault="00F33427" w:rsidP="00AF1A8B">
            <w:pPr>
              <w:pStyle w:val="PargrafodaLista"/>
              <w:widowControl w:val="0"/>
              <w:numPr>
                <w:ilvl w:val="1"/>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4605A6">
              <w:rPr>
                <w:rFonts w:ascii="Ebrima" w:hAnsi="Ebrima"/>
                <w:sz w:val="22"/>
                <w:szCs w:val="22"/>
              </w:rPr>
              <w:t>[</w:t>
            </w:r>
            <w:r w:rsidR="004605A6" w:rsidRPr="00AF1A8B">
              <w:rPr>
                <w:rFonts w:ascii="Ebrima" w:hAnsi="Ebrima"/>
                <w:sz w:val="22"/>
                <w:szCs w:val="22"/>
                <w:highlight w:val="yellow"/>
              </w:rPr>
              <w:sym w:font="Symbol" w:char="F0B7"/>
            </w:r>
            <w:r w:rsidR="004605A6">
              <w:rPr>
                <w:rFonts w:ascii="Ebrima" w:hAnsi="Ebrima"/>
                <w:sz w:val="22"/>
                <w:szCs w:val="22"/>
              </w:rPr>
              <w:t>]</w:t>
            </w:r>
            <w:r w:rsidR="00D072F4" w:rsidRPr="0013443F">
              <w:rPr>
                <w:rFonts w:ascii="Ebrima" w:hAnsi="Ebrima"/>
                <w:sz w:val="22"/>
                <w:szCs w:val="22"/>
              </w:rPr>
              <w:t> (</w:t>
            </w:r>
            <w:r w:rsidR="00B138CC">
              <w:rPr>
                <w:rFonts w:ascii="Ebrima" w:hAnsi="Ebrima"/>
                <w:sz w:val="22"/>
                <w:szCs w:val="22"/>
              </w:rPr>
              <w:t>[</w:t>
            </w:r>
            <w:r w:rsidR="004605A6" w:rsidRPr="00AF1A8B">
              <w:rPr>
                <w:rFonts w:ascii="Ebrima" w:hAnsi="Ebrima"/>
                <w:sz w:val="22"/>
                <w:szCs w:val="22"/>
                <w:highlight w:val="yellow"/>
              </w:rPr>
              <w:sym w:font="Symbol" w:char="F0B7"/>
            </w:r>
            <w:r w:rsidR="00B138CC">
              <w:rPr>
                <w:rFonts w:ascii="Ebrima" w:hAnsi="Ebrima"/>
                <w:sz w:val="22"/>
                <w:szCs w:val="22"/>
              </w:rPr>
              <w:t>]</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pacing w:line="276" w:lineRule="auto"/>
              <w:rPr>
                <w:rFonts w:ascii="Ebrima" w:hAnsi="Ebrima"/>
                <w:sz w:val="22"/>
                <w:szCs w:val="22"/>
              </w:rPr>
            </w:pPr>
          </w:p>
          <w:p w14:paraId="78BFCA6D" w14:textId="7C235718" w:rsidR="00000C50" w:rsidRPr="0013443F" w:rsidRDefault="00000C50"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xml:space="preserve">: </w:t>
            </w:r>
            <w:r w:rsidR="00E40D0B">
              <w:rPr>
                <w:rFonts w:ascii="Ebrima" w:hAnsi="Ebrima"/>
                <w:sz w:val="22"/>
                <w:szCs w:val="22"/>
              </w:rPr>
              <w:t>[</w:t>
            </w:r>
            <w:r w:rsidR="00E40D0B" w:rsidRPr="00AF1A8B">
              <w:rPr>
                <w:rFonts w:ascii="Ebrima" w:hAnsi="Ebrima"/>
                <w:sz w:val="22"/>
                <w:szCs w:val="22"/>
                <w:highlight w:val="yellow"/>
              </w:rPr>
              <w:sym w:font="Symbol" w:char="F0B7"/>
            </w:r>
            <w:r w:rsidR="00E40D0B">
              <w:rPr>
                <w:rFonts w:ascii="Ebrima" w:hAnsi="Ebrima"/>
                <w:sz w:val="22"/>
                <w:szCs w:val="22"/>
              </w:rPr>
              <w:t>]</w:t>
            </w:r>
            <w:r w:rsidR="00CA4108" w:rsidRPr="0013443F">
              <w:rPr>
                <w:rFonts w:ascii="Ebrima" w:hAnsi="Ebrima"/>
                <w:sz w:val="22"/>
                <w:szCs w:val="22"/>
              </w:rPr>
              <w:t xml:space="preserve">% </w:t>
            </w:r>
            <w:r w:rsidR="007165EC">
              <w:rPr>
                <w:rFonts w:ascii="Ebrima" w:hAnsi="Ebrima"/>
                <w:sz w:val="22"/>
                <w:szCs w:val="22"/>
              </w:rPr>
              <w:t>([</w:t>
            </w:r>
            <w:r w:rsidR="007165EC" w:rsidRPr="00AF1A8B">
              <w:rPr>
                <w:rFonts w:ascii="Ebrima" w:hAnsi="Ebrima"/>
                <w:sz w:val="22"/>
                <w:szCs w:val="22"/>
                <w:highlight w:val="yellow"/>
              </w:rPr>
              <w:sym w:font="Symbol" w:char="F0B7"/>
            </w:r>
            <w:r w:rsidR="007165EC">
              <w:rPr>
                <w:rFonts w:ascii="Ebrima" w:hAnsi="Ebrima"/>
                <w:sz w:val="22"/>
                <w:szCs w:val="22"/>
              </w:rPr>
              <w:t>]</w:t>
            </w:r>
            <w:r w:rsidR="00CA4108" w:rsidRPr="0013443F">
              <w:rPr>
                <w:rFonts w:ascii="Ebrima" w:hAnsi="Ebrima"/>
                <w:sz w:val="22"/>
                <w:szCs w:val="22"/>
              </w:rPr>
              <w:t xml:space="preserve">)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pacing w:line="276" w:lineRule="auto"/>
              <w:ind w:left="29"/>
              <w:jc w:val="both"/>
              <w:rPr>
                <w:rFonts w:ascii="Ebrima" w:hAnsi="Ebrima"/>
                <w:sz w:val="22"/>
                <w:szCs w:val="22"/>
              </w:rPr>
            </w:pPr>
          </w:p>
          <w:p w14:paraId="4180526A" w14:textId="78CE1AF1" w:rsidR="001019D4" w:rsidRPr="0013443F" w:rsidRDefault="001019D4"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r w:rsidR="00E40D0B">
              <w:rPr>
                <w:rFonts w:ascii="Ebrima" w:hAnsi="Ebrima"/>
                <w:sz w:val="22"/>
                <w:szCs w:val="22"/>
              </w:rPr>
              <w:t xml:space="preserve"> </w:t>
            </w:r>
          </w:p>
          <w:p w14:paraId="629677D7" w14:textId="77777777" w:rsidR="001019D4" w:rsidRPr="002D4FC7" w:rsidRDefault="001019D4" w:rsidP="002D4FC7">
            <w:pPr>
              <w:pStyle w:val="PargrafodaLista"/>
              <w:widowControl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4901F5">
              <w:rPr>
                <w:rFonts w:ascii="Ebrima" w:hAnsi="Ebrima"/>
                <w:sz w:val="22"/>
                <w:szCs w:val="22"/>
              </w:rPr>
              <w:t xml:space="preserve">Conforme Cláusula </w:t>
            </w:r>
            <w:r w:rsidR="00F523BF" w:rsidRPr="004901F5">
              <w:rPr>
                <w:rFonts w:ascii="Ebrima" w:hAnsi="Ebrima"/>
                <w:sz w:val="22"/>
                <w:szCs w:val="22"/>
              </w:rPr>
              <w:t>0</w:t>
            </w:r>
            <w:r w:rsidR="00FC3A8D" w:rsidRPr="004109B2">
              <w:rPr>
                <w:rFonts w:ascii="Ebrima" w:hAnsi="Ebrima"/>
                <w:sz w:val="22"/>
                <w:szCs w:val="22"/>
              </w:rPr>
              <w:t>4 abaixo</w:t>
            </w:r>
            <w:r w:rsidR="00FC3A8D" w:rsidRPr="0013443F">
              <w:rPr>
                <w:rFonts w:ascii="Ebrima" w:hAnsi="Ebrima"/>
                <w:sz w:val="22"/>
                <w:szCs w:val="22"/>
              </w:rPr>
              <w:t>.</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B88C388" w:rsidR="00FC3A8D" w:rsidRPr="0013443F" w:rsidRDefault="005669B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771680">
              <w:rPr>
                <w:rFonts w:ascii="Ebrima" w:hAnsi="Ebrima" w:cs="Leelawadee"/>
                <w:sz w:val="22"/>
                <w:szCs w:val="22"/>
              </w:rPr>
              <w:t>[</w:t>
            </w:r>
            <w:r w:rsidR="00771680" w:rsidRPr="00AF1A8B">
              <w:rPr>
                <w:rFonts w:ascii="Ebrima" w:hAnsi="Ebrima" w:cs="Leelawadee"/>
                <w:sz w:val="22"/>
                <w:szCs w:val="22"/>
                <w:highlight w:val="yellow"/>
              </w:rPr>
              <w:sym w:font="Symbol" w:char="F0B7"/>
            </w:r>
            <w:r w:rsidR="00771680">
              <w:rPr>
                <w:rFonts w:ascii="Ebrima" w:hAnsi="Ebrima" w:cs="Leelawadee"/>
                <w:sz w:val="22"/>
                <w:szCs w:val="22"/>
              </w:rPr>
              <w:t>]</w:t>
            </w:r>
            <w:r w:rsidR="006209F8" w:rsidRPr="008C534D">
              <w:rPr>
                <w:rFonts w:ascii="Ebrima" w:hAnsi="Ebrima" w:cs="Leelawadee"/>
                <w:sz w:val="22"/>
                <w:szCs w:val="22"/>
              </w:rPr>
              <w:t xml:space="preserve"> </w:t>
            </w:r>
            <w:r w:rsidR="0039130E" w:rsidRPr="008C534D">
              <w:rPr>
                <w:rFonts w:ascii="Ebrima" w:hAnsi="Ebrima" w:cs="Leelawadee"/>
                <w:sz w:val="22"/>
                <w:szCs w:val="22"/>
              </w:rPr>
              <w:t>(</w:t>
            </w:r>
            <w:r w:rsidR="001556C8">
              <w:rPr>
                <w:rFonts w:ascii="Ebrima" w:hAnsi="Ebrima" w:cs="Leelawadee"/>
                <w:sz w:val="22"/>
                <w:szCs w:val="22"/>
              </w:rPr>
              <w:t>[</w:t>
            </w:r>
            <w:r w:rsidR="00771680" w:rsidRPr="00AF1A8B">
              <w:rPr>
                <w:rFonts w:ascii="Ebrima" w:hAnsi="Ebrima" w:cs="Leelawadee"/>
                <w:sz w:val="22"/>
                <w:szCs w:val="22"/>
                <w:highlight w:val="yellow"/>
              </w:rPr>
              <w:sym w:font="Symbol" w:char="F0B7"/>
            </w:r>
            <w:r w:rsidR="001556C8">
              <w:rPr>
                <w:rFonts w:ascii="Ebrima" w:hAnsi="Ebrima" w:cs="Leelawadee"/>
                <w:sz w:val="22"/>
                <w:szCs w:val="22"/>
              </w:rPr>
              <w:t>]</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 xml:space="preserve">] </w:t>
            </w:r>
            <w:r w:rsidR="001C6E2C" w:rsidRPr="0013443F">
              <w:rPr>
                <w:rFonts w:ascii="Ebrima" w:hAnsi="Ebrima"/>
                <w:sz w:val="22"/>
                <w:szCs w:val="22"/>
              </w:rPr>
              <w:t>(“</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67A8131D" w:rsidR="001C6E2C" w:rsidRDefault="001C6E2C" w:rsidP="00925D44">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35F23493" w14:textId="77777777" w:rsidR="00771680" w:rsidRPr="00AF1A8B" w:rsidRDefault="00771680" w:rsidP="00AF1A8B">
            <w:pPr>
              <w:widowControl w:val="0"/>
              <w:spacing w:line="276" w:lineRule="auto"/>
              <w:jc w:val="both"/>
              <w:rPr>
                <w:rFonts w:ascii="Ebrima" w:hAnsi="Ebrima"/>
                <w:sz w:val="22"/>
                <w:szCs w:val="22"/>
              </w:rPr>
            </w:pPr>
          </w:p>
          <w:p w14:paraId="187742B6" w14:textId="77777777" w:rsidR="00890A9F" w:rsidRPr="0013443F" w:rsidRDefault="00527551"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043853">
              <w:rPr>
                <w:rFonts w:ascii="Ebrima" w:hAnsi="Ebrima"/>
                <w:sz w:val="22"/>
                <w:szCs w:val="22"/>
              </w:rPr>
              <w:t>2</w:t>
            </w:r>
            <w:r w:rsidR="00235544" w:rsidRPr="00CD7864">
              <w:rPr>
                <w:rFonts w:ascii="Ebrima" w:hAnsi="Ebrima"/>
                <w:sz w:val="22"/>
                <w:szCs w:val="22"/>
              </w:rPr>
              <w:t>% (</w:t>
            </w:r>
            <w:r w:rsidR="00350385" w:rsidRPr="00CD7864">
              <w:rPr>
                <w:rFonts w:ascii="Ebrima" w:hAnsi="Ebrima"/>
                <w:sz w:val="22"/>
                <w:szCs w:val="22"/>
              </w:rPr>
              <w:t>dois</w:t>
            </w:r>
            <w:r w:rsidR="00235544" w:rsidRPr="00CD7864">
              <w:rPr>
                <w:rFonts w:ascii="Ebrima" w:hAnsi="Ebrima"/>
                <w:sz w:val="22"/>
                <w:szCs w:val="22"/>
              </w:rPr>
              <w:t xml:space="preserve"> por cento)</w:t>
            </w:r>
            <w:r w:rsidR="009E530F" w:rsidRPr="00CD7864">
              <w:rPr>
                <w:rFonts w:ascii="Ebrima" w:hAnsi="Ebrima"/>
                <w:sz w:val="22"/>
                <w:szCs w:val="22"/>
              </w:rPr>
              <w:t>;</w:t>
            </w:r>
            <w:r w:rsidR="009E530F" w:rsidRPr="0013443F">
              <w:rPr>
                <w:rFonts w:ascii="Ebrima" w:hAnsi="Ebrima"/>
                <w:sz w:val="22"/>
                <w:szCs w:val="22"/>
              </w:rPr>
              <w:t xml:space="preserve">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043853">
              <w:rPr>
                <w:rFonts w:ascii="Ebrima" w:hAnsi="Ebrima"/>
                <w:sz w:val="22"/>
                <w:szCs w:val="22"/>
              </w:rPr>
              <w:t>1</w:t>
            </w:r>
            <w:r w:rsidR="009E530F" w:rsidRPr="00CD7864">
              <w:rPr>
                <w:rFonts w:ascii="Ebrima" w:hAnsi="Ebrima"/>
                <w:sz w:val="22"/>
                <w:szCs w:val="22"/>
              </w:rPr>
              <w:t>% (</w:t>
            </w:r>
            <w:r w:rsidR="00350385" w:rsidRPr="00CD7864">
              <w:rPr>
                <w:rFonts w:ascii="Ebrima" w:hAnsi="Ebrima"/>
                <w:sz w:val="22"/>
                <w:szCs w:val="22"/>
              </w:rPr>
              <w:t>um</w:t>
            </w:r>
            <w:r w:rsidR="009E530F" w:rsidRPr="00CD7864">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69002F91" w:rsidR="00450745" w:rsidRPr="0013443F" w:rsidRDefault="0045074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297385">
              <w:rPr>
                <w:rFonts w:ascii="Ebrima" w:hAnsi="Ebrima"/>
                <w:sz w:val="22"/>
                <w:szCs w:val="22"/>
              </w:rPr>
              <w:t xml:space="preserve"> </w:t>
            </w:r>
            <w:r w:rsidR="00946030" w:rsidRPr="0013443F">
              <w:rPr>
                <w:rFonts w:ascii="Ebrima" w:hAnsi="Ebrima"/>
                <w:sz w:val="22"/>
                <w:szCs w:val="22"/>
              </w:rPr>
              <w:t xml:space="preserve">de </w:t>
            </w:r>
            <w:r w:rsidR="00DE4274">
              <w:rPr>
                <w:rFonts w:ascii="Ebrima" w:hAnsi="Ebrima"/>
                <w:sz w:val="22"/>
                <w:szCs w:val="22"/>
              </w:rPr>
              <w:t>[</w:t>
            </w:r>
            <w:r w:rsidR="00DE4274" w:rsidRPr="00AF1A8B">
              <w:rPr>
                <w:rFonts w:ascii="Ebrima" w:hAnsi="Ebrima"/>
                <w:sz w:val="22"/>
                <w:szCs w:val="22"/>
                <w:highlight w:val="yellow"/>
              </w:rPr>
              <w:sym w:font="Symbol" w:char="F0B7"/>
            </w:r>
            <w:r w:rsidR="00DE4274">
              <w:rPr>
                <w:rFonts w:ascii="Ebrima" w:hAnsi="Ebrima"/>
                <w:sz w:val="22"/>
                <w:szCs w:val="22"/>
              </w:rPr>
              <w:t>]</w:t>
            </w:r>
            <w:r w:rsidR="00DE4274"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pacing w:line="276" w:lineRule="auto"/>
              <w:jc w:val="both"/>
              <w:rPr>
                <w:rFonts w:ascii="Ebrima" w:hAnsi="Ebrima"/>
                <w:sz w:val="22"/>
                <w:szCs w:val="22"/>
              </w:rPr>
            </w:pPr>
          </w:p>
        </w:tc>
      </w:tr>
      <w:tr w:rsidR="00684CFA" w:rsidRPr="0013443F" w14:paraId="0FA23230" w14:textId="77777777" w:rsidTr="00AF1A8B">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lastRenderedPageBreak/>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FD069FC" w:rsidR="00684CFA" w:rsidRPr="0013443F" w:rsidRDefault="00684CFA" w:rsidP="0013443F">
            <w:pPr>
              <w:spacing w:line="276"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EE2602">
              <w:rPr>
                <w:rFonts w:ascii="Ebrima" w:hAnsi="Ebrima"/>
                <w:sz w:val="22"/>
                <w:szCs w:val="22"/>
              </w:rPr>
              <w:t>[</w:t>
            </w:r>
            <w:r w:rsidR="00EE2602" w:rsidRPr="00AF1A8B">
              <w:rPr>
                <w:rFonts w:ascii="Ebrima" w:hAnsi="Ebrima"/>
                <w:sz w:val="22"/>
                <w:szCs w:val="22"/>
                <w:highlight w:val="yellow"/>
              </w:rPr>
              <w:t>•</w:t>
            </w:r>
            <w:r w:rsidR="00EE2602">
              <w:rPr>
                <w:rFonts w:ascii="Ebrima" w:hAnsi="Ebrima"/>
                <w:sz w:val="22"/>
                <w:szCs w:val="22"/>
              </w:rPr>
              <w:t>]</w:t>
            </w:r>
            <w:r w:rsidR="00DA5D59" w:rsidRPr="00AF1A8B">
              <w:rPr>
                <w:rFonts w:ascii="Ebrima" w:hAnsi="Ebrima"/>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13443F">
            <w:pPr>
              <w:spacing w:line="276" w:lineRule="auto"/>
              <w:jc w:val="both"/>
              <w:rPr>
                <w:rFonts w:ascii="Ebrima" w:hAnsi="Ebrima"/>
                <w:bCs/>
                <w:sz w:val="22"/>
                <w:szCs w:val="22"/>
              </w:rPr>
            </w:pPr>
          </w:p>
          <w:p w14:paraId="76F2755C" w14:textId="02ED7B7B" w:rsidR="00684CFA" w:rsidRPr="00343F7A" w:rsidRDefault="005C67CC" w:rsidP="0013443F">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13443F">
            <w:pPr>
              <w:numPr>
                <w:ilvl w:val="0"/>
                <w:numId w:val="2"/>
              </w:numPr>
              <w:spacing w:line="276"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24DB8362" w:rsidR="00A721AE" w:rsidRPr="0013443F" w:rsidRDefault="00A92B08" w:rsidP="0013443F">
            <w:pPr>
              <w:numPr>
                <w:ilvl w:val="0"/>
                <w:numId w:val="2"/>
              </w:numPr>
              <w:spacing w:line="276"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69ADD08B" w:rsidR="00EB2028" w:rsidRPr="00BC2D89" w:rsidRDefault="00CB6274" w:rsidP="00AF1A8B">
            <w:pPr>
              <w:numPr>
                <w:ilvl w:val="0"/>
                <w:numId w:val="2"/>
              </w:numPr>
              <w:spacing w:line="276"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AA06BD" w:rsidRPr="00BC2D89">
              <w:rPr>
                <w:rFonts w:ascii="Ebrima" w:hAnsi="Ebrima"/>
                <w:sz w:val="22"/>
                <w:szCs w:val="22"/>
              </w:rPr>
              <w:t>;</w:t>
            </w:r>
            <w:r w:rsidR="00BC2D89">
              <w:rPr>
                <w:rFonts w:ascii="Ebrima" w:hAnsi="Ebrima"/>
                <w:sz w:val="22"/>
                <w:szCs w:val="22"/>
              </w:rPr>
              <w:t xml:space="preserve"> e</w:t>
            </w:r>
          </w:p>
          <w:p w14:paraId="145480B4" w14:textId="7E995697" w:rsidR="00684CFA" w:rsidRPr="0013443F" w:rsidRDefault="00D072F4" w:rsidP="00AF1A8B">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d</w:t>
            </w:r>
            <w:r w:rsidR="00A721AE">
              <w:rPr>
                <w:rFonts w:ascii="Ebrima" w:hAnsi="Ebrima"/>
                <w:sz w:val="22"/>
                <w:szCs w:val="22"/>
              </w:rPr>
              <w:t>a</w:t>
            </w:r>
            <w:r w:rsidR="00681A9B" w:rsidRPr="0013443F">
              <w:rPr>
                <w:rFonts w:ascii="Ebrima" w:hAnsi="Ebrima"/>
                <w:sz w:val="22"/>
                <w:szCs w:val="22"/>
              </w:rPr>
              <w:t xml:space="preserve"> </w:t>
            </w:r>
            <w:r w:rsidR="00146DA9">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sidR="00146DA9">
              <w:rPr>
                <w:rFonts w:ascii="Ebrima" w:hAnsi="Ebrima"/>
                <w:sz w:val="22"/>
                <w:szCs w:val="22"/>
              </w:rPr>
              <w:t>.</w:t>
            </w: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pacing w:line="276" w:lineRule="auto"/>
              <w:ind w:left="24"/>
              <w:jc w:val="center"/>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Banco</w:t>
            </w:r>
          </w:p>
          <w:p w14:paraId="2E30DD00" w14:textId="0602919D"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Agência</w:t>
            </w:r>
          </w:p>
          <w:p w14:paraId="116385FB" w14:textId="2B98E856"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 xml:space="preserve">N° da Conta Corrente </w:t>
            </w:r>
          </w:p>
          <w:p w14:paraId="4E908E5A" w14:textId="2415FCD7" w:rsidR="00F72C1A" w:rsidRPr="0013443F" w:rsidRDefault="006338DB" w:rsidP="00F72C1A">
            <w:pPr>
              <w:spacing w:line="276"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77777777" w:rsidR="00EC33DD" w:rsidRPr="00AF1A8B" w:rsidRDefault="00EC33DD" w:rsidP="00E31D82">
            <w:pPr>
              <w:pStyle w:val="PargrafodaLista"/>
              <w:keepNext/>
              <w:spacing w:line="276" w:lineRule="auto"/>
              <w:ind w:left="0"/>
              <w:jc w:val="center"/>
              <w:outlineLvl w:val="5"/>
              <w:rPr>
                <w:rFonts w:ascii="Ebrima" w:hAnsi="Ebrima"/>
                <w:sz w:val="22"/>
                <w:szCs w:val="22"/>
                <w:highlight w:val="yellow"/>
                <w:u w:val="single"/>
              </w:rPr>
            </w:pPr>
            <w:r w:rsidRPr="00B84A89">
              <w:rPr>
                <w:rFonts w:ascii="Ebrima" w:hAnsi="Ebrima"/>
                <w:sz w:val="22"/>
                <w:szCs w:val="22"/>
              </w:rPr>
              <w:t xml:space="preserve">Conta Indicada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E31D82">
            <w:pPr>
              <w:spacing w:line="276" w:lineRule="auto"/>
              <w:jc w:val="both"/>
              <w:rPr>
                <w:rFonts w:ascii="Ebrima" w:hAnsi="Ebrima"/>
                <w:sz w:val="22"/>
                <w:szCs w:val="22"/>
              </w:rPr>
            </w:pPr>
            <w:r w:rsidRPr="0013443F">
              <w:rPr>
                <w:rFonts w:ascii="Ebrima" w:hAnsi="Ebrima"/>
                <w:sz w:val="22"/>
                <w:szCs w:val="22"/>
              </w:rPr>
              <w:t>Banco</w:t>
            </w:r>
          </w:p>
          <w:p w14:paraId="28F09542" w14:textId="309ADC58" w:rsidR="003C6AC5"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rsidP="00E31D82">
            <w:pPr>
              <w:spacing w:line="276" w:lineRule="auto"/>
              <w:jc w:val="both"/>
              <w:rPr>
                <w:rFonts w:ascii="Ebrima" w:hAnsi="Ebrima"/>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 xml:space="preserve">N° da Conta Corrente </w:t>
            </w:r>
          </w:p>
          <w:p w14:paraId="0BEA729D" w14:textId="2B9BEE90"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13443F">
            <w:pPr>
              <w:keepNext/>
              <w:spacing w:line="276" w:lineRule="auto"/>
              <w:outlineLvl w:val="5"/>
              <w:rPr>
                <w:rFonts w:ascii="Ebrima" w:hAnsi="Ebrima"/>
                <w:b/>
                <w:bCs/>
                <w:sz w:val="22"/>
                <w:szCs w:val="22"/>
              </w:rPr>
            </w:pPr>
            <w:bookmarkStart w:id="0"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69D7BB2" w:rsidR="00576DCA" w:rsidRPr="0013443F" w:rsidRDefault="00E40F5B">
            <w:pPr>
              <w:spacing w:line="276"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“Torre Almirante”</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w:t>
            </w:r>
            <w:r w:rsidR="00B4364B" w:rsidRPr="005E734D">
              <w:rPr>
                <w:rFonts w:ascii="Ebrima" w:hAnsi="Ebrima"/>
                <w:sz w:val="22"/>
                <w:szCs w:val="22"/>
              </w:rPr>
              <w:lastRenderedPageBreak/>
              <w:t>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r w:rsidR="009F27DD">
              <w:rPr>
                <w:rFonts w:ascii="Ebrima" w:hAnsi="Ebrima"/>
                <w:sz w:val="22"/>
                <w:szCs w:val="22"/>
              </w:rPr>
              <w:t>.</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0"/>
          <w:p w14:paraId="243BDC65" w14:textId="4BF6C6B7" w:rsidR="0034407B" w:rsidRPr="0013443F" w:rsidRDefault="00C31EDD" w:rsidP="0013443F">
            <w:pPr>
              <w:keepNext/>
              <w:spacing w:line="276" w:lineRule="auto"/>
              <w:outlineLvl w:val="5"/>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pacing w:line="276"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pacing w:line="276" w:lineRule="auto"/>
              <w:jc w:val="both"/>
              <w:rPr>
                <w:rFonts w:ascii="Ebrima" w:hAnsi="Ebrima"/>
                <w:sz w:val="22"/>
                <w:szCs w:val="22"/>
              </w:rPr>
            </w:pPr>
          </w:p>
          <w:p w14:paraId="62A7A76E" w14:textId="72AAC5B6" w:rsidR="00FD4308" w:rsidRPr="004109B2" w:rsidRDefault="00D068A2" w:rsidP="0013443F">
            <w:pPr>
              <w:pStyle w:val="PargrafodaLista"/>
              <w:numPr>
                <w:ilvl w:val="0"/>
                <w:numId w:val="3"/>
              </w:numPr>
              <w:spacing w:line="276"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pacing w:line="276" w:lineRule="auto"/>
              <w:ind w:left="0"/>
              <w:jc w:val="both"/>
              <w:rPr>
                <w:rFonts w:ascii="Ebrima" w:hAnsi="Ebrima"/>
                <w:sz w:val="22"/>
                <w:szCs w:val="22"/>
              </w:rPr>
            </w:pPr>
          </w:p>
          <w:p w14:paraId="70CFEA9F" w14:textId="14E1FC0C" w:rsidR="00135D54" w:rsidRPr="00BB78A7" w:rsidRDefault="003F50ED"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Pr="0013443F">
              <w:rPr>
                <w:rFonts w:ascii="Ebrima" w:hAnsi="Ebrima"/>
                <w:sz w:val="22"/>
                <w:szCs w:val="22"/>
              </w:rPr>
              <w:t xml:space="preserve"> t</w:t>
            </w:r>
            <w:r w:rsidR="00C43104">
              <w:rPr>
                <w:rFonts w:ascii="Ebrima" w:hAnsi="Ebrima"/>
                <w:sz w:val="22"/>
                <w:szCs w:val="22"/>
              </w:rPr>
              <w:t>e</w:t>
            </w:r>
            <w:r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2F29B8">
            <w:pPr>
              <w:pStyle w:val="PargrafodaLista"/>
              <w:spacing w:line="276" w:lineRule="auto"/>
              <w:ind w:left="0"/>
              <w:jc w:val="both"/>
              <w:rPr>
                <w:rFonts w:ascii="Ebrima" w:hAnsi="Ebrima"/>
                <w:sz w:val="22"/>
                <w:szCs w:val="22"/>
              </w:rPr>
            </w:pPr>
          </w:p>
          <w:p w14:paraId="379F955D" w14:textId="51AE5A8E" w:rsidR="00135D54" w:rsidRPr="00BB78A7" w:rsidRDefault="00FE4EE0"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r w:rsidR="00C54C2F" w:rsidRPr="00FA2DC4">
              <w:rPr>
                <w:rFonts w:ascii="Ebrima" w:hAnsi="Ebrima"/>
                <w:sz w:val="22"/>
                <w:szCs w:val="22"/>
              </w:rPr>
              <w:t>23.562.500,00</w:t>
            </w:r>
            <w:r w:rsidR="00C54C2F">
              <w:rPr>
                <w:rFonts w:ascii="Ebrima" w:hAnsi="Ebrima"/>
                <w:sz w:val="22"/>
                <w:szCs w:val="22"/>
              </w:rPr>
              <w:t> </w:t>
            </w:r>
            <w:r w:rsidR="00C54C2F" w:rsidRPr="00FA2DC4">
              <w:rPr>
                <w:rFonts w:ascii="Ebrima" w:hAnsi="Ebrima"/>
                <w:sz w:val="22"/>
                <w:szCs w:val="22"/>
              </w:rPr>
              <w:t>(vinte e três milhões, quinhentos e sessenta e dois mil e quinhentos reais)</w:t>
            </w:r>
            <w:r w:rsidR="00A475A7" w:rsidRPr="0013443F">
              <w:rPr>
                <w:rFonts w:ascii="Ebrima" w:hAnsi="Ebrima"/>
                <w:sz w:val="22"/>
                <w:szCs w:val="22"/>
              </w:rPr>
              <w:t>;</w:t>
            </w:r>
          </w:p>
          <w:p w14:paraId="2BA2184E" w14:textId="77777777" w:rsidR="00A475A7" w:rsidRPr="0013443F" w:rsidRDefault="00A475A7" w:rsidP="002F29B8">
            <w:pPr>
              <w:pStyle w:val="PargrafodaLista"/>
              <w:spacing w:line="276" w:lineRule="auto"/>
              <w:ind w:left="0"/>
              <w:jc w:val="both"/>
              <w:rPr>
                <w:rFonts w:ascii="Ebrima" w:hAnsi="Ebrima"/>
                <w:sz w:val="22"/>
                <w:szCs w:val="22"/>
              </w:rPr>
            </w:pPr>
          </w:p>
          <w:p w14:paraId="63E33B0E" w14:textId="28D4E81B" w:rsidR="00A475A7" w:rsidRPr="0013443F" w:rsidRDefault="001A0AB7"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0AD92A94" w:rsidR="005254DA" w:rsidRPr="0013443F" w:rsidRDefault="005254DA"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14EE41E3" w:rsidR="00BF6338" w:rsidRPr="0013443F" w:rsidRDefault="006B325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w:t>
            </w:r>
            <w:r w:rsidR="00551D77">
              <w:rPr>
                <w:rFonts w:ascii="Ebrima" w:hAnsi="Ebrima"/>
                <w:sz w:val="22"/>
                <w:szCs w:val="22"/>
              </w:rPr>
              <w:t>1</w:t>
            </w:r>
            <w:r w:rsidR="00D04DAF" w:rsidRPr="0013443F">
              <w:rPr>
                <w:rFonts w:ascii="Ebrima" w:hAnsi="Ebrima"/>
                <w:sz w:val="22"/>
                <w:szCs w:val="22"/>
              </w:rPr>
              <w:t xml:space="preserve"> </w:t>
            </w:r>
            <w:r w:rsidR="008D476C" w:rsidRPr="0013443F">
              <w:rPr>
                <w:rFonts w:ascii="Ebrima" w:hAnsi="Ebrima"/>
                <w:sz w:val="22"/>
                <w:szCs w:val="22"/>
              </w:rPr>
              <w:t>(</w:t>
            </w:r>
            <w:r w:rsidR="00551D77">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 integra</w:t>
            </w:r>
            <w:r w:rsidR="00551D77">
              <w:rPr>
                <w:rFonts w:ascii="Ebrima" w:hAnsi="Ebrima"/>
                <w:sz w:val="22"/>
                <w:szCs w:val="22"/>
              </w:rPr>
              <w:t>l</w:t>
            </w:r>
            <w:r w:rsidRPr="0013443F">
              <w:rPr>
                <w:rFonts w:ascii="Ebrima" w:hAnsi="Ebrima"/>
                <w:sz w:val="22"/>
                <w:szCs w:val="22"/>
              </w:rPr>
              <w:t xml:space="preserve">,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Imobiliário Integra</w:t>
            </w:r>
            <w:r w:rsidR="00DB3E9C">
              <w:rPr>
                <w:rFonts w:ascii="Ebrima" w:hAnsi="Ebrima"/>
                <w:i/>
                <w:sz w:val="22"/>
                <w:szCs w:val="22"/>
              </w:rPr>
              <w:t>l</w:t>
            </w:r>
            <w:r w:rsidR="00D04DAF" w:rsidRPr="0013443F">
              <w:rPr>
                <w:rFonts w:ascii="Ebrima" w:hAnsi="Ebrima"/>
                <w:i/>
                <w:sz w:val="22"/>
                <w:szCs w:val="22"/>
              </w:rPr>
              <w:t>,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w:t>
            </w:r>
            <w:proofErr w:type="spellStart"/>
            <w:r w:rsidR="00AF19C3" w:rsidRPr="0013443F">
              <w:rPr>
                <w:rFonts w:ascii="Ebrima" w:hAnsi="Ebrima"/>
                <w:b/>
                <w:bCs/>
                <w:sz w:val="22"/>
                <w:szCs w:val="22"/>
              </w:rPr>
              <w:t>Mobiliarios</w:t>
            </w:r>
            <w:proofErr w:type="spellEnd"/>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 xml:space="preserve">atuando por sua filial na cidade e </w:t>
            </w:r>
            <w:r w:rsidR="00F63361" w:rsidRPr="0013443F">
              <w:rPr>
                <w:rFonts w:ascii="Ebrima" w:hAnsi="Ebrima"/>
                <w:sz w:val="22"/>
                <w:szCs w:val="22"/>
              </w:rPr>
              <w:lastRenderedPageBreak/>
              <w:t>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473FD551" w:rsidR="0060379B" w:rsidRPr="0013443F" w:rsidRDefault="0060379B"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 pela CCI aos certificados de recebíveis imobiliários </w:t>
            </w:r>
            <w:r w:rsidR="00B94BFD" w:rsidRPr="0013443F">
              <w:rPr>
                <w:rFonts w:ascii="Ebrima" w:hAnsi="Ebrima"/>
                <w:sz w:val="22"/>
                <w:szCs w:val="22"/>
              </w:rPr>
              <w:t xml:space="preserve">da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755D8522" w:rsidR="009F0A1D"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A Escritura de Emissão de CCI;</w:t>
            </w:r>
          </w:p>
          <w:p w14:paraId="18357682"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6D0ED8BA" w:rsidR="00B27E7A" w:rsidRPr="0013443F" w:rsidRDefault="004D286C"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O Contrato de Servicing (conforme definido no Contrato de Cessão); </w:t>
            </w:r>
            <w:r w:rsidR="009D2642">
              <w:rPr>
                <w:rFonts w:ascii="Ebrima" w:hAnsi="Ebrima"/>
                <w:sz w:val="22"/>
                <w:szCs w:val="22"/>
              </w:rPr>
              <w:t>e</w:t>
            </w:r>
          </w:p>
          <w:p w14:paraId="6ECA5771" w14:textId="3F97C974" w:rsidR="003B3413" w:rsidRPr="00AF1A8B" w:rsidRDefault="003D2C01" w:rsidP="00AF1A8B">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r w:rsidR="009D2642">
              <w:rPr>
                <w:rFonts w:ascii="Ebrima" w:hAnsi="Ebrima"/>
                <w:sz w:val="22"/>
                <w:szCs w:val="22"/>
              </w:rPr>
              <w:t>.</w:t>
            </w:r>
          </w:p>
          <w:p w14:paraId="705D30FA" w14:textId="422CCE26" w:rsidR="003B3413" w:rsidRPr="0013443F" w:rsidRDefault="003B3413" w:rsidP="0013443F">
            <w:pPr>
              <w:pStyle w:val="PargrafodaLista"/>
              <w:spacing w:line="276" w:lineRule="auto"/>
              <w:ind w:left="74"/>
              <w:jc w:val="both"/>
              <w:rPr>
                <w:rFonts w:ascii="Ebrima" w:hAnsi="Ebrima"/>
                <w:sz w:val="22"/>
                <w:szCs w:val="22"/>
              </w:rPr>
            </w:pPr>
          </w:p>
          <w:p w14:paraId="4BED4DDD" w14:textId="67527CA7" w:rsidR="003E6E0F" w:rsidRPr="0013443F" w:rsidRDefault="006F4686" w:rsidP="0013443F">
            <w:pPr>
              <w:pStyle w:val="PargrafodaLista"/>
              <w:spacing w:line="276" w:lineRule="auto"/>
              <w:ind w:left="74"/>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pacing w:line="276" w:lineRule="auto"/>
              <w:ind w:left="74"/>
              <w:jc w:val="both"/>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2EC6ED8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w:t>
      </w:r>
      <w:r w:rsidRPr="00E664D0">
        <w:rPr>
          <w:rFonts w:ascii="Ebrima" w:hAnsi="Ebrima"/>
          <w:bCs/>
          <w:sz w:val="22"/>
          <w:szCs w:val="22"/>
        </w:rPr>
        <w:t xml:space="preserve">Quadro </w:t>
      </w:r>
      <w:r w:rsidR="00AF7A9F">
        <w:rPr>
          <w:rFonts w:ascii="Ebrima" w:hAnsi="Ebrima"/>
          <w:bCs/>
          <w:sz w:val="22"/>
          <w:szCs w:val="22"/>
        </w:rPr>
        <w:t>VIII</w:t>
      </w:r>
      <w:r w:rsidR="00D45261" w:rsidRPr="0013443F">
        <w:rPr>
          <w:rFonts w:ascii="Ebrima" w:hAnsi="Ebrima"/>
          <w:bCs/>
          <w:sz w:val="22"/>
          <w:szCs w:val="22"/>
        </w:rPr>
        <w:t xml:space="preserve">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2092DCBD" w:rsidR="007202A5" w:rsidRPr="0013443F" w:rsidRDefault="00A84D1D" w:rsidP="00C03048">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w:t>
      </w:r>
      <w:r w:rsidR="009B48A8" w:rsidRPr="00890560">
        <w:rPr>
          <w:rFonts w:ascii="Ebrima" w:hAnsi="Ebrima"/>
          <w:color w:val="000000" w:themeColor="text1"/>
          <w:sz w:val="22"/>
          <w:szCs w:val="22"/>
        </w:rPr>
        <w:t xml:space="preserve">as respectivas aprovações societárias da </w:t>
      </w:r>
      <w:r w:rsidR="009B48A8" w:rsidRPr="00891072">
        <w:rPr>
          <w:rFonts w:ascii="Ebrima" w:hAnsi="Ebrima"/>
          <w:b/>
          <w:bCs/>
          <w:color w:val="000000" w:themeColor="text1"/>
          <w:sz w:val="22"/>
          <w:szCs w:val="22"/>
        </w:rPr>
        <w:t>EMITENTE</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7B2DC0A2" w14:textId="42C39595" w:rsidR="00883F67" w:rsidRPr="00AF1A8B"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r w:rsidR="00F14139" w:rsidRPr="0013443F">
        <w:rPr>
          <w:rFonts w:ascii="Ebrima" w:hAnsi="Ebrima"/>
          <w:sz w:val="22"/>
          <w:szCs w:val="22"/>
        </w:rPr>
        <w:t xml:space="preserve"> </w:t>
      </w:r>
    </w:p>
    <w:p w14:paraId="2B6ABD47" w14:textId="7E7B1903" w:rsidR="00681A9B" w:rsidRPr="0013443F" w:rsidRDefault="00E11F24"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Pr>
          <w:rFonts w:ascii="Ebrima" w:hAnsi="Ebrima"/>
          <w:sz w:val="22"/>
          <w:szCs w:val="22"/>
        </w:rPr>
        <w:t xml:space="preserve">A perfeita </w:t>
      </w:r>
      <w:r w:rsidR="00896EE6">
        <w:rPr>
          <w:rFonts w:ascii="Ebrima" w:hAnsi="Ebrima"/>
          <w:sz w:val="22"/>
          <w:szCs w:val="22"/>
        </w:rPr>
        <w:t>formalização e registro</w:t>
      </w:r>
      <w:r w:rsidR="009F1AD6">
        <w:rPr>
          <w:rFonts w:ascii="Ebrima" w:hAnsi="Ebrima"/>
          <w:sz w:val="22"/>
          <w:szCs w:val="22"/>
        </w:rPr>
        <w:t>,</w:t>
      </w:r>
      <w:r w:rsidR="00896EE6">
        <w:rPr>
          <w:rFonts w:ascii="Ebrima" w:hAnsi="Ebrima"/>
          <w:sz w:val="22"/>
          <w:szCs w:val="22"/>
        </w:rPr>
        <w:t xml:space="preserve"> perante a respectiva </w:t>
      </w:r>
      <w:r w:rsidR="00DE670E">
        <w:rPr>
          <w:rFonts w:ascii="Ebrima" w:hAnsi="Ebrima"/>
          <w:sz w:val="22"/>
          <w:szCs w:val="22"/>
        </w:rPr>
        <w:t>J</w:t>
      </w:r>
      <w:r w:rsidR="00896EE6">
        <w:rPr>
          <w:rFonts w:ascii="Ebrima" w:hAnsi="Ebrima"/>
          <w:sz w:val="22"/>
          <w:szCs w:val="22"/>
        </w:rPr>
        <w:t xml:space="preserve">unta </w:t>
      </w:r>
      <w:r w:rsidR="00DE670E">
        <w:rPr>
          <w:rFonts w:ascii="Ebrima" w:hAnsi="Ebrima"/>
          <w:sz w:val="22"/>
          <w:szCs w:val="22"/>
        </w:rPr>
        <w:t>C</w:t>
      </w:r>
      <w:r w:rsidR="00896EE6">
        <w:rPr>
          <w:rFonts w:ascii="Ebrima" w:hAnsi="Ebrima"/>
          <w:sz w:val="22"/>
          <w:szCs w:val="22"/>
        </w:rPr>
        <w:t>omercial</w:t>
      </w:r>
      <w:r w:rsidR="009F1AD6">
        <w:rPr>
          <w:rFonts w:ascii="Ebrima" w:hAnsi="Ebrima"/>
          <w:sz w:val="22"/>
          <w:szCs w:val="22"/>
        </w:rPr>
        <w:t xml:space="preserve"> competente,</w:t>
      </w:r>
      <w:r w:rsidR="00DE670E">
        <w:rPr>
          <w:rFonts w:ascii="Ebrima" w:hAnsi="Ebrima"/>
          <w:sz w:val="22"/>
          <w:szCs w:val="22"/>
        </w:rPr>
        <w:t xml:space="preserve"> da alteração do controle societário da </w:t>
      </w:r>
      <w:r w:rsidR="00075B2A" w:rsidRPr="00AF1A8B">
        <w:rPr>
          <w:rFonts w:ascii="Ebrima" w:hAnsi="Ebrima"/>
          <w:b/>
          <w:bCs/>
          <w:sz w:val="22"/>
          <w:szCs w:val="22"/>
        </w:rPr>
        <w:t>EMITENTE</w:t>
      </w:r>
      <w:r w:rsidR="00075B2A">
        <w:rPr>
          <w:rFonts w:ascii="Ebrima" w:hAnsi="Ebrima"/>
          <w:sz w:val="22"/>
          <w:szCs w:val="22"/>
        </w:rPr>
        <w:t xml:space="preserve">, </w:t>
      </w:r>
      <w:r w:rsidR="00F30676">
        <w:rPr>
          <w:rFonts w:ascii="Ebrima" w:hAnsi="Ebrima"/>
          <w:sz w:val="22"/>
          <w:szCs w:val="22"/>
        </w:rPr>
        <w:t xml:space="preserve">devendo a </w:t>
      </w:r>
      <w:r w:rsidR="00F30676" w:rsidRPr="00AF1A8B">
        <w:rPr>
          <w:rFonts w:ascii="Ebrima" w:hAnsi="Ebrima"/>
          <w:b/>
          <w:bCs/>
          <w:sz w:val="22"/>
          <w:szCs w:val="22"/>
        </w:rPr>
        <w:t>AVALISTA</w:t>
      </w:r>
      <w:r w:rsidR="00F30676">
        <w:rPr>
          <w:rFonts w:ascii="Ebrima" w:hAnsi="Ebrima"/>
          <w:sz w:val="22"/>
          <w:szCs w:val="22"/>
        </w:rPr>
        <w:t xml:space="preserve"> constar como a proprietária de 100% (cem por cento) das quotas de emissão da </w:t>
      </w:r>
      <w:r w:rsidR="00F30676" w:rsidRPr="00AF1A8B">
        <w:rPr>
          <w:rFonts w:ascii="Ebrima" w:hAnsi="Ebrima"/>
          <w:b/>
          <w:bCs/>
          <w:sz w:val="22"/>
          <w:szCs w:val="22"/>
        </w:rPr>
        <w:t>EMITENTE</w:t>
      </w:r>
      <w:r w:rsidR="009F1AD6">
        <w:rPr>
          <w:rFonts w:ascii="Ebrima" w:hAnsi="Ebrima"/>
          <w:sz w:val="22"/>
          <w:szCs w:val="22"/>
        </w:rPr>
        <w:t xml:space="preserve"> na data de assinatura desta </w:t>
      </w:r>
      <w:r w:rsidR="009F1AD6" w:rsidRPr="00AF1A8B">
        <w:rPr>
          <w:rFonts w:ascii="Ebrima" w:hAnsi="Ebrima"/>
          <w:b/>
          <w:bCs/>
          <w:sz w:val="22"/>
          <w:szCs w:val="22"/>
        </w:rPr>
        <w:t>CÉDULA</w:t>
      </w:r>
      <w:r w:rsidR="00B36267">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644E5B8E"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w:t>
      </w:r>
      <w:r w:rsidR="00765B2B" w:rsidRPr="00891072">
        <w:rPr>
          <w:rFonts w:ascii="Ebrima" w:hAnsi="Ebrima"/>
          <w:sz w:val="22"/>
          <w:szCs w:val="22"/>
          <w:lang w:val="pt-BR"/>
        </w:rPr>
        <w:t>Cláusula 2.5. abaixo</w:t>
      </w:r>
      <w:r w:rsidR="00765B2B" w:rsidRPr="0013443F">
        <w:rPr>
          <w:rFonts w:ascii="Ebrima" w:hAnsi="Ebrima"/>
          <w:sz w:val="22"/>
          <w:szCs w:val="22"/>
          <w:lang w:val="pt-BR"/>
        </w:rPr>
        <w:t xml:space="preserve">, </w:t>
      </w:r>
      <w:r w:rsidR="00B47C78">
        <w:rPr>
          <w:rFonts w:ascii="Ebrima" w:hAnsi="Ebrima"/>
          <w:sz w:val="22"/>
          <w:szCs w:val="22"/>
          <w:lang w:val="pt-BR"/>
        </w:rPr>
        <w:t xml:space="preserve">e </w:t>
      </w:r>
      <w:r w:rsidR="00765B2B" w:rsidRPr="0013443F">
        <w:rPr>
          <w:rFonts w:ascii="Ebrima" w:hAnsi="Ebrima"/>
          <w:sz w:val="22"/>
          <w:szCs w:val="22"/>
          <w:lang w:val="pt-BR"/>
        </w:rPr>
        <w:t xml:space="preserve">o valor remanescente será disponibilizado na Conta Autorizada, nos termos e condições previstos nas </w:t>
      </w:r>
      <w:r w:rsidR="00765B2B" w:rsidRPr="00891072">
        <w:rPr>
          <w:rFonts w:ascii="Ebrima" w:hAnsi="Ebrima"/>
          <w:sz w:val="22"/>
          <w:szCs w:val="22"/>
          <w:lang w:val="pt-BR"/>
        </w:rPr>
        <w:t>Cláusulas 2.6 e 2.7. abaixo</w:t>
      </w:r>
      <w:r w:rsidR="00765B2B" w:rsidRPr="0013443F">
        <w:rPr>
          <w:rFonts w:ascii="Ebrima" w:hAnsi="Ebrima"/>
          <w:sz w:val="22"/>
          <w:szCs w:val="22"/>
          <w:lang w:val="pt-BR"/>
        </w:rPr>
        <w:t xml:space="preserve">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0CBCF40C" w:rsidR="00DF4DC8" w:rsidRPr="002F29B8" w:rsidRDefault="00734EB2"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lastRenderedPageBreak/>
        <w:t>O</w:t>
      </w:r>
      <w:r w:rsidR="00DF4DC8">
        <w:rPr>
          <w:rFonts w:ascii="Ebrima" w:hAnsi="Ebrima"/>
          <w:color w:val="000000" w:themeColor="text1"/>
          <w:sz w:val="22"/>
          <w:szCs w:val="22"/>
          <w:lang w:val="pt-BR"/>
        </w:rPr>
        <w:t xml:space="preserve"> </w:t>
      </w:r>
      <w:r>
        <w:rPr>
          <w:rFonts w:ascii="Ebrima" w:hAnsi="Ebrima"/>
          <w:color w:val="000000" w:themeColor="text1"/>
          <w:sz w:val="22"/>
          <w:szCs w:val="22"/>
          <w:lang w:val="pt-BR"/>
        </w:rPr>
        <w:t xml:space="preserve">protocolo </w:t>
      </w:r>
      <w:r w:rsidR="00DF4DC8">
        <w:rPr>
          <w:rFonts w:ascii="Ebrima" w:hAnsi="Ebrima"/>
          <w:color w:val="000000" w:themeColor="text1"/>
          <w:sz w:val="22"/>
          <w:szCs w:val="22"/>
          <w:lang w:val="pt-BR"/>
        </w:rPr>
        <w:t>da aprovaç</w:t>
      </w:r>
      <w:r w:rsidR="00AC6E91">
        <w:rPr>
          <w:rFonts w:ascii="Ebrima" w:hAnsi="Ebrima"/>
          <w:color w:val="000000" w:themeColor="text1"/>
          <w:sz w:val="22"/>
          <w:szCs w:val="22"/>
          <w:lang w:val="pt-BR"/>
        </w:rPr>
        <w:t>ão</w:t>
      </w:r>
      <w:r w:rsidR="00DF4DC8">
        <w:rPr>
          <w:rFonts w:ascii="Ebrima" w:hAnsi="Ebrima"/>
          <w:color w:val="000000" w:themeColor="text1"/>
          <w:sz w:val="22"/>
          <w:szCs w:val="22"/>
          <w:lang w:val="pt-BR"/>
        </w:rPr>
        <w:t xml:space="preserve"> societária da </w:t>
      </w:r>
      <w:r w:rsidR="007F4C72" w:rsidRPr="00AF1A8B">
        <w:rPr>
          <w:rFonts w:ascii="Ebrima" w:hAnsi="Ebrima"/>
          <w:b/>
          <w:bCs/>
          <w:color w:val="000000" w:themeColor="text1"/>
          <w:sz w:val="22"/>
          <w:szCs w:val="22"/>
          <w:lang w:val="pt-BR"/>
        </w:rPr>
        <w:t>EMITENTE</w:t>
      </w:r>
      <w:r w:rsidR="006E557A">
        <w:rPr>
          <w:rFonts w:ascii="Ebrima" w:hAnsi="Ebrima"/>
          <w:color w:val="000000" w:themeColor="text1"/>
          <w:sz w:val="22"/>
          <w:szCs w:val="22"/>
          <w:lang w:val="pt-BR"/>
        </w:rPr>
        <w:t xml:space="preserve"> </w:t>
      </w:r>
      <w:r w:rsidR="00DF4DC8">
        <w:rPr>
          <w:rFonts w:ascii="Ebrima" w:hAnsi="Ebrima"/>
          <w:color w:val="000000" w:themeColor="text1"/>
          <w:sz w:val="22"/>
          <w:szCs w:val="22"/>
          <w:lang w:val="pt-BR"/>
        </w:rPr>
        <w:t>na Junta Comercial competente, que autoriz</w:t>
      </w:r>
      <w:r w:rsidR="00D234D2">
        <w:rPr>
          <w:rFonts w:ascii="Ebrima" w:hAnsi="Ebrima"/>
          <w:color w:val="000000" w:themeColor="text1"/>
          <w:sz w:val="22"/>
          <w:szCs w:val="22"/>
          <w:lang w:val="pt-BR"/>
        </w:rPr>
        <w:t>ou</w:t>
      </w:r>
      <w:r w:rsidR="00DF4DC8">
        <w:rPr>
          <w:rFonts w:ascii="Ebrima" w:hAnsi="Ebrima"/>
          <w:color w:val="000000" w:themeColor="text1"/>
          <w:sz w:val="22"/>
          <w:szCs w:val="22"/>
          <w:lang w:val="pt-BR"/>
        </w:rPr>
        <w:t xml:space="preserve">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50E1FB2B" w:rsidR="007202A5" w:rsidRPr="0013443F" w:rsidRDefault="00734EB2"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O</w:t>
      </w:r>
      <w:r w:rsidR="00501898" w:rsidRPr="0013443F">
        <w:rPr>
          <w:rFonts w:ascii="Ebrima" w:eastAsia="Trebuchet MS" w:hAnsi="Ebrima"/>
          <w:color w:val="000000"/>
          <w:sz w:val="22"/>
          <w:szCs w:val="22"/>
          <w:lang w:val="pt-BR"/>
        </w:rPr>
        <w:t xml:space="preserve"> </w:t>
      </w:r>
      <w:r>
        <w:rPr>
          <w:rFonts w:ascii="Ebrima" w:eastAsia="Trebuchet MS" w:hAnsi="Ebrima"/>
          <w:color w:val="000000"/>
          <w:sz w:val="22"/>
          <w:szCs w:val="22"/>
          <w:lang w:val="pt-BR"/>
        </w:rPr>
        <w:t>protocolo</w:t>
      </w:r>
      <w:r w:rsidRPr="0013443F">
        <w:rPr>
          <w:rFonts w:ascii="Ebrima" w:eastAsia="Trebuchet MS" w:hAnsi="Ebrima"/>
          <w:color w:val="000000"/>
          <w:sz w:val="22"/>
          <w:szCs w:val="22"/>
          <w:lang w:val="pt-BR"/>
        </w:rPr>
        <w:t xml:space="preserve"> </w:t>
      </w:r>
      <w:r w:rsidR="007202A5" w:rsidRPr="0013443F">
        <w:rPr>
          <w:rFonts w:ascii="Ebrima" w:eastAsia="Trebuchet MS" w:hAnsi="Ebrima"/>
          <w:color w:val="000000"/>
          <w:sz w:val="22"/>
          <w:szCs w:val="22"/>
          <w:lang w:val="pt-BR"/>
        </w:rPr>
        <w:t>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00501898"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7DB1BB0B" w:rsidR="00765B2B" w:rsidRPr="00AF1A8B" w:rsidRDefault="00734EB2"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O</w:t>
      </w:r>
      <w:r w:rsidR="00765B2B" w:rsidRPr="0013443F">
        <w:rPr>
          <w:rFonts w:ascii="Ebrima" w:eastAsia="Trebuchet MS" w:hAnsi="Ebrima"/>
          <w:color w:val="000000" w:themeColor="text1"/>
          <w:sz w:val="22"/>
          <w:szCs w:val="22"/>
          <w:lang w:val="pt-BR"/>
        </w:rPr>
        <w:t xml:space="preserve"> </w:t>
      </w:r>
      <w:r>
        <w:rPr>
          <w:rFonts w:ascii="Ebrima" w:eastAsia="Trebuchet MS" w:hAnsi="Ebrima"/>
          <w:color w:val="000000" w:themeColor="text1"/>
          <w:sz w:val="22"/>
          <w:szCs w:val="22"/>
          <w:lang w:val="pt-BR"/>
        </w:rPr>
        <w:t>protocolo</w:t>
      </w:r>
      <w:r w:rsidRPr="0013443F">
        <w:rPr>
          <w:rFonts w:ascii="Ebrima" w:eastAsia="Trebuchet MS" w:hAnsi="Ebrima"/>
          <w:color w:val="000000" w:themeColor="text1"/>
          <w:sz w:val="22"/>
          <w:szCs w:val="22"/>
          <w:lang w:val="pt-BR"/>
        </w:rPr>
        <w:t xml:space="preserve"> </w:t>
      </w:r>
      <w:r w:rsidR="00765B2B" w:rsidRPr="0013443F">
        <w:rPr>
          <w:rFonts w:ascii="Ebrima" w:eastAsia="Trebuchet MS" w:hAnsi="Ebrima"/>
          <w:color w:val="000000" w:themeColor="text1"/>
          <w:sz w:val="22"/>
          <w:szCs w:val="22"/>
          <w:lang w:val="pt-BR"/>
        </w:rPr>
        <w:t xml:space="preserve">da </w:t>
      </w:r>
      <w:bookmarkStart w:id="1" w:name="_Hlk70411374"/>
      <w:r w:rsidR="00765B2B"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w:t>
      </w:r>
      <w:r w:rsidR="006E557A">
        <w:rPr>
          <w:rFonts w:ascii="Ebrima" w:eastAsia="Trebuchet MS" w:hAnsi="Ebrima"/>
          <w:color w:val="000000" w:themeColor="text1"/>
          <w:sz w:val="22"/>
          <w:szCs w:val="22"/>
          <w:lang w:val="pt-BR"/>
        </w:rPr>
        <w:t xml:space="preserve"> </w:t>
      </w:r>
      <w:r w:rsidR="008F1AEE" w:rsidRPr="00AF1A8B">
        <w:rPr>
          <w:rFonts w:ascii="Ebrima" w:eastAsia="Trebuchet MS" w:hAnsi="Ebrima"/>
          <w:b/>
          <w:bCs/>
          <w:color w:val="000000" w:themeColor="text1"/>
          <w:sz w:val="22"/>
          <w:szCs w:val="22"/>
          <w:lang w:val="pt-BR"/>
        </w:rPr>
        <w:t>EMITENTE</w:t>
      </w:r>
      <w:r w:rsidR="004122B3">
        <w:rPr>
          <w:rFonts w:ascii="Ebrima" w:eastAsia="Trebuchet MS" w:hAnsi="Ebrima"/>
          <w:color w:val="000000" w:themeColor="text1"/>
          <w:sz w:val="22"/>
          <w:szCs w:val="22"/>
          <w:lang w:val="pt-BR"/>
        </w:rPr>
        <w:t>, ajustado nos termos do Contrato de A</w:t>
      </w:r>
      <w:r w:rsidR="00765B2B" w:rsidRPr="0013443F">
        <w:rPr>
          <w:rFonts w:ascii="Ebrima" w:eastAsia="Trebuchet MS" w:hAnsi="Ebrima"/>
          <w:color w:val="000000" w:themeColor="text1"/>
          <w:sz w:val="22"/>
          <w:szCs w:val="22"/>
          <w:lang w:val="pt-BR"/>
        </w:rPr>
        <w:t>lienação</w:t>
      </w:r>
      <w:bookmarkEnd w:id="1"/>
      <w:r w:rsidR="00765B2B" w:rsidRPr="0013443F">
        <w:rPr>
          <w:rFonts w:ascii="Ebrima" w:eastAsia="Trebuchet MS" w:hAnsi="Ebrima"/>
          <w:color w:val="000000" w:themeColor="text1"/>
          <w:sz w:val="22"/>
          <w:szCs w:val="22"/>
          <w:lang w:val="pt-BR"/>
        </w:rPr>
        <w:t xml:space="preserve"> Fiduciária de Quotas</w:t>
      </w:r>
      <w:r w:rsidR="00B80D4D">
        <w:rPr>
          <w:rFonts w:ascii="Ebrima" w:eastAsia="Trebuchet MS" w:hAnsi="Ebrima"/>
          <w:color w:val="000000" w:themeColor="text1"/>
          <w:sz w:val="22"/>
          <w:szCs w:val="22"/>
          <w:lang w:val="pt-BR"/>
        </w:rPr>
        <w:t>,</w:t>
      </w:r>
      <w:r w:rsidR="00765B2B" w:rsidRPr="0013443F">
        <w:rPr>
          <w:rFonts w:ascii="Ebrima" w:eastAsia="Trebuchet MS" w:hAnsi="Ebrima"/>
          <w:color w:val="000000" w:themeColor="text1"/>
          <w:sz w:val="22"/>
          <w:szCs w:val="22"/>
          <w:lang w:val="pt-BR"/>
        </w:rPr>
        <w:t xml:space="preserve"> na Junta Comercial Competente;</w:t>
      </w:r>
    </w:p>
    <w:p w14:paraId="0198D7E6" w14:textId="08C014E8" w:rsidR="00422E29" w:rsidRPr="00AF1A8B" w:rsidRDefault="00422E29"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A</w:t>
      </w:r>
      <w:r w:rsidR="00025A5C">
        <w:rPr>
          <w:rFonts w:ascii="Ebrima" w:eastAsia="Trebuchet MS" w:hAnsi="Ebrima"/>
          <w:color w:val="000000" w:themeColor="text1"/>
          <w:sz w:val="22"/>
          <w:szCs w:val="22"/>
          <w:lang w:val="pt-BR"/>
        </w:rPr>
        <w:t xml:space="preserve"> alteração do controle societário da </w:t>
      </w:r>
      <w:r w:rsidR="00DE275F" w:rsidRPr="00AF1A8B">
        <w:rPr>
          <w:rFonts w:ascii="Ebrima" w:eastAsia="Trebuchet MS" w:hAnsi="Ebrima"/>
          <w:b/>
          <w:bCs/>
          <w:color w:val="000000" w:themeColor="text1"/>
          <w:sz w:val="22"/>
          <w:szCs w:val="22"/>
          <w:lang w:val="pt-BR"/>
        </w:rPr>
        <w:t>EMITENTE</w:t>
      </w:r>
      <w:r w:rsidR="00DE275F">
        <w:rPr>
          <w:rFonts w:ascii="Ebrima" w:eastAsia="Trebuchet MS" w:hAnsi="Ebrima"/>
          <w:color w:val="000000" w:themeColor="text1"/>
          <w:sz w:val="22"/>
          <w:szCs w:val="22"/>
          <w:lang w:val="pt-BR"/>
        </w:rPr>
        <w:t xml:space="preserve">, de forma que a </w:t>
      </w:r>
      <w:r w:rsidR="00DE275F" w:rsidRPr="00AF1A8B">
        <w:rPr>
          <w:rFonts w:ascii="Ebrima" w:eastAsia="Trebuchet MS" w:hAnsi="Ebrima"/>
          <w:b/>
          <w:bCs/>
          <w:color w:val="000000" w:themeColor="text1"/>
          <w:sz w:val="22"/>
          <w:szCs w:val="22"/>
          <w:lang w:val="pt-BR"/>
        </w:rPr>
        <w:t>AVALISTA</w:t>
      </w:r>
      <w:r w:rsidR="00DE275F">
        <w:rPr>
          <w:rFonts w:ascii="Ebrima" w:eastAsia="Trebuchet MS" w:hAnsi="Ebrima"/>
          <w:color w:val="000000" w:themeColor="text1"/>
          <w:sz w:val="22"/>
          <w:szCs w:val="22"/>
          <w:lang w:val="pt-BR"/>
        </w:rPr>
        <w:t xml:space="preserve"> conste como a </w:t>
      </w:r>
      <w:r w:rsidR="00F34A0F">
        <w:rPr>
          <w:rFonts w:ascii="Ebrima" w:eastAsia="Trebuchet MS" w:hAnsi="Ebrima"/>
          <w:color w:val="000000" w:themeColor="text1"/>
          <w:sz w:val="22"/>
          <w:szCs w:val="22"/>
          <w:lang w:val="pt-BR"/>
        </w:rPr>
        <w:t xml:space="preserve">proprietária de 100% (cem por cento) das quotas de emissão da </w:t>
      </w:r>
      <w:r w:rsidR="00F34A0F" w:rsidRPr="00AF1A8B">
        <w:rPr>
          <w:rFonts w:ascii="Ebrima" w:eastAsia="Trebuchet MS" w:hAnsi="Ebrima"/>
          <w:b/>
          <w:bCs/>
          <w:color w:val="000000" w:themeColor="text1"/>
          <w:sz w:val="22"/>
          <w:szCs w:val="22"/>
          <w:lang w:val="pt-BR"/>
        </w:rPr>
        <w:t>EMITENTE</w:t>
      </w:r>
      <w:r w:rsidR="00D26977">
        <w:rPr>
          <w:rFonts w:ascii="Ebrima" w:eastAsia="Trebuchet MS" w:hAnsi="Ebrima"/>
          <w:color w:val="000000" w:themeColor="text1"/>
          <w:sz w:val="22"/>
          <w:szCs w:val="22"/>
          <w:lang w:val="pt-BR"/>
        </w:rPr>
        <w:t>;</w:t>
      </w:r>
    </w:p>
    <w:p w14:paraId="0E91DA15" w14:textId="4770B3CC" w:rsidR="00734EB2" w:rsidRPr="00734EB2" w:rsidRDefault="00734EB2" w:rsidP="00AF1A8B">
      <w:pPr>
        <w:pStyle w:val="PargrafodaLista"/>
        <w:numPr>
          <w:ilvl w:val="0"/>
          <w:numId w:val="19"/>
        </w:numPr>
        <w:tabs>
          <w:tab w:val="clear" w:pos="1675"/>
        </w:tabs>
        <w:ind w:left="709" w:hanging="709"/>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 presente;</w:t>
      </w:r>
    </w:p>
    <w:p w14:paraId="4CAD2158" w14:textId="058B4741" w:rsidR="007202A5"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675F3CC3" w14:textId="11BEBF4A" w:rsidR="005D4271" w:rsidRPr="005D4271" w:rsidRDefault="00A60F9B" w:rsidP="00AF1A8B">
      <w:pPr>
        <w:pStyle w:val="BodyText21"/>
        <w:numPr>
          <w:ilvl w:val="0"/>
          <w:numId w:val="19"/>
        </w:numPr>
        <w:tabs>
          <w:tab w:val="clear" w:pos="1675"/>
        </w:tabs>
        <w:spacing w:line="276" w:lineRule="auto"/>
        <w:ind w:left="709" w:hanging="709"/>
        <w:rPr>
          <w:rFonts w:ascii="Ebrima" w:hAnsi="Ebrima"/>
          <w:sz w:val="22"/>
          <w:szCs w:val="22"/>
          <w:lang w:val="pt-BR"/>
        </w:rPr>
      </w:pPr>
      <w:r>
        <w:rPr>
          <w:rFonts w:ascii="Ebrima" w:hAnsi="Ebrima"/>
          <w:sz w:val="22"/>
          <w:szCs w:val="22"/>
          <w:lang w:val="pt-BR"/>
        </w:rPr>
        <w:t>A</w:t>
      </w:r>
      <w:r w:rsidR="005D4271" w:rsidRPr="005D4271">
        <w:rPr>
          <w:rFonts w:ascii="Ebrima" w:hAnsi="Ebrima"/>
          <w:sz w:val="22"/>
          <w:szCs w:val="22"/>
          <w:lang w:val="pt-BR"/>
        </w:rPr>
        <w:t xml:space="preserve"> inexistência de inscrições em órgãos de proteção ao crédito, em nome da </w:t>
      </w:r>
      <w:r w:rsidRPr="00AF1A8B">
        <w:rPr>
          <w:rFonts w:ascii="Ebrima" w:hAnsi="Ebrima"/>
          <w:b/>
          <w:bCs/>
          <w:sz w:val="22"/>
          <w:szCs w:val="22"/>
          <w:lang w:val="pt-BR"/>
        </w:rPr>
        <w:t>EMITENTE</w:t>
      </w:r>
      <w:r w:rsidR="005D4271" w:rsidRPr="005D4271">
        <w:rPr>
          <w:rFonts w:ascii="Ebrima" w:hAnsi="Ebrima"/>
          <w:sz w:val="22"/>
          <w:szCs w:val="22"/>
          <w:lang w:val="pt-BR"/>
        </w:rPr>
        <w:t xml:space="preserve"> e/ou do </w:t>
      </w:r>
      <w:r w:rsidRPr="00AF1A8B">
        <w:rPr>
          <w:rFonts w:ascii="Ebrima" w:hAnsi="Ebrima"/>
          <w:b/>
          <w:bCs/>
          <w:sz w:val="22"/>
          <w:szCs w:val="22"/>
          <w:lang w:val="pt-BR"/>
        </w:rPr>
        <w:t>AVALISTA</w:t>
      </w:r>
      <w:r w:rsidR="005D4271" w:rsidRPr="005D4271">
        <w:rPr>
          <w:rFonts w:ascii="Ebrima" w:hAnsi="Ebrima"/>
          <w:sz w:val="22"/>
          <w:szCs w:val="22"/>
          <w:lang w:val="pt-BR"/>
        </w:rPr>
        <w:t>, de valor individual igual ou superior a R$ [</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 ou em valor agregado de R$</w:t>
      </w:r>
      <w:r>
        <w:rPr>
          <w:rFonts w:ascii="Ebrima" w:hAnsi="Ebrima"/>
          <w:sz w:val="22"/>
          <w:szCs w:val="22"/>
          <w:lang w:val="pt-BR"/>
        </w:rPr>
        <w:t> </w:t>
      </w:r>
      <w:r w:rsidR="005D4271" w:rsidRPr="005D4271">
        <w:rPr>
          <w:rFonts w:ascii="Ebrima" w:hAnsi="Ebrima"/>
          <w:sz w:val="22"/>
          <w:szCs w:val="22"/>
          <w:lang w:val="pt-BR"/>
        </w:rPr>
        <w:t>[</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w:t>
      </w:r>
    </w:p>
    <w:p w14:paraId="660A966E" w14:textId="77777777" w:rsidR="00F0418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subscrição da totalidade dos CRI; </w:t>
      </w:r>
    </w:p>
    <w:p w14:paraId="5079E4B8" w14:textId="77777777" w:rsidR="00D05FDB" w:rsidRDefault="00D05FDB"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Atendimento das Razões de Garantia (conforme definidas adiante);</w:t>
      </w:r>
    </w:p>
    <w:p w14:paraId="34CC6C0C" w14:textId="6E8F5D7B" w:rsidR="00501898" w:rsidRPr="0013443F" w:rsidRDefault="006E6CB1"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 xml:space="preserve">Não infração a quaisquer cláusulas </w:t>
      </w:r>
      <w:r w:rsidR="003318EE">
        <w:rPr>
          <w:rFonts w:ascii="Ebrima" w:hAnsi="Ebrima"/>
          <w:sz w:val="22"/>
          <w:szCs w:val="22"/>
          <w:lang w:val="pt-BR"/>
        </w:rPr>
        <w:t>e a perfeita</w:t>
      </w:r>
      <w:r w:rsidR="00663EB3">
        <w:rPr>
          <w:rFonts w:ascii="Ebrima" w:hAnsi="Ebrima"/>
          <w:sz w:val="22"/>
          <w:szCs w:val="22"/>
          <w:lang w:val="pt-BR"/>
        </w:rPr>
        <w:t xml:space="preserve"> manutenção </w:t>
      </w:r>
      <w:r w:rsidR="00035B72">
        <w:rPr>
          <w:rFonts w:ascii="Ebrima" w:hAnsi="Ebrima"/>
          <w:sz w:val="22"/>
          <w:szCs w:val="22"/>
          <w:lang w:val="pt-BR"/>
        </w:rPr>
        <w:t xml:space="preserve">e veracidade </w:t>
      </w:r>
      <w:r w:rsidR="00663EB3">
        <w:rPr>
          <w:rFonts w:ascii="Ebrima" w:hAnsi="Ebrima"/>
          <w:sz w:val="22"/>
          <w:szCs w:val="22"/>
          <w:lang w:val="pt-BR"/>
        </w:rPr>
        <w:t xml:space="preserve">de todas </w:t>
      </w:r>
      <w:r w:rsidR="007002EB">
        <w:rPr>
          <w:rFonts w:ascii="Ebrima" w:hAnsi="Ebrima"/>
          <w:sz w:val="22"/>
          <w:szCs w:val="22"/>
          <w:lang w:val="pt-BR"/>
        </w:rPr>
        <w:t xml:space="preserve">as declarações e garantias prestadas nos Documentos da Operação; </w:t>
      </w:r>
      <w:r w:rsidR="00501898" w:rsidRPr="0013443F">
        <w:rPr>
          <w:rFonts w:ascii="Ebrima" w:hAnsi="Ebrima"/>
          <w:sz w:val="22"/>
          <w:szCs w:val="22"/>
          <w:lang w:val="pt-BR"/>
        </w:rPr>
        <w:t>e</w:t>
      </w:r>
    </w:p>
    <w:p w14:paraId="788099E2" w14:textId="3E5FD63D" w:rsidR="00134632" w:rsidRPr="00343F7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343F7A">
        <w:rPr>
          <w:rFonts w:ascii="Ebrima" w:hAnsi="Ebrima"/>
          <w:sz w:val="22"/>
          <w:szCs w:val="22"/>
          <w:lang w:val="pt-BR"/>
        </w:rPr>
        <w:t xml:space="preserve">A </w:t>
      </w:r>
      <w:r w:rsidR="007202A5" w:rsidRPr="00343F7A">
        <w:rPr>
          <w:rFonts w:ascii="Ebrima" w:hAnsi="Ebrima"/>
          <w:sz w:val="22"/>
          <w:szCs w:val="22"/>
          <w:lang w:val="pt-BR"/>
        </w:rPr>
        <w:t>integ</w:t>
      </w:r>
      <w:r w:rsidR="007202A5" w:rsidRPr="00134632">
        <w:rPr>
          <w:rFonts w:ascii="Ebrima" w:hAnsi="Ebrima"/>
          <w:sz w:val="22"/>
          <w:szCs w:val="22"/>
          <w:lang w:val="pt-BR"/>
        </w:rPr>
        <w:t xml:space="preserve">ralização da </w:t>
      </w:r>
      <w:r w:rsidR="009860ED" w:rsidRPr="00343F7A">
        <w:rPr>
          <w:rFonts w:ascii="Ebrima" w:hAnsi="Ebrima"/>
          <w:sz w:val="22"/>
          <w:szCs w:val="22"/>
          <w:lang w:val="pt-BR"/>
        </w:rPr>
        <w:t>totalidade</w:t>
      </w:r>
      <w:r w:rsidR="007202A5" w:rsidRPr="00343F7A">
        <w:rPr>
          <w:rFonts w:ascii="Ebrima" w:hAnsi="Ebrima"/>
          <w:sz w:val="22"/>
          <w:szCs w:val="22"/>
          <w:lang w:val="pt-BR"/>
        </w:rPr>
        <w:t xml:space="preserve"> dos CRI</w:t>
      </w:r>
      <w:r w:rsidRPr="00134632">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41EBBEEA"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valor referente ao Valor de</w:t>
      </w:r>
      <w:r w:rsidR="00E664D0">
        <w:rPr>
          <w:rFonts w:ascii="Ebrima" w:hAnsi="Ebrima"/>
          <w:sz w:val="22"/>
          <w:szCs w:val="22"/>
          <w:lang w:val="pt-PT"/>
        </w:rPr>
        <w:t xml:space="preserve"> </w:t>
      </w:r>
      <w:r w:rsidR="002B4C53" w:rsidRPr="0013443F">
        <w:rPr>
          <w:rFonts w:ascii="Ebrima" w:hAnsi="Ebrima"/>
          <w:sz w:val="22"/>
          <w:szCs w:val="22"/>
          <w:lang w:val="pt-PT"/>
        </w:rPr>
        <w:t xml:space="preserve">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3631690C" w:rsidR="007202A5"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0602CE">
        <w:rPr>
          <w:rFonts w:ascii="Ebrima" w:hAnsi="Ebrima"/>
          <w:sz w:val="22"/>
          <w:szCs w:val="22"/>
        </w:rPr>
        <w:t>[</w:t>
      </w:r>
      <w:r w:rsidR="007202A5" w:rsidRPr="00AF1A8B">
        <w:rPr>
          <w:rFonts w:ascii="Ebrima" w:eastAsia="Century Gothic,Trebuchet MS" w:hAnsi="Ebrima"/>
          <w:color w:val="000000"/>
          <w:sz w:val="22"/>
          <w:szCs w:val="22"/>
          <w:highlight w:val="yellow"/>
        </w:rPr>
        <w:t>45 (quarenta e cinco)</w:t>
      </w:r>
      <w:r w:rsidR="000602CE">
        <w:rPr>
          <w:rFonts w:ascii="Ebrima" w:eastAsia="Century Gothic,Trebuchet MS" w:hAnsi="Ebrima"/>
          <w:color w:val="000000"/>
          <w:sz w:val="22"/>
          <w:szCs w:val="22"/>
        </w:rPr>
        <w:t>]</w:t>
      </w:r>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77777777" w:rsidR="00314ABA" w:rsidRPr="0013443F" w:rsidRDefault="00314ABA" w:rsidP="0013443F">
      <w:pPr>
        <w:autoSpaceDE w:val="0"/>
        <w:adjustRightInd w:val="0"/>
        <w:spacing w:line="276" w:lineRule="auto"/>
        <w:jc w:val="both"/>
        <w:rPr>
          <w:rFonts w:ascii="Ebrima" w:hAnsi="Ebrima"/>
          <w:bCs/>
          <w:color w:val="000000"/>
          <w:sz w:val="22"/>
          <w:szCs w:val="22"/>
        </w:rPr>
      </w:pPr>
    </w:p>
    <w:p w14:paraId="4FA6C559" w14:textId="1FC667FC"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198FEBFE" w:rsidR="00765B2B" w:rsidRPr="0013443F" w:rsidRDefault="00765B2B" w:rsidP="0013443F">
      <w:pPr>
        <w:spacing w:line="276" w:lineRule="auto"/>
        <w:jc w:val="both"/>
        <w:rPr>
          <w:rFonts w:ascii="Ebrima" w:hAnsi="Ebrima"/>
          <w:b/>
          <w:bCs/>
          <w:color w:val="000000"/>
          <w:sz w:val="22"/>
          <w:szCs w:val="22"/>
        </w:rPr>
      </w:pPr>
    </w:p>
    <w:p w14:paraId="78E5FF24" w14:textId="2613509E"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w:t>
      </w:r>
      <w:r w:rsidRPr="00B84A89">
        <w:rPr>
          <w:rFonts w:ascii="Ebrima" w:hAnsi="Ebrima" w:cs="Arial"/>
          <w:color w:val="000000" w:themeColor="text1"/>
          <w:sz w:val="22"/>
          <w:szCs w:val="22"/>
          <w:lang w:val="pt-BR"/>
        </w:rPr>
        <w:t>conforme listadas no Anexo II</w:t>
      </w:r>
      <w:r w:rsidRPr="0013443F">
        <w:rPr>
          <w:rFonts w:ascii="Ebrima" w:hAnsi="Ebrima" w:cs="Arial"/>
          <w:color w:val="000000" w:themeColor="text1"/>
          <w:sz w:val="22"/>
          <w:szCs w:val="22"/>
          <w:lang w:val="pt-BR"/>
        </w:rPr>
        <w:t xml:space="preserve">; </w:t>
      </w:r>
      <w:r w:rsidR="00135D54" w:rsidRPr="00CB6EB7">
        <w:rPr>
          <w:rFonts w:ascii="Ebrima" w:hAnsi="Ebrima" w:cs="Arial"/>
          <w:color w:val="000000" w:themeColor="text1"/>
          <w:sz w:val="22"/>
          <w:szCs w:val="22"/>
          <w:lang w:val="pt-BR"/>
        </w:rPr>
        <w:t>e</w:t>
      </w:r>
    </w:p>
    <w:p w14:paraId="733E2531" w14:textId="11B1D91E"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w:t>
      </w:r>
      <w:r w:rsidRPr="00E664D0">
        <w:rPr>
          <w:rFonts w:ascii="Ebrima" w:hAnsi="Ebrima" w:cs="Arial"/>
          <w:color w:val="000000" w:themeColor="text1"/>
          <w:sz w:val="22"/>
          <w:szCs w:val="22"/>
          <w:lang w:val="pt-BR"/>
        </w:rPr>
        <w:t>Fundos de Garantia</w:t>
      </w:r>
      <w:r w:rsidRPr="00925D44">
        <w:rPr>
          <w:rFonts w:ascii="Ebrima" w:hAnsi="Ebrima" w:cs="Arial"/>
          <w:color w:val="000000" w:themeColor="text1"/>
          <w:sz w:val="22"/>
          <w:szCs w:val="22"/>
          <w:lang w:val="pt-BR"/>
        </w:rPr>
        <w:t xml:space="preserve">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21EAB2E1" w:rsidR="007202A5" w:rsidRPr="0013443F" w:rsidRDefault="007202A5" w:rsidP="0013443F">
      <w:pPr>
        <w:spacing w:line="276" w:lineRule="auto"/>
        <w:jc w:val="both"/>
        <w:rPr>
          <w:rFonts w:ascii="Ebrima" w:hAnsi="Ebrima" w:cs="Arial"/>
          <w:color w:val="000000"/>
          <w:sz w:val="22"/>
          <w:szCs w:val="22"/>
        </w:rPr>
      </w:pPr>
      <w:r w:rsidRPr="00E621A7">
        <w:rPr>
          <w:rFonts w:ascii="Ebrima" w:hAnsi="Ebrima"/>
          <w:b/>
          <w:bCs/>
          <w:color w:val="000000"/>
          <w:sz w:val="22"/>
          <w:szCs w:val="22"/>
        </w:rPr>
        <w:t>2.</w:t>
      </w:r>
      <w:r w:rsidR="00765B2B" w:rsidRPr="00E621A7">
        <w:rPr>
          <w:rFonts w:ascii="Ebrima" w:hAnsi="Ebrima"/>
          <w:b/>
          <w:bCs/>
          <w:color w:val="000000"/>
          <w:sz w:val="22"/>
          <w:szCs w:val="22"/>
        </w:rPr>
        <w:t>6</w:t>
      </w:r>
      <w:r w:rsidRPr="001B25F2">
        <w:rPr>
          <w:rFonts w:ascii="Ebrima" w:hAnsi="Ebrima"/>
          <w:b/>
          <w:bCs/>
          <w:color w:val="000000"/>
          <w:sz w:val="22"/>
          <w:szCs w:val="22"/>
        </w:rPr>
        <w:t>.</w:t>
      </w:r>
      <w:r w:rsidR="00A52C88" w:rsidRPr="001B25F2">
        <w:rPr>
          <w:rFonts w:ascii="Ebrima" w:hAnsi="Ebrima"/>
          <w:sz w:val="22"/>
          <w:szCs w:val="22"/>
        </w:rPr>
        <w:tab/>
      </w:r>
      <w:bookmarkStart w:id="2" w:name="_Hlk66116662"/>
      <w:r w:rsidR="00765B2B" w:rsidRPr="001B25F2">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2"/>
      <w:r w:rsidRPr="001B25F2">
        <w:rPr>
          <w:rFonts w:ascii="Ebrima" w:hAnsi="Ebrima"/>
          <w:sz w:val="22"/>
          <w:szCs w:val="22"/>
        </w:rPr>
        <w:t>:</w:t>
      </w:r>
      <w:r w:rsidRPr="0013443F">
        <w:rPr>
          <w:rFonts w:ascii="Ebrima" w:hAnsi="Ebrima" w:cs="Arial"/>
          <w:color w:val="000000"/>
          <w:sz w:val="22"/>
          <w:szCs w:val="22"/>
        </w:rPr>
        <w:t xml:space="preserve"> </w:t>
      </w:r>
      <w:bookmarkStart w:id="3"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11443BFA" w14:textId="06D9228B" w:rsidR="00C14724" w:rsidRPr="008F0AE5" w:rsidRDefault="00A51559"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891072">
        <w:rPr>
          <w:rFonts w:ascii="Ebrima" w:hAnsi="Ebrima" w:cs="Arial"/>
          <w:color w:val="000000" w:themeColor="text1"/>
          <w:sz w:val="22"/>
          <w:szCs w:val="22"/>
        </w:rPr>
        <w:t>Pagamento das Despesas do Patrimônio Separado</w:t>
      </w:r>
      <w:r w:rsidR="00F8689C">
        <w:rPr>
          <w:rFonts w:ascii="Ebrima" w:hAnsi="Ebrima"/>
          <w:sz w:val="22"/>
          <w:szCs w:val="22"/>
        </w:rPr>
        <w:t xml:space="preserve">, </w:t>
      </w:r>
      <w:r w:rsidR="000424D2" w:rsidRPr="00AF1A8B">
        <w:rPr>
          <w:rFonts w:ascii="Ebrima" w:hAnsi="Ebrima"/>
          <w:sz w:val="22"/>
          <w:szCs w:val="22"/>
        </w:rPr>
        <w:t>incorridas e não pagas diretamente pel</w:t>
      </w:r>
      <w:r w:rsidR="003F7AAD">
        <w:rPr>
          <w:rFonts w:ascii="Ebrima" w:hAnsi="Ebrima"/>
          <w:sz w:val="22"/>
          <w:szCs w:val="22"/>
        </w:rPr>
        <w:t>o</w:t>
      </w:r>
      <w:r w:rsidR="000424D2" w:rsidRPr="00AF1A8B">
        <w:rPr>
          <w:rFonts w:ascii="Ebrima" w:hAnsi="Ebrima"/>
          <w:sz w:val="22"/>
          <w:szCs w:val="22"/>
        </w:rPr>
        <w:t xml:space="preserve"> </w:t>
      </w:r>
      <w:r w:rsidR="003F7AAD" w:rsidRPr="00AF1A8B">
        <w:rPr>
          <w:rFonts w:ascii="Ebrima" w:hAnsi="Ebrima"/>
          <w:b/>
          <w:bCs/>
          <w:sz w:val="22"/>
          <w:szCs w:val="22"/>
        </w:rPr>
        <w:t>EMITENTE</w:t>
      </w:r>
      <w:r w:rsidR="000424D2" w:rsidRPr="00AF1A8B">
        <w:rPr>
          <w:rFonts w:ascii="Ebrima" w:hAnsi="Ebrima"/>
          <w:sz w:val="22"/>
          <w:szCs w:val="22"/>
        </w:rPr>
        <w:t>, por conta e ordem deste;</w:t>
      </w:r>
    </w:p>
    <w:p w14:paraId="60477A72" w14:textId="4BCF700A" w:rsidR="00C14724" w:rsidRPr="00891072" w:rsidRDefault="00C14724"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Liquidez</w:t>
      </w:r>
      <w:r w:rsidR="00424B14">
        <w:rPr>
          <w:rFonts w:ascii="Ebrima" w:hAnsi="Ebrima"/>
          <w:sz w:val="22"/>
          <w:szCs w:val="22"/>
        </w:rPr>
        <w:t>, conforme definido no Contrato de Cessão</w:t>
      </w:r>
      <w:r w:rsidRPr="00AF1A8B">
        <w:rPr>
          <w:rFonts w:ascii="Ebrima" w:hAnsi="Ebrima"/>
          <w:sz w:val="22"/>
          <w:szCs w:val="22"/>
        </w:rPr>
        <w:t xml:space="preserve">; </w:t>
      </w:r>
    </w:p>
    <w:p w14:paraId="2F9E20D1" w14:textId="67EB8E9F" w:rsidR="003D0D8B" w:rsidRPr="008F0AE5"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Reserva</w:t>
      </w:r>
      <w:r w:rsidR="00870A34">
        <w:rPr>
          <w:rFonts w:ascii="Ebrima" w:hAnsi="Ebrima"/>
          <w:sz w:val="22"/>
          <w:szCs w:val="22"/>
        </w:rPr>
        <w:t>, conforme definido no Contrato de Cessão</w:t>
      </w:r>
      <w:r w:rsidR="003D0D8B" w:rsidRPr="008F0AE5">
        <w:rPr>
          <w:rFonts w:ascii="Ebrima" w:hAnsi="Ebrima" w:cs="Arial"/>
          <w:bCs/>
          <w:color w:val="000000" w:themeColor="text1"/>
          <w:sz w:val="22"/>
          <w:szCs w:val="22"/>
        </w:rPr>
        <w:t>;</w:t>
      </w:r>
    </w:p>
    <w:p w14:paraId="198FD870" w14:textId="3A12D897" w:rsidR="008F0AE5" w:rsidRPr="00AF1A8B"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Recomposição do Fundo de Reserva</w:t>
      </w:r>
      <w:r w:rsidR="00FF6C24">
        <w:rPr>
          <w:rFonts w:ascii="Ebrima" w:hAnsi="Ebrima"/>
          <w:sz w:val="22"/>
          <w:szCs w:val="22"/>
        </w:rPr>
        <w:t>, conforme definido no Contrato de Cessão</w:t>
      </w:r>
      <w:r w:rsidRPr="00AF1A8B">
        <w:rPr>
          <w:rFonts w:ascii="Ebrima" w:hAnsi="Ebrima"/>
          <w:sz w:val="22"/>
          <w:szCs w:val="22"/>
        </w:rPr>
        <w:t>, se o caso;</w:t>
      </w:r>
    </w:p>
    <w:p w14:paraId="0CA9CD9B" w14:textId="3BDE055F" w:rsidR="008F0AE5" w:rsidRPr="008E14A4"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 xml:space="preserve">Liberação de recursos diretamente ao </w:t>
      </w:r>
      <w:r w:rsidR="00C80F52" w:rsidRPr="00AF1A8B">
        <w:rPr>
          <w:rFonts w:ascii="Ebrima" w:hAnsi="Ebrima"/>
          <w:b/>
          <w:bCs/>
          <w:sz w:val="22"/>
          <w:szCs w:val="22"/>
        </w:rPr>
        <w:t>EMITENTE</w:t>
      </w:r>
      <w:r w:rsidRPr="00AF1A8B">
        <w:rPr>
          <w:rFonts w:ascii="Ebrima" w:hAnsi="Ebrima"/>
          <w:sz w:val="22"/>
          <w:szCs w:val="22"/>
        </w:rPr>
        <w:t>, para início das obras, em valor a ser futuramente definido (apenas para a primeira integralização de CRI); e</w:t>
      </w:r>
    </w:p>
    <w:p w14:paraId="318B1087" w14:textId="070F1974" w:rsidR="00C75025" w:rsidRPr="00AF1A8B" w:rsidRDefault="008F0AE5"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do Fundo de Obras</w:t>
      </w:r>
      <w:r w:rsidR="009A011D">
        <w:rPr>
          <w:rFonts w:ascii="Ebrima" w:hAnsi="Ebrima"/>
          <w:sz w:val="22"/>
          <w:szCs w:val="22"/>
        </w:rPr>
        <w:t>, conforme definido no Contrato de Cessão</w:t>
      </w:r>
      <w:r w:rsidR="00A256AF">
        <w:rPr>
          <w:rFonts w:ascii="Ebrima" w:hAnsi="Ebrima"/>
          <w:sz w:val="22"/>
          <w:szCs w:val="22"/>
        </w:rPr>
        <w:t>.</w:t>
      </w:r>
    </w:p>
    <w:p w14:paraId="6B78E907" w14:textId="77777777" w:rsidR="00A75E33" w:rsidRDefault="00A75E33" w:rsidP="00AF1A8B">
      <w:pPr>
        <w:pStyle w:val="PargrafodaLista"/>
        <w:spacing w:line="276" w:lineRule="auto"/>
        <w:ind w:left="709"/>
        <w:jc w:val="both"/>
      </w:pPr>
    </w:p>
    <w:p w14:paraId="45B14CA2" w14:textId="6945F41B" w:rsidR="00A75E33" w:rsidRPr="002244F6" w:rsidRDefault="003E0D2B" w:rsidP="002244F6">
      <w:pPr>
        <w:spacing w:line="276" w:lineRule="auto"/>
        <w:ind w:left="709"/>
        <w:jc w:val="both"/>
        <w:rPr>
          <w:rFonts w:ascii="Ebrima" w:hAnsi="Ebrima" w:cs="Arial"/>
          <w:color w:val="000000" w:themeColor="text1"/>
          <w:sz w:val="22"/>
          <w:szCs w:val="22"/>
        </w:rPr>
      </w:pPr>
      <w:r w:rsidRPr="00D22AF5">
        <w:rPr>
          <w:rFonts w:ascii="Ebrima" w:hAnsi="Ebrima" w:cs="Arial"/>
          <w:b/>
          <w:bCs/>
          <w:color w:val="000000" w:themeColor="text1"/>
          <w:sz w:val="22"/>
          <w:szCs w:val="22"/>
        </w:rPr>
        <w:t>2.6.1.</w:t>
      </w:r>
      <w:r>
        <w:rPr>
          <w:rFonts w:ascii="Ebrima" w:hAnsi="Ebrima" w:cs="Arial"/>
          <w:color w:val="000000" w:themeColor="text1"/>
          <w:sz w:val="22"/>
          <w:szCs w:val="22"/>
        </w:rPr>
        <w:tab/>
        <w:t xml:space="preserve">Após o pagamento dos itens (i) a (vi) acima, </w:t>
      </w:r>
      <w:bookmarkStart w:id="4" w:name="_Hlk77168614"/>
      <w:r w:rsidR="00343F7A">
        <w:rPr>
          <w:rFonts w:ascii="Ebrima" w:hAnsi="Ebrima" w:cs="Arial"/>
          <w:color w:val="000000" w:themeColor="text1"/>
          <w:sz w:val="22"/>
          <w:szCs w:val="22"/>
        </w:rPr>
        <w:t>100</w:t>
      </w:r>
      <w:r w:rsidRPr="00E621A7">
        <w:rPr>
          <w:rFonts w:ascii="Ebrima" w:hAnsi="Ebrima" w:cs="Arial"/>
          <w:color w:val="000000" w:themeColor="text1"/>
          <w:sz w:val="22"/>
          <w:szCs w:val="22"/>
        </w:rPr>
        <w:t>% (</w:t>
      </w:r>
      <w:r w:rsidR="00343F7A">
        <w:rPr>
          <w:rFonts w:ascii="Ebrima" w:hAnsi="Ebrima" w:cs="Arial"/>
          <w:color w:val="000000" w:themeColor="text1"/>
          <w:sz w:val="22"/>
          <w:szCs w:val="22"/>
        </w:rPr>
        <w:t>cem por cento</w:t>
      </w:r>
      <w:r w:rsidRPr="00E621A7">
        <w:rPr>
          <w:rFonts w:ascii="Ebrima" w:hAnsi="Ebrima" w:cs="Arial"/>
          <w:color w:val="000000" w:themeColor="text1"/>
          <w:sz w:val="22"/>
          <w:szCs w:val="22"/>
        </w:rPr>
        <w:t xml:space="preserve">) dos recursos que sobejarem </w:t>
      </w:r>
      <w:r w:rsidR="00AD7302">
        <w:rPr>
          <w:rFonts w:ascii="Ebrima" w:hAnsi="Ebrima" w:cs="Arial"/>
          <w:color w:val="000000" w:themeColor="text1"/>
          <w:sz w:val="22"/>
          <w:szCs w:val="22"/>
        </w:rPr>
        <w:t>às Razões de Garantia, conforme definida</w:t>
      </w:r>
      <w:r w:rsidR="00D83901">
        <w:rPr>
          <w:rFonts w:ascii="Ebrima" w:hAnsi="Ebrima" w:cs="Arial"/>
          <w:color w:val="000000" w:themeColor="text1"/>
          <w:sz w:val="22"/>
          <w:szCs w:val="22"/>
        </w:rPr>
        <w:t xml:space="preserve">s no Contrato de Cessão, </w:t>
      </w:r>
      <w:r w:rsidRPr="00E621A7">
        <w:rPr>
          <w:rFonts w:ascii="Ebrima" w:hAnsi="Ebrima" w:cs="Arial"/>
          <w:color w:val="000000" w:themeColor="text1"/>
          <w:sz w:val="22"/>
          <w:szCs w:val="22"/>
        </w:rPr>
        <w:t>serão utilizados para a Amortização Extraordinária Compulsória</w:t>
      </w:r>
      <w:r>
        <w:rPr>
          <w:rFonts w:ascii="Ebrima" w:hAnsi="Ebrima" w:cs="Arial"/>
          <w:color w:val="000000" w:themeColor="text1"/>
          <w:sz w:val="22"/>
          <w:szCs w:val="22"/>
        </w:rPr>
        <w:t>,</w:t>
      </w:r>
      <w:r w:rsidRPr="008C534D">
        <w:rPr>
          <w:rFonts w:ascii="Ebrima" w:hAnsi="Ebrima" w:cs="Arial"/>
          <w:color w:val="000000" w:themeColor="text1"/>
          <w:sz w:val="22"/>
          <w:szCs w:val="22"/>
        </w:rPr>
        <w:t xml:space="preserve"> a critério exclusivo da </w:t>
      </w:r>
      <w:r w:rsidRPr="00D22AF5">
        <w:rPr>
          <w:rFonts w:ascii="Ebrima" w:hAnsi="Ebrima" w:cs="Arial"/>
          <w:b/>
          <w:bCs/>
          <w:color w:val="000000" w:themeColor="text1"/>
          <w:sz w:val="22"/>
          <w:szCs w:val="22"/>
        </w:rPr>
        <w:t>CREDORA</w:t>
      </w:r>
      <w:r>
        <w:rPr>
          <w:rFonts w:ascii="Ebrima" w:hAnsi="Ebrima" w:cs="Arial"/>
          <w:color w:val="000000" w:themeColor="text1"/>
          <w:sz w:val="22"/>
          <w:szCs w:val="22"/>
        </w:rPr>
        <w:t xml:space="preserve"> ou, quando da Cessão de Créditos, da </w:t>
      </w:r>
      <w:r w:rsidRPr="00D22AF5">
        <w:rPr>
          <w:rFonts w:ascii="Ebrima" w:hAnsi="Ebrima" w:cs="Arial"/>
          <w:b/>
          <w:bCs/>
          <w:color w:val="000000" w:themeColor="text1"/>
          <w:sz w:val="22"/>
          <w:szCs w:val="22"/>
        </w:rPr>
        <w:t>SECURITIZADORA</w:t>
      </w:r>
      <w:bookmarkEnd w:id="4"/>
      <w:r w:rsidRPr="008C534D">
        <w:rPr>
          <w:rFonts w:ascii="Ebrima" w:hAnsi="Ebrima" w:cs="Arial"/>
          <w:color w:val="000000" w:themeColor="text1"/>
          <w:sz w:val="22"/>
          <w:szCs w:val="22"/>
        </w:rPr>
        <w:t>.</w:t>
      </w:r>
      <w:r w:rsidR="00987358">
        <w:rPr>
          <w:rFonts w:ascii="Ebrima" w:hAnsi="Ebrima" w:cs="Arial"/>
          <w:color w:val="000000" w:themeColor="text1"/>
          <w:sz w:val="22"/>
          <w:szCs w:val="22"/>
        </w:rPr>
        <w:t xml:space="preserve"> </w:t>
      </w:r>
    </w:p>
    <w:bookmarkEnd w:id="3"/>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371C4B03" w:rsidR="007202A5" w:rsidRPr="0013443F" w:rsidRDefault="007202A5" w:rsidP="0013443F">
      <w:pPr>
        <w:spacing w:line="276" w:lineRule="auto"/>
        <w:jc w:val="both"/>
        <w:rPr>
          <w:rFonts w:ascii="Ebrima" w:hAnsi="Ebrima"/>
          <w:sz w:val="22"/>
          <w:szCs w:val="22"/>
        </w:rPr>
      </w:pPr>
      <w:bookmarkStart w:id="5"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bookmarkStart w:id="6" w:name="_Hlk77169257"/>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w:t>
      </w:r>
      <w:r w:rsidR="00A62738" w:rsidRPr="0013443F">
        <w:rPr>
          <w:rFonts w:ascii="Ebrima" w:hAnsi="Ebrima"/>
          <w:sz w:val="22"/>
          <w:szCs w:val="22"/>
        </w:rPr>
        <w:t>.</w:t>
      </w:r>
      <w:bookmarkEnd w:id="6"/>
    </w:p>
    <w:p w14:paraId="778CFE4A" w14:textId="0145B33D" w:rsidR="008D476C" w:rsidRPr="0013443F" w:rsidRDefault="008D476C" w:rsidP="0013443F">
      <w:pPr>
        <w:spacing w:line="276" w:lineRule="auto"/>
        <w:jc w:val="both"/>
        <w:rPr>
          <w:rFonts w:ascii="Ebrima" w:hAnsi="Ebrima"/>
          <w:sz w:val="22"/>
          <w:szCs w:val="22"/>
        </w:rPr>
      </w:pPr>
    </w:p>
    <w:p w14:paraId="3791B4B0" w14:textId="02DADE0E" w:rsidR="00981C38" w:rsidRPr="0013443F" w:rsidRDefault="007202A5" w:rsidP="00F05C59">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w:t>
      </w:r>
      <w:r w:rsidR="00A46FA0" w:rsidRPr="00E621A7">
        <w:rPr>
          <w:rFonts w:ascii="Ebrima" w:hAnsi="Ebrima"/>
          <w:sz w:val="22"/>
          <w:szCs w:val="22"/>
        </w:rPr>
        <w:t>Fundo de Obras</w:t>
      </w:r>
      <w:r w:rsidR="00A46FA0" w:rsidRPr="0013443F">
        <w:rPr>
          <w:rFonts w:ascii="Ebrima" w:hAnsi="Ebrima"/>
          <w:sz w:val="22"/>
          <w:szCs w:val="22"/>
        </w:rPr>
        <w:t xml:space="preserve">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w:t>
      </w:r>
      <w:r w:rsidR="003719F8">
        <w:rPr>
          <w:rFonts w:ascii="Ebrima" w:hAnsi="Ebrima"/>
          <w:sz w:val="22"/>
          <w:szCs w:val="22"/>
        </w:rPr>
        <w:t xml:space="preserve"> </w:t>
      </w:r>
      <w:r w:rsidR="003719F8">
        <w:rPr>
          <w:rFonts w:ascii="Ebrima" w:hAnsi="Ebrima"/>
          <w:sz w:val="22"/>
          <w:szCs w:val="22"/>
        </w:rPr>
        <w:lastRenderedPageBreak/>
        <w:t xml:space="preserve">após </w:t>
      </w:r>
      <w:r w:rsidR="005F71F7">
        <w:rPr>
          <w:rFonts w:ascii="Ebrima" w:hAnsi="Ebrima"/>
          <w:sz w:val="22"/>
          <w:szCs w:val="22"/>
        </w:rPr>
        <w:t>a ordem de pagamentos descrita nas Cláusulas 2.5. e 2.6.</w:t>
      </w:r>
      <w:r w:rsidR="00B73B0A">
        <w:rPr>
          <w:rFonts w:ascii="Ebrima" w:hAnsi="Ebrima"/>
          <w:sz w:val="22"/>
          <w:szCs w:val="22"/>
        </w:rPr>
        <w:t xml:space="preserve"> e</w:t>
      </w:r>
      <w:r w:rsidR="00D75F06" w:rsidRPr="0013443F">
        <w:rPr>
          <w:rFonts w:ascii="Ebrima" w:hAnsi="Ebrima"/>
          <w:sz w:val="22"/>
          <w:szCs w:val="22"/>
        </w:rPr>
        <w:t xml:space="preserve"> </w:t>
      </w:r>
      <w:r w:rsidR="00EC2CF4">
        <w:rPr>
          <w:rFonts w:ascii="Ebrima" w:hAnsi="Ebrima"/>
          <w:sz w:val="22"/>
          <w:szCs w:val="22"/>
        </w:rPr>
        <w:t>mediante reembolso</w:t>
      </w:r>
      <w:r w:rsidR="00C95415">
        <w:rPr>
          <w:rFonts w:ascii="Ebrima" w:hAnsi="Ebrima"/>
          <w:sz w:val="22"/>
          <w:szCs w:val="22"/>
        </w:rPr>
        <w:t xml:space="preserve"> ao</w:t>
      </w:r>
      <w:r w:rsidR="00A72043" w:rsidRPr="0013443F">
        <w:rPr>
          <w:rFonts w:ascii="Ebrima" w:hAnsi="Ebrima"/>
          <w:sz w:val="22"/>
          <w:szCs w:val="22"/>
        </w:rPr>
        <w:t xml:space="preserve"> </w:t>
      </w:r>
      <w:r w:rsidR="00A72043" w:rsidRPr="0013443F">
        <w:rPr>
          <w:rFonts w:ascii="Ebrima" w:hAnsi="Ebrima"/>
          <w:b/>
          <w:bCs/>
          <w:sz w:val="22"/>
          <w:szCs w:val="22"/>
        </w:rPr>
        <w:t>EMITENTE</w:t>
      </w:r>
      <w:r w:rsidR="00F05C59" w:rsidRPr="00AF1A8B">
        <w:rPr>
          <w:rFonts w:ascii="Ebrima" w:hAnsi="Ebrima"/>
          <w:sz w:val="22"/>
          <w:szCs w:val="22"/>
        </w:rPr>
        <w:t xml:space="preserve">, </w:t>
      </w:r>
      <w:r w:rsidR="00F05C59" w:rsidRPr="00F05C59">
        <w:rPr>
          <w:rFonts w:ascii="Ebrima" w:hAnsi="Ebrima"/>
          <w:sz w:val="22"/>
          <w:szCs w:val="22"/>
        </w:rPr>
        <w:t>(no percentual de Fundo de Obras existente, frente ao valor necessário para a conclusão das obras</w:t>
      </w:r>
      <w:r w:rsidR="00E405CC">
        <w:rPr>
          <w:rFonts w:ascii="Ebrima" w:hAnsi="Ebrima"/>
          <w:sz w:val="22"/>
          <w:szCs w:val="22"/>
        </w:rPr>
        <w:t>, conforme apontado</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D863F6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043853">
        <w:rPr>
          <w:rFonts w:ascii="Ebrima" w:hAnsi="Ebrima"/>
          <w:b/>
          <w:bCs/>
          <w:sz w:val="22"/>
          <w:szCs w:val="22"/>
        </w:rPr>
        <w:t>EMITENTE</w:t>
      </w:r>
      <w:r w:rsidR="00786916" w:rsidRPr="00043853">
        <w:rPr>
          <w:rFonts w:ascii="Ebrima" w:hAnsi="Ebrima"/>
          <w:sz w:val="22"/>
          <w:szCs w:val="22"/>
        </w:rPr>
        <w:t xml:space="preserve"> </w:t>
      </w:r>
      <w:r w:rsidR="00A959B0" w:rsidRPr="00043853">
        <w:rPr>
          <w:rFonts w:ascii="Ebrima" w:hAnsi="Ebrima"/>
          <w:sz w:val="22"/>
          <w:szCs w:val="22"/>
        </w:rPr>
        <w:t xml:space="preserve">no </w:t>
      </w:r>
      <w:r w:rsidR="00EB3F7C" w:rsidRPr="00E664D0">
        <w:rPr>
          <w:rFonts w:ascii="Ebrima" w:hAnsi="Ebrima"/>
          <w:sz w:val="22"/>
          <w:szCs w:val="22"/>
        </w:rPr>
        <w:t xml:space="preserve">mês </w:t>
      </w:r>
      <w:r w:rsidR="00A959B0" w:rsidRPr="00E664D0">
        <w:rPr>
          <w:rFonts w:ascii="Ebrima" w:hAnsi="Ebrima"/>
          <w:sz w:val="22"/>
          <w:szCs w:val="22"/>
        </w:rPr>
        <w:t xml:space="preserve">de referência, </w:t>
      </w:r>
      <w:r w:rsidR="00786916" w:rsidRPr="00E664D0">
        <w:rPr>
          <w:rFonts w:ascii="Ebrima" w:hAnsi="Ebrima"/>
          <w:sz w:val="22"/>
          <w:szCs w:val="22"/>
        </w:rPr>
        <w:t xml:space="preserve">utilizando como base o </w:t>
      </w:r>
      <w:r w:rsidR="007378F2" w:rsidRPr="00E664D0">
        <w:rPr>
          <w:rFonts w:ascii="Ebrima" w:hAnsi="Ebrima"/>
          <w:sz w:val="22"/>
          <w:szCs w:val="22"/>
        </w:rPr>
        <w:t xml:space="preserve">cronograma estimativo das obras e </w:t>
      </w:r>
      <w:r w:rsidR="00786916" w:rsidRPr="00E664D0">
        <w:rPr>
          <w:rFonts w:ascii="Ebrima" w:hAnsi="Ebrima"/>
          <w:sz w:val="22"/>
          <w:szCs w:val="22"/>
        </w:rPr>
        <w:t xml:space="preserve">das </w:t>
      </w:r>
      <w:r w:rsidR="00D13A83" w:rsidRPr="00E664D0">
        <w:rPr>
          <w:rFonts w:ascii="Ebrima" w:hAnsi="Ebrima"/>
          <w:sz w:val="22"/>
          <w:szCs w:val="22"/>
        </w:rPr>
        <w:t xml:space="preserve">aprovações de projeto e posteriores obras </w:t>
      </w:r>
      <w:r w:rsidR="007378F2" w:rsidRPr="00E664D0">
        <w:rPr>
          <w:rFonts w:ascii="Ebrima" w:hAnsi="Ebrima"/>
          <w:sz w:val="22"/>
          <w:szCs w:val="22"/>
        </w:rPr>
        <w:t xml:space="preserve">do Empreendimento, conforme Anexo I </w:t>
      </w:r>
      <w:r w:rsidR="00A77DEE" w:rsidRPr="00E664D0">
        <w:rPr>
          <w:rFonts w:ascii="Ebrima" w:hAnsi="Ebrima"/>
          <w:sz w:val="22"/>
          <w:szCs w:val="22"/>
        </w:rPr>
        <w:t xml:space="preserve">desta </w:t>
      </w:r>
      <w:r w:rsidR="00A77DEE" w:rsidRPr="00E664D0">
        <w:rPr>
          <w:rFonts w:ascii="Ebrima" w:hAnsi="Ebrima"/>
          <w:b/>
          <w:bCs/>
          <w:sz w:val="22"/>
          <w:szCs w:val="22"/>
        </w:rPr>
        <w:t>CÉDULA</w:t>
      </w:r>
      <w:r w:rsidR="00D13A83" w:rsidRPr="00E664D0">
        <w:rPr>
          <w:rFonts w:ascii="Ebrima" w:hAnsi="Ebrima"/>
          <w:sz w:val="22"/>
          <w:szCs w:val="22"/>
        </w:rPr>
        <w:t xml:space="preserve"> (“</w:t>
      </w:r>
      <w:r w:rsidR="00D13A83" w:rsidRPr="00E664D0">
        <w:rPr>
          <w:rFonts w:ascii="Ebrima" w:hAnsi="Ebrima"/>
          <w:sz w:val="22"/>
          <w:szCs w:val="22"/>
          <w:u w:val="single"/>
        </w:rPr>
        <w:t>Relatório de Medição</w:t>
      </w:r>
      <w:r w:rsidR="00D13A83" w:rsidRPr="00E664D0">
        <w:rPr>
          <w:rFonts w:ascii="Ebrima" w:hAnsi="Ebrima"/>
          <w:sz w:val="22"/>
          <w:szCs w:val="22"/>
        </w:rPr>
        <w:t>”).</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46A36BAC"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4915F1" w:rsidRPr="00AF1A8B">
        <w:rPr>
          <w:rFonts w:ascii="Ebrima" w:hAnsi="Ebrima" w:cs="Arial"/>
          <w:b/>
          <w:bCs/>
          <w:color w:val="000000" w:themeColor="text1"/>
          <w:sz w:val="22"/>
          <w:szCs w:val="22"/>
        </w:rPr>
        <w:t>[</w:t>
      </w:r>
      <w:r w:rsidR="004915F1">
        <w:rPr>
          <w:rFonts w:ascii="Ebrima" w:hAnsi="Ebrima" w:cs="Arial"/>
          <w:b/>
          <w:bCs/>
          <w:color w:val="000000" w:themeColor="text1"/>
          <w:sz w:val="22"/>
          <w:szCs w:val="22"/>
          <w:highlight w:val="yellow"/>
        </w:rPr>
        <w:sym w:font="Symbol" w:char="F0B7"/>
      </w:r>
      <w:r w:rsidR="004915F1" w:rsidRPr="00AF1A8B">
        <w:rPr>
          <w:rFonts w:ascii="Ebrima" w:hAnsi="Ebrima" w:cs="Arial"/>
          <w:b/>
          <w:bCs/>
          <w:color w:val="000000" w:themeColor="text1"/>
          <w:sz w:val="22"/>
          <w:szCs w:val="22"/>
        </w:rPr>
        <w:t>]</w:t>
      </w:r>
      <w:r w:rsidR="00D60E4D" w:rsidRPr="000F2AFE">
        <w:rPr>
          <w:rFonts w:ascii="Ebrima" w:hAnsi="Ebrima" w:cs="Arial"/>
          <w:color w:val="000000" w:themeColor="text1"/>
          <w:sz w:val="22"/>
          <w:szCs w:val="22"/>
        </w:rPr>
        <w:t>,</w:t>
      </w:r>
      <w:r w:rsidR="00D60E4D" w:rsidRPr="0013443F">
        <w:rPr>
          <w:rFonts w:ascii="Ebrima" w:hAnsi="Ebrima" w:cs="Arial"/>
          <w:color w:val="000000" w:themeColor="text1"/>
          <w:sz w:val="22"/>
          <w:szCs w:val="22"/>
        </w:rPr>
        <w:t xml:space="preserve"> inscrita no CNPJ/ME sob o nº </w:t>
      </w:r>
      <w:r w:rsidR="004915F1">
        <w:rPr>
          <w:rFonts w:ascii="Ebrima" w:hAnsi="Ebrima" w:cs="Arial"/>
          <w:color w:val="000000" w:themeColor="text1"/>
          <w:sz w:val="22"/>
          <w:szCs w:val="22"/>
        </w:rPr>
        <w:t>[</w:t>
      </w:r>
      <w:r w:rsidR="004915F1" w:rsidRPr="00AF1A8B">
        <w:rPr>
          <w:rFonts w:ascii="Ebrima" w:hAnsi="Ebrima" w:cs="Arial"/>
          <w:color w:val="000000" w:themeColor="text1"/>
          <w:sz w:val="22"/>
          <w:szCs w:val="22"/>
          <w:highlight w:val="yellow"/>
        </w:rPr>
        <w:sym w:font="Symbol" w:char="F0B7"/>
      </w:r>
      <w:r w:rsidR="004915F1">
        <w:rPr>
          <w:rFonts w:ascii="Ebrima" w:hAnsi="Ebrima" w:cs="Arial"/>
          <w:color w:val="000000" w:themeColor="text1"/>
          <w:sz w:val="22"/>
          <w:szCs w:val="22"/>
        </w:rPr>
        <w:t>]</w:t>
      </w:r>
      <w:r w:rsidR="00D60E4D" w:rsidRPr="0013443F">
        <w:rPr>
          <w:rFonts w:ascii="Ebrima" w:hAnsi="Ebrima" w:cs="Arial"/>
          <w:color w:val="000000" w:themeColor="text1"/>
          <w:sz w:val="22"/>
          <w:szCs w:val="22"/>
        </w:rPr>
        <w:t>,</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w:t>
      </w:r>
      <w:r w:rsidR="00017D07">
        <w:rPr>
          <w:rFonts w:ascii="Ebrima" w:hAnsi="Ebrima" w:cs="Arial"/>
          <w:sz w:val="22"/>
          <w:szCs w:val="22"/>
        </w:rPr>
        <w:t>[</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017D07" w:rsidRPr="0013443F">
        <w:rPr>
          <w:rFonts w:ascii="Ebrima" w:hAnsi="Ebrima" w:cs="Arial"/>
          <w:sz w:val="22"/>
          <w:szCs w:val="22"/>
        </w:rPr>
        <w:t xml:space="preserve"> </w:t>
      </w:r>
      <w:r w:rsidR="00A46FA0" w:rsidRPr="0013443F">
        <w:rPr>
          <w:rFonts w:ascii="Ebrima" w:hAnsi="Ebrima" w:cs="Arial"/>
          <w:sz w:val="22"/>
          <w:szCs w:val="22"/>
        </w:rPr>
        <w:t>de</w:t>
      </w:r>
      <w:r w:rsidR="00017D07">
        <w:rPr>
          <w:rFonts w:ascii="Ebrima" w:hAnsi="Ebrima" w:cs="Arial"/>
          <w:sz w:val="22"/>
          <w:szCs w:val="22"/>
        </w:rPr>
        <w:t xml:space="preserve"> [</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r w:rsidR="00050B83">
        <w:rPr>
          <w:rFonts w:ascii="Ebrima" w:hAnsi="Ebrima" w:cs="Arial"/>
          <w:sz w:val="22"/>
          <w:szCs w:val="22"/>
        </w:rPr>
        <w:t xml:space="preserve"> [</w:t>
      </w:r>
      <w:r w:rsidR="00050B83" w:rsidRPr="00AF1A8B">
        <w:rPr>
          <w:rFonts w:ascii="Ebrima" w:hAnsi="Ebrima" w:cs="Arial"/>
          <w:i/>
          <w:iCs/>
          <w:sz w:val="22"/>
          <w:szCs w:val="22"/>
          <w:highlight w:val="yellow"/>
        </w:rPr>
        <w:t xml:space="preserve">Comentário </w:t>
      </w:r>
      <w:proofErr w:type="spellStart"/>
      <w:r w:rsidR="00050B83" w:rsidRPr="00AF1A8B">
        <w:rPr>
          <w:rFonts w:ascii="Ebrima" w:hAnsi="Ebrima" w:cs="Arial"/>
          <w:i/>
          <w:iCs/>
          <w:sz w:val="22"/>
          <w:szCs w:val="22"/>
          <w:highlight w:val="yellow"/>
        </w:rPr>
        <w:t>i’BS</w:t>
      </w:r>
      <w:proofErr w:type="spellEnd"/>
      <w:r w:rsidR="00050B83" w:rsidRPr="00AF1A8B">
        <w:rPr>
          <w:rFonts w:ascii="Ebrima" w:hAnsi="Ebrima" w:cs="Arial"/>
          <w:i/>
          <w:iCs/>
          <w:sz w:val="22"/>
          <w:szCs w:val="22"/>
          <w:highlight w:val="yellow"/>
        </w:rPr>
        <w:t>: Por gentileza, confirmar a empresa responsável pela elaboração dos relatórios</w:t>
      </w:r>
      <w:r w:rsidR="00050B83">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AF1A8B">
        <w:rPr>
          <w:rFonts w:ascii="Ebrima" w:hAnsi="Ebrima"/>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45C245C0"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7"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w:t>
      </w:r>
      <w:r w:rsidRPr="00043853">
        <w:rPr>
          <w:rFonts w:ascii="Ebrima" w:hAnsi="Ebrima"/>
          <w:sz w:val="22"/>
          <w:szCs w:val="22"/>
        </w:rPr>
        <w:t xml:space="preserve">Anexo </w:t>
      </w:r>
      <w:r w:rsidR="004A1F98">
        <w:rPr>
          <w:rFonts w:ascii="Ebrima" w:hAnsi="Ebrima"/>
          <w:sz w:val="22"/>
          <w:szCs w:val="22"/>
        </w:rPr>
        <w:t>I</w:t>
      </w:r>
      <w:r w:rsidR="00450BD5">
        <w:rPr>
          <w:rFonts w:ascii="Ebrima" w:hAnsi="Ebrima"/>
          <w:sz w:val="22"/>
          <w:szCs w:val="22"/>
        </w:rPr>
        <w:t>V</w:t>
      </w:r>
      <w:r w:rsidRPr="00043853">
        <w:rPr>
          <w:rFonts w:ascii="Ebrima" w:hAnsi="Ebrima"/>
          <w:sz w:val="22"/>
          <w:szCs w:val="22"/>
        </w:rPr>
        <w:t xml:space="preserve"> da </w:t>
      </w:r>
      <w:r w:rsidR="003D0D8B" w:rsidRPr="00043853">
        <w:rPr>
          <w:rFonts w:ascii="Ebrima" w:hAnsi="Ebrima"/>
          <w:sz w:val="22"/>
          <w:szCs w:val="22"/>
        </w:rPr>
        <w:t>p</w:t>
      </w:r>
      <w:r w:rsidRPr="00DC41B2">
        <w:rPr>
          <w:rFonts w:ascii="Ebrima" w:hAnsi="Ebrima"/>
          <w:sz w:val="22"/>
          <w:szCs w:val="22"/>
        </w:rPr>
        <w:t>resente CCB</w:t>
      </w:r>
      <w:r w:rsidRPr="0013443F">
        <w:rPr>
          <w:rFonts w:ascii="Ebrima" w:hAnsi="Ebrima"/>
          <w:sz w:val="22"/>
          <w:szCs w:val="22"/>
        </w:rPr>
        <w:t xml:space="preserve">,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w:t>
      </w:r>
      <w:r w:rsidRPr="0013443F">
        <w:rPr>
          <w:rFonts w:ascii="Ebrima" w:hAnsi="Ebrima"/>
          <w:sz w:val="22"/>
          <w:szCs w:val="22"/>
        </w:rPr>
        <w:lastRenderedPageBreak/>
        <w:t xml:space="preserve">que demonstrem a correta destinação dos recursos, atos societários e demais documentos comprobatórios que a </w:t>
      </w:r>
      <w:r w:rsidRPr="0013443F">
        <w:rPr>
          <w:rFonts w:ascii="Ebrima" w:hAnsi="Ebrima"/>
          <w:b/>
          <w:bCs/>
          <w:sz w:val="22"/>
          <w:szCs w:val="22"/>
        </w:rPr>
        <w:t>CREDORA</w:t>
      </w:r>
      <w:r w:rsidR="007301FB">
        <w:rPr>
          <w:rFonts w:ascii="Ebrima" w:hAnsi="Ebrima"/>
          <w:b/>
          <w:bCs/>
          <w:sz w:val="22"/>
          <w:szCs w:val="22"/>
        </w:rPr>
        <w:t xml:space="preserve"> </w:t>
      </w:r>
      <w:r w:rsidRPr="0013443F">
        <w:rPr>
          <w:rFonts w:ascii="Ebrima" w:hAnsi="Ebrima"/>
          <w:sz w:val="22"/>
          <w:szCs w:val="22"/>
        </w:rPr>
        <w:t>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007301FB">
        <w:rPr>
          <w:rFonts w:ascii="Ebrima" w:hAnsi="Ebrima"/>
          <w:sz w:val="22"/>
          <w:szCs w:val="22"/>
        </w:rPr>
        <w:t xml:space="preserve"> </w:t>
      </w:r>
      <w:r w:rsidRPr="0013443F">
        <w:rPr>
          <w:rFonts w:ascii="Ebrima" w:hAnsi="Ebrima"/>
          <w:sz w:val="22"/>
          <w:szCs w:val="22"/>
        </w:rPr>
        <w:t xml:space="preserve">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7"/>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w:t>
      </w:r>
      <w:r w:rsidR="00A77B6B" w:rsidRPr="00043853">
        <w:rPr>
          <w:rFonts w:ascii="Ebrima" w:hAnsi="Ebrima"/>
          <w:sz w:val="22"/>
          <w:szCs w:val="22"/>
        </w:rPr>
        <w:t>na Cláusula 2.5.</w:t>
      </w:r>
      <w:r w:rsidR="00A77B6B" w:rsidRPr="0013443F">
        <w:rPr>
          <w:rFonts w:ascii="Ebrima" w:hAnsi="Ebrima"/>
          <w:sz w:val="22"/>
          <w:szCs w:val="22"/>
        </w:rPr>
        <w:t xml:space="preserve">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AF1A8B">
        <w:rPr>
          <w:rFonts w:ascii="Ebrima" w:hAnsi="Ebrima"/>
          <w:bCs/>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AF1A8B">
        <w:rPr>
          <w:rFonts w:ascii="Ebrima" w:hAnsi="Ebrima"/>
          <w:bCs/>
          <w:sz w:val="22"/>
          <w:szCs w:val="22"/>
        </w:rPr>
        <w:t xml:space="preserve">, </w:t>
      </w:r>
      <w:r w:rsidR="00B81F95" w:rsidRPr="002D4FC7">
        <w:rPr>
          <w:rFonts w:ascii="Ebrima" w:hAnsi="Ebrima"/>
          <w:bCs/>
          <w:sz w:val="22"/>
          <w:szCs w:val="22"/>
        </w:rPr>
        <w:t>por conta e ordem da</w:t>
      </w:r>
      <w:r w:rsidR="00B81F95" w:rsidRPr="00AF1A8B">
        <w:rPr>
          <w:rFonts w:ascii="Ebrima" w:hAnsi="Ebrima"/>
          <w:bCs/>
          <w:sz w:val="22"/>
          <w:szCs w:val="22"/>
        </w:rPr>
        <w:t xml:space="preserve"> </w:t>
      </w:r>
      <w:r w:rsidR="00B81F95" w:rsidRPr="0013443F">
        <w:rPr>
          <w:rFonts w:ascii="Ebrima" w:hAnsi="Ebrima"/>
          <w:b/>
          <w:sz w:val="22"/>
          <w:szCs w:val="22"/>
        </w:rPr>
        <w:t>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8" w:name="Texto240"/>
      <w:r w:rsidRPr="0013443F">
        <w:rPr>
          <w:rFonts w:ascii="Ebrima" w:hAnsi="Ebrima"/>
          <w:color w:val="FFFFFF"/>
          <w:sz w:val="22"/>
          <w:szCs w:val="22"/>
        </w:rPr>
        <w:t xml:space="preserve"> </w:t>
      </w:r>
      <w:bookmarkEnd w:id="5"/>
      <w:bookmarkEnd w:id="8"/>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xml:space="preserve">, sobre o </w:t>
      </w:r>
      <w:bookmarkStart w:id="9" w:name="_Hlk77181231"/>
      <w:r w:rsidRPr="0013443F">
        <w:rPr>
          <w:rFonts w:ascii="Ebrima" w:hAnsi="Ebrima"/>
          <w:sz w:val="22"/>
          <w:szCs w:val="22"/>
        </w:rPr>
        <w:t>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w:t>
      </w:r>
      <w:bookmarkEnd w:id="9"/>
      <w:r w:rsidRPr="0013443F">
        <w:rPr>
          <w:rFonts w:ascii="Ebrima" w:hAnsi="Ebrima"/>
          <w:sz w:val="22"/>
          <w:szCs w:val="22"/>
        </w:rPr>
        <w:t xml:space="preserve">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w:t>
      </w:r>
      <w:r w:rsidRPr="007165EC">
        <w:rPr>
          <w:rFonts w:ascii="Ebrima" w:hAnsi="Ebrima"/>
          <w:sz w:val="22"/>
          <w:szCs w:val="22"/>
        </w:rPr>
        <w:t>indicada nesta Cláusula</w:t>
      </w:r>
      <w:r w:rsidR="006C7D17" w:rsidRPr="007165EC">
        <w:rPr>
          <w:rFonts w:ascii="Ebrima" w:hAnsi="Ebrima"/>
          <w:sz w:val="22"/>
          <w:szCs w:val="22"/>
        </w:rPr>
        <w:t xml:space="preserve"> 03</w:t>
      </w:r>
      <w:r w:rsidRPr="0013443F">
        <w:rPr>
          <w:rFonts w:ascii="Ebrima" w:hAnsi="Ebrima"/>
          <w:sz w:val="22"/>
          <w:szCs w:val="22"/>
        </w:rPr>
        <w:t>.</w:t>
      </w:r>
      <w:bookmarkStart w:id="10"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DFD0F1A"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000F2AFE" w:rsidRPr="0013443F">
        <w:rPr>
          <w:rFonts w:ascii="Ebrima" w:hAnsi="Ebrima"/>
          <w:sz w:val="22"/>
          <w:szCs w:val="22"/>
        </w:rPr>
        <w:t xml:space="preserve"> </w:t>
      </w:r>
      <w:r w:rsidRPr="0013443F">
        <w:rPr>
          <w:rFonts w:ascii="Ebrima" w:hAnsi="Ebrima"/>
          <w:sz w:val="22"/>
          <w:szCs w:val="22"/>
        </w:rPr>
        <w:t>(</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4A1F98">
        <w:rPr>
          <w:rFonts w:ascii="Ebrima" w:hAnsi="Ebrima"/>
          <w:sz w:val="22"/>
          <w:szCs w:val="22"/>
        </w:rPr>
        <w:t>V</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0"/>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2F0DC73C"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Tendo em vista o disposto nesta Cláusula 3.1</w:t>
      </w:r>
      <w:r w:rsidR="00B01E47">
        <w:rPr>
          <w:rFonts w:ascii="Ebrima" w:hAnsi="Ebrima"/>
          <w:sz w:val="22"/>
          <w:szCs w:val="22"/>
        </w:rPr>
        <w:t>.</w:t>
      </w:r>
      <w:r w:rsidRPr="0013443F">
        <w:rPr>
          <w:rFonts w:ascii="Ebrima" w:hAnsi="Ebrima"/>
          <w:sz w:val="22"/>
          <w:szCs w:val="22"/>
        </w:rPr>
        <w:t xml:space="preserve">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1" w:name="_DV_M107"/>
      <w:bookmarkEnd w:id="11"/>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325E92C3"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r w:rsidR="000F2AFE">
              <w:rPr>
                <w:rFonts w:ascii="Ebrima" w:hAnsi="Ebrima" w:cs="Calibri"/>
                <w:sz w:val="22"/>
                <w:szCs w:val="22"/>
              </w:rPr>
              <w:t xml:space="preserve"> </w:t>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2"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2"/>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48AADAF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5D9F34A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00E08469"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 xml:space="preserve">2º (segundo) Dia Útil anterior ao dia </w:t>
            </w:r>
            <w:r w:rsidR="00402545">
              <w:rPr>
                <w:rFonts w:ascii="Ebrima" w:hAnsi="Ebrima" w:cs="Calibri"/>
                <w:bCs/>
                <w:sz w:val="22"/>
                <w:szCs w:val="22"/>
              </w:rPr>
              <w:t>[</w:t>
            </w:r>
            <w:r w:rsidR="009667A6" w:rsidRPr="00AF1A8B">
              <w:rPr>
                <w:rFonts w:ascii="Ebrima" w:hAnsi="Ebrima" w:cs="Calibri"/>
                <w:bCs/>
                <w:sz w:val="22"/>
                <w:szCs w:val="22"/>
                <w:highlight w:val="yellow"/>
              </w:rPr>
              <w:t>20 (vinte)</w:t>
            </w:r>
            <w:r w:rsidR="00402545">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lastRenderedPageBreak/>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3FB405B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w:t>
            </w:r>
            <w:r w:rsidRPr="0013443F">
              <w:rPr>
                <w:rFonts w:ascii="Ebrima" w:hAnsi="Ebrima" w:cs="Calibri"/>
                <w:sz w:val="22"/>
                <w:szCs w:val="22"/>
              </w:rPr>
              <w:lastRenderedPageBreak/>
              <w:t xml:space="preserve">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784B5062" w:rsidR="003D0D8B" w:rsidRPr="0013443F" w:rsidRDefault="003D0D8B" w:rsidP="0013443F">
            <w:pPr>
              <w:widowControl w:val="0"/>
              <w:spacing w:line="276" w:lineRule="auto"/>
              <w:ind w:left="709"/>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26DDF2AE" w:rsidR="007202A5" w:rsidRPr="0013443F" w:rsidRDefault="00024302" w:rsidP="0013443F">
      <w:pPr>
        <w:widowControl w:val="0"/>
        <w:tabs>
          <w:tab w:val="left" w:pos="720"/>
        </w:tabs>
        <w:spacing w:line="276" w:lineRule="auto"/>
        <w:jc w:val="both"/>
        <w:rPr>
          <w:rFonts w:ascii="Ebrima" w:hAnsi="Ebrima"/>
          <w:sz w:val="22"/>
          <w:szCs w:val="22"/>
        </w:rPr>
      </w:pPr>
      <w:r>
        <w:rPr>
          <w:rFonts w:ascii="Ebrima" w:hAnsi="Ebrima"/>
          <w:sz w:val="22"/>
          <w:szCs w:val="22"/>
        </w:rPr>
        <w:lastRenderedPageBreak/>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Base, por gentileza, confirmar os dados do quadro acima</w:t>
      </w:r>
      <w:r>
        <w:rPr>
          <w:rFonts w:ascii="Ebrima" w:hAnsi="Ebrima"/>
          <w:sz w:val="22"/>
          <w:szCs w:val="22"/>
        </w:rPr>
        <w:t>]</w:t>
      </w:r>
    </w:p>
    <w:p w14:paraId="35F7B8C7" w14:textId="71B50139"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3" w:name="_Hlk526302518"/>
      <w:r w:rsidR="00AA26CB" w:rsidRPr="0013443F">
        <w:rPr>
          <w:rFonts w:ascii="Ebrima" w:hAnsi="Ebrima"/>
          <w:b/>
          <w:sz w:val="22"/>
          <w:szCs w:val="22"/>
        </w:rPr>
        <w:tab/>
      </w:r>
      <w:r w:rsidRPr="0013443F">
        <w:rPr>
          <w:rFonts w:ascii="Ebrima" w:hAnsi="Ebrima"/>
          <w:sz w:val="22"/>
          <w:szCs w:val="22"/>
        </w:rPr>
        <w:t xml:space="preserve">Mensalmente, todo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de cada mês, sendo o primeiro no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00671ADC" w:rsidRPr="0013443F">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w:t>
      </w:r>
      <w:r w:rsidR="001340EE">
        <w:rPr>
          <w:rFonts w:ascii="Ebrima" w:hAnsi="Ebrima"/>
          <w:sz w:val="22"/>
          <w:szCs w:val="22"/>
        </w:rPr>
        <w:t>.</w:t>
      </w:r>
      <w:r w:rsidRPr="0013443F">
        <w:rPr>
          <w:rFonts w:ascii="Ebrima" w:hAnsi="Ebrima"/>
          <w:sz w:val="22"/>
          <w:szCs w:val="22"/>
        </w:rPr>
        <w:t xml:space="preserve"> acima</w:t>
      </w:r>
      <w:r w:rsidR="00357045" w:rsidRPr="0013443F">
        <w:rPr>
          <w:rFonts w:ascii="Ebrima" w:hAnsi="Ebrima"/>
          <w:sz w:val="22"/>
          <w:szCs w:val="22"/>
        </w:rPr>
        <w:t xml:space="preserve"> </w:t>
      </w:r>
      <w:proofErr w:type="gramStart"/>
      <w:r w:rsidR="00357045" w:rsidRPr="0013443F">
        <w:rPr>
          <w:rFonts w:ascii="Ebrima" w:hAnsi="Ebrima"/>
          <w:sz w:val="22"/>
          <w:szCs w:val="22"/>
        </w:rPr>
        <w:t>e</w:t>
      </w:r>
      <w:proofErr w:type="gramEnd"/>
      <w:r w:rsidR="00357045" w:rsidRPr="0013443F">
        <w:rPr>
          <w:rFonts w:ascii="Ebrima" w:hAnsi="Ebrima"/>
          <w:sz w:val="22"/>
          <w:szCs w:val="22"/>
        </w:rPr>
        <w:t xml:space="preserve"> previsto no Anexo </w:t>
      </w:r>
      <w:r w:rsidR="004A1F98">
        <w:rPr>
          <w:rFonts w:ascii="Ebrima" w:hAnsi="Ebrima"/>
          <w:sz w:val="22"/>
          <w:szCs w:val="22"/>
        </w:rPr>
        <w:t>V</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B84A89">
        <w:rPr>
          <w:rFonts w:ascii="Ebrima" w:hAnsi="Ebrima"/>
          <w:sz w:val="22"/>
          <w:szCs w:val="22"/>
        </w:rPr>
        <w:t>[</w:t>
      </w:r>
      <w:r w:rsidR="00B84A89" w:rsidRPr="00AF1A8B">
        <w:rPr>
          <w:rFonts w:ascii="Ebrima" w:hAnsi="Ebrima"/>
          <w:sz w:val="22"/>
          <w:szCs w:val="22"/>
          <w:highlight w:val="yellow"/>
        </w:rPr>
        <w:sym w:font="Symbol" w:char="F0B7"/>
      </w:r>
      <w:r w:rsidR="00B84A89">
        <w:rPr>
          <w:rFonts w:ascii="Ebrima" w:hAnsi="Ebrima"/>
          <w:sz w:val="22"/>
          <w:szCs w:val="22"/>
        </w:rPr>
        <w:t>]</w:t>
      </w:r>
      <w:r w:rsidR="00B84A89" w:rsidRPr="0013443F">
        <w:rPr>
          <w:rFonts w:ascii="Ebrima" w:hAnsi="Ebrima"/>
          <w:sz w:val="22"/>
          <w:szCs w:val="22"/>
        </w:rPr>
        <w:t xml:space="preserve"> </w:t>
      </w:r>
      <w:r w:rsidRPr="0013443F">
        <w:rPr>
          <w:rFonts w:ascii="Ebrima" w:hAnsi="Ebrima"/>
          <w:sz w:val="22"/>
          <w:szCs w:val="22"/>
        </w:rPr>
        <w:t>(</w:t>
      </w:r>
      <w:r w:rsidR="00445E2A">
        <w:rPr>
          <w:rFonts w:ascii="Ebrima" w:hAnsi="Ebrima"/>
          <w:sz w:val="22"/>
          <w:szCs w:val="22"/>
        </w:rPr>
        <w:t>[</w:t>
      </w:r>
      <w:r w:rsidR="00445E2A" w:rsidRPr="00AF1A8B">
        <w:rPr>
          <w:rFonts w:ascii="Ebrima" w:hAnsi="Ebrima"/>
          <w:sz w:val="22"/>
          <w:szCs w:val="22"/>
          <w:highlight w:val="yellow"/>
        </w:rPr>
        <w:sym w:font="Symbol" w:char="F0B7"/>
      </w:r>
      <w:r w:rsidR="00445E2A">
        <w:rPr>
          <w:rFonts w:ascii="Ebrima" w:hAnsi="Ebrima"/>
          <w:sz w:val="22"/>
          <w:szCs w:val="22"/>
        </w:rPr>
        <w:t>]</w:t>
      </w:r>
      <w:r w:rsidRPr="0013443F">
        <w:rPr>
          <w:rFonts w:ascii="Ebrima" w:hAnsi="Ebrima"/>
          <w:sz w:val="22"/>
          <w:szCs w:val="22"/>
        </w:rPr>
        <w:t>) do mês imediatamente anterior, data da última liberação de Recursos Disponibilizados ou Amortização Extraordinária.</w:t>
      </w:r>
      <w:bookmarkEnd w:id="13"/>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 xml:space="preserve">será </w:t>
      </w:r>
      <w:r w:rsidRPr="0013443F">
        <w:rPr>
          <w:rFonts w:ascii="Ebrima" w:hAnsi="Ebrima" w:cs="Arial"/>
          <w:sz w:val="22"/>
          <w:szCs w:val="22"/>
        </w:rPr>
        <w:lastRenderedPageBreak/>
        <w:t>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 w:name="_DV_M109"/>
      <w:bookmarkEnd w:id="14"/>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29A59B51"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5" w:name="_Hlk526302459"/>
    </w:p>
    <w:p w14:paraId="7955D5A3" w14:textId="2B33221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 xml:space="preserve">] </w:t>
      </w:r>
      <w:r w:rsidR="00AC4B07" w:rsidRPr="0013443F">
        <w:rPr>
          <w:rFonts w:ascii="Ebrima" w:hAnsi="Ebrima"/>
          <w:sz w:val="22"/>
          <w:szCs w:val="22"/>
        </w:rPr>
        <w:t>(</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B636A">
        <w:rPr>
          <w:rFonts w:ascii="Ebrima" w:hAnsi="Ebrima"/>
          <w:sz w:val="22"/>
          <w:szCs w:val="22"/>
        </w:rPr>
        <w:t>100</w:t>
      </w:r>
      <w:r w:rsidR="00D96D55">
        <w:rPr>
          <w:rFonts w:ascii="Ebrima" w:hAnsi="Ebrima"/>
          <w:sz w:val="22"/>
          <w:szCs w:val="22"/>
        </w:rPr>
        <w:t>% (</w:t>
      </w:r>
      <w:r w:rsidR="00DB636A">
        <w:rPr>
          <w:rFonts w:ascii="Ebrima" w:hAnsi="Ebrima"/>
          <w:sz w:val="22"/>
          <w:szCs w:val="22"/>
        </w:rPr>
        <w:t>cem por cento</w:t>
      </w:r>
      <w:r w:rsidR="00D96D55">
        <w:rPr>
          <w:rFonts w:ascii="Ebrima" w:hAnsi="Ebrima"/>
          <w:sz w:val="22"/>
          <w:szCs w:val="22"/>
        </w:rPr>
        <w:t>) d</w:t>
      </w:r>
      <w:r w:rsidR="00DB636A">
        <w:rPr>
          <w:rFonts w:ascii="Ebrima" w:hAnsi="Ebrima"/>
          <w:sz w:val="22"/>
          <w:szCs w:val="22"/>
        </w:rPr>
        <w:t>os</w:t>
      </w:r>
      <w:r w:rsidR="00D96D55">
        <w:rPr>
          <w:rFonts w:ascii="Ebrima" w:hAnsi="Ebrima"/>
          <w:sz w:val="22"/>
          <w:szCs w:val="22"/>
        </w:rPr>
        <w:t xml:space="preserve"> </w:t>
      </w:r>
      <w:r w:rsidR="00314F72" w:rsidRPr="0013443F">
        <w:rPr>
          <w:rFonts w:ascii="Ebrima" w:hAnsi="Ebrima"/>
          <w:sz w:val="22"/>
          <w:szCs w:val="22"/>
        </w:rPr>
        <w:t xml:space="preserve">referidos recursos </w:t>
      </w:r>
      <w:r w:rsidR="004C116F">
        <w:rPr>
          <w:rFonts w:ascii="Ebrima" w:hAnsi="Ebrima"/>
          <w:sz w:val="22"/>
          <w:szCs w:val="22"/>
        </w:rPr>
        <w:t>que sobejarem às Razões de Garantia</w:t>
      </w:r>
      <w:r w:rsidR="00C8695B">
        <w:rPr>
          <w:rFonts w:ascii="Ebrima" w:hAnsi="Ebrima"/>
          <w:sz w:val="22"/>
          <w:szCs w:val="22"/>
        </w:rPr>
        <w:t xml:space="preserve">, </w:t>
      </w:r>
      <w:r w:rsidR="00314F72" w:rsidRPr="0013443F">
        <w:rPr>
          <w:rFonts w:ascii="Ebrima" w:hAnsi="Ebrima"/>
          <w:sz w:val="22"/>
          <w:szCs w:val="22"/>
        </w:rPr>
        <w:t>serem utilizados para fins de amortização compulsória do</w:t>
      </w:r>
      <w:r w:rsidR="00E342AC" w:rsidRPr="0013443F">
        <w:rPr>
          <w:rFonts w:ascii="Ebrima" w:hAnsi="Ebrima"/>
          <w:sz w:val="22"/>
          <w:szCs w:val="22"/>
        </w:rPr>
        <w:t xml:space="preserve"> Valor de Principal</w:t>
      </w:r>
      <w:r w:rsidR="00C22C46">
        <w:rPr>
          <w:rFonts w:ascii="Ebrima" w:hAnsi="Ebrima" w:cs="Arial"/>
          <w:color w:val="000000" w:themeColor="text1"/>
          <w:sz w:val="22"/>
          <w:szCs w:val="22"/>
        </w:rPr>
        <w:t xml:space="preserve">, </w:t>
      </w:r>
      <w:r w:rsidR="00C22C46" w:rsidRPr="008C534D">
        <w:rPr>
          <w:rFonts w:ascii="Ebrima" w:hAnsi="Ebrima" w:cs="Arial"/>
          <w:color w:val="000000" w:themeColor="text1"/>
          <w:sz w:val="22"/>
          <w:szCs w:val="22"/>
        </w:rPr>
        <w:t xml:space="preserve">a critério exclusivo da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3AFA95CE"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w:t>
      </w:r>
      <w:r w:rsidRPr="0013443F">
        <w:rPr>
          <w:rFonts w:ascii="Ebrima" w:hAnsi="Ebrima" w:cs="Tahoma"/>
          <w:sz w:val="22"/>
          <w:szCs w:val="22"/>
        </w:rPr>
        <w:lastRenderedPageBreak/>
        <w:t xml:space="preserve">Compulsória seja inferior a R$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007214B5" w:rsidRPr="0013443F">
        <w:rPr>
          <w:rFonts w:ascii="Ebrima" w:hAnsi="Ebrima"/>
          <w:sz w:val="22"/>
          <w:szCs w:val="22"/>
        </w:rPr>
        <w:t xml:space="preserve"> </w:t>
      </w:r>
      <w:r w:rsidR="005508E5" w:rsidRPr="0013443F">
        <w:rPr>
          <w:rFonts w:ascii="Ebrima" w:hAnsi="Ebrima"/>
          <w:sz w:val="22"/>
          <w:szCs w:val="22"/>
        </w:rPr>
        <w:t>(</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5508E5" w:rsidRPr="0013443F">
        <w:rPr>
          <w:rFonts w:ascii="Ebrima" w:hAnsi="Ebrima"/>
          <w:sz w:val="22"/>
          <w:szCs w:val="22"/>
        </w:rPr>
        <w:t>)</w:t>
      </w:r>
      <w:r w:rsidRPr="0013443F">
        <w:rPr>
          <w:rFonts w:ascii="Ebrima" w:hAnsi="Ebrima" w:cs="Tahoma"/>
          <w:sz w:val="22"/>
          <w:szCs w:val="22"/>
        </w:rPr>
        <w:t xml:space="preserve">, referido valor será retido na Conta Centralizadora para ser acumulado com eventuais valores futuros até somarem R$ </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7214B5" w:rsidRPr="0013443F">
        <w:rPr>
          <w:rFonts w:ascii="Ebrima" w:hAnsi="Ebrima"/>
          <w:sz w:val="22"/>
          <w:szCs w:val="22"/>
        </w:rPr>
        <w:t xml:space="preserve">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Pr="0013443F">
        <w:rPr>
          <w:rFonts w:ascii="Ebrima" w:hAnsi="Ebrima" w:cs="Tahoma"/>
          <w:sz w:val="22"/>
          <w:szCs w:val="22"/>
        </w:rPr>
        <w:t>)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B49885E"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6" w:name="_Hlk70411515"/>
      <w:r w:rsidR="00135D54">
        <w:rPr>
          <w:rFonts w:ascii="Ebrima" w:hAnsi="Ebrima"/>
          <w:sz w:val="22"/>
          <w:szCs w:val="22"/>
        </w:rPr>
        <w:t xml:space="preserve">Salvo pelos casos descritos na Cláusula 4.2., acima, </w:t>
      </w:r>
      <w:bookmarkEnd w:id="16"/>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5"/>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7" w:name="Texto264"/>
      <w:r w:rsidRPr="0013443F">
        <w:rPr>
          <w:rFonts w:ascii="Ebrima" w:hAnsi="Ebrima"/>
          <w:color w:val="FFFFFF"/>
          <w:sz w:val="22"/>
          <w:szCs w:val="22"/>
        </w:rPr>
        <w:t xml:space="preserve"> </w:t>
      </w:r>
      <w:bookmarkEnd w:id="17"/>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xml:space="preserve">, para todos </w:t>
      </w:r>
      <w:r w:rsidRPr="0013443F">
        <w:rPr>
          <w:rFonts w:ascii="Ebrima" w:hAnsi="Ebrima"/>
          <w:sz w:val="22"/>
          <w:szCs w:val="22"/>
        </w:rPr>
        <w:lastRenderedPageBreak/>
        <w:t>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4A8366D6"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471CB406"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7EA45492"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53BEE99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269B86DF"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lastRenderedPageBreak/>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57ADE998"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2993270D"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 xml:space="preserve">observado o disposto na </w:t>
      </w:r>
      <w:r w:rsidR="00863B2D">
        <w:rPr>
          <w:rFonts w:ascii="Ebrima" w:hAnsi="Ebrima"/>
          <w:sz w:val="22"/>
          <w:szCs w:val="22"/>
        </w:rPr>
        <w:t>C</w:t>
      </w:r>
      <w:r w:rsidR="00CA05BE">
        <w:rPr>
          <w:rFonts w:ascii="Ebrima" w:hAnsi="Ebrima"/>
          <w:sz w:val="22"/>
          <w:szCs w:val="22"/>
        </w:rPr>
        <w:t>láusula 7.1.3</w:t>
      </w:r>
      <w:r w:rsidR="00863B2D">
        <w:rPr>
          <w:rFonts w:ascii="Ebrima" w:hAnsi="Ebrima"/>
          <w:sz w:val="22"/>
          <w:szCs w:val="22"/>
        </w:rPr>
        <w:t>.</w:t>
      </w:r>
      <w:r w:rsidR="00CA05BE">
        <w:rPr>
          <w:rFonts w:ascii="Ebrima" w:hAnsi="Ebrima"/>
          <w:sz w:val="22"/>
          <w:szCs w:val="22"/>
        </w:rPr>
        <w:t xml:space="preserve">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EMITENTE</w:t>
      </w:r>
      <w:r w:rsidR="007202A5" w:rsidRPr="00AF1A8B">
        <w:rPr>
          <w:rFonts w:ascii="Ebrima" w:hAnsi="Ebrima"/>
          <w:sz w:val="22"/>
          <w:szCs w:val="22"/>
        </w:rPr>
        <w:t xml:space="preserve"> </w:t>
      </w:r>
      <w:r w:rsidR="007202A5" w:rsidRPr="0013443F">
        <w:rPr>
          <w:rFonts w:ascii="Ebrima" w:hAnsi="Ebrima"/>
          <w:bCs/>
          <w:sz w:val="22"/>
          <w:szCs w:val="22"/>
        </w:rPr>
        <w:t xml:space="preserve">e pelo </w:t>
      </w:r>
      <w:r w:rsidR="007202A5" w:rsidRPr="0013443F">
        <w:rPr>
          <w:rFonts w:ascii="Ebrima" w:hAnsi="Ebrima"/>
          <w:b/>
          <w:sz w:val="22"/>
          <w:szCs w:val="22"/>
        </w:rPr>
        <w:t>AVALISTA</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8" w:name="Texto269"/>
      <w:r w:rsidR="007202A5" w:rsidRPr="0013443F">
        <w:rPr>
          <w:rFonts w:ascii="Ebrima" w:hAnsi="Ebrima"/>
          <w:sz w:val="22"/>
          <w:szCs w:val="22"/>
        </w:rPr>
        <w:t xml:space="preserve">. </w:t>
      </w:r>
      <w:bookmarkEnd w:id="18"/>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4DB63B" w:rsidR="007202A5" w:rsidRPr="0013443F" w:rsidRDefault="007214B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29D9A87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147C001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55F2AC5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78D26753"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22FEF65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3859F9D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6467393E" w:rsidR="00135D54" w:rsidRPr="00135D54" w:rsidRDefault="007B27ED"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6393FF7E" w:rsidR="007202A5" w:rsidRPr="00251012" w:rsidRDefault="007202A5"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w:t>
      </w:r>
      <w:r w:rsidR="00621024">
        <w:rPr>
          <w:rFonts w:ascii="Ebrima" w:hAnsi="Ebrima"/>
          <w:sz w:val="22"/>
          <w:szCs w:val="22"/>
        </w:rPr>
        <w:t>II</w:t>
      </w:r>
      <w:r w:rsidR="007214B5" w:rsidRPr="00135D54">
        <w:rPr>
          <w:rFonts w:ascii="Ebrima" w:hAnsi="Ebrima"/>
          <w:sz w:val="22"/>
          <w:szCs w:val="22"/>
        </w:rPr>
        <w:t>,</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 </w:t>
      </w:r>
      <w:r w:rsidRPr="009F0ACD">
        <w:rPr>
          <w:rFonts w:ascii="Ebrima" w:hAnsi="Ebrima"/>
          <w:b/>
          <w:sz w:val="22"/>
          <w:szCs w:val="22"/>
        </w:rPr>
        <w:t>AVALISTA</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w:t>
      </w:r>
      <w:r w:rsidRPr="0013443F">
        <w:rPr>
          <w:rFonts w:ascii="Ebrima" w:hAnsi="Ebrima"/>
          <w:sz w:val="22"/>
          <w:szCs w:val="22"/>
        </w:rPr>
        <w:lastRenderedPageBreak/>
        <w:t xml:space="preserve">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A21314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7BD5811A" w14:textId="119B1F6A" w:rsidR="007202A5"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rsidP="00AF1A8B">
      <w:pPr>
        <w:pStyle w:val="PargrafodaLista"/>
        <w:numPr>
          <w:ilvl w:val="0"/>
          <w:numId w:val="5"/>
        </w:numPr>
        <w:tabs>
          <w:tab w:val="clear" w:pos="1440"/>
        </w:tabs>
        <w:spacing w:line="276" w:lineRule="auto"/>
        <w:ind w:left="709"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r w:rsidR="002C2102" w:rsidRPr="00AF1A8B">
        <w:rPr>
          <w:rFonts w:ascii="Ebrima" w:hAnsi="Ebrima"/>
          <w:color w:val="000000"/>
          <w:sz w:val="22"/>
          <w:szCs w:val="22"/>
          <w:lang w:eastAsia="pt-BR"/>
        </w:rPr>
        <w:t xml:space="preserve"> </w:t>
      </w:r>
    </w:p>
    <w:p w14:paraId="0E04C42A" w14:textId="61F68175" w:rsidR="007202A5" w:rsidRPr="00F41ECA" w:rsidRDefault="00D2208C"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partir da data da conclusão das obras; </w:t>
      </w:r>
      <w:r w:rsidR="002C2102" w:rsidRPr="00F41ECA">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23B36860" w:rsidR="00CA05BE" w:rsidRPr="00BB78A7" w:rsidRDefault="00CA05BE" w:rsidP="00CA05BE">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9"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9"/>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123236D0"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AF1A8B">
      <w:pPr>
        <w:tabs>
          <w:tab w:val="left" w:pos="1620"/>
        </w:tabs>
        <w:spacing w:line="276" w:lineRule="auto"/>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321BBE39"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AF1A8B">
        <w:rPr>
          <w:rFonts w:ascii="Ebrima" w:hAnsi="Ebrima"/>
          <w:bCs/>
          <w:sz w:val="22"/>
          <w:szCs w:val="22"/>
        </w:rPr>
        <w:t xml:space="preserve">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20"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20"/>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1BC41BD5" w14:textId="6AA49D12" w:rsidR="00656023" w:rsidRDefault="000077A1" w:rsidP="00656023">
      <w:pPr>
        <w:spacing w:line="276" w:lineRule="auto"/>
        <w:ind w:left="709"/>
        <w:jc w:val="both"/>
        <w:rPr>
          <w:ins w:id="21" w:author="Guilherme Haselof" w:date="2021-07-19T09:44:00Z"/>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xml:space="preserve">, bem como </w:t>
      </w:r>
      <w:r w:rsidR="00BF7F46" w:rsidRPr="0013443F">
        <w:rPr>
          <w:rFonts w:ascii="Ebrima" w:hAnsi="Ebrima"/>
          <w:sz w:val="22"/>
          <w:szCs w:val="22"/>
        </w:rPr>
        <w:lastRenderedPageBreak/>
        <w:t>multa e encargos moratórios eventualmente cobrados pelas autoridades competentes</w:t>
      </w:r>
      <w:ins w:id="22" w:author="Guilherme Haselof" w:date="2021-07-19T09:41:00Z">
        <w:r w:rsidR="00656023">
          <w:rPr>
            <w:rFonts w:ascii="Ebrima" w:hAnsi="Ebrima"/>
            <w:sz w:val="22"/>
            <w:szCs w:val="22"/>
          </w:rPr>
          <w:t xml:space="preserve">, </w:t>
        </w:r>
        <w:r w:rsidR="00656023" w:rsidRPr="00656023">
          <w:rPr>
            <w:rFonts w:ascii="Ebrima" w:hAnsi="Ebrima"/>
            <w:sz w:val="22"/>
            <w:szCs w:val="22"/>
          </w:rPr>
          <w:t>incluindo, mas não se limitando, a multas e/ou demais encargos eventualmente cobrados pelas autoridades competentes, caso, por qualquer motivo, o IOF venha a ser cobrado d</w:t>
        </w:r>
        <w:r w:rsidR="00656023">
          <w:rPr>
            <w:rFonts w:ascii="Ebrima" w:hAnsi="Ebrima"/>
            <w:sz w:val="22"/>
            <w:szCs w:val="22"/>
          </w:rPr>
          <w:t xml:space="preserve">a </w:t>
        </w:r>
        <w:r w:rsidR="00656023" w:rsidRPr="0013443F">
          <w:rPr>
            <w:rFonts w:ascii="Ebrima" w:hAnsi="Ebrima"/>
            <w:b/>
            <w:bCs/>
            <w:sz w:val="22"/>
            <w:szCs w:val="22"/>
          </w:rPr>
          <w:t>CREDORA</w:t>
        </w:r>
        <w:r w:rsidR="00656023" w:rsidRPr="00656023">
          <w:rPr>
            <w:rFonts w:ascii="Ebrima" w:hAnsi="Ebrima"/>
            <w:sz w:val="22"/>
            <w:szCs w:val="22"/>
          </w:rPr>
          <w:t>, incluindo caso (i) a utilização do Valor Principal não seja destinada ao desenvolvimento dos Empreendimentos Imobiliários, nos termos desta Cédula; ou (</w:t>
        </w:r>
        <w:proofErr w:type="spellStart"/>
        <w:r w:rsidR="00656023" w:rsidRPr="00656023">
          <w:rPr>
            <w:rFonts w:ascii="Ebrima" w:hAnsi="Ebrima"/>
            <w:sz w:val="22"/>
            <w:szCs w:val="22"/>
          </w:rPr>
          <w:t>ii</w:t>
        </w:r>
        <w:proofErr w:type="spellEnd"/>
        <w:r w:rsidR="00656023" w:rsidRPr="00656023">
          <w:rPr>
            <w:rFonts w:ascii="Ebrima" w:hAnsi="Ebrima"/>
            <w:sz w:val="22"/>
            <w:szCs w:val="22"/>
          </w:rPr>
          <w:t xml:space="preserve">) as autoridades competentes entendam que qualquer dos Empreendimentos Imobiliários não se enquadra, por qualquer motivo, nas hipóteses previstas no Decreto n.º 6.306/2007. Sem prejuízo do disposto nesta Cláusula, a </w:t>
        </w:r>
        <w:r w:rsidR="00656023" w:rsidRPr="0013443F">
          <w:rPr>
            <w:rFonts w:ascii="Ebrima" w:hAnsi="Ebrima"/>
            <w:b/>
            <w:bCs/>
            <w:sz w:val="22"/>
            <w:szCs w:val="22"/>
          </w:rPr>
          <w:t>EMITENTE</w:t>
        </w:r>
        <w:r w:rsidR="00656023" w:rsidRPr="0013443F">
          <w:rPr>
            <w:rFonts w:ascii="Ebrima" w:hAnsi="Ebrima"/>
            <w:bCs/>
            <w:sz w:val="22"/>
            <w:szCs w:val="22"/>
          </w:rPr>
          <w:t xml:space="preserve"> </w:t>
        </w:r>
        <w:r w:rsidR="00656023" w:rsidRPr="00656023">
          <w:rPr>
            <w:rFonts w:ascii="Ebrima" w:hAnsi="Ebrima"/>
            <w:sz w:val="22"/>
            <w:szCs w:val="22"/>
          </w:rPr>
          <w:t>se responsabiliza, de forma irrevogável e irretratável, por todos os custos efetivamente incorridos pel</w:t>
        </w:r>
      </w:ins>
      <w:ins w:id="23" w:author="Guilherme Haselof" w:date="2021-07-19T09:42:00Z">
        <w:r w:rsidR="00656023">
          <w:rPr>
            <w:rFonts w:ascii="Ebrima" w:hAnsi="Ebrima"/>
            <w:sz w:val="22"/>
            <w:szCs w:val="22"/>
          </w:rPr>
          <w:t>a</w:t>
        </w:r>
      </w:ins>
      <w:ins w:id="24" w:author="Guilherme Haselof" w:date="2021-07-19T09:41:00Z">
        <w:r w:rsidR="00656023" w:rsidRPr="00656023">
          <w:rPr>
            <w:rFonts w:ascii="Ebrima" w:hAnsi="Ebrima"/>
            <w:sz w:val="22"/>
            <w:szCs w:val="22"/>
          </w:rPr>
          <w:t xml:space="preserve"> </w:t>
        </w:r>
      </w:ins>
      <w:ins w:id="25" w:author="Guilherme Haselof" w:date="2021-07-19T09:42:00Z">
        <w:r w:rsidR="00656023" w:rsidRPr="0013443F">
          <w:rPr>
            <w:rFonts w:ascii="Ebrima" w:hAnsi="Ebrima"/>
            <w:b/>
            <w:bCs/>
            <w:sz w:val="22"/>
            <w:szCs w:val="22"/>
          </w:rPr>
          <w:t>CREDORA</w:t>
        </w:r>
        <w:r w:rsidR="00656023" w:rsidRPr="0013443F">
          <w:rPr>
            <w:rFonts w:ascii="Ebrima" w:hAnsi="Ebrima"/>
            <w:sz w:val="22"/>
            <w:szCs w:val="22"/>
          </w:rPr>
          <w:t xml:space="preserve"> </w:t>
        </w:r>
      </w:ins>
      <w:ins w:id="26" w:author="Guilherme Haselof" w:date="2021-07-19T09:41:00Z">
        <w:r w:rsidR="00656023" w:rsidRPr="00656023">
          <w:rPr>
            <w:rFonts w:ascii="Ebrima" w:hAnsi="Ebrima"/>
            <w:sz w:val="22"/>
            <w:szCs w:val="22"/>
          </w:rPr>
          <w:t xml:space="preserve">ou </w:t>
        </w:r>
      </w:ins>
      <w:ins w:id="27" w:author="Guilherme Haselof" w:date="2021-07-19T09:42:00Z">
        <w:r w:rsidR="00656023" w:rsidRPr="0013443F">
          <w:rPr>
            <w:rFonts w:ascii="Ebrima" w:hAnsi="Ebrima"/>
            <w:b/>
            <w:sz w:val="22"/>
            <w:szCs w:val="22"/>
          </w:rPr>
          <w:t>SECURITIZADORA</w:t>
        </w:r>
      </w:ins>
      <w:ins w:id="28" w:author="Guilherme Haselof" w:date="2021-07-19T09:41:00Z">
        <w:r w:rsidR="00656023" w:rsidRPr="00656023">
          <w:rPr>
            <w:rFonts w:ascii="Ebrima" w:hAnsi="Ebrima"/>
            <w:sz w:val="22"/>
            <w:szCs w:val="22"/>
          </w:rPr>
          <w:t xml:space="preserve"> em função de eventual questionamento das autoridades fiscais, administrativas e/ou judiciais</w:t>
        </w:r>
      </w:ins>
      <w:del w:id="29" w:author="Guilherme Haselof" w:date="2021-07-19T09:46:00Z">
        <w:r w:rsidR="00BF7F46" w:rsidRPr="0013443F" w:rsidDel="00656023">
          <w:rPr>
            <w:rFonts w:ascii="Ebrima" w:hAnsi="Ebrima"/>
            <w:bCs/>
            <w:sz w:val="22"/>
            <w:szCs w:val="22"/>
          </w:rPr>
          <w:delText>.</w:delText>
        </w:r>
      </w:del>
      <w:ins w:id="30" w:author="Guilherme Haselof" w:date="2021-07-19T09:43:00Z">
        <w:r w:rsidR="00656023" w:rsidRPr="00656023">
          <w:rPr>
            <w:rFonts w:ascii="Ebrima" w:eastAsia="SimSun" w:hAnsi="Ebrima"/>
            <w:color w:val="000000"/>
            <w:sz w:val="22"/>
            <w:szCs w:val="22"/>
          </w:rPr>
          <w:t>, que deverão ser informados à Emitente em até 48 (quarenta e oito) horas a contar do seu recebimento pel</w:t>
        </w:r>
      </w:ins>
      <w:ins w:id="31" w:author="Guilherme Haselof" w:date="2021-07-19T09:44:00Z">
        <w:r w:rsidR="00656023">
          <w:rPr>
            <w:rFonts w:ascii="Ebrima" w:eastAsia="SimSun" w:hAnsi="Ebrima"/>
            <w:color w:val="000000"/>
            <w:sz w:val="22"/>
            <w:szCs w:val="22"/>
          </w:rPr>
          <w:t>a</w:t>
        </w:r>
      </w:ins>
      <w:ins w:id="32" w:author="Guilherme Haselof" w:date="2021-07-19T09:43:00Z">
        <w:r w:rsidR="00656023" w:rsidRPr="00656023">
          <w:rPr>
            <w:rFonts w:ascii="Ebrima" w:eastAsia="SimSun" w:hAnsi="Ebrima"/>
            <w:color w:val="000000"/>
            <w:sz w:val="22"/>
            <w:szCs w:val="22"/>
          </w:rPr>
          <w:t xml:space="preserve"> </w:t>
        </w:r>
        <w:r w:rsidR="00656023" w:rsidRPr="00656023">
          <w:rPr>
            <w:rFonts w:ascii="Ebrima" w:eastAsia="SimSun" w:hAnsi="Ebrima"/>
            <w:b/>
            <w:bCs/>
            <w:color w:val="000000"/>
            <w:sz w:val="22"/>
            <w:szCs w:val="22"/>
            <w:rPrChange w:id="33" w:author="Guilherme Haselof" w:date="2021-07-19T09:44:00Z">
              <w:rPr>
                <w:rFonts w:ascii="Ebrima" w:eastAsia="SimSun" w:hAnsi="Ebrima"/>
                <w:color w:val="000000"/>
                <w:sz w:val="22"/>
                <w:szCs w:val="22"/>
              </w:rPr>
            </w:rPrChange>
          </w:rPr>
          <w:t>CREDOR</w:t>
        </w:r>
      </w:ins>
      <w:ins w:id="34" w:author="Guilherme Haselof" w:date="2021-07-19T09:44:00Z">
        <w:r w:rsidR="00656023">
          <w:rPr>
            <w:rFonts w:ascii="Ebrima" w:eastAsia="SimSun" w:hAnsi="Ebrima"/>
            <w:b/>
            <w:bCs/>
            <w:color w:val="000000"/>
            <w:sz w:val="22"/>
            <w:szCs w:val="22"/>
          </w:rPr>
          <w:t>A</w:t>
        </w:r>
      </w:ins>
      <w:ins w:id="35" w:author="Guilherme Haselof" w:date="2021-07-19T09:43:00Z">
        <w:r w:rsidR="00656023" w:rsidRPr="00656023">
          <w:rPr>
            <w:rFonts w:ascii="Ebrima" w:eastAsia="SimSun" w:hAnsi="Ebrima"/>
            <w:color w:val="000000"/>
            <w:sz w:val="22"/>
            <w:szCs w:val="22"/>
          </w:rPr>
          <w:t xml:space="preserve"> </w:t>
        </w:r>
      </w:ins>
      <w:ins w:id="36" w:author="Guilherme Haselof" w:date="2021-07-19T09:44:00Z">
        <w:r w:rsidR="00656023">
          <w:rPr>
            <w:rFonts w:ascii="Ebrima" w:eastAsia="SimSun" w:hAnsi="Ebrima"/>
            <w:color w:val="000000"/>
            <w:sz w:val="22"/>
            <w:szCs w:val="22"/>
          </w:rPr>
          <w:t xml:space="preserve">e/ou </w:t>
        </w:r>
      </w:ins>
      <w:ins w:id="37" w:author="Guilherme Haselof" w:date="2021-07-19T09:43:00Z">
        <w:r w:rsidR="00656023" w:rsidRPr="00656023">
          <w:rPr>
            <w:rFonts w:ascii="Ebrima" w:eastAsia="SimSun" w:hAnsi="Ebrima"/>
            <w:color w:val="000000"/>
            <w:sz w:val="22"/>
            <w:szCs w:val="22"/>
          </w:rPr>
          <w:t xml:space="preserve">pela </w:t>
        </w:r>
        <w:r w:rsidR="00656023" w:rsidRPr="00656023">
          <w:rPr>
            <w:rFonts w:ascii="Ebrima" w:eastAsia="SimSun" w:hAnsi="Ebrima"/>
            <w:b/>
            <w:bCs/>
            <w:color w:val="000000"/>
            <w:sz w:val="22"/>
            <w:szCs w:val="22"/>
          </w:rPr>
          <w:t>SECURITIZADORA</w:t>
        </w:r>
        <w:r w:rsidR="00656023" w:rsidRPr="00656023">
          <w:rPr>
            <w:rFonts w:ascii="Ebrima" w:eastAsia="SimSun" w:hAnsi="Ebrima"/>
            <w:color w:val="000000"/>
            <w:sz w:val="22"/>
            <w:szCs w:val="22"/>
          </w:rPr>
          <w:t>.</w:t>
        </w:r>
      </w:ins>
    </w:p>
    <w:p w14:paraId="681CBBF1" w14:textId="166C5056" w:rsidR="00656023" w:rsidRPr="0013443F" w:rsidRDefault="00656023" w:rsidP="002D4FC7">
      <w:pPr>
        <w:spacing w:line="276" w:lineRule="auto"/>
        <w:ind w:left="709"/>
        <w:jc w:val="both"/>
        <w:rPr>
          <w:rFonts w:ascii="Ebrima" w:eastAsia="SimSun" w:hAnsi="Ebrima"/>
          <w:color w:val="000000"/>
          <w:sz w:val="22"/>
          <w:szCs w:val="22"/>
        </w:rPr>
      </w:pPr>
      <w:ins w:id="38" w:author="Guilherme Haselof" w:date="2021-07-19T09:44:00Z">
        <w:r w:rsidRPr="002D4FC7">
          <w:rPr>
            <w:rFonts w:ascii="Ebrima" w:hAnsi="Ebrima"/>
            <w:b/>
            <w:bCs/>
            <w:sz w:val="22"/>
            <w:szCs w:val="22"/>
          </w:rPr>
          <w:t>8.2.</w:t>
        </w:r>
      </w:ins>
      <w:ins w:id="39" w:author="Guilherme Haselof" w:date="2021-07-19T09:46:00Z">
        <w:r>
          <w:rPr>
            <w:rFonts w:ascii="Ebrima" w:hAnsi="Ebrima"/>
            <w:b/>
            <w:bCs/>
            <w:sz w:val="22"/>
            <w:szCs w:val="22"/>
          </w:rPr>
          <w:t>2</w:t>
        </w:r>
      </w:ins>
      <w:ins w:id="40" w:author="Guilherme Haselof" w:date="2021-07-19T09:44:00Z">
        <w:r w:rsidRPr="002D4FC7">
          <w:rPr>
            <w:rFonts w:ascii="Ebrima" w:hAnsi="Ebrima"/>
            <w:b/>
            <w:bCs/>
            <w:sz w:val="22"/>
            <w:szCs w:val="22"/>
          </w:rPr>
          <w:t>.</w:t>
        </w:r>
        <w:r>
          <w:rPr>
            <w:rFonts w:ascii="Ebrima" w:hAnsi="Ebrima"/>
            <w:b/>
            <w:bCs/>
            <w:sz w:val="22"/>
            <w:szCs w:val="22"/>
          </w:rPr>
          <w:t xml:space="preserve"> </w:t>
        </w:r>
        <w:r w:rsidRPr="00656023">
          <w:rPr>
            <w:rFonts w:ascii="Ebrima" w:eastAsia="SimSun" w:hAnsi="Ebrima"/>
            <w:color w:val="000000"/>
            <w:sz w:val="22"/>
            <w:szCs w:val="22"/>
          </w:rPr>
          <w:t xml:space="preserve">O reembolso de que trata cláusula </w:t>
        </w:r>
        <w:r>
          <w:rPr>
            <w:rFonts w:ascii="Ebrima" w:eastAsia="SimSun" w:hAnsi="Ebrima"/>
            <w:color w:val="000000"/>
            <w:sz w:val="22"/>
            <w:szCs w:val="22"/>
          </w:rPr>
          <w:t>8</w:t>
        </w:r>
      </w:ins>
      <w:ins w:id="41" w:author="Guilherme Haselof" w:date="2021-07-19T09:45:00Z">
        <w:r>
          <w:rPr>
            <w:rFonts w:ascii="Ebrima" w:eastAsia="SimSun" w:hAnsi="Ebrima"/>
            <w:color w:val="000000"/>
            <w:sz w:val="22"/>
            <w:szCs w:val="22"/>
          </w:rPr>
          <w:t>.2.</w:t>
        </w:r>
      </w:ins>
      <w:ins w:id="42" w:author="Guilherme Haselof" w:date="2021-07-19T09:46:00Z">
        <w:r>
          <w:rPr>
            <w:rFonts w:ascii="Ebrima" w:eastAsia="SimSun" w:hAnsi="Ebrima"/>
            <w:color w:val="000000"/>
            <w:sz w:val="22"/>
            <w:szCs w:val="22"/>
          </w:rPr>
          <w:t>1</w:t>
        </w:r>
      </w:ins>
      <w:ins w:id="43" w:author="Guilherme Haselof" w:date="2021-07-19T09:44:00Z">
        <w:r w:rsidRPr="00656023">
          <w:rPr>
            <w:rFonts w:ascii="Ebrima" w:eastAsia="SimSun" w:hAnsi="Ebrima"/>
            <w:color w:val="000000"/>
            <w:sz w:val="22"/>
            <w:szCs w:val="22"/>
          </w:rPr>
          <w:t xml:space="preserve"> acima, deverá ser realizado pela </w:t>
        </w:r>
        <w:r w:rsidRPr="00656023">
          <w:rPr>
            <w:rFonts w:ascii="Ebrima" w:eastAsia="SimSun" w:hAnsi="Ebrima"/>
            <w:b/>
            <w:bCs/>
            <w:color w:val="000000"/>
            <w:sz w:val="22"/>
            <w:szCs w:val="22"/>
            <w:rPrChange w:id="44" w:author="Guilherme Haselof" w:date="2021-07-19T09:45:00Z">
              <w:rPr>
                <w:rFonts w:ascii="Ebrima" w:eastAsia="SimSun" w:hAnsi="Ebrima"/>
                <w:color w:val="000000"/>
                <w:sz w:val="22"/>
                <w:szCs w:val="22"/>
              </w:rPr>
            </w:rPrChange>
          </w:rPr>
          <w:t>EMITENTE</w:t>
        </w:r>
        <w:r w:rsidRPr="00656023">
          <w:rPr>
            <w:rFonts w:ascii="Ebrima" w:eastAsia="SimSun" w:hAnsi="Ebrima"/>
            <w:color w:val="000000"/>
            <w:sz w:val="22"/>
            <w:szCs w:val="22"/>
          </w:rPr>
          <w:t xml:space="preserve"> </w:t>
        </w:r>
        <w:r w:rsidRPr="00656023">
          <w:rPr>
            <w:rFonts w:ascii="Ebrima" w:eastAsia="SimSun" w:hAnsi="Ebrima"/>
            <w:color w:val="000000"/>
            <w:sz w:val="22"/>
            <w:szCs w:val="22"/>
          </w:rPr>
          <w:t xml:space="preserve">em até 10 (dez) Dias Úteis, contados a partir do recebimento de notificação pela </w:t>
        </w:r>
        <w:r w:rsidRPr="00656023">
          <w:rPr>
            <w:rFonts w:ascii="Ebrima" w:eastAsia="SimSun" w:hAnsi="Ebrima"/>
            <w:b/>
            <w:bCs/>
            <w:color w:val="000000"/>
            <w:sz w:val="22"/>
            <w:szCs w:val="22"/>
          </w:rPr>
          <w:t>EMITENTE</w:t>
        </w:r>
        <w:r w:rsidRPr="00656023">
          <w:rPr>
            <w:rFonts w:ascii="Ebrima" w:eastAsia="SimSun" w:hAnsi="Ebrima"/>
            <w:color w:val="000000"/>
            <w:sz w:val="22"/>
            <w:szCs w:val="22"/>
          </w:rPr>
          <w:t xml:space="preserve"> </w:t>
        </w:r>
        <w:r w:rsidRPr="00656023">
          <w:rPr>
            <w:rFonts w:ascii="Ebrima" w:eastAsia="SimSun" w:hAnsi="Ebrima"/>
            <w:color w:val="000000"/>
            <w:sz w:val="22"/>
            <w:szCs w:val="22"/>
          </w:rPr>
          <w:t xml:space="preserve">enviada pela </w:t>
        </w:r>
      </w:ins>
      <w:ins w:id="45" w:author="Guilherme Haselof" w:date="2021-07-19T09:45:00Z">
        <w:r w:rsidRPr="00E85B53">
          <w:rPr>
            <w:rFonts w:ascii="Ebrima" w:eastAsia="SimSun" w:hAnsi="Ebrima"/>
            <w:b/>
            <w:bCs/>
            <w:color w:val="000000"/>
            <w:sz w:val="22"/>
            <w:szCs w:val="22"/>
          </w:rPr>
          <w:t>CREDOR</w:t>
        </w:r>
        <w:r>
          <w:rPr>
            <w:rFonts w:ascii="Ebrima" w:eastAsia="SimSun" w:hAnsi="Ebrima"/>
            <w:b/>
            <w:bCs/>
            <w:color w:val="000000"/>
            <w:sz w:val="22"/>
            <w:szCs w:val="22"/>
          </w:rPr>
          <w:t>A</w:t>
        </w:r>
        <w:r w:rsidRPr="00656023">
          <w:rPr>
            <w:rFonts w:ascii="Ebrima" w:eastAsia="SimSun" w:hAnsi="Ebrima"/>
            <w:color w:val="000000"/>
            <w:sz w:val="22"/>
            <w:szCs w:val="22"/>
          </w:rPr>
          <w:t xml:space="preserve"> </w:t>
        </w:r>
        <w:r>
          <w:rPr>
            <w:rFonts w:ascii="Ebrima" w:eastAsia="SimSun" w:hAnsi="Ebrima"/>
            <w:color w:val="000000"/>
            <w:sz w:val="22"/>
            <w:szCs w:val="22"/>
          </w:rPr>
          <w:t xml:space="preserve">e/ou </w:t>
        </w:r>
        <w:r w:rsidRPr="00656023">
          <w:rPr>
            <w:rFonts w:ascii="Ebrima" w:eastAsia="SimSun" w:hAnsi="Ebrima"/>
            <w:color w:val="000000"/>
            <w:sz w:val="22"/>
            <w:szCs w:val="22"/>
          </w:rPr>
          <w:t xml:space="preserve">pela </w:t>
        </w:r>
        <w:r w:rsidRPr="00656023">
          <w:rPr>
            <w:rFonts w:ascii="Ebrima" w:eastAsia="SimSun" w:hAnsi="Ebrima"/>
            <w:b/>
            <w:bCs/>
            <w:color w:val="000000"/>
            <w:sz w:val="22"/>
            <w:szCs w:val="22"/>
          </w:rPr>
          <w:t>SECURITIZADORA</w:t>
        </w:r>
      </w:ins>
      <w:ins w:id="46" w:author="Guilherme Haselof" w:date="2021-07-19T09:44:00Z">
        <w:r w:rsidRPr="00656023">
          <w:rPr>
            <w:rFonts w:ascii="Ebrima" w:eastAsia="SimSun" w:hAnsi="Ebrima"/>
            <w:color w:val="000000"/>
            <w:sz w:val="22"/>
            <w:szCs w:val="22"/>
          </w:rPr>
          <w:t>, com os devidos comprovantes dos respectivos custos incorridos</w:t>
        </w:r>
      </w:ins>
      <w:ins w:id="47" w:author="Guilherme Haselof" w:date="2021-07-19T09:46:00Z">
        <w:r>
          <w:rPr>
            <w:rFonts w:ascii="Ebrima" w:eastAsia="SimSun" w:hAnsi="Ebrima"/>
            <w:color w:val="000000"/>
            <w:sz w:val="22"/>
            <w:szCs w:val="22"/>
          </w:rPr>
          <w:t>, independent</w:t>
        </w:r>
      </w:ins>
      <w:ins w:id="48" w:author="Guilherme Haselof" w:date="2021-07-19T09:47:00Z">
        <w:r>
          <w:rPr>
            <w:rFonts w:ascii="Ebrima" w:eastAsia="SimSun" w:hAnsi="Ebrima"/>
            <w:color w:val="000000"/>
            <w:sz w:val="22"/>
            <w:szCs w:val="22"/>
          </w:rPr>
          <w:t>emente da existência ou possibilidade de discussão judicial ou extrajudicial</w:t>
        </w:r>
      </w:ins>
      <w:ins w:id="49" w:author="Guilherme Haselof" w:date="2021-07-19T09:44:00Z">
        <w:r w:rsidRPr="00656023">
          <w:rPr>
            <w:rFonts w:ascii="Ebrima" w:eastAsia="SimSun" w:hAnsi="Ebrima"/>
            <w:color w:val="000000"/>
            <w:sz w:val="22"/>
            <w:szCs w:val="22"/>
          </w:rPr>
          <w:t>.</w:t>
        </w:r>
      </w:ins>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748ABFD7"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lastRenderedPageBreak/>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228C6EA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75D4B3D2" w:rsidR="007202A5" w:rsidRPr="0013443F" w:rsidRDefault="00736B82" w:rsidP="0013443F">
      <w:pPr>
        <w:pStyle w:val="PargrafodaLista"/>
        <w:tabs>
          <w:tab w:val="left" w:pos="709"/>
          <w:tab w:val="left" w:pos="1418"/>
        </w:tabs>
        <w:spacing w:line="276" w:lineRule="auto"/>
        <w:ind w:left="680"/>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AF1A8B">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29CC69B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5C8D8DD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5FB9750B"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 xml:space="preserve">que possam causar danos sociais </w:t>
      </w:r>
      <w:r w:rsidR="00601FFB" w:rsidRPr="0013443F">
        <w:rPr>
          <w:rFonts w:ascii="Ebrima" w:hAnsi="Ebrima"/>
          <w:sz w:val="22"/>
          <w:szCs w:val="22"/>
        </w:rPr>
        <w:lastRenderedPageBreak/>
        <w:t>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68CC1909"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2B20CD95"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68A7CBC8"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2EBD6734" w:rsidR="007202A5" w:rsidRPr="00AF1A8B" w:rsidRDefault="007202A5" w:rsidP="00AF1A8B">
      <w:pPr>
        <w:jc w:val="center"/>
        <w:rPr>
          <w:rFonts w:ascii="Ebrima" w:hAnsi="Ebrima"/>
          <w:b/>
          <w:bCs/>
          <w:sz w:val="22"/>
          <w:szCs w:val="22"/>
          <w:u w:val="single"/>
        </w:rPr>
      </w:pPr>
      <w:bookmarkStart w:id="50" w:name="_Toc358972883"/>
      <w:bookmarkStart w:id="51" w:name="_Toc366774282"/>
      <w:bookmarkStart w:id="52" w:name="_Toc390279709"/>
      <w:bookmarkStart w:id="53"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50"/>
      <w:bookmarkEnd w:id="51"/>
      <w:bookmarkEnd w:id="52"/>
      <w:bookmarkEnd w:id="53"/>
    </w:p>
    <w:p w14:paraId="190734CE" w14:textId="77777777" w:rsidR="007202A5" w:rsidRPr="00AF1A8B" w:rsidRDefault="007202A5" w:rsidP="0013443F">
      <w:pPr>
        <w:pStyle w:val="SemEspaamento"/>
        <w:spacing w:line="276" w:lineRule="au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275E609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533EB2CE" w:rsidR="007202A5" w:rsidRPr="0013443F" w:rsidRDefault="007202A5" w:rsidP="0013443F">
      <w:pPr>
        <w:spacing w:line="276" w:lineRule="auto"/>
        <w:ind w:left="720" w:right="-176"/>
        <w:jc w:val="both"/>
        <w:rPr>
          <w:rFonts w:ascii="Ebrima" w:hAnsi="Ebrima" w:cs="Arial"/>
          <w:sz w:val="22"/>
          <w:szCs w:val="22"/>
        </w:rPr>
      </w:pPr>
      <w:bookmarkStart w:id="54" w:name="_DV_M525"/>
      <w:bookmarkEnd w:id="54"/>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6AABDC23" w:rsidR="007202A5" w:rsidRPr="0013443F" w:rsidRDefault="007202A5" w:rsidP="0013443F">
      <w:pPr>
        <w:spacing w:line="276" w:lineRule="auto"/>
        <w:ind w:left="709"/>
        <w:jc w:val="both"/>
        <w:rPr>
          <w:rFonts w:ascii="Ebrima" w:hAnsi="Ebrima" w:cs="Arial"/>
          <w:sz w:val="22"/>
          <w:szCs w:val="22"/>
        </w:rPr>
      </w:pPr>
      <w:bookmarkStart w:id="55" w:name="_DV_M527"/>
      <w:bookmarkEnd w:id="55"/>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5E292AC4"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00EA7009">
        <w:rPr>
          <w:rFonts w:ascii="Ebrima" w:hAnsi="Ebrima" w:cs="Arial"/>
          <w:sz w:val="22"/>
          <w:szCs w:val="22"/>
        </w:rPr>
        <w:t xml:space="preserve"> </w:t>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6C5A8B4D" w:rsidR="007202A5" w:rsidRPr="0013443F" w:rsidRDefault="007202A5" w:rsidP="0013443F">
      <w:pPr>
        <w:spacing w:line="276" w:lineRule="auto"/>
        <w:ind w:left="709" w:right="-176"/>
        <w:jc w:val="both"/>
        <w:rPr>
          <w:rFonts w:ascii="Ebrima" w:hAnsi="Ebrima" w:cs="Arial"/>
          <w:sz w:val="22"/>
          <w:szCs w:val="22"/>
        </w:rPr>
      </w:pPr>
      <w:bookmarkStart w:id="56" w:name="_DV_M529"/>
      <w:bookmarkEnd w:id="56"/>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689EEA9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6DF0F91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A0C793D"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EA7009">
        <w:rPr>
          <w:rFonts w:ascii="Ebrima" w:hAnsi="Ebrima" w:cs="Arial"/>
          <w:b/>
          <w:sz w:val="22"/>
          <w:szCs w:val="22"/>
        </w:rPr>
        <w:t xml:space="preserve"> </w:t>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1B93E165"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EA7009">
        <w:rPr>
          <w:rFonts w:ascii="Ebrima" w:hAnsi="Ebrima" w:cs="Arial"/>
          <w:b/>
          <w:sz w:val="22"/>
          <w:szCs w:val="22"/>
        </w:rPr>
        <w:t xml:space="preserve"> </w:t>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133A9711"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EA7009">
        <w:rPr>
          <w:rFonts w:ascii="Ebrima" w:hAnsi="Ebrima" w:cs="Arial"/>
          <w:b/>
          <w:sz w:val="22"/>
          <w:szCs w:val="22"/>
        </w:rPr>
        <w:t xml:space="preserve"> </w:t>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xml:space="preserve">) executar qualquer </w:t>
      </w:r>
      <w:r w:rsidRPr="0013443F">
        <w:rPr>
          <w:rFonts w:ascii="Ebrima" w:hAnsi="Ebrima" w:cs="Arial"/>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49C2239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EA7009">
        <w:rPr>
          <w:rFonts w:ascii="Ebrima" w:hAnsi="Ebrima" w:cs="Arial"/>
          <w:b/>
          <w:sz w:val="22"/>
          <w:szCs w:val="22"/>
        </w:rPr>
        <w:t xml:space="preserve"> </w:t>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55A95F06"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 Empreendimento,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271E0ED4"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6E7918C2"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7B4823AB" w:rsidR="00F748AD" w:rsidRPr="00AF1A8B" w:rsidRDefault="00F748AD" w:rsidP="0013443F">
      <w:pPr>
        <w:spacing w:line="276"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2D4FC7">
      <w:pPr>
        <w:spacing w:line="276"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36B7CFB3"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Aditamentos.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770A9BE7"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lastRenderedPageBreak/>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715AD44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57" w:name="_Hlk532210132"/>
    </w:p>
    <w:bookmarkEnd w:id="57"/>
    <w:p w14:paraId="5145A9EE" w14:textId="025D4D3D"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FD6BAA">
        <w:rPr>
          <w:rFonts w:ascii="Ebrima" w:hAnsi="Ebrima"/>
          <w:color w:val="000000"/>
          <w:sz w:val="22"/>
          <w:szCs w:val="22"/>
        </w:rPr>
        <w:t>[</w:t>
      </w:r>
      <w:r w:rsidR="00FD6BAA" w:rsidRPr="00AF1A8B">
        <w:rPr>
          <w:rFonts w:ascii="Ebrima" w:hAnsi="Ebrima"/>
          <w:color w:val="000000"/>
          <w:sz w:val="22"/>
          <w:szCs w:val="22"/>
          <w:highlight w:val="yellow"/>
        </w:rPr>
        <w:sym w:font="Symbol" w:char="F0B7"/>
      </w:r>
      <w:r w:rsidR="00FD6BAA">
        <w:rPr>
          <w:rFonts w:ascii="Ebrima" w:hAnsi="Ebrima"/>
          <w:color w:val="000000"/>
          <w:sz w:val="22"/>
          <w:szCs w:val="22"/>
        </w:rPr>
        <w:t>]</w:t>
      </w:r>
      <w:r w:rsidR="00FD6BAA"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FD6BAA">
        <w:rPr>
          <w:rFonts w:ascii="Ebrima" w:hAnsi="Ebrima"/>
          <w:noProof/>
          <w:color w:val="000000"/>
          <w:sz w:val="22"/>
          <w:szCs w:val="22"/>
        </w:rPr>
        <w:t>[</w:t>
      </w:r>
      <w:r w:rsidR="00FD6BAA" w:rsidRPr="00AF1A8B">
        <w:rPr>
          <w:rFonts w:ascii="Ebrima" w:hAnsi="Ebrima"/>
          <w:noProof/>
          <w:color w:val="000000"/>
          <w:sz w:val="22"/>
          <w:szCs w:val="22"/>
          <w:highlight w:val="yellow"/>
        </w:rPr>
        <w:sym w:font="Symbol" w:char="F0B7"/>
      </w:r>
      <w:r w:rsidR="00FD6BAA">
        <w:rPr>
          <w:rFonts w:ascii="Ebrima" w:hAnsi="Ebrima"/>
          <w:noProof/>
          <w:color w:val="000000"/>
          <w:sz w:val="22"/>
          <w:szCs w:val="22"/>
        </w:rPr>
        <w:t>]</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58" w:name="_Hlk526302171"/>
      <w:r w:rsidRPr="0013443F">
        <w:rPr>
          <w:rFonts w:ascii="Ebrima" w:hAnsi="Ebrima" w:cs="Arial"/>
          <w:i/>
          <w:sz w:val="22"/>
          <w:szCs w:val="22"/>
        </w:rPr>
        <w:br w:type="page"/>
      </w:r>
    </w:p>
    <w:p w14:paraId="7D520A00" w14:textId="1F47945A"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59"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026455">
        <w:rPr>
          <w:rFonts w:ascii="Ebrima" w:hAnsi="Ebrima" w:cs="Times New Roman"/>
          <w:i/>
          <w:sz w:val="22"/>
          <w:szCs w:val="22"/>
        </w:rPr>
        <w:t>[</w:t>
      </w:r>
      <w:r w:rsidR="00026455" w:rsidRPr="00AF1A8B">
        <w:rPr>
          <w:rFonts w:ascii="Ebrima" w:hAnsi="Ebrima" w:cs="Times New Roman"/>
          <w:i/>
          <w:sz w:val="22"/>
          <w:szCs w:val="22"/>
          <w:highlight w:val="yellow"/>
        </w:rPr>
        <w:t>•</w:t>
      </w:r>
      <w:r w:rsidR="00026455">
        <w:rPr>
          <w:rFonts w:ascii="Ebrima" w:hAnsi="Ebrima" w:cs="Times New Roman"/>
          <w:i/>
          <w:sz w:val="22"/>
          <w:szCs w:val="22"/>
        </w:rPr>
        <w:t>]</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w:t>
      </w:r>
      <w:r w:rsidR="002176D5">
        <w:rPr>
          <w:rFonts w:ascii="Ebrima" w:hAnsi="Ebrima" w:cs="Times New Roman"/>
          <w:i/>
          <w:color w:val="000000"/>
          <w:sz w:val="22"/>
          <w:szCs w:val="22"/>
        </w:rPr>
        <w:t xml:space="preserve"> Almirante SPE</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4 Ltda</w:t>
      </w:r>
      <w:r w:rsidR="008F07EB" w:rsidRPr="0013443F">
        <w:rPr>
          <w:rFonts w:ascii="Ebrima" w:hAnsi="Ebrima" w:cs="Times New Roman"/>
          <w:i/>
          <w:color w:val="000000"/>
          <w:sz w:val="22"/>
          <w:szCs w:val="22"/>
        </w:rPr>
        <w:t>., a Base Securitizadora de Créditos Imobiliários S.A.</w:t>
      </w:r>
      <w:r w:rsidR="002E5271">
        <w:rPr>
          <w:rFonts w:ascii="Ebrima" w:hAnsi="Ebrima" w:cs="Times New Roman"/>
          <w:i/>
          <w:color w:val="000000"/>
          <w:sz w:val="22"/>
          <w:szCs w:val="22"/>
        </w:rPr>
        <w:t xml:space="preserve"> e a MS3 Construções</w:t>
      </w:r>
      <w:r w:rsidR="00B15DD5">
        <w:rPr>
          <w:rFonts w:ascii="Ebrima" w:hAnsi="Ebrima" w:cs="Times New Roman"/>
          <w:i/>
          <w:color w:val="000000"/>
          <w:sz w:val="22"/>
          <w:szCs w:val="22"/>
        </w:rPr>
        <w:t xml:space="preserve"> Ltda.</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2176D5">
        <w:rPr>
          <w:rFonts w:ascii="Ebrima" w:hAnsi="Ebrima" w:cs="Times New Roman"/>
          <w:i/>
          <w:iCs/>
          <w:color w:val="000000"/>
          <w:sz w:val="22"/>
          <w:szCs w:val="22"/>
        </w:rPr>
        <w:t>[</w:t>
      </w:r>
      <w:r w:rsidR="002176D5" w:rsidRPr="00AF1A8B">
        <w:rPr>
          <w:rFonts w:ascii="Ebrima" w:hAnsi="Ebrima" w:cs="Times New Roman"/>
          <w:i/>
          <w:iCs/>
          <w:color w:val="000000"/>
          <w:sz w:val="22"/>
          <w:szCs w:val="22"/>
          <w:highlight w:val="yellow"/>
        </w:rPr>
        <w:sym w:font="Symbol" w:char="F0B7"/>
      </w:r>
      <w:r w:rsidR="002176D5">
        <w:rPr>
          <w:rFonts w:ascii="Ebrima" w:hAnsi="Ebrima" w:cs="Times New Roman"/>
          <w:i/>
          <w:iCs/>
          <w:color w:val="000000"/>
          <w:sz w:val="22"/>
          <w:szCs w:val="22"/>
        </w:rPr>
        <w:t>]</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2176D5">
        <w:rPr>
          <w:rFonts w:ascii="Ebrima" w:hAnsi="Ebrima" w:cs="Times New Roman"/>
          <w:i/>
          <w:color w:val="000000"/>
          <w:sz w:val="22"/>
          <w:szCs w:val="22"/>
        </w:rPr>
        <w:t>[</w:t>
      </w:r>
      <w:r w:rsidR="002176D5" w:rsidRPr="00AF1A8B">
        <w:rPr>
          <w:rFonts w:ascii="Ebrima" w:hAnsi="Ebrima" w:cs="Times New Roman"/>
          <w:i/>
          <w:color w:val="000000"/>
          <w:sz w:val="22"/>
          <w:szCs w:val="22"/>
          <w:highlight w:val="yellow"/>
        </w:rPr>
        <w:sym w:font="Symbol" w:char="F0B7"/>
      </w:r>
      <w:r w:rsidR="002176D5">
        <w:rPr>
          <w:rFonts w:ascii="Ebrima" w:hAnsi="Ebrima" w:cs="Times New Roman"/>
          <w:i/>
          <w:color w:val="000000"/>
          <w:sz w:val="22"/>
          <w:szCs w:val="22"/>
        </w:rPr>
        <w:t>]</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59"/>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13443F">
      <w:pPr>
        <w:pStyle w:val="Rodolpho1"/>
        <w:spacing w:line="276"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13443F">
      <w:pPr>
        <w:pStyle w:val="Rodolpho1"/>
        <w:spacing w:line="276" w:lineRule="auto"/>
        <w:jc w:val="center"/>
        <w:rPr>
          <w:rFonts w:ascii="Ebrima" w:hAnsi="Ebrima"/>
          <w:b/>
          <w:bCs/>
          <w:sz w:val="22"/>
          <w:szCs w:val="22"/>
        </w:rPr>
      </w:pPr>
      <w:r>
        <w:rPr>
          <w:rFonts w:ascii="Ebrima" w:hAnsi="Ebrima"/>
          <w:b/>
          <w:bCs/>
          <w:sz w:val="22"/>
          <w:szCs w:val="22"/>
        </w:rPr>
        <w:t>MS3 CONSTRUÇÕES LTDA.</w:t>
      </w:r>
    </w:p>
    <w:p w14:paraId="68A1D211" w14:textId="6F2525D4" w:rsidR="005E3161" w:rsidRPr="0013443F" w:rsidRDefault="005E3161" w:rsidP="0013443F">
      <w:pPr>
        <w:pStyle w:val="Rodolpho1"/>
        <w:spacing w:line="276" w:lineRule="auto"/>
        <w:jc w:val="center"/>
        <w:rPr>
          <w:rFonts w:ascii="Ebrima" w:hAnsi="Ebrima" w:cs="Times New Roman"/>
          <w:b/>
          <w:bCs/>
          <w:caps/>
          <w:sz w:val="22"/>
          <w:szCs w:val="22"/>
        </w:rPr>
      </w:pP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0539F9BC" w14:textId="630BC374" w:rsidR="007202A5" w:rsidRPr="0013443F" w:rsidRDefault="007202A5" w:rsidP="00AF1A8B">
      <w:pPr>
        <w:pStyle w:val="Rodolpho1"/>
        <w:spacing w:line="276" w:lineRule="auto"/>
      </w:pPr>
      <w:r w:rsidRPr="0013443F">
        <w:rPr>
          <w:rFonts w:ascii="Ebrima" w:hAnsi="Ebrima" w:cs="Times New Roman"/>
          <w:b/>
          <w:bCs/>
          <w:caps/>
          <w:sz w:val="22"/>
          <w:szCs w:val="22"/>
        </w:rPr>
        <w:t>testemunhas:</w:t>
      </w: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58"/>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079D8FA8" w:rsidR="004C4B7B" w:rsidRPr="0013443F" w:rsidRDefault="004C4B7B" w:rsidP="0013443F">
      <w:pPr>
        <w:spacing w:line="276" w:lineRule="auto"/>
        <w:jc w:val="both"/>
        <w:rPr>
          <w:rFonts w:ascii="Ebrima" w:hAnsi="Ebrima"/>
          <w:sz w:val="22"/>
          <w:szCs w:val="22"/>
        </w:rPr>
      </w:pP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649AE533" w:rsidR="004C4B7B" w:rsidRPr="0013443F" w:rsidRDefault="0023256A"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4CF4654C" w14:textId="77777777" w:rsidR="007D2450" w:rsidRPr="0013443F" w:rsidRDefault="007D2450" w:rsidP="0013443F">
      <w:pPr>
        <w:spacing w:line="276" w:lineRule="auto"/>
        <w:jc w:val="both"/>
        <w:rPr>
          <w:rFonts w:ascii="Ebrima" w:hAnsi="Ebrima"/>
          <w:b/>
          <w:bCs/>
          <w:sz w:val="22"/>
          <w:szCs w:val="22"/>
        </w:rPr>
      </w:pPr>
    </w:p>
    <w:p w14:paraId="40E1A9C9" w14:textId="77777777" w:rsidR="007D2450" w:rsidRPr="0013443F" w:rsidRDefault="007D2450" w:rsidP="0013443F">
      <w:pPr>
        <w:spacing w:line="276" w:lineRule="auto"/>
        <w:jc w:val="both"/>
        <w:rPr>
          <w:rFonts w:ascii="Ebrima" w:hAnsi="Ebrima"/>
          <w:b/>
          <w:bCs/>
          <w:sz w:val="22"/>
          <w:szCs w:val="22"/>
        </w:rPr>
      </w:pPr>
    </w:p>
    <w:p w14:paraId="33845DD5" w14:textId="332DEE1A" w:rsidR="007D2450" w:rsidRPr="0013443F" w:rsidRDefault="007D2450" w:rsidP="0013443F">
      <w:pPr>
        <w:spacing w:line="276" w:lineRule="auto"/>
        <w:jc w:val="both"/>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7ED0537F" w:rsidR="008C33C8" w:rsidRDefault="00F47B71"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56C22674" w14:textId="77777777" w:rsidR="00941960" w:rsidRDefault="00941960" w:rsidP="0013443F">
      <w:pPr>
        <w:spacing w:line="276" w:lineRule="auto"/>
        <w:jc w:val="both"/>
        <w:rPr>
          <w:rFonts w:ascii="Ebrima" w:hAnsi="Ebrima"/>
          <w:b/>
          <w:bCs/>
          <w:sz w:val="22"/>
          <w:szCs w:val="22"/>
        </w:rPr>
        <w:sectPr w:rsidR="00941960" w:rsidSect="007351DF">
          <w:headerReference w:type="default" r:id="rId11"/>
          <w:footerReference w:type="default" r:id="rId12"/>
          <w:pgSz w:w="11907" w:h="16840"/>
          <w:pgMar w:top="1440" w:right="1080" w:bottom="1440" w:left="1080" w:header="284" w:footer="567" w:gutter="0"/>
          <w:cols w:space="720"/>
          <w:docGrid w:linePitch="272"/>
        </w:sect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pacing w:line="276" w:lineRule="auto"/>
        <w:jc w:val="both"/>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14373B29" w:rsidR="007214B5" w:rsidRPr="0013443F" w:rsidRDefault="007214B5" w:rsidP="0029658A">
      <w:pPr>
        <w:spacing w:line="276" w:lineRule="auto"/>
        <w:jc w:val="center"/>
        <w:rPr>
          <w:rFonts w:ascii="Ebrima" w:hAnsi="Ebrima"/>
          <w:b/>
          <w:bCs/>
          <w:sz w:val="22"/>
          <w:szCs w:val="22"/>
        </w:rPr>
      </w:pPr>
      <w:r w:rsidRPr="0013443F">
        <w:rPr>
          <w:rFonts w:ascii="Ebrima" w:hAnsi="Ebrima"/>
          <w:b/>
          <w:bCs/>
          <w:sz w:val="22"/>
          <w:szCs w:val="22"/>
        </w:rPr>
        <w:lastRenderedPageBreak/>
        <w:t>ANEXO I</w:t>
      </w:r>
      <w:r w:rsidR="00323583">
        <w:rPr>
          <w:rFonts w:ascii="Ebrima" w:hAnsi="Ebrima"/>
          <w:b/>
          <w:bCs/>
          <w:sz w:val="22"/>
          <w:szCs w:val="22"/>
        </w:rPr>
        <w:t>II</w:t>
      </w:r>
    </w:p>
    <w:p w14:paraId="61EC6E96" w14:textId="2DE05B8B"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17129818" w:rsidR="002F1811" w:rsidRPr="00AF1A8B" w:rsidRDefault="00321C84" w:rsidP="0013443F">
      <w:pPr>
        <w:spacing w:line="276" w:lineRule="auto"/>
        <w:jc w:val="center"/>
        <w:rPr>
          <w:rFonts w:ascii="Ebrima" w:hAnsi="Ebrima"/>
          <w:sz w:val="22"/>
          <w:szCs w:val="22"/>
        </w:rPr>
      </w:pPr>
      <w:r w:rsidRPr="00AF1A8B">
        <w:rPr>
          <w:rFonts w:ascii="Ebrima" w:hAnsi="Ebrima"/>
          <w:sz w:val="22"/>
          <w:szCs w:val="22"/>
        </w:rPr>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Por gentileza, informar</w:t>
      </w:r>
      <w:r w:rsidRPr="00AF1A8B">
        <w:rPr>
          <w:rFonts w:ascii="Ebrima" w:hAnsi="Ebrima"/>
          <w:sz w:val="22"/>
          <w:szCs w:val="22"/>
        </w:rPr>
        <w:t>]</w:t>
      </w:r>
    </w:p>
    <w:tbl>
      <w:tblPr>
        <w:tblStyle w:val="Tabelacomgrade"/>
        <w:tblW w:w="0" w:type="auto"/>
        <w:tblInd w:w="0" w:type="dxa"/>
        <w:tblLook w:val="04A0" w:firstRow="1" w:lastRow="0" w:firstColumn="1" w:lastColumn="0" w:noHBand="0" w:noVBand="1"/>
      </w:tblPr>
      <w:tblGrid>
        <w:gridCol w:w="4868"/>
        <w:gridCol w:w="4869"/>
      </w:tblGrid>
      <w:tr w:rsidR="00627B8C" w14:paraId="6C9DC01C" w14:textId="3084E392" w:rsidTr="00E31D82">
        <w:tc>
          <w:tcPr>
            <w:tcW w:w="4868" w:type="dxa"/>
          </w:tcPr>
          <w:p w14:paraId="673FBB83" w14:textId="7CC9BB9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2DB5BF9E"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bl>
    <w:p w14:paraId="48C277F4" w14:textId="751B2357" w:rsidR="00F748AD" w:rsidRPr="0013443F" w:rsidRDefault="00F748AD" w:rsidP="0013443F">
      <w:pPr>
        <w:spacing w:line="276" w:lineRule="auto"/>
        <w:jc w:val="center"/>
        <w:rPr>
          <w:rFonts w:ascii="Ebrima" w:hAnsi="Ebrima"/>
          <w:b/>
          <w:bCs/>
          <w:sz w:val="22"/>
          <w:szCs w:val="22"/>
        </w:rPr>
      </w:pPr>
    </w:p>
    <w:p w14:paraId="4B9305CA" w14:textId="2D27AF80"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pacing w:line="276" w:lineRule="auto"/>
        <w:jc w:val="both"/>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BF7CAC1" w:rsidR="002F1811" w:rsidRPr="0013443F" w:rsidRDefault="002F1811" w:rsidP="002D4FC7">
      <w:pPr>
        <w:spacing w:line="276" w:lineRule="auto"/>
        <w:jc w:val="center"/>
        <w:rPr>
          <w:rFonts w:ascii="Ebrima" w:hAnsi="Ebrima" w:cstheme="minorHAnsi"/>
          <w:bCs/>
          <w:sz w:val="22"/>
          <w:szCs w:val="22"/>
        </w:rPr>
      </w:pPr>
      <w:bookmarkStart w:id="60" w:name="_Toc59238633"/>
      <w:bookmarkStart w:id="61" w:name="_Hlk69312390"/>
      <w:bookmarkStart w:id="62" w:name="_Toc451888019"/>
      <w:bookmarkStart w:id="63" w:name="_Toc453263792"/>
      <w:bookmarkStart w:id="64" w:name="_Toc42360351"/>
      <w:bookmarkStart w:id="65" w:name="_Toc59238626"/>
      <w:r w:rsidRPr="002D4FC7">
        <w:rPr>
          <w:rFonts w:ascii="Ebrima" w:hAnsi="Ebrima" w:cstheme="minorHAnsi"/>
          <w:b/>
          <w:bCs/>
          <w:sz w:val="22"/>
          <w:szCs w:val="22"/>
        </w:rPr>
        <w:lastRenderedPageBreak/>
        <w:t xml:space="preserve">ANEXO </w:t>
      </w:r>
      <w:bookmarkEnd w:id="60"/>
      <w:r w:rsidR="00BB1BC7">
        <w:rPr>
          <w:rFonts w:ascii="Ebrima" w:hAnsi="Ebrima" w:cstheme="minorHAnsi"/>
          <w:b/>
          <w:bCs/>
          <w:sz w:val="22"/>
          <w:szCs w:val="22"/>
        </w:rPr>
        <w:t>I</w:t>
      </w:r>
      <w:r w:rsidR="00323583">
        <w:rPr>
          <w:rFonts w:ascii="Ebrima" w:hAnsi="Ebrima" w:cstheme="minorHAnsi"/>
          <w:b/>
          <w:bCs/>
          <w:sz w:val="22"/>
          <w:szCs w:val="22"/>
        </w:rPr>
        <w:t>V</w:t>
      </w:r>
    </w:p>
    <w:p w14:paraId="383D1154" w14:textId="1F28D1BA" w:rsidR="002F1811" w:rsidRPr="0013443F" w:rsidRDefault="002F1811" w:rsidP="00AF1A8B">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tbl>
      <w:tblPr>
        <w:tblpPr w:leftFromText="141" w:rightFromText="141" w:bottomFromText="160" w:vertAnchor="text" w:horzAnchor="margin" w:tblpY="1539"/>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3376"/>
        <w:gridCol w:w="1570"/>
        <w:gridCol w:w="3472"/>
        <w:gridCol w:w="996"/>
        <w:gridCol w:w="2123"/>
      </w:tblGrid>
      <w:tr w:rsidR="0076194B" w14:paraId="4F3CC33D" w14:textId="77777777" w:rsidTr="00AF1A8B">
        <w:trPr>
          <w:trHeight w:val="274"/>
        </w:trPr>
        <w:tc>
          <w:tcPr>
            <w:tcW w:w="2704" w:type="dxa"/>
            <w:vMerge w:val="restart"/>
            <w:tcBorders>
              <w:top w:val="single" w:sz="4" w:space="0" w:color="auto"/>
              <w:left w:val="single" w:sz="4" w:space="0" w:color="auto"/>
              <w:bottom w:val="single" w:sz="4" w:space="0" w:color="auto"/>
              <w:right w:val="single" w:sz="4" w:space="0" w:color="auto"/>
            </w:tcBorders>
          </w:tcPr>
          <w:p w14:paraId="42BD950E" w14:textId="77777777" w:rsidR="00BE1C8F" w:rsidRDefault="00BE1C8F" w:rsidP="009748B8">
            <w:pPr>
              <w:spacing w:line="276" w:lineRule="auto"/>
              <w:ind w:left="634"/>
              <w:jc w:val="center"/>
              <w:rPr>
                <w:rFonts w:ascii="Ebrima" w:hAnsi="Ebrima"/>
                <w:b/>
                <w:bCs/>
                <w:sz w:val="22"/>
                <w:szCs w:val="22"/>
              </w:rPr>
            </w:pPr>
          </w:p>
          <w:p w14:paraId="3125D41B" w14:textId="77777777" w:rsidR="00BA0AAF" w:rsidRDefault="00BA0AAF" w:rsidP="009748B8">
            <w:pPr>
              <w:spacing w:line="276" w:lineRule="auto"/>
              <w:ind w:left="634"/>
              <w:jc w:val="center"/>
              <w:rPr>
                <w:rFonts w:ascii="Ebrima" w:hAnsi="Ebrima"/>
                <w:b/>
                <w:bCs/>
                <w:sz w:val="22"/>
                <w:szCs w:val="22"/>
              </w:rPr>
            </w:pPr>
          </w:p>
          <w:p w14:paraId="214DA4B0" w14:textId="77777777" w:rsidR="00BA0AAF" w:rsidRDefault="00BA0AAF" w:rsidP="009748B8">
            <w:pPr>
              <w:spacing w:line="276" w:lineRule="auto"/>
              <w:ind w:left="634"/>
              <w:jc w:val="center"/>
              <w:rPr>
                <w:rFonts w:ascii="Ebrima" w:hAnsi="Ebrima"/>
                <w:b/>
                <w:bCs/>
                <w:sz w:val="22"/>
                <w:szCs w:val="22"/>
              </w:rPr>
            </w:pPr>
          </w:p>
          <w:p w14:paraId="1B52465A" w14:textId="77777777" w:rsidR="00BA0AAF" w:rsidRDefault="00BA0AAF" w:rsidP="009748B8">
            <w:pPr>
              <w:spacing w:line="276" w:lineRule="auto"/>
              <w:ind w:left="634"/>
              <w:jc w:val="center"/>
              <w:rPr>
                <w:rFonts w:ascii="Ebrima" w:hAnsi="Ebrima"/>
                <w:b/>
                <w:bCs/>
                <w:sz w:val="22"/>
                <w:szCs w:val="22"/>
              </w:rPr>
            </w:pPr>
          </w:p>
          <w:p w14:paraId="6B35D0BE" w14:textId="58E83219" w:rsidR="00BA0AAF" w:rsidRPr="00AF1A8B" w:rsidRDefault="00BA0AAF" w:rsidP="00AF1A8B">
            <w:pPr>
              <w:spacing w:line="276" w:lineRule="auto"/>
              <w:jc w:val="center"/>
              <w:rPr>
                <w:rFonts w:ascii="Ebrima" w:hAnsi="Ebrima"/>
                <w:sz w:val="22"/>
                <w:szCs w:val="22"/>
              </w:rPr>
            </w:pPr>
            <w:r w:rsidRPr="00AF1A8B">
              <w:rPr>
                <w:rFonts w:ascii="Ebrima" w:hAnsi="Ebrima"/>
                <w:sz w:val="22"/>
                <w:szCs w:val="22"/>
              </w:rPr>
              <w:t>Período da Utilização dos Recursos</w:t>
            </w:r>
          </w:p>
        </w:tc>
        <w:tc>
          <w:tcPr>
            <w:tcW w:w="3376" w:type="dxa"/>
            <w:tcBorders>
              <w:top w:val="single" w:sz="4" w:space="0" w:color="auto"/>
              <w:left w:val="single" w:sz="4" w:space="0" w:color="auto"/>
              <w:bottom w:val="single" w:sz="4" w:space="0" w:color="auto"/>
              <w:right w:val="single" w:sz="4" w:space="0" w:color="auto"/>
            </w:tcBorders>
          </w:tcPr>
          <w:p w14:paraId="0A960C00" w14:textId="36E18217" w:rsidR="00BE1C8F" w:rsidRPr="00AF1A8B" w:rsidRDefault="00C76880" w:rsidP="00AF1A8B">
            <w:pPr>
              <w:spacing w:line="276" w:lineRule="auto"/>
              <w:jc w:val="center"/>
              <w:rPr>
                <w:rFonts w:ascii="Ebrima" w:hAnsi="Ebrima"/>
                <w:sz w:val="22"/>
                <w:szCs w:val="22"/>
              </w:rPr>
            </w:pPr>
            <w:r w:rsidRPr="00AF1A8B">
              <w:rPr>
                <w:rFonts w:ascii="Ebrima" w:hAnsi="Ebrima"/>
                <w:sz w:val="22"/>
                <w:szCs w:val="22"/>
              </w:rPr>
              <w:t xml:space="preserve">Valor </w:t>
            </w:r>
            <w:r w:rsidR="009F101F">
              <w:rPr>
                <w:rFonts w:ascii="Ebrima" w:hAnsi="Ebrima"/>
                <w:sz w:val="22"/>
                <w:szCs w:val="22"/>
              </w:rPr>
              <w:t>U</w:t>
            </w:r>
            <w:r w:rsidRPr="00AF1A8B">
              <w:rPr>
                <w:rFonts w:ascii="Ebrima" w:hAnsi="Ebrima"/>
                <w:sz w:val="22"/>
                <w:szCs w:val="22"/>
              </w:rPr>
              <w:t xml:space="preserve">tilizado por </w:t>
            </w:r>
            <w:r w:rsidR="009F101F">
              <w:rPr>
                <w:rFonts w:ascii="Ebrima" w:hAnsi="Ebrima"/>
                <w:sz w:val="22"/>
                <w:szCs w:val="22"/>
              </w:rPr>
              <w:t>P</w:t>
            </w:r>
            <w:r w:rsidRPr="00AF1A8B">
              <w:rPr>
                <w:rFonts w:ascii="Ebrima" w:hAnsi="Ebrima"/>
                <w:sz w:val="22"/>
                <w:szCs w:val="22"/>
              </w:rPr>
              <w:t>eríodo</w:t>
            </w:r>
          </w:p>
        </w:tc>
        <w:tc>
          <w:tcPr>
            <w:tcW w:w="1570" w:type="dxa"/>
            <w:vMerge w:val="restart"/>
            <w:tcBorders>
              <w:top w:val="single" w:sz="4" w:space="0" w:color="auto"/>
              <w:left w:val="single" w:sz="4" w:space="0" w:color="auto"/>
              <w:bottom w:val="single" w:sz="4" w:space="0" w:color="auto"/>
              <w:right w:val="single" w:sz="4" w:space="0" w:color="auto"/>
            </w:tcBorders>
          </w:tcPr>
          <w:p w14:paraId="7424A54C" w14:textId="77777777" w:rsidR="00BE1C8F" w:rsidRPr="00AF1A8B" w:rsidRDefault="00BE1C8F" w:rsidP="00AF1A8B">
            <w:pPr>
              <w:spacing w:line="276" w:lineRule="auto"/>
              <w:ind w:left="634"/>
              <w:jc w:val="center"/>
              <w:rPr>
                <w:rFonts w:ascii="Ebrima" w:hAnsi="Ebrima"/>
                <w:sz w:val="22"/>
                <w:szCs w:val="22"/>
              </w:rPr>
            </w:pPr>
          </w:p>
          <w:p w14:paraId="360065EC" w14:textId="77777777" w:rsidR="00DD6631" w:rsidRPr="00AF1A8B" w:rsidRDefault="00DD6631" w:rsidP="00AF1A8B">
            <w:pPr>
              <w:spacing w:line="276" w:lineRule="auto"/>
              <w:jc w:val="center"/>
              <w:rPr>
                <w:rFonts w:ascii="Ebrima" w:hAnsi="Ebrima"/>
                <w:sz w:val="22"/>
                <w:szCs w:val="22"/>
              </w:rPr>
            </w:pPr>
          </w:p>
          <w:p w14:paraId="2F695B50" w14:textId="77777777" w:rsidR="00DD6631" w:rsidRPr="00AF1A8B" w:rsidRDefault="00DD6631" w:rsidP="00AF1A8B">
            <w:pPr>
              <w:spacing w:line="276" w:lineRule="auto"/>
              <w:jc w:val="center"/>
              <w:rPr>
                <w:rFonts w:ascii="Ebrima" w:hAnsi="Ebrima"/>
                <w:sz w:val="22"/>
                <w:szCs w:val="22"/>
              </w:rPr>
            </w:pPr>
          </w:p>
          <w:p w14:paraId="06A4C5D7" w14:textId="77777777" w:rsidR="00DD6631" w:rsidRPr="00AF1A8B" w:rsidRDefault="00DD6631" w:rsidP="00AF1A8B">
            <w:pPr>
              <w:spacing w:line="276" w:lineRule="auto"/>
              <w:jc w:val="center"/>
              <w:rPr>
                <w:rFonts w:ascii="Ebrima" w:hAnsi="Ebrima"/>
                <w:sz w:val="22"/>
                <w:szCs w:val="22"/>
              </w:rPr>
            </w:pPr>
          </w:p>
          <w:p w14:paraId="395722F5" w14:textId="108C5766" w:rsidR="00DD6631" w:rsidRPr="00AF1A8B" w:rsidRDefault="00DD6631" w:rsidP="00AF1A8B">
            <w:pPr>
              <w:spacing w:line="276" w:lineRule="auto"/>
              <w:jc w:val="center"/>
              <w:rPr>
                <w:rFonts w:ascii="Ebrima" w:hAnsi="Ebrima"/>
                <w:sz w:val="22"/>
                <w:szCs w:val="22"/>
              </w:rPr>
            </w:pPr>
            <w:r w:rsidRPr="00AF1A8B">
              <w:rPr>
                <w:rFonts w:ascii="Ebrima" w:hAnsi="Ebrima"/>
                <w:sz w:val="22"/>
                <w:szCs w:val="22"/>
              </w:rPr>
              <w:t>Valor Total Utilizado por Período</w:t>
            </w:r>
          </w:p>
        </w:tc>
        <w:tc>
          <w:tcPr>
            <w:tcW w:w="3472" w:type="dxa"/>
            <w:vMerge w:val="restart"/>
            <w:tcBorders>
              <w:top w:val="single" w:sz="4" w:space="0" w:color="auto"/>
              <w:left w:val="single" w:sz="4" w:space="0" w:color="auto"/>
              <w:bottom w:val="single" w:sz="4" w:space="0" w:color="auto"/>
              <w:right w:val="single" w:sz="4" w:space="0" w:color="auto"/>
            </w:tcBorders>
          </w:tcPr>
          <w:p w14:paraId="503F5B57" w14:textId="77777777" w:rsidR="00A70713" w:rsidRDefault="00A70713" w:rsidP="00AF1A8B">
            <w:pPr>
              <w:spacing w:line="276" w:lineRule="auto"/>
              <w:jc w:val="both"/>
              <w:rPr>
                <w:rFonts w:ascii="Ebrima" w:hAnsi="Ebrima"/>
                <w:sz w:val="22"/>
                <w:szCs w:val="22"/>
              </w:rPr>
            </w:pPr>
          </w:p>
          <w:p w14:paraId="77C8D539" w14:textId="77777777" w:rsidR="00A70713" w:rsidRDefault="00A70713" w:rsidP="00AF1A8B">
            <w:pPr>
              <w:spacing w:line="276" w:lineRule="auto"/>
              <w:jc w:val="both"/>
              <w:rPr>
                <w:rFonts w:ascii="Ebrima" w:hAnsi="Ebrima"/>
                <w:sz w:val="22"/>
                <w:szCs w:val="22"/>
              </w:rPr>
            </w:pPr>
          </w:p>
          <w:p w14:paraId="5E220169" w14:textId="77777777" w:rsidR="00A70713" w:rsidRDefault="00A70713" w:rsidP="00AF1A8B">
            <w:pPr>
              <w:spacing w:line="276" w:lineRule="auto"/>
              <w:jc w:val="both"/>
              <w:rPr>
                <w:rFonts w:ascii="Ebrima" w:hAnsi="Ebrima"/>
                <w:sz w:val="22"/>
                <w:szCs w:val="22"/>
              </w:rPr>
            </w:pPr>
          </w:p>
          <w:p w14:paraId="45A5FCE4" w14:textId="77777777" w:rsidR="00A70713" w:rsidRDefault="00A70713" w:rsidP="009748B8">
            <w:pPr>
              <w:spacing w:line="276" w:lineRule="auto"/>
              <w:jc w:val="center"/>
              <w:rPr>
                <w:rFonts w:ascii="Ebrima" w:hAnsi="Ebrima"/>
                <w:sz w:val="22"/>
                <w:szCs w:val="22"/>
              </w:rPr>
            </w:pPr>
          </w:p>
          <w:p w14:paraId="5EE4EB5E" w14:textId="7E98C40C" w:rsidR="00BE1C8F" w:rsidRPr="00AF1A8B" w:rsidRDefault="00DE445D" w:rsidP="00AF1A8B">
            <w:pPr>
              <w:spacing w:line="276" w:lineRule="auto"/>
              <w:jc w:val="center"/>
              <w:rPr>
                <w:rFonts w:ascii="Ebrima" w:hAnsi="Ebrima"/>
                <w:sz w:val="22"/>
                <w:szCs w:val="22"/>
              </w:rPr>
            </w:pPr>
            <w:r w:rsidRPr="00AF1A8B">
              <w:rPr>
                <w:rFonts w:ascii="Ebrima" w:hAnsi="Ebrima"/>
                <w:sz w:val="22"/>
                <w:szCs w:val="22"/>
              </w:rPr>
              <w:t xml:space="preserve">Percentual utilizado no referido Período, com relação ao </w:t>
            </w:r>
            <w:r w:rsidR="00A70713" w:rsidRPr="00AF1A8B">
              <w:rPr>
                <w:rFonts w:ascii="Ebrima" w:hAnsi="Ebrima"/>
                <w:sz w:val="22"/>
                <w:szCs w:val="22"/>
              </w:rPr>
              <w:t>valor total captado na oferta</w:t>
            </w:r>
          </w:p>
        </w:tc>
        <w:tc>
          <w:tcPr>
            <w:tcW w:w="996" w:type="dxa"/>
            <w:vMerge w:val="restart"/>
            <w:tcBorders>
              <w:top w:val="single" w:sz="4" w:space="0" w:color="auto"/>
              <w:left w:val="single" w:sz="4" w:space="0" w:color="auto"/>
              <w:bottom w:val="single" w:sz="4" w:space="0" w:color="auto"/>
              <w:right w:val="single" w:sz="4" w:space="0" w:color="auto"/>
            </w:tcBorders>
          </w:tcPr>
          <w:p w14:paraId="6D261C4A" w14:textId="77777777" w:rsidR="000D3EF7" w:rsidRDefault="000D3EF7" w:rsidP="009748B8">
            <w:pPr>
              <w:spacing w:line="276" w:lineRule="auto"/>
              <w:jc w:val="center"/>
              <w:rPr>
                <w:rFonts w:ascii="Ebrima" w:hAnsi="Ebrima"/>
                <w:b/>
                <w:bCs/>
                <w:sz w:val="22"/>
                <w:szCs w:val="22"/>
              </w:rPr>
            </w:pPr>
          </w:p>
          <w:p w14:paraId="3EE6BF58" w14:textId="77777777" w:rsidR="000D3EF7" w:rsidRDefault="000D3EF7" w:rsidP="009748B8">
            <w:pPr>
              <w:spacing w:line="276" w:lineRule="auto"/>
              <w:jc w:val="center"/>
              <w:rPr>
                <w:rFonts w:ascii="Ebrima" w:hAnsi="Ebrima"/>
                <w:b/>
                <w:bCs/>
                <w:sz w:val="22"/>
                <w:szCs w:val="22"/>
              </w:rPr>
            </w:pPr>
          </w:p>
          <w:p w14:paraId="1006744C" w14:textId="77777777" w:rsidR="000D3EF7" w:rsidRDefault="000D3EF7" w:rsidP="009748B8">
            <w:pPr>
              <w:spacing w:line="276" w:lineRule="auto"/>
              <w:jc w:val="center"/>
              <w:rPr>
                <w:rFonts w:ascii="Ebrima" w:hAnsi="Ebrima"/>
                <w:b/>
                <w:bCs/>
                <w:sz w:val="22"/>
                <w:szCs w:val="22"/>
              </w:rPr>
            </w:pPr>
          </w:p>
          <w:p w14:paraId="6BE9A169" w14:textId="77777777" w:rsidR="000D3EF7" w:rsidRPr="00AF1A8B" w:rsidRDefault="000D3EF7" w:rsidP="009748B8">
            <w:pPr>
              <w:spacing w:line="276" w:lineRule="auto"/>
              <w:jc w:val="center"/>
              <w:rPr>
                <w:rFonts w:ascii="Ebrima" w:hAnsi="Ebrima"/>
                <w:sz w:val="22"/>
                <w:szCs w:val="22"/>
              </w:rPr>
            </w:pPr>
          </w:p>
          <w:p w14:paraId="0F26513D" w14:textId="7CE22BA2" w:rsidR="00BE1C8F" w:rsidRDefault="000D3EF7" w:rsidP="00AF1A8B">
            <w:pPr>
              <w:spacing w:line="276" w:lineRule="auto"/>
              <w:jc w:val="center"/>
              <w:rPr>
                <w:rFonts w:ascii="Ebrima" w:hAnsi="Ebrima"/>
                <w:b/>
                <w:bCs/>
                <w:sz w:val="22"/>
                <w:szCs w:val="22"/>
              </w:rPr>
            </w:pPr>
            <w:r w:rsidRPr="00AF1A8B">
              <w:rPr>
                <w:rFonts w:ascii="Ebrima" w:hAnsi="Ebrima"/>
                <w:sz w:val="22"/>
                <w:szCs w:val="22"/>
              </w:rPr>
              <w:t>Valor Total Utilizado</w:t>
            </w:r>
          </w:p>
        </w:tc>
        <w:tc>
          <w:tcPr>
            <w:tcW w:w="2123" w:type="dxa"/>
            <w:vMerge w:val="restart"/>
            <w:tcBorders>
              <w:top w:val="single" w:sz="4" w:space="0" w:color="auto"/>
              <w:left w:val="single" w:sz="4" w:space="0" w:color="auto"/>
              <w:bottom w:val="single" w:sz="4" w:space="0" w:color="auto"/>
              <w:right w:val="single" w:sz="4" w:space="0" w:color="auto"/>
            </w:tcBorders>
          </w:tcPr>
          <w:p w14:paraId="7E2BE19E" w14:textId="77777777" w:rsidR="0076194B" w:rsidRDefault="0076194B" w:rsidP="009748B8">
            <w:pPr>
              <w:spacing w:line="276" w:lineRule="auto"/>
              <w:jc w:val="center"/>
              <w:rPr>
                <w:rFonts w:ascii="Ebrima" w:hAnsi="Ebrima"/>
                <w:sz w:val="22"/>
                <w:szCs w:val="22"/>
              </w:rPr>
            </w:pPr>
          </w:p>
          <w:p w14:paraId="3AAD4A9C" w14:textId="77777777" w:rsidR="0076194B" w:rsidRDefault="0076194B" w:rsidP="009748B8">
            <w:pPr>
              <w:spacing w:line="276" w:lineRule="auto"/>
              <w:jc w:val="center"/>
              <w:rPr>
                <w:rFonts w:ascii="Ebrima" w:hAnsi="Ebrima"/>
                <w:sz w:val="22"/>
                <w:szCs w:val="22"/>
              </w:rPr>
            </w:pPr>
          </w:p>
          <w:p w14:paraId="6A9959AF" w14:textId="77777777" w:rsidR="0076194B" w:rsidRDefault="0076194B" w:rsidP="009748B8">
            <w:pPr>
              <w:spacing w:line="276" w:lineRule="auto"/>
              <w:jc w:val="center"/>
              <w:rPr>
                <w:rFonts w:ascii="Ebrima" w:hAnsi="Ebrima"/>
                <w:sz w:val="22"/>
                <w:szCs w:val="22"/>
              </w:rPr>
            </w:pPr>
          </w:p>
          <w:p w14:paraId="4C074DB4" w14:textId="0BB2EF77" w:rsidR="00BE1C8F" w:rsidRPr="00AF1A8B" w:rsidRDefault="006B5C2C" w:rsidP="00AF1A8B">
            <w:pPr>
              <w:spacing w:line="276" w:lineRule="auto"/>
              <w:jc w:val="center"/>
              <w:rPr>
                <w:rFonts w:ascii="Ebrima" w:hAnsi="Ebrima"/>
                <w:sz w:val="22"/>
                <w:szCs w:val="22"/>
              </w:rPr>
            </w:pPr>
            <w:r w:rsidRPr="00AF1A8B">
              <w:rPr>
                <w:rFonts w:ascii="Ebrima" w:hAnsi="Ebrima"/>
                <w:sz w:val="22"/>
                <w:szCs w:val="22"/>
              </w:rPr>
              <w:t xml:space="preserve">Percentual total já utilizado, com relação ao valor </w:t>
            </w:r>
            <w:r w:rsidR="0076194B" w:rsidRPr="00AF1A8B">
              <w:rPr>
                <w:rFonts w:ascii="Ebrima" w:hAnsi="Ebrima"/>
                <w:sz w:val="22"/>
                <w:szCs w:val="22"/>
              </w:rPr>
              <w:t>total captado na oferta</w:t>
            </w:r>
          </w:p>
        </w:tc>
      </w:tr>
      <w:tr w:rsidR="0076194B" w14:paraId="6C607E5D" w14:textId="77777777" w:rsidTr="00AF1A8B">
        <w:trPr>
          <w:trHeight w:val="3720"/>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691AD49F" w14:textId="77777777" w:rsidR="00BE1C8F" w:rsidRDefault="00BE1C8F" w:rsidP="009748B8">
            <w:pPr>
              <w:spacing w:after="0"/>
              <w:rPr>
                <w:rFonts w:ascii="Ebrima" w:hAnsi="Ebrima"/>
                <w:b/>
                <w:bCs/>
                <w:sz w:val="22"/>
                <w:szCs w:val="22"/>
              </w:rPr>
            </w:pPr>
          </w:p>
        </w:tc>
        <w:tc>
          <w:tcPr>
            <w:tcW w:w="3376" w:type="dxa"/>
            <w:tcBorders>
              <w:top w:val="single" w:sz="4" w:space="0" w:color="auto"/>
              <w:left w:val="single" w:sz="4" w:space="0" w:color="auto"/>
              <w:bottom w:val="single" w:sz="4" w:space="0" w:color="auto"/>
              <w:right w:val="single" w:sz="4" w:space="0" w:color="auto"/>
            </w:tcBorders>
          </w:tcPr>
          <w:p w14:paraId="13F52123" w14:textId="77777777" w:rsidR="008D7E64" w:rsidRDefault="008D7E64" w:rsidP="009748B8">
            <w:pPr>
              <w:spacing w:line="276" w:lineRule="auto"/>
              <w:jc w:val="center"/>
              <w:rPr>
                <w:rFonts w:ascii="Ebrima" w:hAnsi="Ebrima"/>
                <w:sz w:val="22"/>
                <w:szCs w:val="22"/>
              </w:rPr>
            </w:pPr>
          </w:p>
          <w:p w14:paraId="5CD4EDEE" w14:textId="77777777" w:rsidR="008D7E64" w:rsidRDefault="008D7E64" w:rsidP="009748B8">
            <w:pPr>
              <w:spacing w:line="276" w:lineRule="auto"/>
              <w:jc w:val="center"/>
              <w:rPr>
                <w:rFonts w:ascii="Ebrima" w:hAnsi="Ebrima"/>
                <w:sz w:val="22"/>
                <w:szCs w:val="22"/>
              </w:rPr>
            </w:pPr>
          </w:p>
          <w:p w14:paraId="1B48E430" w14:textId="77777777" w:rsidR="008D7E64" w:rsidRDefault="008D7E64" w:rsidP="009748B8">
            <w:pPr>
              <w:spacing w:line="276" w:lineRule="auto"/>
              <w:jc w:val="center"/>
              <w:rPr>
                <w:rFonts w:ascii="Ebrima" w:hAnsi="Ebrima"/>
                <w:sz w:val="22"/>
                <w:szCs w:val="22"/>
              </w:rPr>
            </w:pPr>
          </w:p>
          <w:p w14:paraId="455BD352" w14:textId="6FB8B01B" w:rsidR="00BE1C8F" w:rsidRPr="00AF1A8B" w:rsidRDefault="008D7E64" w:rsidP="00AF1A8B">
            <w:pPr>
              <w:spacing w:line="276" w:lineRule="auto"/>
              <w:jc w:val="center"/>
              <w:rPr>
                <w:rFonts w:ascii="Ebrima" w:hAnsi="Ebrima"/>
                <w:sz w:val="22"/>
                <w:szCs w:val="22"/>
              </w:rPr>
            </w:pPr>
            <w:r w:rsidRPr="00AF1A8B">
              <w:rPr>
                <w:rFonts w:ascii="Ebrima" w:hAnsi="Ebrima"/>
                <w:sz w:val="22"/>
                <w:szCs w:val="22"/>
              </w:rPr>
              <w:t>SPE / Imóvel Destinação</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EC6B86B" w14:textId="77777777" w:rsidR="00BE1C8F" w:rsidRDefault="00BE1C8F" w:rsidP="009748B8">
            <w:pPr>
              <w:spacing w:after="0"/>
              <w:rPr>
                <w:rFonts w:ascii="Ebrima" w:hAnsi="Ebrima"/>
                <w:b/>
                <w:bCs/>
                <w:sz w:val="22"/>
                <w:szCs w:val="22"/>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589DD396" w14:textId="77777777" w:rsidR="00BE1C8F" w:rsidRDefault="00BE1C8F" w:rsidP="009748B8">
            <w:pPr>
              <w:spacing w:after="0"/>
              <w:rPr>
                <w:rFonts w:ascii="Ebrima" w:hAnsi="Ebrima"/>
                <w:b/>
                <w:bCs/>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CAFEEE" w14:textId="77777777" w:rsidR="00BE1C8F" w:rsidRDefault="00BE1C8F" w:rsidP="009748B8">
            <w:pPr>
              <w:spacing w:after="0"/>
              <w:rPr>
                <w:rFonts w:ascii="Ebrima" w:hAnsi="Ebrima"/>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BA2B758" w14:textId="77777777" w:rsidR="00BE1C8F" w:rsidRDefault="00BE1C8F" w:rsidP="009748B8">
            <w:pPr>
              <w:spacing w:after="0"/>
              <w:rPr>
                <w:rFonts w:ascii="Ebrima" w:hAnsi="Ebrima"/>
                <w:b/>
                <w:bCs/>
                <w:sz w:val="22"/>
                <w:szCs w:val="22"/>
              </w:rPr>
            </w:pPr>
          </w:p>
        </w:tc>
      </w:tr>
      <w:tr w:rsidR="009748B8" w14:paraId="47BD830C" w14:textId="77777777" w:rsidTr="00AF1A8B">
        <w:trPr>
          <w:trHeight w:val="675"/>
        </w:trPr>
        <w:tc>
          <w:tcPr>
            <w:tcW w:w="2704" w:type="dxa"/>
            <w:tcBorders>
              <w:top w:val="single" w:sz="4" w:space="0" w:color="auto"/>
              <w:left w:val="single" w:sz="4" w:space="0" w:color="auto"/>
              <w:bottom w:val="single" w:sz="4" w:space="0" w:color="auto"/>
              <w:right w:val="single" w:sz="4" w:space="0" w:color="auto"/>
            </w:tcBorders>
          </w:tcPr>
          <w:p w14:paraId="4CDC95FE" w14:textId="0449958E" w:rsidR="009748B8" w:rsidRDefault="009748B8" w:rsidP="00AF1A8B">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457313CE" w14:textId="2A08FCE2" w:rsidR="009748B8" w:rsidRDefault="009748B8" w:rsidP="009748B8">
            <w:pPr>
              <w:spacing w:line="276" w:lineRule="auto"/>
              <w:ind w:left="634"/>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1570" w:type="dxa"/>
            <w:tcBorders>
              <w:top w:val="single" w:sz="4" w:space="0" w:color="auto"/>
              <w:left w:val="single" w:sz="4" w:space="0" w:color="auto"/>
              <w:bottom w:val="single" w:sz="4" w:space="0" w:color="auto"/>
              <w:right w:val="single" w:sz="4" w:space="0" w:color="auto"/>
            </w:tcBorders>
          </w:tcPr>
          <w:p w14:paraId="6ACB9A34" w14:textId="5357C473" w:rsidR="009748B8" w:rsidRDefault="009748B8" w:rsidP="00AF1A8B">
            <w:pPr>
              <w:spacing w:line="276" w:lineRule="auto"/>
              <w:jc w:val="center"/>
              <w:rPr>
                <w:rFonts w:ascii="Ebrima" w:hAnsi="Ebrima"/>
                <w:b/>
                <w:bCs/>
                <w:sz w:val="22"/>
                <w:szCs w:val="22"/>
              </w:rPr>
            </w:pPr>
          </w:p>
        </w:tc>
        <w:tc>
          <w:tcPr>
            <w:tcW w:w="3472" w:type="dxa"/>
            <w:tcBorders>
              <w:top w:val="single" w:sz="4" w:space="0" w:color="auto"/>
              <w:left w:val="single" w:sz="4" w:space="0" w:color="auto"/>
              <w:bottom w:val="single" w:sz="4" w:space="0" w:color="auto"/>
              <w:right w:val="single" w:sz="4" w:space="0" w:color="auto"/>
            </w:tcBorders>
          </w:tcPr>
          <w:p w14:paraId="711BF805" w14:textId="31C43674" w:rsidR="009748B8" w:rsidRDefault="009748B8" w:rsidP="009748B8">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996" w:type="dxa"/>
            <w:tcBorders>
              <w:top w:val="single" w:sz="4" w:space="0" w:color="auto"/>
              <w:left w:val="single" w:sz="4" w:space="0" w:color="auto"/>
              <w:bottom w:val="single" w:sz="4" w:space="0" w:color="auto"/>
              <w:right w:val="single" w:sz="4" w:space="0" w:color="auto"/>
            </w:tcBorders>
          </w:tcPr>
          <w:p w14:paraId="1FE7AAF6" w14:textId="30E8E167"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159672C4" w14:textId="47B9DEFA" w:rsidR="009748B8" w:rsidRDefault="00157273" w:rsidP="00AF1A8B">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r>
      <w:tr w:rsidR="009748B8" w14:paraId="6EEB625D" w14:textId="77777777" w:rsidTr="00AF1A8B">
        <w:trPr>
          <w:trHeight w:val="615"/>
        </w:trPr>
        <w:tc>
          <w:tcPr>
            <w:tcW w:w="2704" w:type="dxa"/>
            <w:tcBorders>
              <w:top w:val="single" w:sz="4" w:space="0" w:color="auto"/>
              <w:left w:val="single" w:sz="4" w:space="0" w:color="auto"/>
              <w:bottom w:val="single" w:sz="4" w:space="0" w:color="auto"/>
              <w:right w:val="single" w:sz="4" w:space="0" w:color="auto"/>
            </w:tcBorders>
          </w:tcPr>
          <w:p w14:paraId="4C5945E4" w14:textId="4AC3B157" w:rsidR="009748B8" w:rsidRPr="00AF1A8B" w:rsidRDefault="009748B8" w:rsidP="00AF1A8B">
            <w:pPr>
              <w:spacing w:line="276" w:lineRule="auto"/>
              <w:jc w:val="center"/>
              <w:rPr>
                <w:rFonts w:ascii="Ebrima" w:hAnsi="Ebrima"/>
                <w:sz w:val="22"/>
                <w:szCs w:val="22"/>
              </w:rPr>
            </w:pPr>
            <w:r w:rsidRPr="00AF1A8B">
              <w:rPr>
                <w:rFonts w:ascii="Ebrima" w:hAnsi="Ebrima"/>
                <w:sz w:val="22"/>
                <w:szCs w:val="22"/>
              </w:rPr>
              <w:t>Total</w:t>
            </w:r>
          </w:p>
        </w:tc>
        <w:tc>
          <w:tcPr>
            <w:tcW w:w="3376" w:type="dxa"/>
            <w:tcBorders>
              <w:top w:val="single" w:sz="4" w:space="0" w:color="auto"/>
              <w:left w:val="single" w:sz="4" w:space="0" w:color="auto"/>
              <w:bottom w:val="single" w:sz="4" w:space="0" w:color="auto"/>
              <w:right w:val="single" w:sz="4" w:space="0" w:color="auto"/>
            </w:tcBorders>
          </w:tcPr>
          <w:p w14:paraId="17DB1033" w14:textId="77777777" w:rsidR="009748B8" w:rsidRDefault="009748B8" w:rsidP="009748B8">
            <w:pPr>
              <w:spacing w:line="276" w:lineRule="auto"/>
              <w:ind w:left="634"/>
              <w:jc w:val="center"/>
              <w:rPr>
                <w:rFonts w:ascii="Ebrima" w:hAnsi="Ebrima"/>
                <w:b/>
                <w:bCs/>
                <w:sz w:val="22"/>
                <w:szCs w:val="22"/>
              </w:rPr>
            </w:pPr>
          </w:p>
        </w:tc>
        <w:tc>
          <w:tcPr>
            <w:tcW w:w="1570" w:type="dxa"/>
            <w:tcBorders>
              <w:top w:val="single" w:sz="4" w:space="0" w:color="auto"/>
              <w:left w:val="single" w:sz="4" w:space="0" w:color="auto"/>
              <w:bottom w:val="single" w:sz="4" w:space="0" w:color="auto"/>
              <w:right w:val="single" w:sz="4" w:space="0" w:color="auto"/>
            </w:tcBorders>
          </w:tcPr>
          <w:p w14:paraId="4A093C3C" w14:textId="77777777" w:rsidR="009748B8" w:rsidRPr="00AF1A8B" w:rsidRDefault="009748B8" w:rsidP="009748B8">
            <w:pPr>
              <w:spacing w:line="276" w:lineRule="auto"/>
              <w:ind w:left="634"/>
              <w:jc w:val="center"/>
              <w:rPr>
                <w:rFonts w:ascii="Ebrima" w:hAnsi="Ebrima"/>
                <w:sz w:val="22"/>
                <w:szCs w:val="22"/>
              </w:rPr>
            </w:pPr>
          </w:p>
        </w:tc>
        <w:tc>
          <w:tcPr>
            <w:tcW w:w="3472" w:type="dxa"/>
            <w:tcBorders>
              <w:top w:val="single" w:sz="4" w:space="0" w:color="auto"/>
              <w:left w:val="single" w:sz="4" w:space="0" w:color="auto"/>
              <w:bottom w:val="single" w:sz="4" w:space="0" w:color="auto"/>
              <w:right w:val="single" w:sz="4" w:space="0" w:color="auto"/>
            </w:tcBorders>
          </w:tcPr>
          <w:p w14:paraId="2EDDF1FE" w14:textId="77777777" w:rsidR="009748B8" w:rsidRDefault="009748B8" w:rsidP="009748B8">
            <w:pPr>
              <w:spacing w:line="276" w:lineRule="auto"/>
              <w:ind w:left="634"/>
              <w:jc w:val="center"/>
              <w:rPr>
                <w:rFonts w:ascii="Ebrima" w:hAnsi="Ebrima"/>
                <w:b/>
                <w:bCs/>
                <w:sz w:val="22"/>
                <w:szCs w:val="22"/>
              </w:rPr>
            </w:pPr>
          </w:p>
        </w:tc>
        <w:tc>
          <w:tcPr>
            <w:tcW w:w="996" w:type="dxa"/>
            <w:tcBorders>
              <w:top w:val="single" w:sz="4" w:space="0" w:color="auto"/>
              <w:left w:val="single" w:sz="4" w:space="0" w:color="auto"/>
              <w:bottom w:val="single" w:sz="4" w:space="0" w:color="auto"/>
              <w:right w:val="single" w:sz="4" w:space="0" w:color="auto"/>
            </w:tcBorders>
          </w:tcPr>
          <w:p w14:paraId="5F589D1E" w14:textId="1D6460B0"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65906123" w14:textId="77777777" w:rsidR="009748B8" w:rsidRDefault="009748B8" w:rsidP="009748B8">
            <w:pPr>
              <w:spacing w:line="276" w:lineRule="auto"/>
              <w:ind w:left="634"/>
              <w:jc w:val="center"/>
              <w:rPr>
                <w:rFonts w:ascii="Ebrima" w:hAnsi="Ebrima"/>
                <w:b/>
                <w:bCs/>
                <w:sz w:val="22"/>
                <w:szCs w:val="22"/>
              </w:rPr>
            </w:pPr>
          </w:p>
        </w:tc>
      </w:tr>
    </w:tbl>
    <w:p w14:paraId="5E4D1082" w14:textId="0D98691F" w:rsidR="00BE1C8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1A5178">
        <w:rPr>
          <w:rFonts w:ascii="Ebrima" w:hAnsi="Ebrima"/>
          <w:sz w:val="22"/>
          <w:szCs w:val="22"/>
        </w:rPr>
        <w:t>[</w:t>
      </w:r>
      <w:r w:rsidR="001A5178" w:rsidRPr="00AF1A8B">
        <w:rPr>
          <w:rFonts w:ascii="Ebrima" w:hAnsi="Ebrima"/>
          <w:sz w:val="22"/>
          <w:szCs w:val="22"/>
          <w:highlight w:val="yellow"/>
        </w:rPr>
        <w:t>•</w:t>
      </w:r>
      <w:r w:rsidR="001A5178">
        <w:rPr>
          <w:rFonts w:ascii="Ebrima" w:hAnsi="Ebrima"/>
          <w:sz w:val="22"/>
          <w:szCs w:val="22"/>
        </w:rPr>
        <w:t>]</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 </w:t>
      </w:r>
      <w:r w:rsidR="009A6C2B" w:rsidRPr="009A6C2B">
        <w:rPr>
          <w:rFonts w:ascii="Ebrima" w:hAnsi="Ebrima"/>
          <w:sz w:val="22"/>
          <w:szCs w:val="22"/>
        </w:rPr>
        <w:t>[</w:t>
      </w:r>
      <w:proofErr w:type="gramStart"/>
      <w:r w:rsidR="009A6C2B" w:rsidRPr="00AF1A8B">
        <w:rPr>
          <w:rFonts w:ascii="Ebrima" w:hAnsi="Ebrima"/>
          <w:sz w:val="22"/>
          <w:szCs w:val="22"/>
          <w:highlight w:val="yellow"/>
        </w:rPr>
        <w:t>•</w:t>
      </w:r>
      <w:r w:rsidR="009A6C2B" w:rsidRPr="009A6C2B">
        <w:rPr>
          <w:rFonts w:ascii="Ebrima" w:hAnsi="Ebrima"/>
          <w:sz w:val="22"/>
          <w:szCs w:val="22"/>
        </w:rPr>
        <w:t>]ª</w:t>
      </w:r>
      <w:proofErr w:type="gramEnd"/>
      <w:r w:rsidR="009A6C2B" w:rsidRPr="009A6C2B">
        <w:rPr>
          <w:rFonts w:ascii="Ebrima" w:hAnsi="Ebrima"/>
          <w:sz w:val="22"/>
          <w:szCs w:val="22"/>
        </w:rPr>
        <w:t>, [</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e [</w:t>
      </w:r>
      <w:r w:rsidR="009A6C2B" w:rsidRPr="00AF1A8B">
        <w:rPr>
          <w:rFonts w:ascii="Ebrima" w:hAnsi="Ebrima"/>
          <w:sz w:val="22"/>
          <w:szCs w:val="22"/>
          <w:highlight w:val="yellow"/>
        </w:rPr>
        <w:t>•</w:t>
      </w:r>
      <w:r w:rsidR="009A6C2B" w:rsidRPr="009A6C2B">
        <w:rPr>
          <w:rFonts w:ascii="Ebrima" w:hAnsi="Ebrima"/>
          <w:sz w:val="22"/>
          <w:szCs w:val="22"/>
        </w:rPr>
        <w:t>]ª Séries da 1ª Emissão</w:t>
      </w:r>
      <w:r w:rsidR="009A6C2B" w:rsidRPr="009A6C2B" w:rsidDel="009A6C2B">
        <w:rPr>
          <w:rFonts w:ascii="Ebrima" w:hAnsi="Ebrima"/>
          <w:sz w:val="22"/>
          <w:szCs w:val="22"/>
        </w:rPr>
        <w:t xml:space="preserve"> </w:t>
      </w:r>
      <w:r w:rsidRPr="0013443F">
        <w:rPr>
          <w:rFonts w:ascii="Ebrima" w:hAnsi="Ebrima"/>
          <w:sz w:val="22"/>
          <w:szCs w:val="22"/>
        </w:rPr>
        <w:t xml:space="preserve">de Certificados de Recebíveis Imobiliários da </w:t>
      </w:r>
      <w:r w:rsidRPr="0013443F">
        <w:rPr>
          <w:rFonts w:ascii="Ebrima" w:hAnsi="Ebrima"/>
          <w:b/>
          <w:bCs/>
          <w:sz w:val="22"/>
          <w:szCs w:val="22"/>
        </w:rPr>
        <w:t>BASE SECURITIZADORA DE CRÉDITOS IMOBILIÁRIOS S.A.</w:t>
      </w:r>
      <w:r w:rsidRPr="00AF1A8B">
        <w:rPr>
          <w:rFonts w:ascii="Ebrima" w:hAnsi="Ebrima"/>
          <w:sz w:val="22"/>
          <w:szCs w:val="22"/>
        </w:rPr>
        <w:t xml:space="preserve">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 imóve</w:t>
      </w:r>
      <w:r w:rsidR="008F3236">
        <w:rPr>
          <w:rFonts w:ascii="Ebrima" w:hAnsi="Ebrima"/>
          <w:sz w:val="22"/>
          <w:szCs w:val="22"/>
        </w:rPr>
        <w:t>l</w:t>
      </w:r>
      <w:r w:rsidRPr="0013443F">
        <w:rPr>
          <w:rFonts w:ascii="Ebrima" w:hAnsi="Ebrima"/>
          <w:sz w:val="22"/>
          <w:szCs w:val="22"/>
        </w:rPr>
        <w:t xml:space="preserve"> conforme listado abaixo:</w:t>
      </w:r>
    </w:p>
    <w:p w14:paraId="24615075" w14:textId="77777777" w:rsidR="00BE1C8F" w:rsidRPr="009F525F" w:rsidRDefault="00BE1C8F" w:rsidP="0013443F">
      <w:pPr>
        <w:spacing w:line="276" w:lineRule="auto"/>
        <w:jc w:val="both"/>
        <w:rPr>
          <w:rFonts w:ascii="Ebrima" w:hAnsi="Ebrima"/>
          <w:sz w:val="22"/>
          <w:szCs w:val="22"/>
        </w:rPr>
      </w:pPr>
    </w:p>
    <w:p w14:paraId="23D3FC20" w14:textId="77777777" w:rsidR="002F1811" w:rsidRPr="0013443F" w:rsidRDefault="002F1811" w:rsidP="0013443F">
      <w:pPr>
        <w:spacing w:line="276" w:lineRule="auto"/>
        <w:jc w:val="both"/>
        <w:rPr>
          <w:rFonts w:ascii="Ebrima" w:hAnsi="Ebrima"/>
          <w:sz w:val="22"/>
          <w:szCs w:val="22"/>
        </w:rPr>
      </w:pPr>
    </w:p>
    <w:p w14:paraId="43CF3A94" w14:textId="77777777" w:rsidR="002F1811" w:rsidRPr="0013443F" w:rsidRDefault="002F1811" w:rsidP="00AF1A8B">
      <w:pPr>
        <w:spacing w:line="276" w:lineRule="auto"/>
        <w:rPr>
          <w:rFonts w:ascii="Ebrima" w:hAnsi="Ebrima"/>
          <w:sz w:val="22"/>
          <w:szCs w:val="22"/>
        </w:rPr>
      </w:pPr>
    </w:p>
    <w:p w14:paraId="0007266C" w14:textId="486425BB" w:rsidR="002F1811" w:rsidRPr="0013443F" w:rsidRDefault="000E62BE" w:rsidP="0013443F">
      <w:pPr>
        <w:spacing w:line="276" w:lineRule="auto"/>
        <w:jc w:val="center"/>
        <w:rPr>
          <w:rFonts w:ascii="Ebrima" w:hAnsi="Ebrima"/>
          <w:sz w:val="22"/>
          <w:szCs w:val="22"/>
        </w:rPr>
      </w:pPr>
      <w:r>
        <w:rPr>
          <w:rFonts w:ascii="Ebrima" w:hAnsi="Ebrima"/>
          <w:sz w:val="22"/>
          <w:szCs w:val="22"/>
        </w:rPr>
        <w:t>Macapá/A</w:t>
      </w:r>
      <w:r w:rsidR="00753A48">
        <w:rPr>
          <w:rFonts w:ascii="Ebrima" w:hAnsi="Ebrima"/>
          <w:sz w:val="22"/>
          <w:szCs w:val="22"/>
        </w:rPr>
        <w:t>P</w:t>
      </w:r>
      <w:r w:rsidR="002F1811" w:rsidRPr="0013443F">
        <w:rPr>
          <w:rFonts w:ascii="Ebrima" w:hAnsi="Ebrima"/>
          <w:sz w:val="22"/>
          <w:szCs w:val="22"/>
        </w:rPr>
        <w:t xml:space="preserve">, </w:t>
      </w:r>
      <w:r>
        <w:rPr>
          <w:rFonts w:ascii="Ebrima" w:hAnsi="Ebrima"/>
          <w:sz w:val="22"/>
          <w:szCs w:val="22"/>
        </w:rPr>
        <w:t>[</w:t>
      </w:r>
      <w:r w:rsidR="006C71AF">
        <w:rPr>
          <w:rFonts w:ascii="Ebrima" w:hAnsi="Ebrima"/>
          <w:sz w:val="22"/>
          <w:szCs w:val="22"/>
        </w:rPr>
        <w:t>DATA]</w:t>
      </w:r>
      <w:r w:rsidR="002F1811" w:rsidRPr="0013443F">
        <w:rPr>
          <w:rFonts w:ascii="Ebrima" w:hAnsi="Ebrima"/>
          <w:sz w:val="22"/>
          <w:szCs w:val="22"/>
        </w:rPr>
        <w:t>.</w:t>
      </w:r>
    </w:p>
    <w:p w14:paraId="2D59AADE" w14:textId="77777777" w:rsidR="002F1811" w:rsidRPr="0013443F" w:rsidRDefault="002F1811" w:rsidP="0013443F">
      <w:pPr>
        <w:spacing w:line="276" w:lineRule="auto"/>
        <w:jc w:val="center"/>
        <w:rPr>
          <w:rFonts w:ascii="Ebrima" w:hAnsi="Ebrima"/>
          <w:sz w:val="22"/>
          <w:szCs w:val="22"/>
        </w:rPr>
      </w:pPr>
    </w:p>
    <w:p w14:paraId="750C73EF" w14:textId="5B1534EC" w:rsidR="002F1811" w:rsidRPr="0013443F" w:rsidRDefault="000E62BE" w:rsidP="0013443F">
      <w:pPr>
        <w:spacing w:line="276" w:lineRule="auto"/>
        <w:jc w:val="center"/>
        <w:rPr>
          <w:rFonts w:ascii="Ebrima" w:hAnsi="Ebrima"/>
          <w:sz w:val="22"/>
          <w:szCs w:val="22"/>
        </w:rPr>
      </w:pPr>
      <w:r>
        <w:rPr>
          <w:rFonts w:ascii="Ebrima" w:hAnsi="Ebrima"/>
          <w:b/>
          <w:bCs/>
          <w:sz w:val="22"/>
          <w:szCs w:val="22"/>
        </w:rPr>
        <w:t>ALMIRANTE SPE</w:t>
      </w:r>
      <w:r w:rsidR="00753A48">
        <w:rPr>
          <w:rFonts w:ascii="Ebrima" w:hAnsi="Ebrima"/>
          <w:b/>
          <w:bCs/>
          <w:sz w:val="22"/>
          <w:szCs w:val="22"/>
        </w:rPr>
        <w:t xml:space="preserve"> </w:t>
      </w:r>
      <w:r>
        <w:rPr>
          <w:rFonts w:ascii="Ebrima" w:hAnsi="Ebrima"/>
          <w:b/>
          <w:bCs/>
          <w:sz w:val="22"/>
          <w:szCs w:val="22"/>
        </w:rPr>
        <w:t>-</w:t>
      </w:r>
      <w:r w:rsidR="00753A48">
        <w:rPr>
          <w:rFonts w:ascii="Ebrima" w:hAnsi="Ebrima"/>
          <w:b/>
          <w:bCs/>
          <w:sz w:val="22"/>
          <w:szCs w:val="22"/>
        </w:rPr>
        <w:t xml:space="preserve"> </w:t>
      </w:r>
      <w:r>
        <w:rPr>
          <w:rFonts w:ascii="Ebrima" w:hAnsi="Ebrima"/>
          <w:b/>
          <w:bCs/>
          <w:sz w:val="22"/>
          <w:szCs w:val="22"/>
        </w:rPr>
        <w:t>4 LTDA</w:t>
      </w:r>
      <w:r w:rsidR="00753A48">
        <w:rPr>
          <w:rFonts w:ascii="Ebrima" w:hAnsi="Ebrima"/>
          <w:b/>
          <w:bCs/>
          <w:sz w:val="22"/>
          <w:szCs w:val="22"/>
        </w:rPr>
        <w:t>.</w:t>
      </w: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rPr>
          <w:rFonts w:ascii="Ebrima" w:hAnsi="Ebrima" w:cstheme="minorHAnsi"/>
          <w:sz w:val="22"/>
          <w:szCs w:val="22"/>
        </w:rPr>
      </w:pPr>
    </w:p>
    <w:p w14:paraId="53F268B9" w14:textId="77777777" w:rsidR="00F748AD" w:rsidRPr="0013443F" w:rsidRDefault="00F748AD" w:rsidP="0013443F">
      <w:pPr>
        <w:spacing w:line="276" w:lineRule="auto"/>
        <w:jc w:val="both"/>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1DC046B6" w:rsidR="002F1811" w:rsidRPr="002D4FC7" w:rsidRDefault="002F1811" w:rsidP="002D4FC7">
      <w:pPr>
        <w:spacing w:line="276" w:lineRule="auto"/>
        <w:jc w:val="center"/>
        <w:rPr>
          <w:rFonts w:ascii="Ebrima" w:hAnsi="Ebrima" w:cstheme="minorHAnsi"/>
          <w:b/>
          <w:bCs/>
          <w:sz w:val="22"/>
          <w:szCs w:val="22"/>
        </w:rPr>
      </w:pPr>
      <w:bookmarkStart w:id="66" w:name="_Hlk69314570"/>
      <w:bookmarkEnd w:id="61"/>
      <w:r w:rsidRPr="002D4FC7">
        <w:rPr>
          <w:rFonts w:ascii="Ebrima" w:hAnsi="Ebrima" w:cstheme="minorHAnsi"/>
          <w:b/>
          <w:bCs/>
          <w:sz w:val="22"/>
          <w:szCs w:val="22"/>
        </w:rPr>
        <w:lastRenderedPageBreak/>
        <w:t xml:space="preserve">ANEXO </w:t>
      </w:r>
      <w:bookmarkEnd w:id="62"/>
      <w:bookmarkEnd w:id="63"/>
      <w:bookmarkEnd w:id="64"/>
      <w:bookmarkEnd w:id="65"/>
      <w:r w:rsidR="00BB1BC7">
        <w:rPr>
          <w:rFonts w:ascii="Ebrima" w:hAnsi="Ebrima" w:cstheme="minorHAnsi"/>
          <w:b/>
          <w:bCs/>
          <w:sz w:val="22"/>
          <w:szCs w:val="22"/>
        </w:rPr>
        <w:t>V</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67" w:name="_Toc366868581"/>
      <w:bookmarkStart w:id="68"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67"/>
      <w:bookmarkEnd w:id="68"/>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43696688" w:rsidR="002F1811" w:rsidRPr="0013443F" w:rsidRDefault="000E62BE"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bookmarkEnd w:id="66"/>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0AAE" w14:textId="77777777" w:rsidR="007C2363" w:rsidRDefault="007C2363">
      <w:r>
        <w:separator/>
      </w:r>
    </w:p>
  </w:endnote>
  <w:endnote w:type="continuationSeparator" w:id="0">
    <w:p w14:paraId="59C3D048" w14:textId="77777777" w:rsidR="007C2363" w:rsidRDefault="007C2363">
      <w:r>
        <w:continuationSeparator/>
      </w:r>
    </w:p>
  </w:endnote>
  <w:endnote w:type="continuationNotice" w:id="1">
    <w:p w14:paraId="30BF6A02" w14:textId="77777777" w:rsidR="007C2363" w:rsidRDefault="007C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F466" w14:textId="77777777" w:rsidR="007C2363" w:rsidRDefault="007C2363">
      <w:r>
        <w:separator/>
      </w:r>
    </w:p>
  </w:footnote>
  <w:footnote w:type="continuationSeparator" w:id="0">
    <w:p w14:paraId="5C56F419" w14:textId="77777777" w:rsidR="007C2363" w:rsidRDefault="007C2363">
      <w:r>
        <w:continuationSeparator/>
      </w:r>
    </w:p>
  </w:footnote>
  <w:footnote w:type="continuationNotice" w:id="1">
    <w:p w14:paraId="2989695C" w14:textId="77777777" w:rsidR="007C2363" w:rsidRDefault="007C2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0"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8"/>
  </w:num>
  <w:num w:numId="5">
    <w:abstractNumId w:val="5"/>
  </w:num>
  <w:num w:numId="6">
    <w:abstractNumId w:val="16"/>
  </w:num>
  <w:num w:numId="7">
    <w:abstractNumId w:val="14"/>
  </w:num>
  <w:num w:numId="8">
    <w:abstractNumId w:val="10"/>
  </w:num>
  <w:num w:numId="9">
    <w:abstractNumId w:val="0"/>
  </w:num>
  <w:num w:numId="10">
    <w:abstractNumId w:val="19"/>
  </w:num>
  <w:num w:numId="11">
    <w:abstractNumId w:val="23"/>
  </w:num>
  <w:num w:numId="12">
    <w:abstractNumId w:val="17"/>
  </w:num>
  <w:num w:numId="13">
    <w:abstractNumId w:val="9"/>
  </w:num>
  <w:num w:numId="14">
    <w:abstractNumId w:val="6"/>
  </w:num>
  <w:num w:numId="15">
    <w:abstractNumId w:val="2"/>
  </w:num>
  <w:num w:numId="16">
    <w:abstractNumId w:val="15"/>
  </w:num>
  <w:num w:numId="17">
    <w:abstractNumId w:val="12"/>
  </w:num>
  <w:num w:numId="18">
    <w:abstractNumId w:val="4"/>
  </w:num>
  <w:num w:numId="19">
    <w:abstractNumId w:val="11"/>
  </w:num>
  <w:num w:numId="20">
    <w:abstractNumId w:val="1"/>
  </w:num>
  <w:num w:numId="21">
    <w:abstractNumId w:val="22"/>
  </w:num>
  <w:num w:numId="22">
    <w:abstractNumId w:val="13"/>
  </w:num>
  <w:num w:numId="23">
    <w:abstractNumId w:val="21"/>
  </w:num>
  <w:num w:numId="24">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827"/>
    <w:rsid w:val="00033A28"/>
    <w:rsid w:val="00034014"/>
    <w:rsid w:val="00035B72"/>
    <w:rsid w:val="00035DA6"/>
    <w:rsid w:val="000372A4"/>
    <w:rsid w:val="000424D2"/>
    <w:rsid w:val="00043853"/>
    <w:rsid w:val="00043AB2"/>
    <w:rsid w:val="000445B5"/>
    <w:rsid w:val="00046642"/>
    <w:rsid w:val="00050B83"/>
    <w:rsid w:val="00050D8A"/>
    <w:rsid w:val="00050DDD"/>
    <w:rsid w:val="00051500"/>
    <w:rsid w:val="00060022"/>
    <w:rsid w:val="000602CE"/>
    <w:rsid w:val="00062624"/>
    <w:rsid w:val="0006353E"/>
    <w:rsid w:val="00066CF9"/>
    <w:rsid w:val="0007425C"/>
    <w:rsid w:val="00075263"/>
    <w:rsid w:val="00075B2A"/>
    <w:rsid w:val="00077A2F"/>
    <w:rsid w:val="00080F91"/>
    <w:rsid w:val="00084218"/>
    <w:rsid w:val="00086E02"/>
    <w:rsid w:val="00092583"/>
    <w:rsid w:val="0009410C"/>
    <w:rsid w:val="000957EF"/>
    <w:rsid w:val="000973DC"/>
    <w:rsid w:val="000A25D5"/>
    <w:rsid w:val="000A3188"/>
    <w:rsid w:val="000B2AE4"/>
    <w:rsid w:val="000B493F"/>
    <w:rsid w:val="000B4AF3"/>
    <w:rsid w:val="000C3244"/>
    <w:rsid w:val="000C59B2"/>
    <w:rsid w:val="000C6A86"/>
    <w:rsid w:val="000D0D23"/>
    <w:rsid w:val="000D2D3A"/>
    <w:rsid w:val="000D3EF7"/>
    <w:rsid w:val="000D45C9"/>
    <w:rsid w:val="000D6642"/>
    <w:rsid w:val="000E0475"/>
    <w:rsid w:val="000E253B"/>
    <w:rsid w:val="000E6126"/>
    <w:rsid w:val="000E62BE"/>
    <w:rsid w:val="000E6CB8"/>
    <w:rsid w:val="000F0486"/>
    <w:rsid w:val="000F2AFE"/>
    <w:rsid w:val="000F3DAE"/>
    <w:rsid w:val="000F53B8"/>
    <w:rsid w:val="001019D4"/>
    <w:rsid w:val="001055B1"/>
    <w:rsid w:val="0011733E"/>
    <w:rsid w:val="00120CC8"/>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60152"/>
    <w:rsid w:val="0016496A"/>
    <w:rsid w:val="00180D47"/>
    <w:rsid w:val="00184880"/>
    <w:rsid w:val="0018675A"/>
    <w:rsid w:val="00197F7F"/>
    <w:rsid w:val="001A0AB7"/>
    <w:rsid w:val="001A45DB"/>
    <w:rsid w:val="001A5178"/>
    <w:rsid w:val="001A768F"/>
    <w:rsid w:val="001B0FFF"/>
    <w:rsid w:val="001B1E3C"/>
    <w:rsid w:val="001B247A"/>
    <w:rsid w:val="001B25F2"/>
    <w:rsid w:val="001B5914"/>
    <w:rsid w:val="001B6212"/>
    <w:rsid w:val="001C09C1"/>
    <w:rsid w:val="001C5DBB"/>
    <w:rsid w:val="001C6E2C"/>
    <w:rsid w:val="001D0300"/>
    <w:rsid w:val="001D037C"/>
    <w:rsid w:val="001D0B03"/>
    <w:rsid w:val="001D178F"/>
    <w:rsid w:val="001E2807"/>
    <w:rsid w:val="001E3855"/>
    <w:rsid w:val="001F2C40"/>
    <w:rsid w:val="00201953"/>
    <w:rsid w:val="0021008B"/>
    <w:rsid w:val="00210A31"/>
    <w:rsid w:val="00213513"/>
    <w:rsid w:val="002139B0"/>
    <w:rsid w:val="00214085"/>
    <w:rsid w:val="0021595F"/>
    <w:rsid w:val="00215A96"/>
    <w:rsid w:val="002176D5"/>
    <w:rsid w:val="00221E9B"/>
    <w:rsid w:val="00223CB7"/>
    <w:rsid w:val="002244F6"/>
    <w:rsid w:val="002305FD"/>
    <w:rsid w:val="0023256A"/>
    <w:rsid w:val="00232D58"/>
    <w:rsid w:val="0023369C"/>
    <w:rsid w:val="00235544"/>
    <w:rsid w:val="0023608F"/>
    <w:rsid w:val="00244BE6"/>
    <w:rsid w:val="002457C0"/>
    <w:rsid w:val="00250EDC"/>
    <w:rsid w:val="00251012"/>
    <w:rsid w:val="002510CD"/>
    <w:rsid w:val="00251DEE"/>
    <w:rsid w:val="0025380E"/>
    <w:rsid w:val="0025433A"/>
    <w:rsid w:val="002614DB"/>
    <w:rsid w:val="00265E83"/>
    <w:rsid w:val="00271B64"/>
    <w:rsid w:val="00275FBB"/>
    <w:rsid w:val="002764A9"/>
    <w:rsid w:val="00277584"/>
    <w:rsid w:val="00281271"/>
    <w:rsid w:val="0028739E"/>
    <w:rsid w:val="00291567"/>
    <w:rsid w:val="002946CB"/>
    <w:rsid w:val="0029561A"/>
    <w:rsid w:val="0029658A"/>
    <w:rsid w:val="00297385"/>
    <w:rsid w:val="002A0D35"/>
    <w:rsid w:val="002A10BA"/>
    <w:rsid w:val="002B14C8"/>
    <w:rsid w:val="002B1A72"/>
    <w:rsid w:val="002B1E01"/>
    <w:rsid w:val="002B35D6"/>
    <w:rsid w:val="002B4C53"/>
    <w:rsid w:val="002B5DA0"/>
    <w:rsid w:val="002C07C7"/>
    <w:rsid w:val="002C2102"/>
    <w:rsid w:val="002C31D3"/>
    <w:rsid w:val="002C4485"/>
    <w:rsid w:val="002D0511"/>
    <w:rsid w:val="002D393D"/>
    <w:rsid w:val="002D407D"/>
    <w:rsid w:val="002D4861"/>
    <w:rsid w:val="002D4FC7"/>
    <w:rsid w:val="002E5271"/>
    <w:rsid w:val="002E564E"/>
    <w:rsid w:val="002E6B21"/>
    <w:rsid w:val="002F0FA3"/>
    <w:rsid w:val="002F1811"/>
    <w:rsid w:val="002F29B8"/>
    <w:rsid w:val="002F4354"/>
    <w:rsid w:val="002F706C"/>
    <w:rsid w:val="002F7F38"/>
    <w:rsid w:val="00304FFE"/>
    <w:rsid w:val="003055F8"/>
    <w:rsid w:val="00310592"/>
    <w:rsid w:val="00313AD1"/>
    <w:rsid w:val="00314ABA"/>
    <w:rsid w:val="00314F72"/>
    <w:rsid w:val="003166D5"/>
    <w:rsid w:val="00321C84"/>
    <w:rsid w:val="00323583"/>
    <w:rsid w:val="00324112"/>
    <w:rsid w:val="00324ECE"/>
    <w:rsid w:val="00326CB5"/>
    <w:rsid w:val="003279A6"/>
    <w:rsid w:val="003317F9"/>
    <w:rsid w:val="003318EE"/>
    <w:rsid w:val="00333401"/>
    <w:rsid w:val="00333F3E"/>
    <w:rsid w:val="003343A8"/>
    <w:rsid w:val="003402D5"/>
    <w:rsid w:val="003412F6"/>
    <w:rsid w:val="00343F7A"/>
    <w:rsid w:val="0034407B"/>
    <w:rsid w:val="00344183"/>
    <w:rsid w:val="00344399"/>
    <w:rsid w:val="003447B6"/>
    <w:rsid w:val="00350385"/>
    <w:rsid w:val="003504AF"/>
    <w:rsid w:val="00350DFA"/>
    <w:rsid w:val="00353227"/>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61CB"/>
    <w:rsid w:val="003A0326"/>
    <w:rsid w:val="003A5DF3"/>
    <w:rsid w:val="003B2469"/>
    <w:rsid w:val="003B3229"/>
    <w:rsid w:val="003B3413"/>
    <w:rsid w:val="003B4981"/>
    <w:rsid w:val="003B57C5"/>
    <w:rsid w:val="003B79F5"/>
    <w:rsid w:val="003C19CF"/>
    <w:rsid w:val="003C1E13"/>
    <w:rsid w:val="003C6605"/>
    <w:rsid w:val="003C6AC5"/>
    <w:rsid w:val="003D0D8B"/>
    <w:rsid w:val="003D2C01"/>
    <w:rsid w:val="003D51A5"/>
    <w:rsid w:val="003D61A1"/>
    <w:rsid w:val="003D6BE0"/>
    <w:rsid w:val="003E0D2B"/>
    <w:rsid w:val="003E0E28"/>
    <w:rsid w:val="003E18AF"/>
    <w:rsid w:val="003E2588"/>
    <w:rsid w:val="003E6E0F"/>
    <w:rsid w:val="003F0FA3"/>
    <w:rsid w:val="003F50ED"/>
    <w:rsid w:val="003F7AAD"/>
    <w:rsid w:val="00402545"/>
    <w:rsid w:val="004026E1"/>
    <w:rsid w:val="004109B2"/>
    <w:rsid w:val="004122B3"/>
    <w:rsid w:val="00412983"/>
    <w:rsid w:val="004222D6"/>
    <w:rsid w:val="00422356"/>
    <w:rsid w:val="00422E29"/>
    <w:rsid w:val="00424B14"/>
    <w:rsid w:val="00431353"/>
    <w:rsid w:val="004313CD"/>
    <w:rsid w:val="00437E83"/>
    <w:rsid w:val="004409E4"/>
    <w:rsid w:val="00441E85"/>
    <w:rsid w:val="00442791"/>
    <w:rsid w:val="00445491"/>
    <w:rsid w:val="00445E2A"/>
    <w:rsid w:val="00450097"/>
    <w:rsid w:val="00450745"/>
    <w:rsid w:val="00450BD5"/>
    <w:rsid w:val="00450E34"/>
    <w:rsid w:val="00452137"/>
    <w:rsid w:val="00452B39"/>
    <w:rsid w:val="0045391E"/>
    <w:rsid w:val="004563CB"/>
    <w:rsid w:val="004605A6"/>
    <w:rsid w:val="004606AF"/>
    <w:rsid w:val="00461F70"/>
    <w:rsid w:val="00462681"/>
    <w:rsid w:val="00473805"/>
    <w:rsid w:val="0048035F"/>
    <w:rsid w:val="0048453F"/>
    <w:rsid w:val="004848E7"/>
    <w:rsid w:val="00485802"/>
    <w:rsid w:val="004901F5"/>
    <w:rsid w:val="00490E62"/>
    <w:rsid w:val="004915F1"/>
    <w:rsid w:val="00492C56"/>
    <w:rsid w:val="00497389"/>
    <w:rsid w:val="00497786"/>
    <w:rsid w:val="004A1F98"/>
    <w:rsid w:val="004A3EDC"/>
    <w:rsid w:val="004B19A1"/>
    <w:rsid w:val="004B1FD0"/>
    <w:rsid w:val="004B754D"/>
    <w:rsid w:val="004C116F"/>
    <w:rsid w:val="004C179A"/>
    <w:rsid w:val="004C1EC0"/>
    <w:rsid w:val="004C2C03"/>
    <w:rsid w:val="004C4B7B"/>
    <w:rsid w:val="004C5CFF"/>
    <w:rsid w:val="004D21E9"/>
    <w:rsid w:val="004D286C"/>
    <w:rsid w:val="004D358C"/>
    <w:rsid w:val="004E386F"/>
    <w:rsid w:val="004E5355"/>
    <w:rsid w:val="004E66FD"/>
    <w:rsid w:val="004F2474"/>
    <w:rsid w:val="004F584A"/>
    <w:rsid w:val="004F7D4F"/>
    <w:rsid w:val="00501898"/>
    <w:rsid w:val="00502D51"/>
    <w:rsid w:val="00504BA9"/>
    <w:rsid w:val="0050738D"/>
    <w:rsid w:val="00513148"/>
    <w:rsid w:val="005131B7"/>
    <w:rsid w:val="00520C32"/>
    <w:rsid w:val="005254DA"/>
    <w:rsid w:val="00525742"/>
    <w:rsid w:val="00525A90"/>
    <w:rsid w:val="0052731A"/>
    <w:rsid w:val="00527551"/>
    <w:rsid w:val="005330A4"/>
    <w:rsid w:val="005348AE"/>
    <w:rsid w:val="00535352"/>
    <w:rsid w:val="00535FBC"/>
    <w:rsid w:val="0054379B"/>
    <w:rsid w:val="00544070"/>
    <w:rsid w:val="00544B1A"/>
    <w:rsid w:val="005508E5"/>
    <w:rsid w:val="005516E1"/>
    <w:rsid w:val="00551D77"/>
    <w:rsid w:val="00556A3B"/>
    <w:rsid w:val="005577FF"/>
    <w:rsid w:val="0056016B"/>
    <w:rsid w:val="00560ED6"/>
    <w:rsid w:val="005636F8"/>
    <w:rsid w:val="0056561A"/>
    <w:rsid w:val="005669B5"/>
    <w:rsid w:val="00570DAC"/>
    <w:rsid w:val="005731A9"/>
    <w:rsid w:val="005738A3"/>
    <w:rsid w:val="00574ACA"/>
    <w:rsid w:val="00576DCA"/>
    <w:rsid w:val="00596365"/>
    <w:rsid w:val="005A28F5"/>
    <w:rsid w:val="005A36CE"/>
    <w:rsid w:val="005A3F96"/>
    <w:rsid w:val="005A43BD"/>
    <w:rsid w:val="005A43D3"/>
    <w:rsid w:val="005A5EDE"/>
    <w:rsid w:val="005B322D"/>
    <w:rsid w:val="005B3F9E"/>
    <w:rsid w:val="005C44E9"/>
    <w:rsid w:val="005C53BD"/>
    <w:rsid w:val="005C5E3F"/>
    <w:rsid w:val="005C67CC"/>
    <w:rsid w:val="005C7051"/>
    <w:rsid w:val="005D0863"/>
    <w:rsid w:val="005D1F03"/>
    <w:rsid w:val="005D4271"/>
    <w:rsid w:val="005E3161"/>
    <w:rsid w:val="005E734D"/>
    <w:rsid w:val="005E7C1E"/>
    <w:rsid w:val="005F151A"/>
    <w:rsid w:val="005F1EEB"/>
    <w:rsid w:val="005F315E"/>
    <w:rsid w:val="005F4C56"/>
    <w:rsid w:val="005F71F7"/>
    <w:rsid w:val="005F7366"/>
    <w:rsid w:val="006019C4"/>
    <w:rsid w:val="00601FFB"/>
    <w:rsid w:val="0060379B"/>
    <w:rsid w:val="006052DF"/>
    <w:rsid w:val="00611295"/>
    <w:rsid w:val="00611D46"/>
    <w:rsid w:val="006157E4"/>
    <w:rsid w:val="006159E6"/>
    <w:rsid w:val="00616433"/>
    <w:rsid w:val="006209F8"/>
    <w:rsid w:val="00621024"/>
    <w:rsid w:val="00621A37"/>
    <w:rsid w:val="00626030"/>
    <w:rsid w:val="00626243"/>
    <w:rsid w:val="00627389"/>
    <w:rsid w:val="00627B8C"/>
    <w:rsid w:val="0063140A"/>
    <w:rsid w:val="0063140E"/>
    <w:rsid w:val="006338DB"/>
    <w:rsid w:val="00635925"/>
    <w:rsid w:val="00637ECA"/>
    <w:rsid w:val="00641D20"/>
    <w:rsid w:val="00642E26"/>
    <w:rsid w:val="006455B6"/>
    <w:rsid w:val="00651FC6"/>
    <w:rsid w:val="00653A85"/>
    <w:rsid w:val="00654CD2"/>
    <w:rsid w:val="00656023"/>
    <w:rsid w:val="00660A61"/>
    <w:rsid w:val="00660B3C"/>
    <w:rsid w:val="00663EB3"/>
    <w:rsid w:val="00671ADC"/>
    <w:rsid w:val="00672DAB"/>
    <w:rsid w:val="006731A2"/>
    <w:rsid w:val="0067323C"/>
    <w:rsid w:val="006747FC"/>
    <w:rsid w:val="00675657"/>
    <w:rsid w:val="006806D3"/>
    <w:rsid w:val="00680CC5"/>
    <w:rsid w:val="00681A9B"/>
    <w:rsid w:val="00683339"/>
    <w:rsid w:val="00684CCF"/>
    <w:rsid w:val="00684CFA"/>
    <w:rsid w:val="006900E5"/>
    <w:rsid w:val="00690E82"/>
    <w:rsid w:val="0069140E"/>
    <w:rsid w:val="00694EF2"/>
    <w:rsid w:val="00695A8C"/>
    <w:rsid w:val="006A08E6"/>
    <w:rsid w:val="006A37A8"/>
    <w:rsid w:val="006B3250"/>
    <w:rsid w:val="006B4611"/>
    <w:rsid w:val="006B5C2C"/>
    <w:rsid w:val="006B6FC2"/>
    <w:rsid w:val="006C0FFF"/>
    <w:rsid w:val="006C1A21"/>
    <w:rsid w:val="006C6928"/>
    <w:rsid w:val="006C71AF"/>
    <w:rsid w:val="006C7D17"/>
    <w:rsid w:val="006C7D82"/>
    <w:rsid w:val="006D18D8"/>
    <w:rsid w:val="006D5C5E"/>
    <w:rsid w:val="006E1F8D"/>
    <w:rsid w:val="006E32E7"/>
    <w:rsid w:val="006E3627"/>
    <w:rsid w:val="006E557A"/>
    <w:rsid w:val="006E630C"/>
    <w:rsid w:val="006E6659"/>
    <w:rsid w:val="006E6CB1"/>
    <w:rsid w:val="006F15C0"/>
    <w:rsid w:val="006F2758"/>
    <w:rsid w:val="006F4686"/>
    <w:rsid w:val="006F7B72"/>
    <w:rsid w:val="007002EB"/>
    <w:rsid w:val="00706B8E"/>
    <w:rsid w:val="00707148"/>
    <w:rsid w:val="00710556"/>
    <w:rsid w:val="007109B5"/>
    <w:rsid w:val="0071296D"/>
    <w:rsid w:val="007165EC"/>
    <w:rsid w:val="007202A5"/>
    <w:rsid w:val="007214B5"/>
    <w:rsid w:val="007301FB"/>
    <w:rsid w:val="00731341"/>
    <w:rsid w:val="00734EB2"/>
    <w:rsid w:val="007351DF"/>
    <w:rsid w:val="0073572B"/>
    <w:rsid w:val="00735F5B"/>
    <w:rsid w:val="00735FE8"/>
    <w:rsid w:val="00736B82"/>
    <w:rsid w:val="007373BA"/>
    <w:rsid w:val="00737818"/>
    <w:rsid w:val="007378F2"/>
    <w:rsid w:val="0074020D"/>
    <w:rsid w:val="007414BB"/>
    <w:rsid w:val="007424AA"/>
    <w:rsid w:val="00742A6B"/>
    <w:rsid w:val="0074533E"/>
    <w:rsid w:val="00753A48"/>
    <w:rsid w:val="00754FD4"/>
    <w:rsid w:val="007575FB"/>
    <w:rsid w:val="00761344"/>
    <w:rsid w:val="0076194B"/>
    <w:rsid w:val="0076340B"/>
    <w:rsid w:val="00763C62"/>
    <w:rsid w:val="00765B2B"/>
    <w:rsid w:val="00766EBA"/>
    <w:rsid w:val="00771680"/>
    <w:rsid w:val="00771BA6"/>
    <w:rsid w:val="007765E6"/>
    <w:rsid w:val="00780581"/>
    <w:rsid w:val="00783297"/>
    <w:rsid w:val="00786916"/>
    <w:rsid w:val="00787A3A"/>
    <w:rsid w:val="00787B98"/>
    <w:rsid w:val="00787DB2"/>
    <w:rsid w:val="007938C9"/>
    <w:rsid w:val="00793CA0"/>
    <w:rsid w:val="00794C13"/>
    <w:rsid w:val="00796A6A"/>
    <w:rsid w:val="007A1B7C"/>
    <w:rsid w:val="007A4262"/>
    <w:rsid w:val="007B2010"/>
    <w:rsid w:val="007B27ED"/>
    <w:rsid w:val="007C2363"/>
    <w:rsid w:val="007C3E26"/>
    <w:rsid w:val="007C57E8"/>
    <w:rsid w:val="007D0E4A"/>
    <w:rsid w:val="007D2450"/>
    <w:rsid w:val="007D2556"/>
    <w:rsid w:val="007D3345"/>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10554"/>
    <w:rsid w:val="00815027"/>
    <w:rsid w:val="00824CBD"/>
    <w:rsid w:val="0083091C"/>
    <w:rsid w:val="00830D6B"/>
    <w:rsid w:val="00833364"/>
    <w:rsid w:val="00833759"/>
    <w:rsid w:val="0083698D"/>
    <w:rsid w:val="00837926"/>
    <w:rsid w:val="00845029"/>
    <w:rsid w:val="008455D8"/>
    <w:rsid w:val="00847796"/>
    <w:rsid w:val="008477B9"/>
    <w:rsid w:val="00851310"/>
    <w:rsid w:val="0086223A"/>
    <w:rsid w:val="00863535"/>
    <w:rsid w:val="00863B2D"/>
    <w:rsid w:val="008658D3"/>
    <w:rsid w:val="008674F2"/>
    <w:rsid w:val="00867B69"/>
    <w:rsid w:val="00867C39"/>
    <w:rsid w:val="00870A34"/>
    <w:rsid w:val="00883F67"/>
    <w:rsid w:val="00884452"/>
    <w:rsid w:val="008862AB"/>
    <w:rsid w:val="00890560"/>
    <w:rsid w:val="00890A9F"/>
    <w:rsid w:val="00891072"/>
    <w:rsid w:val="008917D2"/>
    <w:rsid w:val="00894E0C"/>
    <w:rsid w:val="00896EE6"/>
    <w:rsid w:val="008A55B5"/>
    <w:rsid w:val="008B0310"/>
    <w:rsid w:val="008B5D07"/>
    <w:rsid w:val="008C08C6"/>
    <w:rsid w:val="008C33C8"/>
    <w:rsid w:val="008C7B4F"/>
    <w:rsid w:val="008D476C"/>
    <w:rsid w:val="008D7E64"/>
    <w:rsid w:val="008E14A4"/>
    <w:rsid w:val="008E202A"/>
    <w:rsid w:val="008E3E13"/>
    <w:rsid w:val="008E7A8C"/>
    <w:rsid w:val="008E7D9F"/>
    <w:rsid w:val="008F07EB"/>
    <w:rsid w:val="008F0AE5"/>
    <w:rsid w:val="008F1AEE"/>
    <w:rsid w:val="008F3236"/>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031"/>
    <w:rsid w:val="0094635B"/>
    <w:rsid w:val="00954F1A"/>
    <w:rsid w:val="009556C1"/>
    <w:rsid w:val="009567F1"/>
    <w:rsid w:val="009568D1"/>
    <w:rsid w:val="00956F8D"/>
    <w:rsid w:val="00957096"/>
    <w:rsid w:val="00957F3F"/>
    <w:rsid w:val="00962B80"/>
    <w:rsid w:val="00963AA9"/>
    <w:rsid w:val="00965B2A"/>
    <w:rsid w:val="009667A6"/>
    <w:rsid w:val="0097192A"/>
    <w:rsid w:val="009748B8"/>
    <w:rsid w:val="00981C38"/>
    <w:rsid w:val="0098339A"/>
    <w:rsid w:val="00983859"/>
    <w:rsid w:val="009860ED"/>
    <w:rsid w:val="00987358"/>
    <w:rsid w:val="00992399"/>
    <w:rsid w:val="009964CE"/>
    <w:rsid w:val="009977A0"/>
    <w:rsid w:val="00997C7F"/>
    <w:rsid w:val="009A011D"/>
    <w:rsid w:val="009A5BEF"/>
    <w:rsid w:val="009A6B24"/>
    <w:rsid w:val="009A6C2B"/>
    <w:rsid w:val="009B0560"/>
    <w:rsid w:val="009B48A8"/>
    <w:rsid w:val="009C4836"/>
    <w:rsid w:val="009C7B37"/>
    <w:rsid w:val="009C7ED8"/>
    <w:rsid w:val="009D0A29"/>
    <w:rsid w:val="009D2642"/>
    <w:rsid w:val="009D2D77"/>
    <w:rsid w:val="009D6F08"/>
    <w:rsid w:val="009E0F2C"/>
    <w:rsid w:val="009E2C34"/>
    <w:rsid w:val="009E46D4"/>
    <w:rsid w:val="009E530F"/>
    <w:rsid w:val="009E6512"/>
    <w:rsid w:val="009E75DD"/>
    <w:rsid w:val="009F0A1D"/>
    <w:rsid w:val="009F0ACD"/>
    <w:rsid w:val="009F101F"/>
    <w:rsid w:val="009F1AD6"/>
    <w:rsid w:val="009F2233"/>
    <w:rsid w:val="009F27DD"/>
    <w:rsid w:val="009F525F"/>
    <w:rsid w:val="00A00C07"/>
    <w:rsid w:val="00A034B9"/>
    <w:rsid w:val="00A051A7"/>
    <w:rsid w:val="00A233D7"/>
    <w:rsid w:val="00A256AF"/>
    <w:rsid w:val="00A2763D"/>
    <w:rsid w:val="00A3098C"/>
    <w:rsid w:val="00A34D12"/>
    <w:rsid w:val="00A430A8"/>
    <w:rsid w:val="00A44AF7"/>
    <w:rsid w:val="00A46FA0"/>
    <w:rsid w:val="00A471B2"/>
    <w:rsid w:val="00A475A7"/>
    <w:rsid w:val="00A51559"/>
    <w:rsid w:val="00A51B77"/>
    <w:rsid w:val="00A52A37"/>
    <w:rsid w:val="00A52BC6"/>
    <w:rsid w:val="00A52C88"/>
    <w:rsid w:val="00A571A4"/>
    <w:rsid w:val="00A60F9B"/>
    <w:rsid w:val="00A62738"/>
    <w:rsid w:val="00A65D6F"/>
    <w:rsid w:val="00A65D76"/>
    <w:rsid w:val="00A66FF7"/>
    <w:rsid w:val="00A70713"/>
    <w:rsid w:val="00A72043"/>
    <w:rsid w:val="00A721AE"/>
    <w:rsid w:val="00A75E33"/>
    <w:rsid w:val="00A77B6B"/>
    <w:rsid w:val="00A77DEE"/>
    <w:rsid w:val="00A81506"/>
    <w:rsid w:val="00A84D1D"/>
    <w:rsid w:val="00A92AF4"/>
    <w:rsid w:val="00A92B08"/>
    <w:rsid w:val="00A92D02"/>
    <w:rsid w:val="00A959B0"/>
    <w:rsid w:val="00A9658D"/>
    <w:rsid w:val="00AA06BD"/>
    <w:rsid w:val="00AA097B"/>
    <w:rsid w:val="00AA26CB"/>
    <w:rsid w:val="00AA37BD"/>
    <w:rsid w:val="00AA43FE"/>
    <w:rsid w:val="00AA5656"/>
    <w:rsid w:val="00AA5AC8"/>
    <w:rsid w:val="00AA773B"/>
    <w:rsid w:val="00AB06D6"/>
    <w:rsid w:val="00AB0D31"/>
    <w:rsid w:val="00AB1089"/>
    <w:rsid w:val="00AB4532"/>
    <w:rsid w:val="00AC4B07"/>
    <w:rsid w:val="00AC4DA7"/>
    <w:rsid w:val="00AC6E91"/>
    <w:rsid w:val="00AD3984"/>
    <w:rsid w:val="00AD4989"/>
    <w:rsid w:val="00AD4A50"/>
    <w:rsid w:val="00AD5FAB"/>
    <w:rsid w:val="00AD7302"/>
    <w:rsid w:val="00AE48A8"/>
    <w:rsid w:val="00AF1620"/>
    <w:rsid w:val="00AF19C3"/>
    <w:rsid w:val="00AF1A8B"/>
    <w:rsid w:val="00AF4398"/>
    <w:rsid w:val="00AF7A9F"/>
    <w:rsid w:val="00B01E47"/>
    <w:rsid w:val="00B020A7"/>
    <w:rsid w:val="00B029BB"/>
    <w:rsid w:val="00B0524E"/>
    <w:rsid w:val="00B06861"/>
    <w:rsid w:val="00B12826"/>
    <w:rsid w:val="00B138CC"/>
    <w:rsid w:val="00B15DD5"/>
    <w:rsid w:val="00B241BC"/>
    <w:rsid w:val="00B24C0D"/>
    <w:rsid w:val="00B255A7"/>
    <w:rsid w:val="00B27E7A"/>
    <w:rsid w:val="00B3365D"/>
    <w:rsid w:val="00B34687"/>
    <w:rsid w:val="00B36267"/>
    <w:rsid w:val="00B4364B"/>
    <w:rsid w:val="00B45409"/>
    <w:rsid w:val="00B45BF0"/>
    <w:rsid w:val="00B4657F"/>
    <w:rsid w:val="00B472A9"/>
    <w:rsid w:val="00B473B4"/>
    <w:rsid w:val="00B47C78"/>
    <w:rsid w:val="00B47D11"/>
    <w:rsid w:val="00B511D9"/>
    <w:rsid w:val="00B53297"/>
    <w:rsid w:val="00B54ADC"/>
    <w:rsid w:val="00B556E9"/>
    <w:rsid w:val="00B56058"/>
    <w:rsid w:val="00B64643"/>
    <w:rsid w:val="00B65A7E"/>
    <w:rsid w:val="00B710D6"/>
    <w:rsid w:val="00B7328D"/>
    <w:rsid w:val="00B73B0A"/>
    <w:rsid w:val="00B73BA4"/>
    <w:rsid w:val="00B80D4D"/>
    <w:rsid w:val="00B81F95"/>
    <w:rsid w:val="00B83104"/>
    <w:rsid w:val="00B84A89"/>
    <w:rsid w:val="00B851F1"/>
    <w:rsid w:val="00B8589B"/>
    <w:rsid w:val="00B94BFD"/>
    <w:rsid w:val="00BA0AAF"/>
    <w:rsid w:val="00BA2185"/>
    <w:rsid w:val="00BA3564"/>
    <w:rsid w:val="00BA3F69"/>
    <w:rsid w:val="00BB032E"/>
    <w:rsid w:val="00BB1193"/>
    <w:rsid w:val="00BB1BC7"/>
    <w:rsid w:val="00BB4485"/>
    <w:rsid w:val="00BB7A7C"/>
    <w:rsid w:val="00BC10BA"/>
    <w:rsid w:val="00BC2D89"/>
    <w:rsid w:val="00BC4388"/>
    <w:rsid w:val="00BC6955"/>
    <w:rsid w:val="00BC72B9"/>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21496"/>
    <w:rsid w:val="00C22C46"/>
    <w:rsid w:val="00C26A03"/>
    <w:rsid w:val="00C27363"/>
    <w:rsid w:val="00C315EF"/>
    <w:rsid w:val="00C31EDD"/>
    <w:rsid w:val="00C3210B"/>
    <w:rsid w:val="00C33A3C"/>
    <w:rsid w:val="00C375D6"/>
    <w:rsid w:val="00C42868"/>
    <w:rsid w:val="00C43104"/>
    <w:rsid w:val="00C5007D"/>
    <w:rsid w:val="00C54C2F"/>
    <w:rsid w:val="00C613DF"/>
    <w:rsid w:val="00C64262"/>
    <w:rsid w:val="00C65332"/>
    <w:rsid w:val="00C657E1"/>
    <w:rsid w:val="00C660F4"/>
    <w:rsid w:val="00C7461D"/>
    <w:rsid w:val="00C74C6C"/>
    <w:rsid w:val="00C75025"/>
    <w:rsid w:val="00C76050"/>
    <w:rsid w:val="00C76880"/>
    <w:rsid w:val="00C80F52"/>
    <w:rsid w:val="00C8363D"/>
    <w:rsid w:val="00C84036"/>
    <w:rsid w:val="00C8520A"/>
    <w:rsid w:val="00C8695B"/>
    <w:rsid w:val="00C86D7D"/>
    <w:rsid w:val="00C902D4"/>
    <w:rsid w:val="00C95415"/>
    <w:rsid w:val="00CA05BE"/>
    <w:rsid w:val="00CA3500"/>
    <w:rsid w:val="00CA4108"/>
    <w:rsid w:val="00CA6892"/>
    <w:rsid w:val="00CB2034"/>
    <w:rsid w:val="00CB2C26"/>
    <w:rsid w:val="00CB4A4F"/>
    <w:rsid w:val="00CB6274"/>
    <w:rsid w:val="00CB7C85"/>
    <w:rsid w:val="00CC106F"/>
    <w:rsid w:val="00CC53CC"/>
    <w:rsid w:val="00CC552C"/>
    <w:rsid w:val="00CC6CD0"/>
    <w:rsid w:val="00CC7072"/>
    <w:rsid w:val="00CD7864"/>
    <w:rsid w:val="00CE17A8"/>
    <w:rsid w:val="00CE7784"/>
    <w:rsid w:val="00CF34DE"/>
    <w:rsid w:val="00CF461E"/>
    <w:rsid w:val="00CF4DDD"/>
    <w:rsid w:val="00CF62BF"/>
    <w:rsid w:val="00D01DDB"/>
    <w:rsid w:val="00D02FFE"/>
    <w:rsid w:val="00D047CF"/>
    <w:rsid w:val="00D04DAF"/>
    <w:rsid w:val="00D05FDB"/>
    <w:rsid w:val="00D068A2"/>
    <w:rsid w:val="00D072F4"/>
    <w:rsid w:val="00D10196"/>
    <w:rsid w:val="00D13A83"/>
    <w:rsid w:val="00D17AC8"/>
    <w:rsid w:val="00D2208C"/>
    <w:rsid w:val="00D23295"/>
    <w:rsid w:val="00D234D2"/>
    <w:rsid w:val="00D254F8"/>
    <w:rsid w:val="00D26977"/>
    <w:rsid w:val="00D26FF7"/>
    <w:rsid w:val="00D278EC"/>
    <w:rsid w:val="00D32189"/>
    <w:rsid w:val="00D322DA"/>
    <w:rsid w:val="00D334FA"/>
    <w:rsid w:val="00D35828"/>
    <w:rsid w:val="00D41A57"/>
    <w:rsid w:val="00D42362"/>
    <w:rsid w:val="00D4383D"/>
    <w:rsid w:val="00D45261"/>
    <w:rsid w:val="00D506F8"/>
    <w:rsid w:val="00D56033"/>
    <w:rsid w:val="00D605AC"/>
    <w:rsid w:val="00D60C42"/>
    <w:rsid w:val="00D60E4D"/>
    <w:rsid w:val="00D663F1"/>
    <w:rsid w:val="00D6761F"/>
    <w:rsid w:val="00D7477A"/>
    <w:rsid w:val="00D75F06"/>
    <w:rsid w:val="00D76352"/>
    <w:rsid w:val="00D83901"/>
    <w:rsid w:val="00D8609B"/>
    <w:rsid w:val="00D8619F"/>
    <w:rsid w:val="00D91E1E"/>
    <w:rsid w:val="00D95062"/>
    <w:rsid w:val="00D95340"/>
    <w:rsid w:val="00D95FB2"/>
    <w:rsid w:val="00D96D55"/>
    <w:rsid w:val="00DA5AD7"/>
    <w:rsid w:val="00DA5D59"/>
    <w:rsid w:val="00DB24F1"/>
    <w:rsid w:val="00DB2DAC"/>
    <w:rsid w:val="00DB3CBF"/>
    <w:rsid w:val="00DB3E9C"/>
    <w:rsid w:val="00DB4231"/>
    <w:rsid w:val="00DB5CCD"/>
    <w:rsid w:val="00DB636A"/>
    <w:rsid w:val="00DB65A6"/>
    <w:rsid w:val="00DB7D32"/>
    <w:rsid w:val="00DC3463"/>
    <w:rsid w:val="00DC41B2"/>
    <w:rsid w:val="00DD08CB"/>
    <w:rsid w:val="00DD1019"/>
    <w:rsid w:val="00DD1321"/>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E0052F"/>
    <w:rsid w:val="00E01766"/>
    <w:rsid w:val="00E02C9E"/>
    <w:rsid w:val="00E040D5"/>
    <w:rsid w:val="00E045E5"/>
    <w:rsid w:val="00E11F24"/>
    <w:rsid w:val="00E12BFA"/>
    <w:rsid w:val="00E15EDE"/>
    <w:rsid w:val="00E20085"/>
    <w:rsid w:val="00E20986"/>
    <w:rsid w:val="00E2479E"/>
    <w:rsid w:val="00E26FD8"/>
    <w:rsid w:val="00E3034B"/>
    <w:rsid w:val="00E309ED"/>
    <w:rsid w:val="00E32ADC"/>
    <w:rsid w:val="00E33837"/>
    <w:rsid w:val="00E342AC"/>
    <w:rsid w:val="00E375E2"/>
    <w:rsid w:val="00E405CC"/>
    <w:rsid w:val="00E40D0B"/>
    <w:rsid w:val="00E40F5B"/>
    <w:rsid w:val="00E433AF"/>
    <w:rsid w:val="00E4386A"/>
    <w:rsid w:val="00E445D0"/>
    <w:rsid w:val="00E504D8"/>
    <w:rsid w:val="00E504DE"/>
    <w:rsid w:val="00E521EC"/>
    <w:rsid w:val="00E538AA"/>
    <w:rsid w:val="00E5510A"/>
    <w:rsid w:val="00E621A7"/>
    <w:rsid w:val="00E650AB"/>
    <w:rsid w:val="00E66119"/>
    <w:rsid w:val="00E664D0"/>
    <w:rsid w:val="00E716A6"/>
    <w:rsid w:val="00E7175D"/>
    <w:rsid w:val="00E722D0"/>
    <w:rsid w:val="00E7245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4187"/>
    <w:rsid w:val="00ED4CB8"/>
    <w:rsid w:val="00EE02CC"/>
    <w:rsid w:val="00EE0EF2"/>
    <w:rsid w:val="00EE2602"/>
    <w:rsid w:val="00EE339D"/>
    <w:rsid w:val="00EE3D7B"/>
    <w:rsid w:val="00EF0227"/>
    <w:rsid w:val="00EF2160"/>
    <w:rsid w:val="00EF24EA"/>
    <w:rsid w:val="00EF33E4"/>
    <w:rsid w:val="00EF3D47"/>
    <w:rsid w:val="00EF4C0B"/>
    <w:rsid w:val="00EF5F6B"/>
    <w:rsid w:val="00F01D51"/>
    <w:rsid w:val="00F0418A"/>
    <w:rsid w:val="00F05C59"/>
    <w:rsid w:val="00F06D3C"/>
    <w:rsid w:val="00F10701"/>
    <w:rsid w:val="00F14139"/>
    <w:rsid w:val="00F17FCB"/>
    <w:rsid w:val="00F21B6C"/>
    <w:rsid w:val="00F30676"/>
    <w:rsid w:val="00F31467"/>
    <w:rsid w:val="00F33427"/>
    <w:rsid w:val="00F33E5B"/>
    <w:rsid w:val="00F34A0F"/>
    <w:rsid w:val="00F3573F"/>
    <w:rsid w:val="00F36489"/>
    <w:rsid w:val="00F37019"/>
    <w:rsid w:val="00F403E4"/>
    <w:rsid w:val="00F4062F"/>
    <w:rsid w:val="00F41ECA"/>
    <w:rsid w:val="00F4439D"/>
    <w:rsid w:val="00F46C8B"/>
    <w:rsid w:val="00F47B71"/>
    <w:rsid w:val="00F47F53"/>
    <w:rsid w:val="00F50208"/>
    <w:rsid w:val="00F50A90"/>
    <w:rsid w:val="00F523BF"/>
    <w:rsid w:val="00F52993"/>
    <w:rsid w:val="00F56717"/>
    <w:rsid w:val="00F6048B"/>
    <w:rsid w:val="00F62C3E"/>
    <w:rsid w:val="00F63361"/>
    <w:rsid w:val="00F64A5F"/>
    <w:rsid w:val="00F70613"/>
    <w:rsid w:val="00F70955"/>
    <w:rsid w:val="00F72C1A"/>
    <w:rsid w:val="00F748AD"/>
    <w:rsid w:val="00F754AB"/>
    <w:rsid w:val="00F776A1"/>
    <w:rsid w:val="00F80583"/>
    <w:rsid w:val="00F80EDB"/>
    <w:rsid w:val="00F85C75"/>
    <w:rsid w:val="00F8689C"/>
    <w:rsid w:val="00F92E61"/>
    <w:rsid w:val="00F9495B"/>
    <w:rsid w:val="00F95D0C"/>
    <w:rsid w:val="00F9735C"/>
    <w:rsid w:val="00FA2440"/>
    <w:rsid w:val="00FA2DC4"/>
    <w:rsid w:val="00FB0513"/>
    <w:rsid w:val="00FC2BFB"/>
    <w:rsid w:val="00FC3A8D"/>
    <w:rsid w:val="00FD0208"/>
    <w:rsid w:val="00FD0CCC"/>
    <w:rsid w:val="00FD4308"/>
    <w:rsid w:val="00FD6BAA"/>
    <w:rsid w:val="00FE13C5"/>
    <w:rsid w:val="00FE1C1D"/>
    <w:rsid w:val="00FE331A"/>
    <w:rsid w:val="00FE4EE0"/>
    <w:rsid w:val="00FE6A8A"/>
    <w:rsid w:val="00FF2A2C"/>
    <w:rsid w:val="00FF6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
    <w:link w:val="PargrafodaLista"/>
    <w:uiPriority w:val="34"/>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10403</Words>
  <Characters>56179</Characters>
  <Application>Microsoft Office Word</Application>
  <DocSecurity>4</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Guilherme Haselof</cp:lastModifiedBy>
  <cp:revision>2</cp:revision>
  <dcterms:created xsi:type="dcterms:W3CDTF">2021-07-19T12:55:00Z</dcterms:created>
  <dcterms:modified xsi:type="dcterms:W3CDTF">2021-07-19T12:55:00Z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