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D83" w14:textId="77777777" w:rsidR="00663858" w:rsidRPr="00D56566" w:rsidRDefault="00663858">
      <w:pPr>
        <w:spacing w:after="0" w:line="240" w:lineRule="auto"/>
        <w:jc w:val="center"/>
        <w:rPr>
          <w:rFonts w:ascii="Ebrima" w:hAnsi="Ebrima"/>
          <w:sz w:val="22"/>
          <w:szCs w:val="22"/>
        </w:rPr>
      </w:pPr>
    </w:p>
    <w:p w14:paraId="7AA0F518" w14:textId="4430ABD5"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 xml:space="preserve">CÉDULA DE CRÉDITO BANCÁRIO Nº </w:t>
      </w:r>
      <w:r w:rsidR="00AF130E" w:rsidRPr="00AF130E">
        <w:rPr>
          <w:rFonts w:ascii="Ebrima" w:hAnsi="Ebrima"/>
          <w:b/>
          <w:bCs/>
          <w:sz w:val="22"/>
          <w:szCs w:val="22"/>
        </w:rPr>
        <w:t>10750001-9</w:t>
      </w:r>
    </w:p>
    <w:p w14:paraId="4CA4801A" w14:textId="333F8B73"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0AD4072C" w:rsidR="00684CFA" w:rsidRDefault="00684CFA" w:rsidP="00056E55">
      <w:pPr>
        <w:spacing w:after="0" w:line="240" w:lineRule="auto"/>
        <w:jc w:val="center"/>
        <w:rPr>
          <w:rFonts w:ascii="Ebrima" w:hAnsi="Ebrima"/>
          <w:sz w:val="22"/>
          <w:szCs w:val="22"/>
        </w:rPr>
      </w:pPr>
    </w:p>
    <w:p w14:paraId="0323DA96" w14:textId="77777777" w:rsidR="00663858" w:rsidRPr="0013443F" w:rsidRDefault="00663858" w:rsidP="00D56566">
      <w:pPr>
        <w:spacing w:after="0" w:line="240"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D56566">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056E55">
            <w:pPr>
              <w:pStyle w:val="PargrafodaLista"/>
              <w:widowControl w:val="0"/>
              <w:spacing w:after="0" w:line="240" w:lineRule="auto"/>
              <w:ind w:left="54"/>
              <w:rPr>
                <w:rFonts w:ascii="Ebrima" w:hAnsi="Ebrima"/>
                <w:b/>
                <w:caps/>
                <w:sz w:val="22"/>
                <w:szCs w:val="22"/>
              </w:rPr>
            </w:pPr>
            <w:r w:rsidRPr="0013443F">
              <w:rPr>
                <w:rFonts w:ascii="Ebrima" w:hAnsi="Ebrima"/>
                <w:b/>
                <w:sz w:val="22"/>
                <w:szCs w:val="22"/>
              </w:rPr>
              <w:t xml:space="preserve">I – </w:t>
            </w:r>
            <w:r w:rsidRPr="00056E55">
              <w:rPr>
                <w:rFonts w:ascii="Ebrima" w:hAnsi="Ebrima"/>
                <w:b/>
                <w:sz w:val="22"/>
              </w:rPr>
              <w:t>CREDOR</w:t>
            </w:r>
            <w:r w:rsidR="00F70955" w:rsidRPr="00056E55">
              <w:rPr>
                <w:rFonts w:ascii="Ebrima" w:hAnsi="Ebrima"/>
                <w:b/>
                <w:sz w:val="22"/>
              </w:rPr>
              <w:t>A</w:t>
            </w:r>
          </w:p>
        </w:tc>
      </w:tr>
      <w:tr w:rsidR="00684CFA" w:rsidRPr="0013443F" w14:paraId="32A57535" w14:textId="77777777" w:rsidTr="00D56566">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262C828" w14:textId="3E73D00B" w:rsidR="00154F07" w:rsidRPr="0013443F" w:rsidRDefault="00360A97" w:rsidP="00056E55">
            <w:pPr>
              <w:spacing w:after="0" w:line="240"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tc>
      </w:tr>
    </w:tbl>
    <w:p w14:paraId="108E4175" w14:textId="77777777" w:rsidR="00684CFA" w:rsidRPr="00056E55" w:rsidRDefault="00684CFA"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684CFA" w:rsidRPr="0013443F" w14:paraId="7695473E"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C011A19"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 xml:space="preserve">II </w:t>
            </w:r>
            <w:r w:rsidR="007C2242">
              <w:rPr>
                <w:rFonts w:ascii="Ebrima" w:hAnsi="Ebrima"/>
                <w:b/>
                <w:bCs/>
                <w:sz w:val="22"/>
                <w:szCs w:val="22"/>
              </w:rPr>
              <w:t>–</w:t>
            </w:r>
            <w:r w:rsidRPr="0013443F">
              <w:rPr>
                <w:rFonts w:ascii="Ebrima" w:hAnsi="Ebrima"/>
                <w:b/>
                <w:bCs/>
                <w:sz w:val="22"/>
                <w:szCs w:val="22"/>
              </w:rPr>
              <w:t xml:space="preserve"> EMITENTE</w:t>
            </w:r>
          </w:p>
        </w:tc>
      </w:tr>
      <w:tr w:rsidR="00684CFA" w:rsidRPr="0013443F" w14:paraId="06E6A00C" w14:textId="77777777" w:rsidTr="00056E55">
        <w:trPr>
          <w:cantSplit/>
          <w:trHeight w:val="20"/>
        </w:trPr>
        <w:tc>
          <w:tcPr>
            <w:tcW w:w="5000" w:type="pct"/>
            <w:shd w:val="clear" w:color="auto" w:fill="auto"/>
            <w:tcMar>
              <w:top w:w="0" w:type="dxa"/>
              <w:left w:w="113" w:type="dxa"/>
              <w:bottom w:w="0" w:type="dxa"/>
              <w:right w:w="113" w:type="dxa"/>
            </w:tcMar>
          </w:tcPr>
          <w:p w14:paraId="57DAFB46" w14:textId="6FCD866D" w:rsidR="00154F07" w:rsidRPr="00056E55" w:rsidRDefault="00A051A7" w:rsidP="00056E55">
            <w:pPr>
              <w:pStyle w:val="PargrafodaLista"/>
              <w:autoSpaceDE w:val="0"/>
              <w:adjustRightInd w:val="0"/>
              <w:spacing w:after="0" w:line="240" w:lineRule="auto"/>
              <w:ind w:left="0"/>
              <w:jc w:val="both"/>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tc>
      </w:tr>
    </w:tbl>
    <w:p w14:paraId="32B52CCD"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535352" w:rsidRPr="0013443F" w14:paraId="3055663B"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3AAB0201" w:rsidR="00535352" w:rsidRPr="0013443F" w:rsidRDefault="00535352"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r w:rsidR="007C2242">
              <w:rPr>
                <w:rFonts w:ascii="Ebrima" w:hAnsi="Ebrima"/>
                <w:b/>
                <w:bCs/>
                <w:sz w:val="22"/>
                <w:szCs w:val="22"/>
              </w:rPr>
              <w:t>–</w:t>
            </w:r>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056E55">
        <w:trPr>
          <w:cantSplit/>
          <w:trHeight w:val="20"/>
        </w:trPr>
        <w:tc>
          <w:tcPr>
            <w:tcW w:w="5000" w:type="pct"/>
            <w:shd w:val="clear" w:color="auto" w:fill="auto"/>
            <w:tcMar>
              <w:top w:w="0" w:type="dxa"/>
              <w:left w:w="113" w:type="dxa"/>
              <w:bottom w:w="0" w:type="dxa"/>
              <w:right w:w="113" w:type="dxa"/>
            </w:tcMar>
          </w:tcPr>
          <w:p w14:paraId="573FAD83" w14:textId="73925BA0" w:rsidR="00154F07" w:rsidRPr="0013443F" w:rsidRDefault="0074020D" w:rsidP="00056E55">
            <w:pPr>
              <w:pStyle w:val="Textodenotaderodap"/>
              <w:spacing w:after="0" w:line="240"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w:t>
            </w:r>
            <w:proofErr w:type="spellStart"/>
            <w:r w:rsidRPr="0013443F">
              <w:rPr>
                <w:rFonts w:ascii="Ebrima" w:hAnsi="Ebrima"/>
                <w:sz w:val="22"/>
                <w:szCs w:val="22"/>
              </w:rPr>
              <w:t>securitizadora</w:t>
            </w:r>
            <w:proofErr w:type="spellEnd"/>
            <w:r w:rsidRPr="0013443F">
              <w:rPr>
                <w:rFonts w:ascii="Ebrima" w:hAnsi="Ebrima"/>
                <w:sz w:val="22"/>
                <w:szCs w:val="22"/>
              </w:rPr>
              <w:t xml:space="preserve">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w:t>
            </w:r>
            <w:proofErr w:type="spellEnd"/>
            <w:r w:rsidR="00937E88" w:rsidRPr="00E6600B">
              <w:rPr>
                <w:rFonts w:ascii="Ebrima" w:hAnsi="Ebrima"/>
                <w:color w:val="000000" w:themeColor="text1"/>
                <w:sz w:val="22"/>
                <w:szCs w:val="22"/>
              </w:rPr>
              <w:t xml:space="preserve">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tc>
      </w:tr>
    </w:tbl>
    <w:p w14:paraId="33568E13" w14:textId="56E90FED" w:rsidR="00535352" w:rsidRPr="00056E55" w:rsidRDefault="00535352" w:rsidP="00056E55">
      <w:pPr>
        <w:spacing w:after="0" w:line="240" w:lineRule="auto"/>
        <w:ind w:left="142"/>
        <w:rPr>
          <w:rFonts w:ascii="Ebrima" w:hAnsi="Ebrima"/>
          <w:sz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4902665C"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52C41FBD" w14:textId="3BF0D663" w:rsidR="007C2242" w:rsidRPr="006C48E2" w:rsidRDefault="007C2242" w:rsidP="00056E55">
            <w:pPr>
              <w:pStyle w:val="PargrafodaLista"/>
              <w:widowControl w:val="0"/>
              <w:spacing w:after="0" w:line="240" w:lineRule="auto"/>
              <w:ind w:left="54"/>
              <w:rPr>
                <w:rFonts w:ascii="Ebrima" w:hAnsi="Ebrima"/>
                <w:b/>
                <w:sz w:val="22"/>
              </w:rPr>
            </w:pPr>
            <w:r w:rsidRPr="00E50660">
              <w:rPr>
                <w:rFonts w:ascii="Ebrima" w:hAnsi="Ebrima"/>
                <w:b/>
                <w:sz w:val="22"/>
              </w:rPr>
              <w:t xml:space="preserve">IV </w:t>
            </w:r>
            <w:r w:rsidRPr="00893E46">
              <w:rPr>
                <w:rFonts w:ascii="Ebrima" w:hAnsi="Ebrima"/>
                <w:b/>
                <w:bCs/>
                <w:sz w:val="22"/>
                <w:szCs w:val="22"/>
              </w:rPr>
              <w:t>–</w:t>
            </w:r>
            <w:r w:rsidRPr="00E50660">
              <w:rPr>
                <w:rFonts w:ascii="Ebrima" w:hAnsi="Ebrima"/>
                <w:b/>
                <w:sz w:val="22"/>
              </w:rPr>
              <w:t xml:space="preserve"> A</w:t>
            </w:r>
            <w:r w:rsidRPr="007070E5">
              <w:rPr>
                <w:rFonts w:ascii="Ebrima" w:hAnsi="Ebrima"/>
                <w:b/>
                <w:sz w:val="22"/>
              </w:rPr>
              <w:t>VALISTA</w:t>
            </w:r>
            <w:r w:rsidR="001A2612">
              <w:rPr>
                <w:rFonts w:ascii="Ebrima" w:hAnsi="Ebrima"/>
                <w:b/>
                <w:sz w:val="22"/>
              </w:rPr>
              <w:t>S</w:t>
            </w:r>
          </w:p>
        </w:tc>
      </w:tr>
      <w:tr w:rsidR="007C2242" w:rsidRPr="00DA6218" w14:paraId="180121B7"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7F510D7" w14:textId="2A1DCBC5" w:rsidR="007C2242" w:rsidRDefault="007C2242" w:rsidP="00056E55">
            <w:pPr>
              <w:pStyle w:val="Cabealho"/>
              <w:spacing w:after="0" w:line="240" w:lineRule="auto"/>
              <w:jc w:val="both"/>
              <w:rPr>
                <w:rFonts w:ascii="Ebrima" w:hAnsi="Ebrima"/>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r w:rsidR="001A2612" w:rsidRPr="00372FA7">
              <w:rPr>
                <w:rFonts w:ascii="Ebrima" w:hAnsi="Ebrima"/>
                <w:b/>
                <w:bCs/>
                <w:color w:val="000000" w:themeColor="text1"/>
                <w:sz w:val="22"/>
                <w:szCs w:val="22"/>
              </w:rPr>
              <w:t>MS3</w:t>
            </w:r>
            <w:r w:rsidRPr="00AF1A8B">
              <w:rPr>
                <w:rFonts w:ascii="Ebrima" w:hAnsi="Ebrima"/>
                <w:color w:val="000000" w:themeColor="text1"/>
                <w:sz w:val="22"/>
                <w:szCs w:val="22"/>
              </w:rPr>
              <w:t>”</w:t>
            </w:r>
            <w:r w:rsidR="001A2612">
              <w:rPr>
                <w:rFonts w:ascii="Ebrima" w:hAnsi="Ebrima"/>
                <w:color w:val="000000" w:themeColor="text1"/>
                <w:sz w:val="22"/>
                <w:szCs w:val="22"/>
              </w:rPr>
              <w:t>; e</w:t>
            </w:r>
          </w:p>
          <w:p w14:paraId="788364BF" w14:textId="6F3A4CC9" w:rsidR="001A2612" w:rsidRDefault="001A2612" w:rsidP="00056E55">
            <w:pPr>
              <w:pStyle w:val="Cabealho"/>
              <w:spacing w:after="0" w:line="240" w:lineRule="auto"/>
              <w:jc w:val="both"/>
              <w:rPr>
                <w:rFonts w:ascii="Ebrima" w:hAnsi="Ebrima"/>
                <w:color w:val="000000" w:themeColor="text1"/>
                <w:sz w:val="22"/>
                <w:szCs w:val="22"/>
              </w:rPr>
            </w:pPr>
          </w:p>
          <w:p w14:paraId="7C1DA2F2" w14:textId="4B7B140C" w:rsidR="001A2612" w:rsidRPr="00372FA7" w:rsidRDefault="004663FB" w:rsidP="00056E55">
            <w:pPr>
              <w:pStyle w:val="Cabealho"/>
              <w:spacing w:after="0" w:line="240" w:lineRule="auto"/>
              <w:jc w:val="both"/>
              <w:rPr>
                <w:rFonts w:ascii="Ebrima" w:hAnsi="Ebrima"/>
                <w:color w:val="000000" w:themeColor="text1"/>
                <w:sz w:val="22"/>
                <w:szCs w:val="22"/>
              </w:rPr>
            </w:pPr>
            <w:r w:rsidRPr="00372FA7">
              <w:rPr>
                <w:rFonts w:ascii="Ebrima" w:hAnsi="Ebrima"/>
                <w:b/>
                <w:bCs/>
                <w:color w:val="000000" w:themeColor="text1"/>
                <w:sz w:val="22"/>
              </w:rPr>
              <w:t>VEX CONSTRUÇÕES E INCORPORAÇÕES LTDA.</w:t>
            </w:r>
            <w:r w:rsidRPr="00372FA7">
              <w:rPr>
                <w:rFonts w:ascii="Ebrima" w:hAnsi="Ebrima"/>
                <w:color w:val="000000" w:themeColor="text1"/>
                <w:sz w:val="22"/>
              </w:rPr>
              <w:t>, sociedade empresária limitada com sede na Cidade de Macapá, Estado do Amapá, na Rua Eliezer Levy, nº 1.765 A, Bairro Central, CEP 68.900-083, inscrita no CNPJ/ME sob o nº 08.573.573/0001-16, neste ato representada na forma de seu Contrato Social</w:t>
            </w:r>
            <w:r w:rsidRPr="002E0D6D">
              <w:rPr>
                <w:rFonts w:ascii="Ebrima" w:hAnsi="Ebrima"/>
                <w:color w:val="000000" w:themeColor="text1"/>
                <w:sz w:val="22"/>
                <w:szCs w:val="22"/>
              </w:rPr>
              <w:t xml:space="preserve">, doravante designada </w:t>
            </w:r>
            <w:r w:rsidR="002E0D6D" w:rsidRPr="002E0D6D">
              <w:rPr>
                <w:rFonts w:ascii="Ebrima" w:hAnsi="Ebrima"/>
                <w:color w:val="000000" w:themeColor="text1"/>
                <w:sz w:val="22"/>
                <w:szCs w:val="22"/>
              </w:rPr>
              <w:t>“</w:t>
            </w:r>
            <w:r w:rsidR="002E0D6D" w:rsidRPr="00372FA7">
              <w:rPr>
                <w:rFonts w:ascii="Ebrima" w:hAnsi="Ebrima"/>
                <w:b/>
                <w:bCs/>
                <w:color w:val="000000" w:themeColor="text1"/>
                <w:sz w:val="22"/>
                <w:szCs w:val="22"/>
                <w:u w:val="single"/>
              </w:rPr>
              <w:t>VEX</w:t>
            </w:r>
            <w:r w:rsidR="002E0D6D" w:rsidRPr="002E0D6D">
              <w:rPr>
                <w:rFonts w:ascii="Ebrima" w:hAnsi="Ebrima"/>
                <w:color w:val="000000" w:themeColor="text1"/>
                <w:sz w:val="22"/>
                <w:szCs w:val="22"/>
              </w:rPr>
              <w:t>”, quando denominada em conjunto com MS3, “</w:t>
            </w:r>
            <w:r w:rsidR="002E0D6D" w:rsidRPr="00372FA7">
              <w:rPr>
                <w:rFonts w:ascii="Ebrima" w:hAnsi="Ebrima"/>
                <w:b/>
                <w:bCs/>
                <w:color w:val="000000" w:themeColor="text1"/>
                <w:sz w:val="22"/>
                <w:szCs w:val="22"/>
              </w:rPr>
              <w:t>AVALISTAS</w:t>
            </w:r>
            <w:r w:rsidR="002E0D6D" w:rsidRPr="002E0D6D">
              <w:rPr>
                <w:rFonts w:ascii="Ebrima" w:hAnsi="Ebrima"/>
                <w:color w:val="000000" w:themeColor="text1"/>
                <w:sz w:val="22"/>
                <w:szCs w:val="22"/>
              </w:rPr>
              <w:t xml:space="preserve">”. </w:t>
            </w:r>
          </w:p>
        </w:tc>
      </w:tr>
    </w:tbl>
    <w:p w14:paraId="4614D608" w14:textId="2863D011" w:rsidR="007C2242" w:rsidRPr="00D56566" w:rsidRDefault="007C2242" w:rsidP="00854868">
      <w:pPr>
        <w:spacing w:after="0" w:line="240" w:lineRule="auto"/>
        <w:ind w:left="142"/>
        <w:rPr>
          <w:rFonts w:ascii="Ebrima" w:hAnsi="Ebrima"/>
          <w:bCs/>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554B24BC"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EC34C18" w14:textId="77777777" w:rsidR="007C2242" w:rsidRPr="00056E55" w:rsidRDefault="007C2242" w:rsidP="00056E55">
            <w:pPr>
              <w:pStyle w:val="PargrafodaLista"/>
              <w:widowControl w:val="0"/>
              <w:spacing w:after="0" w:line="240" w:lineRule="auto"/>
              <w:ind w:left="54"/>
            </w:pPr>
            <w:r w:rsidRPr="0013443F">
              <w:rPr>
                <w:rFonts w:ascii="Ebrima" w:hAnsi="Ebrima"/>
                <w:b/>
                <w:bCs/>
                <w:sz w:val="22"/>
                <w:szCs w:val="22"/>
              </w:rPr>
              <w:t>V – CARACTERÍSTICAS DA CÉDULA DE CRÉDITO BANCÁRIO</w:t>
            </w:r>
          </w:p>
        </w:tc>
      </w:tr>
      <w:tr w:rsidR="007C2242" w:rsidRPr="00DA6218" w14:paraId="2CF16320"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ECD2F6A" w14:textId="50E8B160"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do Crédito</w:t>
            </w:r>
            <w:r w:rsidRPr="0013443F">
              <w:rPr>
                <w:rFonts w:ascii="Ebrima" w:hAnsi="Ebrima"/>
                <w:sz w:val="22"/>
                <w:szCs w:val="22"/>
              </w:rPr>
              <w:t xml:space="preserve">: </w:t>
            </w:r>
            <w:r w:rsidR="002A1309">
              <w:rPr>
                <w:rFonts w:ascii="Ebrima" w:hAnsi="Ebrima"/>
                <w:sz w:val="22"/>
              </w:rPr>
              <w:t>R$ 27.030.000,00 (vinte e sete milhões e trinta mil reais).</w:t>
            </w:r>
          </w:p>
          <w:p w14:paraId="60A0DDA8"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1664624E" w14:textId="2FE1B18C" w:rsidR="007C2242" w:rsidRPr="0013443F" w:rsidRDefault="007C2242" w:rsidP="00056E55">
            <w:pPr>
              <w:pStyle w:val="PargrafodaLista"/>
              <w:widowControl w:val="0"/>
              <w:numPr>
                <w:ilvl w:val="1"/>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w:t>
            </w:r>
            <w:r w:rsidR="001E36AF">
              <w:rPr>
                <w:rFonts w:ascii="Ebrima" w:hAnsi="Ebrima"/>
                <w:sz w:val="22"/>
                <w:szCs w:val="22"/>
              </w:rPr>
              <w:t xml:space="preserve"> </w:t>
            </w:r>
            <w:r w:rsidR="002A08D2">
              <w:rPr>
                <w:rFonts w:ascii="Ebrima" w:hAnsi="Ebrima"/>
                <w:sz w:val="22"/>
                <w:szCs w:val="22"/>
              </w:rPr>
              <w:t>T</w:t>
            </w:r>
            <w:r w:rsidR="001E36AF">
              <w:rPr>
                <w:rFonts w:ascii="Ebrima" w:hAnsi="Ebrima"/>
                <w:sz w:val="22"/>
                <w:szCs w:val="22"/>
              </w:rPr>
              <w:t>odos os valores serão destinados para despesas e constituição dos fundos</w:t>
            </w:r>
            <w:r w:rsidRPr="0013443F">
              <w:rPr>
                <w:rFonts w:ascii="Ebrima" w:hAnsi="Ebrima"/>
                <w:sz w:val="22"/>
                <w:szCs w:val="22"/>
              </w:rPr>
              <w:t>.</w:t>
            </w:r>
            <w:r w:rsidR="001E36AF">
              <w:rPr>
                <w:rFonts w:ascii="Ebrima" w:hAnsi="Ebrima"/>
                <w:sz w:val="22"/>
                <w:szCs w:val="22"/>
              </w:rPr>
              <w:t xml:space="preserve"> A liberação dos recursos será conforme as regras dos próprios fundos e </w:t>
            </w:r>
            <w:r w:rsidR="00097CFD">
              <w:rPr>
                <w:rFonts w:ascii="Ebrima" w:hAnsi="Ebrima"/>
                <w:sz w:val="22"/>
                <w:szCs w:val="22"/>
              </w:rPr>
              <w:t xml:space="preserve">conforme a sobra de recursos após a quitação dos CRI. </w:t>
            </w:r>
          </w:p>
          <w:p w14:paraId="241C0FDF" w14:textId="01CE4CB3" w:rsidR="007C2242" w:rsidRDefault="007C2242" w:rsidP="00056E55">
            <w:pPr>
              <w:widowControl w:val="0"/>
              <w:spacing w:after="0" w:line="240" w:lineRule="auto"/>
              <w:rPr>
                <w:rFonts w:ascii="Ebrima" w:hAnsi="Ebrima"/>
                <w:sz w:val="22"/>
                <w:szCs w:val="22"/>
              </w:rPr>
            </w:pPr>
          </w:p>
          <w:p w14:paraId="626110AB" w14:textId="77777777" w:rsidR="002A08D2" w:rsidRPr="0013443F" w:rsidRDefault="002A08D2" w:rsidP="00056E55">
            <w:pPr>
              <w:widowControl w:val="0"/>
              <w:spacing w:after="0" w:line="240" w:lineRule="auto"/>
              <w:rPr>
                <w:rFonts w:ascii="Ebrima" w:hAnsi="Ebrima"/>
                <w:sz w:val="22"/>
                <w:szCs w:val="22"/>
              </w:rPr>
            </w:pPr>
          </w:p>
          <w:p w14:paraId="6399A711" w14:textId="722DE877" w:rsidR="007C2242" w:rsidRPr="0013443F" w:rsidRDefault="00446178" w:rsidP="00056E55">
            <w:pPr>
              <w:pStyle w:val="PargrafodaLista"/>
              <w:widowControl w:val="0"/>
              <w:numPr>
                <w:ilvl w:val="0"/>
                <w:numId w:val="1"/>
              </w:numPr>
              <w:spacing w:after="0" w:line="240" w:lineRule="auto"/>
              <w:ind w:left="29" w:firstLine="0"/>
              <w:jc w:val="both"/>
              <w:rPr>
                <w:rFonts w:ascii="Ebrima" w:hAnsi="Ebrima"/>
                <w:sz w:val="22"/>
                <w:szCs w:val="22"/>
              </w:rPr>
            </w:pPr>
            <w:r>
              <w:rPr>
                <w:rFonts w:ascii="Ebrima" w:hAnsi="Ebrima"/>
                <w:sz w:val="22"/>
                <w:szCs w:val="22"/>
                <w:u w:val="single"/>
              </w:rPr>
              <w:lastRenderedPageBreak/>
              <w:t>Juros Remuneratórios</w:t>
            </w:r>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xml:space="preserve">) ao ano, calculados com base em ano de 252 (duzentos e cinquenta e dois) </w:t>
            </w:r>
            <w:r w:rsidR="003F1234">
              <w:rPr>
                <w:rFonts w:ascii="Ebrima" w:hAnsi="Ebrima"/>
                <w:sz w:val="22"/>
                <w:szCs w:val="22"/>
              </w:rPr>
              <w:t>D</w:t>
            </w:r>
            <w:r w:rsidR="007C2242" w:rsidRPr="0013443F">
              <w:rPr>
                <w:rFonts w:ascii="Ebrima" w:hAnsi="Ebrima"/>
                <w:sz w:val="22"/>
                <w:szCs w:val="22"/>
              </w:rPr>
              <w:t xml:space="preserve">ias </w:t>
            </w:r>
            <w:r w:rsidR="003F1234">
              <w:rPr>
                <w:rFonts w:ascii="Ebrima" w:hAnsi="Ebrima"/>
                <w:sz w:val="22"/>
                <w:szCs w:val="22"/>
              </w:rPr>
              <w:t>Ú</w:t>
            </w:r>
            <w:r w:rsidR="007C2242" w:rsidRPr="0013443F">
              <w:rPr>
                <w:rFonts w:ascii="Ebrima" w:hAnsi="Ebrima"/>
                <w:sz w:val="22"/>
                <w:szCs w:val="22"/>
              </w:rPr>
              <w:t>teis, capitalizados e pagos mensalmente com base no saldo devedor do mês anterior, conforme Cláusula 03 abaixo (“</w:t>
            </w:r>
            <w:r>
              <w:rPr>
                <w:rFonts w:ascii="Ebrima" w:hAnsi="Ebrima"/>
                <w:sz w:val="22"/>
                <w:szCs w:val="22"/>
                <w:u w:val="single"/>
              </w:rPr>
              <w:t>Juros Remuneratórios</w:t>
            </w:r>
            <w:r w:rsidR="007C2242" w:rsidRPr="0013443F">
              <w:rPr>
                <w:rFonts w:ascii="Ebrima" w:hAnsi="Ebrima"/>
                <w:sz w:val="22"/>
                <w:szCs w:val="22"/>
              </w:rPr>
              <w:t>”).</w:t>
            </w:r>
          </w:p>
          <w:p w14:paraId="18AB14D7" w14:textId="77777777" w:rsidR="007C2242" w:rsidRPr="0013443F" w:rsidRDefault="007C2242" w:rsidP="00056E55">
            <w:pPr>
              <w:widowControl w:val="0"/>
              <w:spacing w:after="0" w:line="240" w:lineRule="auto"/>
              <w:rPr>
                <w:rFonts w:ascii="Ebrima" w:hAnsi="Ebrima"/>
                <w:sz w:val="22"/>
                <w:szCs w:val="22"/>
              </w:rPr>
            </w:pPr>
          </w:p>
          <w:p w14:paraId="764B3187" w14:textId="79B9B577"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Índice Nacional de Preços ao Consumidor 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r w:rsidR="00C542FD">
              <w:rPr>
                <w:rFonts w:ascii="Ebrima" w:hAnsi="Ebrima"/>
                <w:sz w:val="22"/>
                <w:szCs w:val="22"/>
              </w:rPr>
              <w:t xml:space="preserve">, consideradas apenas as variações positivas </w:t>
            </w:r>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p>
          <w:p w14:paraId="3DB7F570"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554FAB05" w14:textId="64739B8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p>
          <w:p w14:paraId="1E913997" w14:textId="77777777" w:rsidR="007C2242" w:rsidRPr="00D56566" w:rsidRDefault="007C2242" w:rsidP="00056E55">
            <w:pPr>
              <w:spacing w:after="0" w:line="240" w:lineRule="auto"/>
              <w:rPr>
                <w:rFonts w:ascii="Ebrima" w:hAnsi="Ebrima"/>
                <w:sz w:val="22"/>
                <w:szCs w:val="22"/>
              </w:rPr>
            </w:pPr>
          </w:p>
          <w:p w14:paraId="445B21AF" w14:textId="330626F6" w:rsidR="007C2242" w:rsidRPr="0013443F" w:rsidRDefault="009E71BF" w:rsidP="00056E55">
            <w:pPr>
              <w:pStyle w:val="PargrafodaLista"/>
              <w:widowControl w:val="0"/>
              <w:numPr>
                <w:ilvl w:val="0"/>
                <w:numId w:val="1"/>
              </w:numPr>
              <w:spacing w:after="0" w:line="240" w:lineRule="auto"/>
              <w:ind w:left="0" w:firstLine="29"/>
              <w:jc w:val="both"/>
              <w:rPr>
                <w:rFonts w:ascii="Ebrima" w:hAnsi="Ebrima"/>
                <w:sz w:val="22"/>
                <w:szCs w:val="22"/>
              </w:rPr>
            </w:pPr>
            <w:r>
              <w:rPr>
                <w:rFonts w:ascii="Ebrima" w:hAnsi="Ebrima"/>
                <w:sz w:val="22"/>
                <w:szCs w:val="22"/>
                <w:u w:val="single"/>
              </w:rPr>
              <w:t>Data de Vencimento</w:t>
            </w:r>
            <w:r w:rsidR="007C2242" w:rsidRPr="0013443F">
              <w:rPr>
                <w:rFonts w:ascii="Ebrima" w:hAnsi="Ebrima"/>
                <w:sz w:val="22"/>
                <w:szCs w:val="22"/>
              </w:rPr>
              <w:t xml:space="preserve">: </w:t>
            </w:r>
            <w:r w:rsidR="008F05FD" w:rsidRPr="002B17A5">
              <w:rPr>
                <w:rFonts w:ascii="Ebrima" w:hAnsi="Ebrima"/>
                <w:sz w:val="22"/>
                <w:szCs w:val="22"/>
              </w:rPr>
              <w:t>18</w:t>
            </w:r>
            <w:r w:rsidR="007C2242" w:rsidRPr="0013443F">
              <w:rPr>
                <w:rFonts w:ascii="Ebrima" w:hAnsi="Ebrima"/>
                <w:sz w:val="22"/>
                <w:szCs w:val="22"/>
              </w:rPr>
              <w:t xml:space="preserve"> de </w:t>
            </w:r>
            <w:r w:rsidR="00DB7F21">
              <w:rPr>
                <w:rFonts w:ascii="Ebrima" w:hAnsi="Ebrima"/>
                <w:sz w:val="22"/>
                <w:szCs w:val="22"/>
              </w:rPr>
              <w:t xml:space="preserve">outubro </w:t>
            </w:r>
            <w:del w:id="0" w:author="Tiago Silva Licarião" w:date="2021-10-07T15:54:00Z">
              <w:r w:rsidR="007C2242" w:rsidRPr="0013443F" w:rsidDel="0091696F">
                <w:rPr>
                  <w:rFonts w:ascii="Ebrima" w:hAnsi="Ebrima"/>
                  <w:sz w:val="22"/>
                  <w:szCs w:val="22"/>
                </w:rPr>
                <w:delText xml:space="preserve"> </w:delText>
              </w:r>
            </w:del>
            <w:r w:rsidR="007C2242" w:rsidRPr="0013443F">
              <w:rPr>
                <w:rFonts w:ascii="Ebrima" w:hAnsi="Ebrima"/>
                <w:sz w:val="22"/>
                <w:szCs w:val="22"/>
              </w:rPr>
              <w:t xml:space="preserve">de </w:t>
            </w:r>
            <w:r w:rsidR="00F8358C">
              <w:rPr>
                <w:rFonts w:ascii="Ebrima" w:hAnsi="Ebrima"/>
                <w:sz w:val="22"/>
                <w:szCs w:val="22"/>
              </w:rPr>
              <w:t>202</w:t>
            </w:r>
            <w:r w:rsidR="0045372B">
              <w:rPr>
                <w:rFonts w:ascii="Ebrima" w:hAnsi="Ebrima"/>
                <w:sz w:val="22"/>
                <w:szCs w:val="22"/>
              </w:rPr>
              <w:t>5</w:t>
            </w:r>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p>
          <w:p w14:paraId="77280984" w14:textId="68391524" w:rsidR="007C2242" w:rsidRDefault="007C2242" w:rsidP="008239FE">
            <w:pPr>
              <w:spacing w:after="0" w:line="240" w:lineRule="auto"/>
              <w:rPr>
                <w:rFonts w:ascii="Ebrima" w:hAnsi="Ebrima"/>
                <w:sz w:val="22"/>
                <w:szCs w:val="22"/>
              </w:rPr>
            </w:pPr>
          </w:p>
          <w:p w14:paraId="70ECE1DD" w14:textId="1A4E2235"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Juros</w:t>
            </w:r>
            <w:r w:rsidR="005B2B07">
              <w:rPr>
                <w:rFonts w:ascii="Ebrima" w:hAnsi="Ebrima"/>
                <w:sz w:val="22"/>
                <w:szCs w:val="22"/>
                <w:u w:val="single"/>
              </w:rPr>
              <w:t xml:space="preserve"> Remuneratórios</w:t>
            </w:r>
            <w:r>
              <w:rPr>
                <w:rFonts w:ascii="Ebrima" w:hAnsi="Ebrima"/>
                <w:sz w:val="22"/>
                <w:szCs w:val="22"/>
              </w:rPr>
              <w:t>: Mensal.</w:t>
            </w:r>
          </w:p>
          <w:p w14:paraId="3B9C9C8B" w14:textId="4246511E" w:rsidR="009E71BF" w:rsidRDefault="009E71BF" w:rsidP="008239FE">
            <w:pPr>
              <w:spacing w:after="0" w:line="240" w:lineRule="auto"/>
              <w:rPr>
                <w:rFonts w:ascii="Ebrima" w:hAnsi="Ebrima"/>
                <w:sz w:val="22"/>
                <w:szCs w:val="22"/>
              </w:rPr>
            </w:pPr>
          </w:p>
          <w:p w14:paraId="1EA2B93A" w14:textId="557EC8B7"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Principal</w:t>
            </w:r>
            <w:r>
              <w:rPr>
                <w:rFonts w:ascii="Ebrima" w:hAnsi="Ebrima"/>
                <w:sz w:val="22"/>
                <w:szCs w:val="22"/>
              </w:rPr>
              <w:t xml:space="preserve">: </w:t>
            </w:r>
            <w:proofErr w:type="spellStart"/>
            <w:r w:rsidR="00663858" w:rsidRPr="00D56566">
              <w:rPr>
                <w:rFonts w:ascii="Ebrima" w:hAnsi="Ebrima"/>
                <w:i/>
                <w:iCs/>
                <w:sz w:val="22"/>
                <w:szCs w:val="22"/>
              </w:rPr>
              <w:t>Bullet</w:t>
            </w:r>
            <w:proofErr w:type="spellEnd"/>
            <w:r w:rsidR="00663858">
              <w:rPr>
                <w:rFonts w:ascii="Ebrima" w:hAnsi="Ebrima"/>
                <w:sz w:val="22"/>
                <w:szCs w:val="22"/>
              </w:rPr>
              <w:t xml:space="preserve">, </w:t>
            </w:r>
            <w:r>
              <w:rPr>
                <w:rFonts w:ascii="Ebrima" w:hAnsi="Ebrima"/>
                <w:sz w:val="22"/>
                <w:szCs w:val="22"/>
              </w:rPr>
              <w:t>na Data de Vencimento</w:t>
            </w:r>
            <w:r w:rsidR="00FF73B3">
              <w:rPr>
                <w:rFonts w:ascii="Ebrima" w:hAnsi="Ebrima"/>
                <w:sz w:val="22"/>
                <w:szCs w:val="22"/>
              </w:rPr>
              <w:t xml:space="preserve">, </w:t>
            </w:r>
            <w:r w:rsidR="00B306B9">
              <w:rPr>
                <w:rFonts w:ascii="Ebrima" w:hAnsi="Ebrima"/>
                <w:sz w:val="22"/>
                <w:szCs w:val="22"/>
              </w:rPr>
              <w:t xml:space="preserve">acrescido da Correção Monetária, </w:t>
            </w:r>
            <w:r w:rsidR="00FF73B3">
              <w:rPr>
                <w:rFonts w:ascii="Ebrima" w:hAnsi="Ebrima"/>
                <w:sz w:val="22"/>
                <w:szCs w:val="22"/>
              </w:rPr>
              <w:t>observadas as amortizações extraordinárias, previstas na cláusula 04</w:t>
            </w:r>
            <w:r>
              <w:rPr>
                <w:rFonts w:ascii="Ebrima" w:hAnsi="Ebrima"/>
                <w:sz w:val="22"/>
                <w:szCs w:val="22"/>
              </w:rPr>
              <w:t>.</w:t>
            </w:r>
          </w:p>
          <w:p w14:paraId="58B24387" w14:textId="77777777" w:rsidR="009E71BF" w:rsidRPr="00D56566" w:rsidRDefault="009E71BF" w:rsidP="00056E55">
            <w:pPr>
              <w:spacing w:after="0" w:line="240" w:lineRule="auto"/>
              <w:rPr>
                <w:rFonts w:ascii="Ebrima" w:hAnsi="Ebrima"/>
                <w:sz w:val="22"/>
                <w:szCs w:val="22"/>
              </w:rPr>
            </w:pPr>
          </w:p>
          <w:p w14:paraId="56021014" w14:textId="77777777" w:rsidR="007C2242"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282FA450" w14:textId="77777777" w:rsidR="007C2242" w:rsidRPr="00AF1A8B" w:rsidRDefault="007C2242" w:rsidP="00056E55">
            <w:pPr>
              <w:widowControl w:val="0"/>
              <w:spacing w:after="0" w:line="240" w:lineRule="auto"/>
              <w:jc w:val="both"/>
              <w:rPr>
                <w:rFonts w:ascii="Ebrima" w:hAnsi="Ebrima"/>
                <w:sz w:val="22"/>
                <w:szCs w:val="22"/>
              </w:rPr>
            </w:pPr>
          </w:p>
          <w:p w14:paraId="46BF4AC2" w14:textId="7777777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w:t>
            </w:r>
            <w:proofErr w:type="spellStart"/>
            <w:r w:rsidRPr="0013443F">
              <w:rPr>
                <w:rFonts w:ascii="Ebrima" w:hAnsi="Ebrima"/>
                <w:sz w:val="22"/>
                <w:szCs w:val="22"/>
              </w:rPr>
              <w:t>ii</w:t>
            </w:r>
            <w:proofErr w:type="spellEnd"/>
            <w:r w:rsidRPr="0013443F">
              <w:rPr>
                <w:rFonts w:ascii="Ebrima" w:hAnsi="Ebrima"/>
                <w:sz w:val="22"/>
                <w:szCs w:val="22"/>
              </w:rPr>
              <w:t xml:space="preserve">)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p>
          <w:p w14:paraId="33A3C912" w14:textId="77777777" w:rsidR="007C2242" w:rsidRPr="00D56566" w:rsidRDefault="007C2242" w:rsidP="00056E55">
            <w:pPr>
              <w:spacing w:after="0" w:line="240" w:lineRule="auto"/>
              <w:rPr>
                <w:rFonts w:ascii="Ebrima" w:hAnsi="Ebrima"/>
                <w:sz w:val="22"/>
                <w:szCs w:val="22"/>
              </w:rPr>
            </w:pPr>
          </w:p>
          <w:p w14:paraId="2D659427" w14:textId="6B7CBB2D" w:rsidR="007C2242" w:rsidRPr="00DA6218"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056E55">
              <w:rPr>
                <w:rFonts w:ascii="Ebrima" w:hAnsi="Ebrima"/>
                <w:sz w:val="22"/>
                <w:u w:val="single"/>
              </w:rPr>
              <w:t>Data de Emissão</w:t>
            </w:r>
            <w:r w:rsidRPr="0013443F">
              <w:rPr>
                <w:rFonts w:ascii="Ebrima" w:hAnsi="Ebrima"/>
                <w:sz w:val="22"/>
                <w:szCs w:val="22"/>
              </w:rPr>
              <w:t xml:space="preserve">: </w:t>
            </w:r>
            <w:r w:rsidR="00DB7F21">
              <w:rPr>
                <w:rFonts w:ascii="Ebrima" w:hAnsi="Ebrima"/>
                <w:sz w:val="22"/>
                <w:szCs w:val="22"/>
              </w:rPr>
              <w:t>06</w:t>
            </w:r>
            <w:r>
              <w:rPr>
                <w:rFonts w:ascii="Ebrima" w:hAnsi="Ebrima"/>
                <w:sz w:val="22"/>
                <w:szCs w:val="22"/>
              </w:rPr>
              <w:t xml:space="preserve"> </w:t>
            </w:r>
            <w:r w:rsidRPr="0013443F">
              <w:rPr>
                <w:rFonts w:ascii="Ebrima" w:hAnsi="Ebrima"/>
                <w:sz w:val="22"/>
                <w:szCs w:val="22"/>
              </w:rPr>
              <w:t xml:space="preserve">de </w:t>
            </w:r>
            <w:ins w:id="1" w:author="Tiago Silva Licarião" w:date="2021-10-07T16:53:00Z">
              <w:r w:rsidR="004132D9">
                <w:rPr>
                  <w:rFonts w:ascii="Ebrima" w:hAnsi="Ebrima"/>
                  <w:sz w:val="22"/>
                  <w:szCs w:val="22"/>
                </w:rPr>
                <w:t>o</w:t>
              </w:r>
            </w:ins>
            <w:r w:rsidR="00DB7F21">
              <w:rPr>
                <w:rFonts w:ascii="Ebrima" w:hAnsi="Ebrima"/>
                <w:sz w:val="22"/>
                <w:szCs w:val="22"/>
              </w:rPr>
              <w:t>utubro</w:t>
            </w:r>
            <w:r w:rsidR="00F8358C">
              <w:rPr>
                <w:rFonts w:ascii="Ebrima" w:hAnsi="Ebrima"/>
                <w:sz w:val="22"/>
                <w:szCs w:val="22"/>
              </w:rPr>
              <w:t xml:space="preserve"> </w:t>
            </w:r>
            <w:r w:rsidRPr="0013443F">
              <w:rPr>
                <w:rFonts w:ascii="Ebrima" w:hAnsi="Ebrima"/>
                <w:sz w:val="22"/>
                <w:szCs w:val="22"/>
              </w:rPr>
              <w:t>de 2021.</w:t>
            </w:r>
          </w:p>
        </w:tc>
      </w:tr>
    </w:tbl>
    <w:p w14:paraId="1831E9E1" w14:textId="75411596" w:rsidR="007C2242" w:rsidRPr="00D56566" w:rsidRDefault="007C2242" w:rsidP="00854868">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684CFA" w:rsidRPr="0013443F" w14:paraId="39738DF2"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D56566">
        <w:tc>
          <w:tcPr>
            <w:tcW w:w="9781" w:type="dxa"/>
            <w:tcBorders>
              <w:top w:val="single" w:sz="4" w:space="0" w:color="auto"/>
              <w:left w:val="single" w:sz="4" w:space="0" w:color="auto"/>
              <w:bottom w:val="single" w:sz="4" w:space="0" w:color="auto"/>
              <w:right w:val="single" w:sz="4" w:space="0" w:color="auto"/>
            </w:tcBorders>
          </w:tcPr>
          <w:p w14:paraId="21195987" w14:textId="44D02840" w:rsidR="00684CFA" w:rsidRPr="0013443F" w:rsidRDefault="00684CFA" w:rsidP="00056E55">
            <w:pPr>
              <w:spacing w:after="0" w:line="240"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056E55">
            <w:pPr>
              <w:spacing w:after="0" w:line="240" w:lineRule="auto"/>
              <w:jc w:val="both"/>
              <w:rPr>
                <w:rFonts w:ascii="Ebrima" w:hAnsi="Ebrima"/>
                <w:bCs/>
                <w:sz w:val="22"/>
                <w:szCs w:val="22"/>
              </w:rPr>
            </w:pPr>
          </w:p>
          <w:p w14:paraId="76F2755C" w14:textId="0FCDB86F" w:rsidR="00684CFA" w:rsidRPr="00343F7A" w:rsidRDefault="005C67CC" w:rsidP="00056E55">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Garantia pessoal prestada neste ato pel</w:t>
            </w:r>
            <w:r w:rsidR="00D1336F">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D1336F">
              <w:rPr>
                <w:rFonts w:ascii="Ebrima" w:hAnsi="Ebrima"/>
                <w:b/>
                <w:sz w:val="22"/>
                <w:szCs w:val="22"/>
              </w:rPr>
              <w:t>S</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056E55">
            <w:pPr>
              <w:numPr>
                <w:ilvl w:val="0"/>
                <w:numId w:val="2"/>
              </w:numPr>
              <w:spacing w:after="0" w:line="240"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4BF646B0" w:rsidR="00A721AE" w:rsidRDefault="00A92B08" w:rsidP="00056E55">
            <w:pPr>
              <w:numPr>
                <w:ilvl w:val="0"/>
                <w:numId w:val="2"/>
              </w:numPr>
              <w:spacing w:after="0" w:line="240"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3F1234">
              <w:rPr>
                <w:rFonts w:ascii="Ebrima" w:hAnsi="Ebrima"/>
                <w:bCs/>
                <w:sz w:val="22"/>
                <w:szCs w:val="22"/>
              </w:rPr>
              <w:t>Créditos Cedidos Fiduciariamente</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3A5EDF06" w:rsidR="00246C41" w:rsidRDefault="00246C41" w:rsidP="00B3558C">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p>
          <w:p w14:paraId="7E37BFB6" w14:textId="502FA546" w:rsidR="00246C41" w:rsidRPr="0013443F" w:rsidRDefault="00246C41" w:rsidP="00D56566">
            <w:pPr>
              <w:numPr>
                <w:ilvl w:val="0"/>
                <w:numId w:val="2"/>
              </w:numPr>
              <w:spacing w:after="0" w:line="240" w:lineRule="auto"/>
              <w:ind w:left="641" w:hanging="641"/>
              <w:jc w:val="both"/>
              <w:rPr>
                <w:rFonts w:ascii="Ebrima" w:hAnsi="Ebrima"/>
                <w:sz w:val="22"/>
                <w:szCs w:val="22"/>
              </w:rPr>
            </w:pPr>
            <w:r>
              <w:rPr>
                <w:rFonts w:ascii="Ebrima" w:hAnsi="Ebrima"/>
                <w:sz w:val="22"/>
                <w:szCs w:val="22"/>
              </w:rPr>
              <w:t>Alienação Fiduciária de Imóvel (conforme definida no Contrato de Cessão);</w:t>
            </w:r>
            <w:r w:rsidR="003F1234">
              <w:rPr>
                <w:rFonts w:ascii="Ebrima" w:hAnsi="Ebrima"/>
                <w:sz w:val="22"/>
                <w:szCs w:val="22"/>
              </w:rPr>
              <w:t xml:space="preserve"> e</w:t>
            </w:r>
          </w:p>
          <w:p w14:paraId="145480B4" w14:textId="09B22871" w:rsidR="00684CFA" w:rsidRPr="004D5E7B" w:rsidRDefault="00CB6274" w:rsidP="00056E55">
            <w:pPr>
              <w:numPr>
                <w:ilvl w:val="0"/>
                <w:numId w:val="2"/>
              </w:numPr>
              <w:spacing w:after="0" w:line="240"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7C2242">
              <w:rPr>
                <w:rFonts w:ascii="Ebrima" w:hAnsi="Ebrima"/>
                <w:sz w:val="22"/>
                <w:szCs w:val="22"/>
              </w:rPr>
              <w:t>.</w:t>
            </w:r>
          </w:p>
        </w:tc>
      </w:tr>
    </w:tbl>
    <w:p w14:paraId="7E29725B"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35"/>
      </w:tblGrid>
      <w:tr w:rsidR="00684CFA" w:rsidRPr="0013443F" w14:paraId="1C79B062" w14:textId="77777777" w:rsidTr="00056E55">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056E5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3AC8FBB0" w:rsidR="00684CFA" w:rsidRPr="0013443F" w:rsidRDefault="00684CFA" w:rsidP="00056E55">
            <w:pPr>
              <w:pStyle w:val="PargrafodaLista"/>
              <w:spacing w:after="0" w:line="240" w:lineRule="auto"/>
              <w:ind w:left="24"/>
              <w:rPr>
                <w:rFonts w:ascii="Ebrima" w:hAnsi="Ebrima"/>
                <w:sz w:val="22"/>
                <w:szCs w:val="22"/>
              </w:rPr>
            </w:pPr>
            <w:r w:rsidRPr="0013443F">
              <w:rPr>
                <w:rFonts w:ascii="Ebrima" w:hAnsi="Ebrima"/>
                <w:sz w:val="22"/>
                <w:szCs w:val="22"/>
              </w:rPr>
              <w:t xml:space="preserve">Conta </w:t>
            </w:r>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lastRenderedPageBreak/>
              <w:t>Banco</w:t>
            </w:r>
          </w:p>
          <w:p w14:paraId="2E30DD00" w14:textId="11BBD250" w:rsidR="00F72C1A" w:rsidRPr="0013443F" w:rsidRDefault="003457FA" w:rsidP="00056E55">
            <w:pPr>
              <w:spacing w:after="0" w:line="240" w:lineRule="auto"/>
              <w:jc w:val="both"/>
              <w:rPr>
                <w:rFonts w:ascii="Ebrima" w:hAnsi="Ebrima"/>
                <w:sz w:val="22"/>
                <w:szCs w:val="22"/>
              </w:rPr>
            </w:pPr>
            <w:r>
              <w:rPr>
                <w:rFonts w:ascii="Ebrima" w:hAnsi="Ebrima"/>
                <w:sz w:val="22"/>
                <w:szCs w:val="22"/>
              </w:rPr>
              <w:t>Itaú Unibanco S.A.</w:t>
            </w:r>
            <w:r w:rsidR="0044311F">
              <w:rPr>
                <w:rFonts w:ascii="Ebrima" w:hAnsi="Ebrima"/>
                <w:sz w:val="22"/>
                <w:szCs w:val="22"/>
              </w:rPr>
              <w:t xml:space="preserve"> (341)</w:t>
            </w:r>
          </w:p>
        </w:tc>
        <w:tc>
          <w:tcPr>
            <w:tcW w:w="894"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Agência</w:t>
            </w:r>
          </w:p>
          <w:p w14:paraId="116385FB" w14:textId="6FB49733" w:rsidR="00F72C1A" w:rsidRPr="0013443F" w:rsidRDefault="0044311F" w:rsidP="00056E55">
            <w:pPr>
              <w:spacing w:after="0" w:line="240" w:lineRule="auto"/>
              <w:jc w:val="both"/>
              <w:rPr>
                <w:rFonts w:ascii="Ebrima" w:hAnsi="Ebrima"/>
                <w:sz w:val="22"/>
                <w:szCs w:val="22"/>
              </w:rPr>
            </w:pPr>
            <w:r>
              <w:rPr>
                <w:rFonts w:ascii="Ebrima" w:hAnsi="Ebrima"/>
                <w:bCs/>
                <w:sz w:val="22"/>
                <w:szCs w:val="22"/>
              </w:rPr>
              <w:t>0445</w:t>
            </w:r>
          </w:p>
        </w:tc>
        <w:tc>
          <w:tcPr>
            <w:tcW w:w="2494" w:type="pct"/>
            <w:tcBorders>
              <w:top w:val="single" w:sz="4" w:space="0" w:color="auto"/>
              <w:left w:val="single" w:sz="4" w:space="0" w:color="auto"/>
              <w:bottom w:val="single" w:sz="4" w:space="0" w:color="auto"/>
              <w:right w:val="single" w:sz="4" w:space="0" w:color="auto"/>
            </w:tcBorders>
            <w:hideMark/>
          </w:tcPr>
          <w:p w14:paraId="6ECC4460" w14:textId="33659955"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Conta Corrente</w:t>
            </w:r>
          </w:p>
          <w:p w14:paraId="4E908E5A" w14:textId="2B079AA6" w:rsidR="00F72C1A" w:rsidRPr="0013443F" w:rsidRDefault="0023341D" w:rsidP="00056E55">
            <w:pPr>
              <w:spacing w:after="0" w:line="240" w:lineRule="auto"/>
              <w:jc w:val="both"/>
              <w:rPr>
                <w:rFonts w:ascii="Ebrima" w:hAnsi="Ebrima"/>
                <w:sz w:val="22"/>
                <w:szCs w:val="22"/>
              </w:rPr>
            </w:pPr>
            <w:r>
              <w:rPr>
                <w:rFonts w:ascii="Ebrima" w:hAnsi="Ebrima" w:cstheme="minorHAnsi"/>
                <w:iCs/>
                <w:color w:val="000000" w:themeColor="text1"/>
                <w:sz w:val="22"/>
                <w:szCs w:val="22"/>
              </w:rPr>
              <w:t>95.170-3</w:t>
            </w:r>
          </w:p>
        </w:tc>
      </w:tr>
      <w:tr w:rsidR="00EC33DD" w:rsidRPr="0013443F" w14:paraId="3AB9015A" w14:textId="77777777" w:rsidTr="00056E55">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5BB8324F" w:rsidR="00EC33DD" w:rsidRPr="00AF1A8B" w:rsidRDefault="00EC33DD" w:rsidP="00056E55">
            <w:pPr>
              <w:pStyle w:val="PargrafodaLista"/>
              <w:keepNext/>
              <w:spacing w:after="0" w:line="240" w:lineRule="auto"/>
              <w:ind w:left="0"/>
              <w:outlineLvl w:val="5"/>
              <w:rPr>
                <w:rFonts w:ascii="Ebrima" w:hAnsi="Ebrima"/>
                <w:sz w:val="22"/>
                <w:szCs w:val="22"/>
                <w:highlight w:val="yellow"/>
                <w:u w:val="single"/>
              </w:rPr>
            </w:pPr>
            <w:r w:rsidRPr="00B84A89">
              <w:rPr>
                <w:rFonts w:ascii="Ebrima" w:hAnsi="Ebrima"/>
                <w:sz w:val="22"/>
                <w:szCs w:val="22"/>
              </w:rPr>
              <w:t>Conta</w:t>
            </w:r>
            <w:r w:rsidR="00506CE0">
              <w:rPr>
                <w:rFonts w:ascii="Ebrima" w:hAnsi="Ebrima"/>
                <w:sz w:val="22"/>
                <w:szCs w:val="22"/>
              </w:rPr>
              <w:t xml:space="preserve"> de livre movimentação</w:t>
            </w:r>
            <w:r w:rsidRPr="00B84A89">
              <w:rPr>
                <w:rFonts w:ascii="Ebrima" w:hAnsi="Ebrima"/>
                <w:sz w:val="22"/>
                <w:szCs w:val="22"/>
              </w:rPr>
              <w:t xml:space="preserve"> </w:t>
            </w:r>
            <w:r w:rsidR="000F10F5">
              <w:rPr>
                <w:rFonts w:ascii="Ebrima" w:hAnsi="Ebrima"/>
                <w:sz w:val="22"/>
                <w:szCs w:val="22"/>
              </w:rPr>
              <w:t>i</w:t>
            </w:r>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056E55">
            <w:pPr>
              <w:spacing w:after="0" w:line="240" w:lineRule="auto"/>
              <w:jc w:val="both"/>
              <w:rPr>
                <w:rFonts w:ascii="Ebrima" w:hAnsi="Ebrima"/>
                <w:sz w:val="22"/>
                <w:szCs w:val="22"/>
              </w:rPr>
            </w:pPr>
            <w:r w:rsidRPr="0013443F">
              <w:rPr>
                <w:rFonts w:ascii="Ebrima" w:hAnsi="Ebrima"/>
                <w:sz w:val="22"/>
                <w:szCs w:val="22"/>
              </w:rPr>
              <w:t>Banco</w:t>
            </w:r>
          </w:p>
          <w:p w14:paraId="4BE2C709" w14:textId="6B01DBEE" w:rsidR="00EC33DD" w:rsidRPr="0013443F" w:rsidRDefault="00CE12D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Caixa Econômica Federal (104)</w:t>
            </w:r>
          </w:p>
        </w:tc>
        <w:tc>
          <w:tcPr>
            <w:tcW w:w="894"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Agência</w:t>
            </w:r>
          </w:p>
          <w:p w14:paraId="0873CAF0" w14:textId="2658D13E" w:rsidR="00EC33DD" w:rsidRPr="0013443F" w:rsidRDefault="00CE12D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3101</w:t>
            </w:r>
          </w:p>
        </w:tc>
        <w:tc>
          <w:tcPr>
            <w:tcW w:w="2494" w:type="pct"/>
            <w:tcBorders>
              <w:top w:val="single" w:sz="4" w:space="0" w:color="auto"/>
              <w:left w:val="single" w:sz="4" w:space="0" w:color="auto"/>
              <w:bottom w:val="single" w:sz="4" w:space="0" w:color="auto"/>
              <w:right w:val="single" w:sz="4" w:space="0" w:color="auto"/>
            </w:tcBorders>
            <w:hideMark/>
          </w:tcPr>
          <w:p w14:paraId="5D3D18BA" w14:textId="592E8E1D"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Conta Corrente</w:t>
            </w:r>
          </w:p>
          <w:p w14:paraId="0BEA729D" w14:textId="30D65F00" w:rsidR="00EC33DD" w:rsidRPr="0013443F" w:rsidRDefault="00091DB7" w:rsidP="00056E55">
            <w:pPr>
              <w:spacing w:after="0" w:line="240" w:lineRule="auto"/>
              <w:jc w:val="both"/>
              <w:rPr>
                <w:rFonts w:ascii="Ebrima" w:hAnsi="Ebrima"/>
                <w:sz w:val="22"/>
                <w:szCs w:val="22"/>
              </w:rPr>
            </w:pPr>
            <w:r>
              <w:rPr>
                <w:rFonts w:ascii="Ebrima" w:hAnsi="Ebrima" w:cstheme="minorHAnsi"/>
                <w:iCs/>
                <w:color w:val="000000" w:themeColor="text1"/>
                <w:sz w:val="22"/>
                <w:szCs w:val="22"/>
              </w:rPr>
              <w:t>2814-4</w:t>
            </w:r>
          </w:p>
        </w:tc>
      </w:tr>
    </w:tbl>
    <w:p w14:paraId="4B72256D" w14:textId="4BC5FC70" w:rsidR="007C2242" w:rsidRDefault="007C2242"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056E55">
            <w:pPr>
              <w:pStyle w:val="PargrafodaLista"/>
              <w:widowControl w:val="0"/>
              <w:spacing w:after="0" w:line="240" w:lineRule="auto"/>
              <w:ind w:left="54"/>
              <w:rPr>
                <w:rFonts w:ascii="Ebrima" w:hAnsi="Ebrima"/>
                <w:b/>
                <w:bCs/>
                <w:sz w:val="22"/>
                <w:szCs w:val="22"/>
              </w:rPr>
            </w:pPr>
            <w:bookmarkStart w:id="2"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D56566">
        <w:tc>
          <w:tcPr>
            <w:tcW w:w="9781" w:type="dxa"/>
            <w:tcBorders>
              <w:top w:val="single" w:sz="4" w:space="0" w:color="auto"/>
              <w:left w:val="single" w:sz="4" w:space="0" w:color="auto"/>
              <w:bottom w:val="single" w:sz="4" w:space="0" w:color="auto"/>
              <w:right w:val="single" w:sz="4" w:space="0" w:color="auto"/>
            </w:tcBorders>
          </w:tcPr>
          <w:p w14:paraId="0A0CC599" w14:textId="39355522" w:rsidR="00576DCA" w:rsidRPr="0013443F" w:rsidRDefault="00E40F5B" w:rsidP="00056E55">
            <w:pPr>
              <w:spacing w:after="0" w:line="240"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056E55">
              <w:rPr>
                <w:rFonts w:ascii="Ebrima" w:hAnsi="Ebrima"/>
                <w:i/>
                <w:sz w:val="22"/>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983588">
              <w:rPr>
                <w:rFonts w:ascii="Ebrima" w:hAnsi="Ebrima"/>
                <w:sz w:val="22"/>
                <w:szCs w:val="22"/>
              </w:rPr>
              <w:t xml:space="preserve"> e </w:t>
            </w:r>
            <w:r w:rsidR="00F47D6F">
              <w:rPr>
                <w:rFonts w:ascii="Ebrima" w:hAnsi="Ebrima"/>
                <w:sz w:val="22"/>
                <w:szCs w:val="22"/>
              </w:rPr>
              <w:t>“</w:t>
            </w:r>
            <w:r w:rsidR="00F47D6F" w:rsidRPr="00D56566">
              <w:rPr>
                <w:rFonts w:ascii="Ebrima" w:hAnsi="Ebrima"/>
                <w:sz w:val="22"/>
                <w:szCs w:val="22"/>
                <w:u w:val="single"/>
              </w:rPr>
              <w:t>Destinação dos Recursos</w:t>
            </w:r>
            <w:r w:rsidR="00F47D6F">
              <w:rPr>
                <w:rFonts w:ascii="Ebrima" w:hAnsi="Ebrima"/>
                <w:sz w:val="22"/>
                <w:szCs w:val="22"/>
              </w:rPr>
              <w:t>”</w:t>
            </w:r>
            <w:r w:rsidR="00983588">
              <w:rPr>
                <w:rFonts w:ascii="Ebrima" w:hAnsi="Ebrima"/>
                <w:sz w:val="22"/>
                <w:szCs w:val="22"/>
              </w:rPr>
              <w:t>, respectivamente</w:t>
            </w:r>
            <w:r w:rsidR="00F47D6F">
              <w:rPr>
                <w:rFonts w:ascii="Ebrima" w:hAnsi="Ebrima"/>
                <w:sz w:val="22"/>
                <w:szCs w:val="22"/>
              </w:rPr>
              <w:t>).</w:t>
            </w:r>
          </w:p>
        </w:tc>
      </w:tr>
    </w:tbl>
    <w:p w14:paraId="6EB41D93" w14:textId="77777777" w:rsidR="00684CFA" w:rsidRPr="007C2242" w:rsidRDefault="00684CFA"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2"/>
          <w:p w14:paraId="243BDC65" w14:textId="4BF6C6B7" w:rsidR="0034407B" w:rsidRPr="0013443F" w:rsidRDefault="00C31EDD" w:rsidP="00056E55">
            <w:pPr>
              <w:pStyle w:val="PargrafodaLista"/>
              <w:widowControl w:val="0"/>
              <w:spacing w:after="0" w:line="240" w:lineRule="auto"/>
              <w:ind w:left="54"/>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D56566">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056E55">
            <w:pPr>
              <w:spacing w:after="0" w:line="240"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056E55">
            <w:pPr>
              <w:spacing w:after="0" w:line="240" w:lineRule="auto"/>
              <w:jc w:val="both"/>
              <w:rPr>
                <w:rFonts w:ascii="Ebrima" w:hAnsi="Ebrima"/>
                <w:sz w:val="22"/>
                <w:szCs w:val="22"/>
              </w:rPr>
            </w:pPr>
          </w:p>
          <w:p w14:paraId="62A7A76E" w14:textId="646096D8" w:rsidR="00FD4308" w:rsidRDefault="00D068A2" w:rsidP="00056E55">
            <w:pPr>
              <w:pStyle w:val="PargrafodaLista"/>
              <w:numPr>
                <w:ilvl w:val="0"/>
                <w:numId w:val="3"/>
              </w:numPr>
              <w:spacing w:after="0" w:line="240"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rsidP="00056E55">
            <w:pPr>
              <w:pStyle w:val="PargrafodaLista"/>
              <w:spacing w:after="0" w:line="240" w:lineRule="auto"/>
              <w:ind w:left="0"/>
              <w:jc w:val="both"/>
              <w:rPr>
                <w:rFonts w:ascii="Ebrima" w:hAnsi="Ebrima"/>
                <w:sz w:val="22"/>
                <w:szCs w:val="22"/>
              </w:rPr>
            </w:pPr>
          </w:p>
          <w:p w14:paraId="70CFEA9F" w14:textId="4BADEFF6" w:rsidR="00135D54" w:rsidRPr="00BB78A7" w:rsidRDefault="00506CE0" w:rsidP="00056E55">
            <w:pPr>
              <w:pStyle w:val="PargrafodaLista"/>
              <w:numPr>
                <w:ilvl w:val="0"/>
                <w:numId w:val="3"/>
              </w:numPr>
              <w:spacing w:after="0" w:line="240" w:lineRule="auto"/>
              <w:ind w:left="0" w:firstLine="0"/>
              <w:jc w:val="both"/>
              <w:rPr>
                <w:rFonts w:ascii="Ebrima" w:hAnsi="Ebrima"/>
                <w:sz w:val="22"/>
                <w:szCs w:val="22"/>
              </w:rPr>
            </w:pPr>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r w:rsidR="00587676">
              <w:rPr>
                <w:rFonts w:ascii="Ebrima" w:hAnsi="Ebrima"/>
                <w:sz w:val="22"/>
                <w:szCs w:val="22"/>
              </w:rPr>
              <w:t>3</w:t>
            </w:r>
            <w:r w:rsidR="00E02A57">
              <w:rPr>
                <w:rFonts w:ascii="Ebrima" w:hAnsi="Ebrima"/>
                <w:sz w:val="22"/>
                <w:szCs w:val="22"/>
              </w:rPr>
              <w:t xml:space="preserve">,37% (três inteiros e trinta sete </w:t>
            </w:r>
            <w:r w:rsidR="00E67952">
              <w:rPr>
                <w:rFonts w:ascii="Ebrima" w:hAnsi="Ebrima"/>
                <w:sz w:val="22"/>
                <w:szCs w:val="22"/>
              </w:rPr>
              <w:t xml:space="preserve">centésimos </w:t>
            </w:r>
            <w:r w:rsidR="000F10F5">
              <w:rPr>
                <w:rFonts w:ascii="Ebrima" w:hAnsi="Ebrima"/>
                <w:sz w:val="22"/>
                <w:szCs w:val="22"/>
              </w:rPr>
              <w:t>por cento)</w:t>
            </w:r>
            <w:r w:rsidRPr="001F5BD4">
              <w:rPr>
                <w:rFonts w:ascii="Ebrima" w:hAnsi="Ebrima"/>
                <w:sz w:val="22"/>
                <w:szCs w:val="22"/>
              </w:rPr>
              <w:t xml:space="preserve"> da obra do Empreendimento.</w:t>
            </w:r>
            <w:r>
              <w:rPr>
                <w:rFonts w:ascii="Ebrima" w:hAnsi="Ebrima"/>
                <w:sz w:val="22"/>
                <w:szCs w:val="22"/>
              </w:rPr>
              <w:t xml:space="preserve"> </w:t>
            </w:r>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056E55">
            <w:pPr>
              <w:pStyle w:val="PargrafodaLista"/>
              <w:spacing w:after="0" w:line="240" w:lineRule="auto"/>
              <w:ind w:left="0"/>
              <w:jc w:val="both"/>
              <w:rPr>
                <w:rFonts w:ascii="Ebrima" w:hAnsi="Ebrima"/>
                <w:sz w:val="22"/>
                <w:szCs w:val="22"/>
              </w:rPr>
            </w:pPr>
          </w:p>
          <w:p w14:paraId="2BA2184E" w14:textId="38975E05" w:rsidR="00A475A7" w:rsidRDefault="00FE4EE0" w:rsidP="00056E55">
            <w:pPr>
              <w:pStyle w:val="PargrafodaLista"/>
              <w:spacing w:after="0" w:line="240" w:lineRule="auto"/>
              <w:ind w:left="0"/>
              <w:jc w:val="both"/>
              <w:rPr>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5563D9" w:rsidRPr="00056E55">
              <w:rPr>
                <w:rFonts w:ascii="Ebrima" w:hAnsi="Ebrima"/>
                <w:sz w:val="22"/>
              </w:rPr>
              <w:t xml:space="preserve"> </w:t>
            </w:r>
            <w:r w:rsidR="005563D9" w:rsidRPr="001F5BD4">
              <w:rPr>
                <w:rFonts w:ascii="Ebrima" w:hAnsi="Ebrima"/>
                <w:sz w:val="22"/>
                <w:szCs w:val="22"/>
              </w:rPr>
              <w:t>para conclusão da</w:t>
            </w:r>
            <w:r w:rsidR="004176A3">
              <w:rPr>
                <w:rFonts w:ascii="Ebrima" w:hAnsi="Ebrima"/>
                <w:sz w:val="22"/>
                <w:szCs w:val="22"/>
              </w:rPr>
              <w:t>s</w:t>
            </w:r>
            <w:r w:rsidR="005563D9" w:rsidRPr="001F5BD4">
              <w:rPr>
                <w:rFonts w:ascii="Ebrima" w:hAnsi="Ebrima"/>
                <w:sz w:val="22"/>
                <w:szCs w:val="22"/>
              </w:rPr>
              <w:t xml:space="preserve"> obra</w:t>
            </w:r>
            <w:r w:rsidR="004176A3">
              <w:rPr>
                <w:rFonts w:ascii="Ebrima" w:hAnsi="Ebrima"/>
                <w:sz w:val="22"/>
                <w:szCs w:val="22"/>
              </w:rPr>
              <w:t>s</w:t>
            </w:r>
            <w:r w:rsidR="005563D9" w:rsidRPr="001F5BD4">
              <w:rPr>
                <w:rFonts w:ascii="Ebrima" w:hAnsi="Ebrima"/>
                <w:sz w:val="22"/>
                <w:szCs w:val="22"/>
              </w:rPr>
              <w:t xml:space="preserve"> do Empreendimento</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B675BC">
              <w:rPr>
                <w:rFonts w:ascii="Ebrima" w:hAnsi="Ebrima"/>
                <w:sz w:val="22"/>
              </w:rPr>
              <w:t>R$</w:t>
            </w:r>
            <w:r w:rsidR="00B50186">
              <w:rPr>
                <w:rFonts w:ascii="Ebrima" w:hAnsi="Ebrima"/>
                <w:sz w:val="22"/>
              </w:rPr>
              <w:t> </w:t>
            </w:r>
            <w:r w:rsidR="00B675BC">
              <w:rPr>
                <w:rFonts w:ascii="Ebrima" w:hAnsi="Ebrima"/>
                <w:sz w:val="22"/>
              </w:rPr>
              <w:t>27.030.000,00 (vinte e sete milhões e trinta mil reais)</w:t>
            </w:r>
            <w:r w:rsidR="00B675BC">
              <w:rPr>
                <w:rFonts w:ascii="Ebrima" w:hAnsi="Ebrima"/>
                <w:sz w:val="22"/>
                <w:szCs w:val="22"/>
              </w:rPr>
              <w:t>;</w:t>
            </w:r>
          </w:p>
          <w:p w14:paraId="17F73B7F" w14:textId="77777777" w:rsidR="00B675BC" w:rsidRPr="0013443F" w:rsidRDefault="00B675BC" w:rsidP="00056E55">
            <w:pPr>
              <w:pStyle w:val="PargrafodaLista"/>
              <w:spacing w:after="0" w:line="240" w:lineRule="auto"/>
              <w:ind w:left="0"/>
              <w:jc w:val="both"/>
              <w:rPr>
                <w:rFonts w:ascii="Ebrima" w:hAnsi="Ebrima"/>
                <w:sz w:val="22"/>
                <w:szCs w:val="22"/>
              </w:rPr>
            </w:pPr>
          </w:p>
          <w:p w14:paraId="63E33B0E" w14:textId="0D03DE92" w:rsidR="00A475A7" w:rsidRPr="0013443F" w:rsidRDefault="001A0AB7"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r w:rsidR="00FB63B2">
              <w:rPr>
                <w:rFonts w:ascii="Ebrima" w:hAnsi="Ebrima"/>
                <w:sz w:val="22"/>
                <w:szCs w:val="22"/>
              </w:rPr>
              <w:t>devidos nos termos da</w:t>
            </w:r>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 xml:space="preserve">Cessão Fiduciária de </w:t>
            </w:r>
            <w:r w:rsidR="003F1234">
              <w:rPr>
                <w:rFonts w:ascii="Ebrima" w:hAnsi="Ebrima"/>
                <w:i/>
                <w:iCs/>
                <w:sz w:val="22"/>
                <w:szCs w:val="22"/>
              </w:rPr>
              <w:t>Créditos</w:t>
            </w:r>
            <w:r w:rsidR="008E7A8C" w:rsidRPr="0013443F">
              <w:rPr>
                <w:rFonts w:ascii="Ebrima" w:hAnsi="Ebrima"/>
                <w:i/>
                <w:iCs/>
                <w:sz w:val="22"/>
                <w:szCs w:val="22"/>
              </w:rPr>
              <w:t xml:space="preserve">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D56566" w:rsidRDefault="005254DA" w:rsidP="00056E55">
            <w:pPr>
              <w:spacing w:after="0" w:line="240" w:lineRule="auto"/>
              <w:rPr>
                <w:rFonts w:ascii="Ebrima" w:hAnsi="Ebrima"/>
                <w:sz w:val="22"/>
                <w:szCs w:val="22"/>
              </w:rPr>
            </w:pPr>
          </w:p>
          <w:p w14:paraId="74DB536F" w14:textId="20D555EF" w:rsidR="005254DA" w:rsidRPr="0013443F" w:rsidRDefault="005254DA"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as Garantias</w:t>
            </w:r>
            <w:r w:rsidR="00961DCB">
              <w:rPr>
                <w:rFonts w:ascii="Ebrima" w:hAnsi="Ebrima"/>
                <w:sz w:val="22"/>
                <w:szCs w:val="22"/>
              </w:rPr>
              <w:t>, à exceção do Aval aqui previsto,</w:t>
            </w:r>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D56566" w:rsidRDefault="00BF6338" w:rsidP="00056E55">
            <w:pPr>
              <w:spacing w:after="0" w:line="240" w:lineRule="auto"/>
              <w:rPr>
                <w:rFonts w:ascii="Ebrima" w:hAnsi="Ebrima"/>
                <w:sz w:val="22"/>
                <w:szCs w:val="22"/>
              </w:rPr>
            </w:pPr>
          </w:p>
          <w:p w14:paraId="5AF26357" w14:textId="28EB9A4F" w:rsidR="00BF6338" w:rsidRPr="0013443F" w:rsidRDefault="006B325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147B1">
              <w:rPr>
                <w:rFonts w:ascii="Ebrima" w:hAnsi="Ebrima"/>
                <w:sz w:val="22"/>
                <w:szCs w:val="22"/>
              </w:rPr>
              <w:t>01</w:t>
            </w:r>
            <w:r w:rsidR="00D04DAF" w:rsidRPr="0013443F">
              <w:rPr>
                <w:rFonts w:ascii="Ebrima" w:hAnsi="Ebrima"/>
                <w:sz w:val="22"/>
                <w:szCs w:val="22"/>
              </w:rPr>
              <w:t xml:space="preserve"> </w:t>
            </w:r>
            <w:r w:rsidR="008D476C" w:rsidRPr="0013443F">
              <w:rPr>
                <w:rFonts w:ascii="Ebrima" w:hAnsi="Ebrima"/>
                <w:sz w:val="22"/>
                <w:szCs w:val="22"/>
              </w:rPr>
              <w:t>(</w:t>
            </w:r>
            <w:r w:rsidR="008147B1">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w:t>
            </w:r>
            <w:r w:rsidR="00747EDA">
              <w:rPr>
                <w:rFonts w:ascii="Ebrima" w:hAnsi="Ebrima"/>
                <w:sz w:val="22"/>
                <w:szCs w:val="22"/>
              </w:rPr>
              <w:t>,</w:t>
            </w:r>
            <w:r w:rsidRPr="0013443F">
              <w:rPr>
                <w:rFonts w:ascii="Ebrima" w:hAnsi="Ebrima"/>
                <w:sz w:val="22"/>
                <w:szCs w:val="22"/>
              </w:rPr>
              <w:t xml:space="preserve"> </w:t>
            </w:r>
            <w:r w:rsidR="008147B1">
              <w:rPr>
                <w:rFonts w:ascii="Ebrima" w:hAnsi="Ebrima"/>
                <w:sz w:val="22"/>
                <w:szCs w:val="22"/>
              </w:rPr>
              <w:t>integral</w:t>
            </w:r>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r w:rsidR="008147B1">
              <w:rPr>
                <w:rFonts w:ascii="Ebrima" w:hAnsi="Ebrima"/>
                <w:sz w:val="22"/>
                <w:szCs w:val="22"/>
              </w:rPr>
              <w:t xml:space="preserve"> </w:t>
            </w:r>
            <w:r w:rsidR="00D4271D">
              <w:rPr>
                <w:rFonts w:ascii="Ebrima" w:hAnsi="Ebrima"/>
                <w:sz w:val="22"/>
                <w:szCs w:val="22"/>
              </w:rPr>
              <w:t xml:space="preserve">a totalidade dos </w:t>
            </w:r>
            <w:r w:rsidR="00520C32" w:rsidRPr="0013443F">
              <w:rPr>
                <w:rFonts w:ascii="Ebrima" w:hAnsi="Ebrima"/>
                <w:sz w:val="22"/>
                <w:szCs w:val="22"/>
              </w:rPr>
              <w:t xml:space="preserve">Créditos </w:t>
            </w:r>
            <w:r w:rsidR="00520C32" w:rsidRPr="0013443F">
              <w:rPr>
                <w:rFonts w:ascii="Ebrima" w:hAnsi="Ebrima"/>
                <w:sz w:val="22"/>
                <w:szCs w:val="22"/>
              </w:rPr>
              <w:lastRenderedPageBreak/>
              <w:t xml:space="preserve">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r w:rsidR="00D04DAF" w:rsidRPr="0013443F">
              <w:rPr>
                <w:rFonts w:ascii="Ebrima" w:hAnsi="Ebrima"/>
                <w:i/>
                <w:sz w:val="22"/>
                <w:szCs w:val="22"/>
              </w:rPr>
              <w:t>, Sem Garantia Real Imobiliária, sob a Forma Escritural</w:t>
            </w:r>
            <w:r w:rsidR="00D04DAF" w:rsidRPr="0013443F">
              <w:rPr>
                <w:rFonts w:ascii="Ebrima" w:hAnsi="Ebrima"/>
                <w:sz w:val="22"/>
                <w:szCs w:val="22"/>
              </w:rPr>
              <w:t>”</w:t>
            </w:r>
            <w:r w:rsidR="000E0475" w:rsidRPr="0013443F">
              <w:rPr>
                <w:rFonts w:ascii="Ebrima" w:hAnsi="Ebrima"/>
                <w:sz w:val="22"/>
                <w:szCs w:val="22"/>
              </w:rPr>
              <w:t>, a ser celebrad</w:t>
            </w:r>
            <w:r w:rsidR="00277C25">
              <w:rPr>
                <w:rFonts w:ascii="Ebrima" w:hAnsi="Ebrima"/>
                <w:sz w:val="22"/>
                <w:szCs w:val="22"/>
              </w:rPr>
              <w:t>o</w:t>
            </w:r>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r w:rsidR="00961DCB" w:rsidRPr="0013443F">
              <w:rPr>
                <w:rFonts w:ascii="Ebrima" w:hAnsi="Ebrima"/>
                <w:b/>
                <w:bCs/>
                <w:sz w:val="22"/>
                <w:szCs w:val="22"/>
              </w:rPr>
              <w:t>Títulos</w:t>
            </w:r>
            <w:r w:rsidR="00AF19C3" w:rsidRPr="0013443F">
              <w:rPr>
                <w:rFonts w:ascii="Ebrima" w:hAnsi="Ebrima"/>
                <w:b/>
                <w:bCs/>
                <w:sz w:val="22"/>
                <w:szCs w:val="22"/>
              </w:rPr>
              <w:t xml:space="preserve"> e Valores </w:t>
            </w:r>
            <w:r w:rsidR="00961DCB" w:rsidRPr="0013443F">
              <w:rPr>
                <w:rFonts w:ascii="Ebrima" w:hAnsi="Ebrima"/>
                <w:b/>
                <w:bCs/>
                <w:sz w:val="22"/>
                <w:szCs w:val="22"/>
              </w:rPr>
              <w:t>Mobiliários</w:t>
            </w:r>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D56566" w:rsidRDefault="0060379B" w:rsidP="00056E55">
            <w:pPr>
              <w:spacing w:after="0" w:line="240" w:lineRule="auto"/>
              <w:rPr>
                <w:rFonts w:ascii="Ebrima" w:hAnsi="Ebrima"/>
                <w:sz w:val="22"/>
                <w:szCs w:val="22"/>
              </w:rPr>
            </w:pPr>
          </w:p>
          <w:p w14:paraId="0A5CE67A" w14:textId="6ADBA075" w:rsidR="0060379B" w:rsidRPr="0013443F" w:rsidRDefault="0060379B"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r w:rsidR="00161E83">
              <w:rPr>
                <w:rFonts w:ascii="Ebrima" w:hAnsi="Ebrima"/>
                <w:sz w:val="22"/>
                <w:szCs w:val="22"/>
              </w:rPr>
              <w:t>s</w:t>
            </w:r>
            <w:r w:rsidRPr="0013443F">
              <w:rPr>
                <w:rFonts w:ascii="Ebrima" w:hAnsi="Ebrima"/>
                <w:sz w:val="22"/>
                <w:szCs w:val="22"/>
              </w:rPr>
              <w:t xml:space="preserve"> pela CCI aos </w:t>
            </w:r>
            <w:r w:rsidR="00D437FF">
              <w:rPr>
                <w:rFonts w:ascii="Ebrima" w:hAnsi="Ebrima"/>
                <w:sz w:val="22"/>
                <w:szCs w:val="22"/>
              </w:rPr>
              <w:t>C</w:t>
            </w:r>
            <w:r w:rsidRPr="0013443F">
              <w:rPr>
                <w:rFonts w:ascii="Ebrima" w:hAnsi="Ebrima"/>
                <w:sz w:val="22"/>
                <w:szCs w:val="22"/>
              </w:rPr>
              <w:t xml:space="preserve">ertificados de </w:t>
            </w:r>
            <w:r w:rsidR="00D437FF">
              <w:rPr>
                <w:rFonts w:ascii="Ebrima" w:hAnsi="Ebrima"/>
                <w:sz w:val="22"/>
                <w:szCs w:val="22"/>
              </w:rPr>
              <w:t>R</w:t>
            </w:r>
            <w:r w:rsidRPr="0013443F">
              <w:rPr>
                <w:rFonts w:ascii="Ebrima" w:hAnsi="Ebrima"/>
                <w:sz w:val="22"/>
                <w:szCs w:val="22"/>
              </w:rPr>
              <w:t xml:space="preserve">ecebíveis </w:t>
            </w:r>
            <w:r w:rsidR="00D437FF">
              <w:rPr>
                <w:rFonts w:ascii="Ebrima" w:hAnsi="Ebrima"/>
                <w:sz w:val="22"/>
                <w:szCs w:val="22"/>
              </w:rPr>
              <w:t>I</w:t>
            </w:r>
            <w:r w:rsidRPr="0013443F">
              <w:rPr>
                <w:rFonts w:ascii="Ebrima" w:hAnsi="Ebrima"/>
                <w:sz w:val="22"/>
                <w:szCs w:val="22"/>
              </w:rPr>
              <w:t xml:space="preserve">mobiliários </w:t>
            </w:r>
            <w:r w:rsidR="00B94BFD" w:rsidRPr="0013443F">
              <w:rPr>
                <w:rFonts w:ascii="Ebrima" w:hAnsi="Ebrima"/>
                <w:sz w:val="22"/>
                <w:szCs w:val="22"/>
              </w:rPr>
              <w:t>da</w:t>
            </w:r>
            <w:r w:rsidR="00CB6C00">
              <w:rPr>
                <w:rFonts w:ascii="Ebrima" w:hAnsi="Ebrima"/>
                <w:sz w:val="22"/>
                <w:szCs w:val="22"/>
              </w:rPr>
              <w:t>s</w:t>
            </w:r>
            <w:r w:rsidR="00B94BFD" w:rsidRPr="0013443F">
              <w:rPr>
                <w:rFonts w:ascii="Ebrima" w:hAnsi="Ebrima"/>
                <w:sz w:val="22"/>
                <w:szCs w:val="22"/>
              </w:rPr>
              <w:t xml:space="preserve"> </w:t>
            </w:r>
            <w:r w:rsidR="00166AFA">
              <w:rPr>
                <w:rFonts w:ascii="Ebrima" w:hAnsi="Ebrima"/>
                <w:sz w:val="22"/>
                <w:szCs w:val="22"/>
              </w:rPr>
              <w:t>11ª, 12ª, 13</w:t>
            </w:r>
            <w:r w:rsidR="0009410C" w:rsidRPr="000765CC">
              <w:rPr>
                <w:rFonts w:ascii="Ebrima" w:hAnsi="Ebrima"/>
                <w:sz w:val="22"/>
                <w:szCs w:val="22"/>
              </w:rPr>
              <w:t>ª</w:t>
            </w:r>
            <w:r w:rsidR="00166AFA">
              <w:rPr>
                <w:rFonts w:ascii="Ebrima" w:hAnsi="Ebrima"/>
                <w:sz w:val="22"/>
                <w:szCs w:val="22"/>
              </w:rPr>
              <w:t>, 14ª, 15ª, 16ª</w:t>
            </w:r>
            <w:r w:rsidR="00863ED0">
              <w:rPr>
                <w:rFonts w:ascii="Ebrima" w:hAnsi="Ebrima"/>
                <w:sz w:val="22"/>
                <w:szCs w:val="22"/>
              </w:rPr>
              <w:t xml:space="preserve">, </w:t>
            </w:r>
            <w:r w:rsidR="00166AFA">
              <w:rPr>
                <w:rFonts w:ascii="Ebrima" w:hAnsi="Ebrima"/>
                <w:sz w:val="22"/>
                <w:szCs w:val="22"/>
              </w:rPr>
              <w:t>17ª</w:t>
            </w:r>
            <w:r w:rsidR="0009410C" w:rsidRPr="000765CC">
              <w:rPr>
                <w:rFonts w:ascii="Ebrima" w:hAnsi="Ebrima"/>
                <w:sz w:val="22"/>
                <w:szCs w:val="22"/>
              </w:rPr>
              <w:t xml:space="preserve"> </w:t>
            </w:r>
            <w:r w:rsidR="00863ED0">
              <w:rPr>
                <w:rFonts w:ascii="Ebrima" w:hAnsi="Ebrima"/>
                <w:sz w:val="22"/>
                <w:szCs w:val="22"/>
              </w:rPr>
              <w:t xml:space="preserve">e 18ª </w:t>
            </w:r>
            <w:r w:rsidR="0009410C" w:rsidRPr="000765CC">
              <w:rPr>
                <w:rFonts w:ascii="Ebrima" w:hAnsi="Ebrima"/>
                <w:sz w:val="22"/>
                <w:szCs w:val="22"/>
              </w:rPr>
              <w:t>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166AFA" w:rsidRPr="002F590A">
              <w:rPr>
                <w:rFonts w:ascii="Ebrima" w:hAnsi="Ebrima"/>
                <w:i/>
                <w:iCs/>
                <w:color w:val="000000" w:themeColor="text1"/>
                <w:sz w:val="22"/>
                <w:szCs w:val="22"/>
              </w:rPr>
              <w:t>Termo de Securitização de Créditos Imobiliários</w:t>
            </w:r>
            <w:r w:rsidR="00166AFA">
              <w:rPr>
                <w:rFonts w:ascii="Ebrima" w:hAnsi="Ebrima"/>
                <w:i/>
                <w:iCs/>
                <w:color w:val="000000" w:themeColor="text1"/>
                <w:sz w:val="22"/>
                <w:szCs w:val="22"/>
              </w:rPr>
              <w:t xml:space="preserve"> das </w:t>
            </w:r>
            <w:r w:rsidR="00863ED0" w:rsidRPr="00372FA7">
              <w:rPr>
                <w:rFonts w:ascii="Ebrima" w:hAnsi="Ebrima"/>
                <w:i/>
                <w:iCs/>
                <w:sz w:val="22"/>
                <w:szCs w:val="22"/>
              </w:rPr>
              <w:t>11ª, 12ª, 13ª, 14ª, 15ª, 16ª, 17ª e 18ª</w:t>
            </w:r>
            <w:r w:rsidR="00863ED0">
              <w:rPr>
                <w:rFonts w:ascii="Ebrima" w:hAnsi="Ebrima"/>
                <w:sz w:val="22"/>
                <w:szCs w:val="22"/>
              </w:rPr>
              <w:t xml:space="preserve"> </w:t>
            </w:r>
            <w:r w:rsidR="00166AFA" w:rsidRPr="002F590A">
              <w:rPr>
                <w:rFonts w:ascii="Ebrima" w:hAnsi="Ebrima"/>
                <w:i/>
                <w:iCs/>
                <w:color w:val="000000" w:themeColor="text1"/>
                <w:sz w:val="22"/>
                <w:szCs w:val="22"/>
              </w:rPr>
              <w:t>Séries da 1ª Emissão</w:t>
            </w:r>
            <w:r w:rsidR="00166AFA">
              <w:rPr>
                <w:rFonts w:ascii="Ebrima" w:hAnsi="Ebrima"/>
                <w:i/>
                <w:iCs/>
                <w:color w:val="000000" w:themeColor="text1"/>
                <w:sz w:val="22"/>
                <w:szCs w:val="22"/>
              </w:rPr>
              <w:t xml:space="preserve"> de Certificados de Recebíveis Imobiliários</w:t>
            </w:r>
            <w:r w:rsidR="00166AFA" w:rsidRPr="002F590A">
              <w:rPr>
                <w:rFonts w:ascii="Ebrima" w:hAnsi="Ebrima"/>
                <w:i/>
                <w:iCs/>
                <w:color w:val="000000" w:themeColor="text1"/>
                <w:sz w:val="22"/>
                <w:szCs w:val="22"/>
              </w:rPr>
              <w:t xml:space="preserve"> da Base </w:t>
            </w:r>
            <w:proofErr w:type="spellStart"/>
            <w:r w:rsidR="00166AFA" w:rsidRPr="002F590A">
              <w:rPr>
                <w:rFonts w:ascii="Ebrima" w:hAnsi="Ebrima"/>
                <w:i/>
                <w:iCs/>
                <w:color w:val="000000" w:themeColor="text1"/>
                <w:sz w:val="22"/>
                <w:szCs w:val="22"/>
              </w:rPr>
              <w:t>Securitizadora</w:t>
            </w:r>
            <w:proofErr w:type="spellEnd"/>
            <w:r w:rsidR="00166AFA" w:rsidRPr="002F590A">
              <w:rPr>
                <w:rFonts w:ascii="Ebrima" w:hAnsi="Ebrima"/>
                <w:i/>
                <w:iCs/>
                <w:color w:val="000000" w:themeColor="text1"/>
                <w:sz w:val="22"/>
                <w:szCs w:val="22"/>
              </w:rPr>
              <w:t xml:space="preserve"> de Créditos Imobiliários S.A</w:t>
            </w:r>
            <w:r w:rsidR="00AB4532" w:rsidRPr="0013443F">
              <w:rPr>
                <w:rFonts w:ascii="Ebrima" w:hAnsi="Ebrima"/>
                <w:i/>
                <w:iCs/>
                <w:sz w:val="22"/>
                <w:szCs w:val="22"/>
              </w:rPr>
              <w:t>.</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056E55">
            <w:pPr>
              <w:pStyle w:val="PargrafodaLista"/>
              <w:spacing w:after="0" w:line="240" w:lineRule="auto"/>
              <w:rPr>
                <w:rFonts w:ascii="Ebrima" w:hAnsi="Ebrima"/>
                <w:sz w:val="22"/>
                <w:szCs w:val="22"/>
              </w:rPr>
            </w:pPr>
          </w:p>
          <w:p w14:paraId="30330398" w14:textId="77777777" w:rsidR="00033A28" w:rsidRPr="0013443F" w:rsidRDefault="00641D2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056E55">
            <w:pPr>
              <w:pStyle w:val="PargrafodaLista"/>
              <w:spacing w:after="0" w:line="240" w:lineRule="auto"/>
              <w:rPr>
                <w:rFonts w:ascii="Ebrima" w:hAnsi="Ebrima"/>
                <w:sz w:val="22"/>
                <w:szCs w:val="22"/>
              </w:rPr>
            </w:pPr>
          </w:p>
          <w:p w14:paraId="07167B0B" w14:textId="77777777" w:rsidR="00641D20" w:rsidRPr="0013443F" w:rsidRDefault="009F0A1D"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p>
          <w:p w14:paraId="72BB0764" w14:textId="77777777" w:rsidR="00AB55ED" w:rsidRPr="00AF1A8B" w:rsidRDefault="00AB55ED" w:rsidP="00B03EF3">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O Contrato de Alienação Fiduciária de Imóvel (conforme definido no Contrato de Cessão).</w:t>
            </w:r>
          </w:p>
          <w:p w14:paraId="18357682" w14:textId="77777777"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0E2552FE"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C87466">
              <w:rPr>
                <w:rFonts w:ascii="Ebrima" w:hAnsi="Ebrima"/>
                <w:sz w:val="22"/>
                <w:szCs w:val="22"/>
              </w:rPr>
              <w:t>.</w:t>
            </w:r>
          </w:p>
          <w:p w14:paraId="58CC3357" w14:textId="77777777" w:rsidR="00AB55ED" w:rsidRPr="0013443F" w:rsidRDefault="00AB55ED" w:rsidP="00D56566">
            <w:pPr>
              <w:pStyle w:val="PargrafodaLista"/>
              <w:spacing w:after="0" w:line="240" w:lineRule="auto"/>
              <w:ind w:left="74"/>
              <w:jc w:val="both"/>
              <w:rPr>
                <w:rFonts w:ascii="Ebrima" w:hAnsi="Ebrima"/>
                <w:sz w:val="22"/>
                <w:szCs w:val="22"/>
              </w:rPr>
            </w:pPr>
          </w:p>
          <w:p w14:paraId="6330E5CF" w14:textId="3C1F2F3A" w:rsidR="003E6E0F" w:rsidRPr="00056E55" w:rsidRDefault="006F4686" w:rsidP="00056E55">
            <w:pPr>
              <w:pStyle w:val="PargrafodaLista"/>
              <w:spacing w:after="0" w:line="240" w:lineRule="auto"/>
              <w:ind w:left="74"/>
              <w:jc w:val="both"/>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r w:rsidR="00AB55ED">
              <w:rPr>
                <w:rFonts w:ascii="Ebrima" w:hAnsi="Ebrima"/>
                <w:sz w:val="22"/>
                <w:szCs w:val="22"/>
              </w:rPr>
              <w:t>.</w:t>
            </w:r>
          </w:p>
        </w:tc>
      </w:tr>
    </w:tbl>
    <w:p w14:paraId="5BC72873" w14:textId="1C64599A" w:rsidR="00684CFA" w:rsidRPr="0013443F" w:rsidRDefault="00684CFA" w:rsidP="00056E55">
      <w:pPr>
        <w:spacing w:after="0" w:line="240" w:lineRule="auto"/>
        <w:jc w:val="center"/>
        <w:rPr>
          <w:rFonts w:ascii="Ebrima" w:hAnsi="Ebrima"/>
          <w:sz w:val="22"/>
          <w:szCs w:val="22"/>
        </w:rPr>
      </w:pPr>
    </w:p>
    <w:p w14:paraId="116250CF" w14:textId="1363A794"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01.</w:t>
      </w:r>
    </w:p>
    <w:p w14:paraId="03C2CD66" w14:textId="77777777" w:rsidR="007202A5" w:rsidRPr="0013443F" w:rsidRDefault="007202A5" w:rsidP="00056E55">
      <w:pPr>
        <w:tabs>
          <w:tab w:val="left" w:pos="1620"/>
        </w:tabs>
        <w:spacing w:after="0" w:line="240"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056E55">
      <w:pPr>
        <w:tabs>
          <w:tab w:val="left" w:pos="1620"/>
        </w:tabs>
        <w:spacing w:after="0" w:line="240" w:lineRule="auto"/>
        <w:jc w:val="center"/>
        <w:rPr>
          <w:rFonts w:ascii="Ebrima" w:hAnsi="Ebrima"/>
          <w:sz w:val="22"/>
          <w:szCs w:val="22"/>
        </w:rPr>
      </w:pPr>
    </w:p>
    <w:p w14:paraId="5552E4D1" w14:textId="2012C083" w:rsidR="007202A5" w:rsidRPr="0013443F" w:rsidRDefault="007202A5" w:rsidP="00056E55">
      <w:pPr>
        <w:pStyle w:val="PargrafodaLista"/>
        <w:numPr>
          <w:ilvl w:val="1"/>
          <w:numId w:val="18"/>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056E55" w:rsidRDefault="007202A5" w:rsidP="00056E55">
      <w:pPr>
        <w:tabs>
          <w:tab w:val="left" w:pos="1620"/>
        </w:tabs>
        <w:spacing w:after="0" w:line="240" w:lineRule="auto"/>
        <w:jc w:val="center"/>
        <w:rPr>
          <w:rFonts w:ascii="Ebrima" w:hAnsi="Ebrima"/>
          <w:sz w:val="22"/>
        </w:rPr>
      </w:pPr>
    </w:p>
    <w:p w14:paraId="56CCBF2F" w14:textId="712094A1"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02.</w:t>
      </w:r>
    </w:p>
    <w:p w14:paraId="07CF4046" w14:textId="09F2E9B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p>
    <w:p w14:paraId="34E17ADF" w14:textId="77777777" w:rsidR="007202A5" w:rsidRPr="0013443F" w:rsidRDefault="007202A5" w:rsidP="00056E55">
      <w:pPr>
        <w:tabs>
          <w:tab w:val="left" w:pos="1620"/>
        </w:tabs>
        <w:spacing w:after="0" w:line="240" w:lineRule="auto"/>
        <w:jc w:val="center"/>
        <w:rPr>
          <w:rFonts w:ascii="Ebrima" w:hAnsi="Ebrima"/>
          <w:sz w:val="22"/>
          <w:szCs w:val="22"/>
        </w:rPr>
      </w:pPr>
    </w:p>
    <w:p w14:paraId="493394C1" w14:textId="69E33F43" w:rsidR="007202A5" w:rsidRPr="00D56566"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O objeto desta </w:t>
      </w:r>
      <w:r w:rsidR="00F33E5B" w:rsidRPr="00D56566">
        <w:rPr>
          <w:rFonts w:ascii="Ebrima" w:hAnsi="Ebrima"/>
          <w:b/>
          <w:bCs/>
          <w:sz w:val="22"/>
          <w:szCs w:val="22"/>
        </w:rPr>
        <w:t>CÉDULA</w:t>
      </w:r>
      <w:r w:rsidRPr="00D56566">
        <w:rPr>
          <w:rFonts w:ascii="Ebrima" w:hAnsi="Ebrima"/>
          <w:sz w:val="22"/>
          <w:szCs w:val="22"/>
        </w:rPr>
        <w:t xml:space="preserve"> é a concessão, pel</w:t>
      </w:r>
      <w:r w:rsidR="00B0686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B06861" w:rsidRPr="00D56566">
        <w:rPr>
          <w:rFonts w:ascii="Ebrima" w:hAnsi="Ebrima"/>
          <w:b/>
          <w:sz w:val="22"/>
          <w:szCs w:val="22"/>
        </w:rPr>
        <w:t>A</w:t>
      </w:r>
      <w:r w:rsidRPr="00D56566">
        <w:rPr>
          <w:rFonts w:ascii="Ebrima" w:hAnsi="Ebrima"/>
          <w:sz w:val="22"/>
          <w:szCs w:val="22"/>
        </w:rPr>
        <w:t xml:space="preserve">, </w:t>
      </w:r>
      <w:r w:rsidR="00CE17A8" w:rsidRPr="00D56566">
        <w:rPr>
          <w:rFonts w:ascii="Ebrima" w:hAnsi="Ebrima"/>
          <w:sz w:val="22"/>
          <w:szCs w:val="22"/>
        </w:rPr>
        <w:t xml:space="preserve">ou, quando da Cessão de Créditos, pela </w:t>
      </w:r>
      <w:r w:rsidR="00CE17A8" w:rsidRPr="00D56566">
        <w:rPr>
          <w:rFonts w:ascii="Ebrima" w:hAnsi="Ebrima"/>
          <w:b/>
          <w:sz w:val="22"/>
          <w:szCs w:val="22"/>
        </w:rPr>
        <w:t>SECURITIZADORA</w:t>
      </w:r>
      <w:r w:rsidR="00CE17A8" w:rsidRPr="00D56566">
        <w:rPr>
          <w:rFonts w:ascii="Ebrima" w:hAnsi="Ebrima"/>
          <w:bCs/>
          <w:sz w:val="22"/>
          <w:szCs w:val="22"/>
        </w:rPr>
        <w:t>,</w:t>
      </w:r>
      <w:r w:rsidR="00CE17A8" w:rsidRPr="00D56566">
        <w:rPr>
          <w:rFonts w:ascii="Ebrima" w:hAnsi="Ebrima"/>
          <w:sz w:val="22"/>
          <w:szCs w:val="22"/>
        </w:rPr>
        <w:t xml:space="preserve"> </w:t>
      </w:r>
      <w:r w:rsidRPr="00D56566">
        <w:rPr>
          <w:rFonts w:ascii="Ebrima" w:hAnsi="Ebrima"/>
          <w:sz w:val="22"/>
          <w:szCs w:val="22"/>
        </w:rPr>
        <w:t xml:space="preserve">de financiamento imobiliário </w:t>
      </w:r>
      <w:r w:rsidR="00F33E5B" w:rsidRPr="00D56566">
        <w:rPr>
          <w:rFonts w:ascii="Ebrima" w:hAnsi="Ebrima"/>
          <w:sz w:val="22"/>
          <w:szCs w:val="22"/>
        </w:rPr>
        <w:t>equivalente ao</w:t>
      </w:r>
      <w:r w:rsidRPr="00D56566">
        <w:rPr>
          <w:rFonts w:ascii="Ebrima" w:hAnsi="Ebrima"/>
          <w:sz w:val="22"/>
          <w:szCs w:val="22"/>
        </w:rPr>
        <w:t xml:space="preserve"> Valor de Principal, </w:t>
      </w:r>
      <w:r w:rsidR="00867C39" w:rsidRPr="00D56566">
        <w:rPr>
          <w:rFonts w:ascii="Ebrima" w:hAnsi="Ebrima"/>
          <w:sz w:val="22"/>
          <w:szCs w:val="22"/>
        </w:rPr>
        <w:t>a ser liberado nos termos desta Cláusula 02</w:t>
      </w:r>
      <w:r w:rsidRPr="00D56566">
        <w:rPr>
          <w:rFonts w:ascii="Ebrima" w:hAnsi="Ebrima"/>
          <w:sz w:val="22"/>
          <w:szCs w:val="22"/>
        </w:rPr>
        <w:t xml:space="preserve">, para utilização, pela </w:t>
      </w:r>
      <w:r w:rsidRPr="00D56566">
        <w:rPr>
          <w:rFonts w:ascii="Ebrima" w:hAnsi="Ebrima"/>
          <w:b/>
          <w:bCs/>
          <w:sz w:val="22"/>
          <w:szCs w:val="22"/>
        </w:rPr>
        <w:t>EMITENTE</w:t>
      </w:r>
      <w:r w:rsidRPr="00D56566">
        <w:rPr>
          <w:rFonts w:ascii="Ebrima" w:hAnsi="Ebrima"/>
          <w:bCs/>
          <w:sz w:val="22"/>
          <w:szCs w:val="22"/>
        </w:rPr>
        <w:t xml:space="preserve">, exclusivamente para a finalidade e forma descritas no Quadro </w:t>
      </w:r>
      <w:r w:rsidR="00AF7A9F" w:rsidRPr="00D56566">
        <w:rPr>
          <w:rFonts w:ascii="Ebrima" w:hAnsi="Ebrima"/>
          <w:bCs/>
          <w:sz w:val="22"/>
          <w:szCs w:val="22"/>
        </w:rPr>
        <w:t>VIII</w:t>
      </w:r>
      <w:r w:rsidR="00D45261" w:rsidRPr="00D56566">
        <w:rPr>
          <w:rFonts w:ascii="Ebrima" w:hAnsi="Ebrima"/>
          <w:bCs/>
          <w:sz w:val="22"/>
          <w:szCs w:val="22"/>
        </w:rPr>
        <w:t xml:space="preserve"> </w:t>
      </w:r>
      <w:r w:rsidRPr="00D56566">
        <w:rPr>
          <w:rFonts w:ascii="Ebrima" w:hAnsi="Ebrima"/>
          <w:bCs/>
          <w:sz w:val="22"/>
          <w:szCs w:val="22"/>
        </w:rPr>
        <w:t>do Preâmbulo, observadas ainda as Despesas da Operação</w:t>
      </w:r>
      <w:r w:rsidRPr="00D56566">
        <w:rPr>
          <w:rFonts w:ascii="Ebrima" w:hAnsi="Ebrima"/>
          <w:sz w:val="22"/>
          <w:szCs w:val="22"/>
        </w:rPr>
        <w:t>.</w:t>
      </w:r>
    </w:p>
    <w:p w14:paraId="5ADE7E7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4A75B1A" w14:textId="547EDA56" w:rsidR="007202A5" w:rsidRPr="0013443F" w:rsidRDefault="007202A5" w:rsidP="00056E5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lastRenderedPageBreak/>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p>
    <w:p w14:paraId="435EB82E"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p>
    <w:p w14:paraId="23CC9E58" w14:textId="7834E334" w:rsidR="007202A5" w:rsidRPr="0013443F"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r w:rsidR="00875845">
        <w:rPr>
          <w:rFonts w:ascii="Ebrima" w:hAnsi="Ebrima"/>
          <w:sz w:val="22"/>
          <w:szCs w:val="22"/>
        </w:rPr>
        <w:t>04 (quatro) tranches, conforme a integralização dos CRI</w:t>
      </w:r>
      <w:r w:rsidR="007765E6" w:rsidRPr="0013443F">
        <w:rPr>
          <w:rFonts w:ascii="Ebrima" w:hAnsi="Ebrima"/>
          <w:sz w:val="22"/>
          <w:szCs w:val="22"/>
        </w:rPr>
        <w:t xml:space="preserve">, </w:t>
      </w:r>
      <w:r w:rsidR="00875845">
        <w:rPr>
          <w:rFonts w:ascii="Ebrima" w:hAnsi="Ebrima"/>
          <w:sz w:val="22"/>
          <w:szCs w:val="22"/>
        </w:rPr>
        <w:t>observado</w:t>
      </w:r>
      <w:r w:rsidRPr="0013443F">
        <w:rPr>
          <w:rFonts w:ascii="Ebrima" w:hAnsi="Ebrima"/>
          <w:sz w:val="22"/>
          <w:szCs w:val="22"/>
        </w:rPr>
        <w:t xml:space="preserve"> o cumprimento</w:t>
      </w:r>
      <w:r w:rsidR="00875845">
        <w:rPr>
          <w:rFonts w:ascii="Ebrima" w:hAnsi="Ebrima"/>
          <w:sz w:val="22"/>
          <w:szCs w:val="22"/>
        </w:rPr>
        <w:t>,</w:t>
      </w:r>
      <w:r w:rsidRPr="0013443F">
        <w:rPr>
          <w:rFonts w:ascii="Ebrima" w:hAnsi="Ebrima"/>
          <w:sz w:val="22"/>
          <w:szCs w:val="22"/>
        </w:rPr>
        <w:t xml:space="preserve"> </w:t>
      </w:r>
      <w:r w:rsidR="00837926" w:rsidRPr="0013443F">
        <w:rPr>
          <w:rFonts w:ascii="Ebrima" w:hAnsi="Ebrima"/>
          <w:sz w:val="22"/>
          <w:szCs w:val="22"/>
        </w:rPr>
        <w:t>cumulativo</w:t>
      </w:r>
      <w:r w:rsidR="00875845">
        <w:rPr>
          <w:rFonts w:ascii="Ebrima" w:hAnsi="Ebrima"/>
          <w:sz w:val="22"/>
          <w:szCs w:val="22"/>
        </w:rPr>
        <w:t>,</w:t>
      </w:r>
      <w:r w:rsidR="00837926" w:rsidRPr="0013443F">
        <w:rPr>
          <w:rFonts w:ascii="Ebrima" w:hAnsi="Ebrima"/>
          <w:sz w:val="22"/>
          <w:szCs w:val="22"/>
        </w:rPr>
        <w:t xml:space="preserve"> </w:t>
      </w:r>
      <w:r w:rsidRPr="0013443F">
        <w:rPr>
          <w:rFonts w:ascii="Ebrima" w:hAnsi="Ebrima"/>
          <w:sz w:val="22"/>
          <w:szCs w:val="22"/>
        </w:rPr>
        <w:t>das seguintes condições (“</w:t>
      </w:r>
      <w:r w:rsidRPr="0013443F">
        <w:rPr>
          <w:rFonts w:ascii="Ebrima" w:hAnsi="Ebrima"/>
          <w:sz w:val="22"/>
          <w:szCs w:val="22"/>
          <w:u w:val="single"/>
        </w:rPr>
        <w:t xml:space="preserve">Condições </w:t>
      </w:r>
      <w:r w:rsidR="00735E6A">
        <w:rPr>
          <w:rFonts w:ascii="Ebrima" w:hAnsi="Ebrima"/>
          <w:sz w:val="22"/>
          <w:szCs w:val="22"/>
          <w:u w:val="single"/>
        </w:rPr>
        <w:t>Precedentes</w:t>
      </w:r>
      <w:r w:rsidRPr="0013443F">
        <w:rPr>
          <w:rFonts w:ascii="Ebrima" w:hAnsi="Ebrima"/>
          <w:sz w:val="22"/>
          <w:szCs w:val="22"/>
        </w:rPr>
        <w:t>”):</w:t>
      </w:r>
    </w:p>
    <w:p w14:paraId="7BE36371" w14:textId="77777777" w:rsidR="007202A5" w:rsidRPr="0013443F" w:rsidRDefault="007202A5" w:rsidP="00056E55">
      <w:pPr>
        <w:pStyle w:val="BodyText21"/>
        <w:tabs>
          <w:tab w:val="left" w:pos="1276"/>
        </w:tabs>
        <w:spacing w:after="0" w:line="240" w:lineRule="auto"/>
        <w:ind w:left="709"/>
        <w:rPr>
          <w:rFonts w:ascii="Ebrima" w:hAnsi="Ebrima"/>
          <w:sz w:val="22"/>
          <w:szCs w:val="22"/>
          <w:lang w:val="pt-BR"/>
        </w:rPr>
      </w:pPr>
    </w:p>
    <w:p w14:paraId="5D6ADF35" w14:textId="1FFD4AA3" w:rsidR="007202A5" w:rsidRPr="00D56566" w:rsidRDefault="00A84D1D"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assinatura</w:t>
      </w:r>
      <w:r w:rsidR="007C2242">
        <w:rPr>
          <w:rFonts w:ascii="Ebrima" w:hAnsi="Ebrima"/>
          <w:color w:val="000000"/>
          <w:sz w:val="22"/>
          <w:szCs w:val="22"/>
        </w:rPr>
        <w:t>,</w:t>
      </w:r>
      <w:r w:rsidR="00681A9B" w:rsidRPr="0013443F">
        <w:rPr>
          <w:rFonts w:ascii="Ebrima" w:hAnsi="Ebrima"/>
          <w:color w:val="000000"/>
          <w:sz w:val="22"/>
          <w:szCs w:val="22"/>
        </w:rPr>
        <w:t xml:space="preserve"> pelos respectivos representantes legais</w:t>
      </w:r>
      <w:r w:rsidR="007C2242">
        <w:rPr>
          <w:rFonts w:ascii="Ebrima" w:hAnsi="Ebrima"/>
          <w:color w:val="000000"/>
          <w:sz w:val="22"/>
          <w:szCs w:val="22"/>
        </w:rPr>
        <w:t xml:space="preserve">,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sidRPr="00BB78A7">
        <w:rPr>
          <w:rFonts w:ascii="Ebrima" w:hAnsi="Ebrima"/>
          <w:color w:val="000000" w:themeColor="text1"/>
          <w:sz w:val="22"/>
          <w:szCs w:val="22"/>
        </w:rPr>
        <w:t>;</w:t>
      </w:r>
    </w:p>
    <w:p w14:paraId="1C54C037" w14:textId="1F6C4C52" w:rsidR="00786721" w:rsidRDefault="00786721" w:rsidP="00D56566">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sz w:val="22"/>
          <w:szCs w:val="22"/>
        </w:rPr>
        <w:t xml:space="preserve">A perfeita formalização e registro, perante a respectiva Junta Comercial competente, da alteração </w:t>
      </w:r>
      <w:r w:rsidRPr="00056E55">
        <w:rPr>
          <w:rFonts w:ascii="Ebrima" w:hAnsi="Ebrima"/>
          <w:color w:val="000000"/>
          <w:sz w:val="22"/>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devendo</w:t>
      </w:r>
      <w:r w:rsidR="00FC7B35">
        <w:rPr>
          <w:rFonts w:ascii="Ebrima" w:hAnsi="Ebrima"/>
          <w:sz w:val="22"/>
          <w:szCs w:val="22"/>
        </w:rPr>
        <w:t xml:space="preserve"> a </w:t>
      </w:r>
      <w:r w:rsidR="00FC7B35" w:rsidRPr="00372FA7">
        <w:rPr>
          <w:rFonts w:ascii="Ebrima" w:hAnsi="Ebrima"/>
          <w:b/>
          <w:bCs/>
          <w:sz w:val="22"/>
          <w:szCs w:val="22"/>
        </w:rPr>
        <w:t>MS3</w:t>
      </w:r>
      <w:r>
        <w:rPr>
          <w:rFonts w:ascii="Ebrima" w:hAnsi="Ebrima"/>
          <w:sz w:val="22"/>
          <w:szCs w:val="22"/>
        </w:rPr>
        <w:t xml:space="preserve"> </w:t>
      </w:r>
      <w:r w:rsidR="00FC7B35">
        <w:rPr>
          <w:rFonts w:ascii="Ebrima" w:hAnsi="Ebrima"/>
          <w:sz w:val="22"/>
          <w:szCs w:val="22"/>
        </w:rPr>
        <w:t xml:space="preserve">constar </w:t>
      </w:r>
      <w:r>
        <w:rPr>
          <w:rFonts w:ascii="Ebrima" w:hAnsi="Ebrima"/>
          <w:sz w:val="22"/>
          <w:szCs w:val="22"/>
        </w:rPr>
        <w:t xml:space="preserve">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p>
    <w:p w14:paraId="498DA43F" w14:textId="251EDC62" w:rsidR="005563D9" w:rsidRPr="0013443F" w:rsidRDefault="005563D9"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color w:val="000000"/>
          <w:sz w:val="22"/>
          <w:szCs w:val="22"/>
        </w:rPr>
        <w:t>Apresentação d</w:t>
      </w:r>
      <w:r w:rsidR="00EF5982">
        <w:rPr>
          <w:rFonts w:ascii="Ebrima" w:hAnsi="Ebrima"/>
          <w:color w:val="000000"/>
          <w:sz w:val="22"/>
          <w:szCs w:val="22"/>
        </w:rPr>
        <w:t>e a</w:t>
      </w:r>
      <w:r>
        <w:rPr>
          <w:rFonts w:ascii="Ebrima" w:hAnsi="Ebrima"/>
          <w:color w:val="000000"/>
          <w:sz w:val="22"/>
          <w:szCs w:val="22"/>
        </w:rPr>
        <w:t xml:space="preserve">ta de </w:t>
      </w:r>
      <w:r w:rsidR="00EF5982">
        <w:rPr>
          <w:rFonts w:ascii="Ebrima" w:hAnsi="Ebrima"/>
          <w:color w:val="000000"/>
          <w:sz w:val="22"/>
          <w:szCs w:val="22"/>
        </w:rPr>
        <w:t>r</w:t>
      </w:r>
      <w:r>
        <w:rPr>
          <w:rFonts w:ascii="Ebrima" w:hAnsi="Ebrima"/>
          <w:color w:val="000000"/>
          <w:sz w:val="22"/>
          <w:szCs w:val="22"/>
        </w:rPr>
        <w:t xml:space="preserve">eunião </w:t>
      </w:r>
      <w:r w:rsidR="00EF5982">
        <w:rPr>
          <w:rFonts w:ascii="Ebrima" w:hAnsi="Ebrima"/>
          <w:color w:val="000000"/>
          <w:sz w:val="22"/>
          <w:szCs w:val="22"/>
        </w:rPr>
        <w:t>de sócios da</w:t>
      </w:r>
      <w:r>
        <w:rPr>
          <w:rFonts w:ascii="Ebrima" w:hAnsi="Ebrima"/>
          <w:color w:val="000000"/>
          <w:sz w:val="22"/>
          <w:szCs w:val="22"/>
        </w:rPr>
        <w:t xml:space="preserve"> Emitente, devidamente registrada na Junta Comercial d</w:t>
      </w:r>
      <w:r w:rsidR="00487AFB">
        <w:rPr>
          <w:rFonts w:ascii="Ebrima" w:hAnsi="Ebrima"/>
          <w:color w:val="000000"/>
          <w:sz w:val="22"/>
          <w:szCs w:val="22"/>
        </w:rPr>
        <w:t>o</w:t>
      </w:r>
      <w:r>
        <w:rPr>
          <w:rFonts w:ascii="Ebrima" w:hAnsi="Ebrima"/>
          <w:color w:val="000000"/>
          <w:sz w:val="22"/>
          <w:szCs w:val="22"/>
        </w:rPr>
        <w:t xml:space="preserve"> Amapá, contendo a aprovação para contratação deste empréstimo, outorga da cessão fiduciária dos </w:t>
      </w:r>
      <w:r w:rsidR="003F1234">
        <w:rPr>
          <w:rFonts w:ascii="Ebrima" w:hAnsi="Ebrima"/>
          <w:color w:val="000000"/>
          <w:sz w:val="22"/>
          <w:szCs w:val="22"/>
        </w:rPr>
        <w:t>Créditos Cedidos Fiduciariamente</w:t>
      </w:r>
      <w:r w:rsidR="007C2242">
        <w:rPr>
          <w:rFonts w:ascii="Ebrima" w:hAnsi="Ebrima"/>
          <w:color w:val="000000"/>
          <w:sz w:val="22"/>
          <w:szCs w:val="22"/>
        </w:rPr>
        <w:t>,</w:t>
      </w:r>
      <w:r>
        <w:rPr>
          <w:rFonts w:ascii="Ebrima" w:hAnsi="Ebrima"/>
          <w:color w:val="000000"/>
          <w:sz w:val="22"/>
          <w:szCs w:val="22"/>
        </w:rPr>
        <w:t xml:space="preserve"> Alienação Fiduciária de Quotas</w:t>
      </w:r>
      <w:r w:rsidR="007C2242">
        <w:rPr>
          <w:rFonts w:ascii="Ebrima" w:hAnsi="Ebrima"/>
          <w:color w:val="000000"/>
          <w:sz w:val="22"/>
          <w:szCs w:val="22"/>
        </w:rPr>
        <w:t xml:space="preserve"> e Alienação Fiduciária de Imóvel</w:t>
      </w:r>
      <w:r>
        <w:rPr>
          <w:rFonts w:ascii="Ebrima" w:hAnsi="Ebrima"/>
          <w:color w:val="000000"/>
          <w:sz w:val="22"/>
          <w:szCs w:val="22"/>
        </w:rPr>
        <w:t>;</w:t>
      </w:r>
    </w:p>
    <w:p w14:paraId="7B2DC0A2" w14:textId="18B8A4A8" w:rsidR="00883F67" w:rsidRPr="00AF1A8B"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sz w:val="22"/>
          <w:szCs w:val="22"/>
        </w:rPr>
        <w:t xml:space="preserve">A </w:t>
      </w:r>
      <w:r w:rsidR="002C31D3" w:rsidRPr="00056E55">
        <w:rPr>
          <w:rFonts w:ascii="Ebrima" w:hAnsi="Ebrima"/>
          <w:color w:val="000000"/>
          <w:sz w:val="22"/>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d</w:t>
      </w:r>
      <w:r w:rsidR="001516C1">
        <w:rPr>
          <w:rFonts w:ascii="Ebrima" w:hAnsi="Ebrima"/>
          <w:sz w:val="22"/>
          <w:szCs w:val="22"/>
        </w:rPr>
        <w:t>as</w:t>
      </w:r>
      <w:r w:rsidR="002C31D3" w:rsidRPr="00891072">
        <w:rPr>
          <w:rFonts w:ascii="Ebrima" w:hAnsi="Ebrima"/>
          <w:sz w:val="22"/>
          <w:szCs w:val="22"/>
        </w:rPr>
        <w:t xml:space="preserve"> </w:t>
      </w:r>
      <w:r w:rsidR="002C31D3" w:rsidRPr="00891072">
        <w:rPr>
          <w:rFonts w:ascii="Ebrima" w:hAnsi="Ebrima"/>
          <w:b/>
          <w:sz w:val="22"/>
          <w:szCs w:val="22"/>
        </w:rPr>
        <w:t>AVALISTA</w:t>
      </w:r>
      <w:r w:rsidR="001516C1">
        <w:rPr>
          <w:rFonts w:ascii="Ebrima" w:hAnsi="Ebrima"/>
          <w:b/>
          <w:sz w:val="22"/>
          <w:szCs w:val="22"/>
        </w:rPr>
        <w:t>S</w:t>
      </w:r>
      <w:r w:rsidR="002C31D3" w:rsidRPr="0013443F">
        <w:rPr>
          <w:rFonts w:ascii="Ebrima" w:hAnsi="Ebrima"/>
          <w:sz w:val="22"/>
          <w:szCs w:val="22"/>
        </w:rPr>
        <w:t xml:space="preserve"> e d</w:t>
      </w:r>
      <w:r w:rsidR="00B47D11">
        <w:rPr>
          <w:rFonts w:ascii="Ebrima" w:hAnsi="Ebrima"/>
          <w:sz w:val="22"/>
          <w:szCs w:val="22"/>
        </w:rPr>
        <w:t>o Empreendimento</w:t>
      </w:r>
      <w:r w:rsidR="00290407">
        <w:rPr>
          <w:rFonts w:ascii="Ebrima" w:hAnsi="Ebrima"/>
          <w:sz w:val="22"/>
          <w:szCs w:val="22"/>
        </w:rPr>
        <w:t xml:space="preserve">, </w:t>
      </w:r>
      <w:r w:rsidR="00290407" w:rsidRPr="00A10789">
        <w:rPr>
          <w:rFonts w:ascii="Ebrima" w:hAnsi="Ebrima"/>
          <w:sz w:val="22"/>
        </w:rPr>
        <w:t>mediante entrega de relatório de auditoria jurídica pelo assessor legal contratado para a operação</w:t>
      </w:r>
      <w:r w:rsidR="002C31D3" w:rsidRPr="0013443F">
        <w:rPr>
          <w:rFonts w:ascii="Ebrima" w:hAnsi="Ebrima"/>
          <w:sz w:val="22"/>
          <w:szCs w:val="22"/>
        </w:rPr>
        <w:t>;</w:t>
      </w:r>
      <w:r w:rsidR="00786721">
        <w:rPr>
          <w:rFonts w:ascii="Ebrima" w:hAnsi="Ebrima"/>
          <w:sz w:val="22"/>
          <w:szCs w:val="22"/>
        </w:rPr>
        <w:t xml:space="preserve"> e</w:t>
      </w:r>
    </w:p>
    <w:p w14:paraId="12A13945" w14:textId="3D907AED" w:rsidR="003B2469" w:rsidRPr="00056E5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rPr>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não verificação de nenhum</w:t>
      </w:r>
      <w:r w:rsidR="003B2469" w:rsidRPr="00E50660">
        <w:rPr>
          <w:rFonts w:ascii="Ebrima" w:hAnsi="Ebrima"/>
          <w:sz w:val="22"/>
        </w:rPr>
        <w:t xml:space="preserve"> d</w:t>
      </w:r>
      <w:r w:rsidR="00AD4AE7" w:rsidRPr="007070E5">
        <w:rPr>
          <w:rFonts w:ascii="Ebrima" w:hAnsi="Ebrima"/>
          <w:sz w:val="22"/>
        </w:rPr>
        <w:t xml:space="preserve">os </w:t>
      </w:r>
      <w:r w:rsidR="00AD4AE7">
        <w:rPr>
          <w:rFonts w:ascii="Ebrima" w:eastAsia="Century Gothic,Trebuchet MS" w:hAnsi="Ebrima"/>
          <w:sz w:val="22"/>
          <w:szCs w:val="22"/>
        </w:rPr>
        <w:t>Eventos</w:t>
      </w:r>
      <w:r w:rsidR="003B2469" w:rsidRPr="002C0DF3">
        <w:rPr>
          <w:rFonts w:ascii="Ebrima" w:eastAsia="Century Gothic,Trebuchet MS" w:hAnsi="Ebrima"/>
          <w:sz w:val="22"/>
          <w:szCs w:val="22"/>
        </w:rPr>
        <w:t xml:space="preserve"> de </w:t>
      </w:r>
      <w:r w:rsidR="00AD4AE7">
        <w:rPr>
          <w:rFonts w:ascii="Ebrima" w:eastAsia="Century Gothic,Trebuchet MS" w:hAnsi="Ebrima"/>
          <w:sz w:val="22"/>
          <w:szCs w:val="22"/>
        </w:rPr>
        <w:t>V</w:t>
      </w:r>
      <w:r w:rsidR="003B2469" w:rsidRPr="002C0DF3">
        <w:rPr>
          <w:rFonts w:ascii="Ebrima" w:eastAsia="Century Gothic,Trebuchet MS" w:hAnsi="Ebrima"/>
          <w:sz w:val="22"/>
          <w:szCs w:val="22"/>
        </w:rPr>
        <w:t xml:space="preserve">encimento </w:t>
      </w:r>
      <w:r w:rsidR="00AD4AE7">
        <w:rPr>
          <w:rFonts w:ascii="Ebrima" w:eastAsia="Century Gothic,Trebuchet MS" w:hAnsi="Ebrima"/>
          <w:sz w:val="22"/>
          <w:szCs w:val="22"/>
        </w:rPr>
        <w:t>A</w:t>
      </w:r>
      <w:r w:rsidR="003B2469" w:rsidRPr="002C0DF3">
        <w:rPr>
          <w:rFonts w:ascii="Ebrima" w:eastAsia="Century Gothic,Trebuchet MS" w:hAnsi="Ebrima"/>
          <w:sz w:val="22"/>
          <w:szCs w:val="22"/>
        </w:rPr>
        <w:t xml:space="preserve">ntecipado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3D3EA288" w14:textId="7A53BE91" w:rsidR="00B703A1" w:rsidRPr="00372FA7" w:rsidRDefault="003072E2" w:rsidP="003072E2">
      <w:pPr>
        <w:pStyle w:val="PargrafodaLista"/>
        <w:numPr>
          <w:ilvl w:val="0"/>
          <w:numId w:val="10"/>
        </w:numPr>
        <w:tabs>
          <w:tab w:val="clear" w:pos="1675"/>
          <w:tab w:val="left" w:pos="1418"/>
        </w:tabs>
        <w:spacing w:after="0" w:line="240" w:lineRule="auto"/>
        <w:ind w:left="709" w:firstLine="0"/>
        <w:jc w:val="both"/>
        <w:rPr>
          <w:rFonts w:ascii="Ebrima" w:hAnsi="Ebrima"/>
          <w:sz w:val="22"/>
        </w:rPr>
      </w:pPr>
      <w:r>
        <w:rPr>
          <w:rFonts w:ascii="Ebrima" w:hAnsi="Ebrima"/>
          <w:color w:val="000000"/>
          <w:sz w:val="22"/>
        </w:rPr>
        <w:t>O protocolo</w:t>
      </w:r>
      <w:r w:rsidR="00765B2B" w:rsidRPr="00E50660">
        <w:rPr>
          <w:rFonts w:ascii="Ebrima" w:hAnsi="Ebrima"/>
          <w:color w:val="000000"/>
          <w:sz w:val="22"/>
        </w:rPr>
        <w:t xml:space="preserve"> do </w:t>
      </w:r>
      <w:r w:rsidR="007202A5" w:rsidRPr="007070E5">
        <w:rPr>
          <w:rFonts w:ascii="Ebrima" w:hAnsi="Ebrima"/>
          <w:sz w:val="22"/>
        </w:rPr>
        <w:t>Contrato de Cessão</w:t>
      </w:r>
      <w:r w:rsidR="00253232">
        <w:rPr>
          <w:rFonts w:ascii="Ebrima" w:hAnsi="Ebrima"/>
          <w:color w:val="000000"/>
          <w:sz w:val="22"/>
        </w:rPr>
        <w:t xml:space="preserve"> </w:t>
      </w:r>
      <w:r>
        <w:rPr>
          <w:rFonts w:ascii="Ebrima" w:hAnsi="Ebrima"/>
          <w:color w:val="000000"/>
          <w:sz w:val="22"/>
        </w:rPr>
        <w:t xml:space="preserve">nos </w:t>
      </w:r>
      <w:r w:rsidR="007202A5" w:rsidRPr="007070E5">
        <w:rPr>
          <w:rFonts w:ascii="Ebrima" w:hAnsi="Ebrima"/>
          <w:color w:val="000000"/>
          <w:sz w:val="22"/>
        </w:rPr>
        <w:t>Cartórios de Registro de Títulos e Documentos</w:t>
      </w:r>
      <w:r w:rsidR="005563D9" w:rsidRPr="005563D9">
        <w:rPr>
          <w:rFonts w:ascii="Ebrima" w:hAnsi="Ebrima"/>
          <w:color w:val="000000"/>
          <w:sz w:val="22"/>
        </w:rPr>
        <w:t xml:space="preserve"> </w:t>
      </w:r>
      <w:r w:rsidR="005563D9" w:rsidRPr="0013443F">
        <w:rPr>
          <w:rFonts w:ascii="Ebrima" w:hAnsi="Ebrima"/>
          <w:color w:val="000000"/>
          <w:sz w:val="22"/>
        </w:rPr>
        <w:t>d</w:t>
      </w:r>
      <w:r w:rsidR="005563D9">
        <w:rPr>
          <w:rFonts w:ascii="Ebrima" w:hAnsi="Ebrima"/>
          <w:color w:val="000000"/>
          <w:sz w:val="22"/>
        </w:rPr>
        <w:t>e Porto Alegre/RS, São Paulo/SP e Macapá/AP</w:t>
      </w:r>
      <w:r w:rsidR="007202A5" w:rsidRPr="0013443F">
        <w:rPr>
          <w:rFonts w:ascii="Ebrima" w:hAnsi="Ebrima"/>
          <w:color w:val="000000"/>
          <w:sz w:val="22"/>
        </w:rPr>
        <w:t>;</w:t>
      </w:r>
    </w:p>
    <w:p w14:paraId="2EA0D059" w14:textId="39E8000B" w:rsidR="00680861" w:rsidRPr="00D56566" w:rsidRDefault="00B703A1" w:rsidP="00372FA7">
      <w:pPr>
        <w:pStyle w:val="PargrafodaLista"/>
        <w:numPr>
          <w:ilvl w:val="0"/>
          <w:numId w:val="10"/>
        </w:numPr>
        <w:tabs>
          <w:tab w:val="clear" w:pos="1675"/>
          <w:tab w:val="left" w:pos="1418"/>
        </w:tabs>
        <w:spacing w:after="0" w:line="240" w:lineRule="auto"/>
        <w:ind w:left="709" w:firstLine="0"/>
        <w:jc w:val="both"/>
        <w:rPr>
          <w:rFonts w:ascii="Ebrima" w:hAnsi="Ebrima"/>
          <w:sz w:val="22"/>
        </w:rPr>
      </w:pPr>
      <w:r>
        <w:rPr>
          <w:rFonts w:ascii="Ebrima" w:hAnsi="Ebrima"/>
          <w:color w:val="000000"/>
          <w:sz w:val="22"/>
          <w:szCs w:val="22"/>
        </w:rPr>
        <w:t xml:space="preserve">O </w:t>
      </w:r>
      <w:r w:rsidRPr="009524B8">
        <w:rPr>
          <w:rFonts w:ascii="Ebrima" w:hAnsi="Ebrima"/>
          <w:color w:val="000000"/>
          <w:sz w:val="22"/>
          <w:szCs w:val="22"/>
        </w:rPr>
        <w:t>protocolo</w:t>
      </w:r>
      <w:r w:rsidRPr="002F590A">
        <w:rPr>
          <w:rFonts w:ascii="Ebrima" w:hAnsi="Ebrima"/>
          <w:sz w:val="22"/>
        </w:rPr>
        <w:t xml:space="preserve"> do Contrato de Alienação Fiduciária de Quotas nos Cartórios de Registro de Títulos e Documentos de Macapá/AP e São Paulo/SP</w:t>
      </w:r>
      <w:r>
        <w:rPr>
          <w:rFonts w:ascii="Ebrima" w:hAnsi="Ebrima"/>
          <w:sz w:val="22"/>
        </w:rPr>
        <w:t>;</w:t>
      </w:r>
      <w:r w:rsidR="00253232">
        <w:rPr>
          <w:rFonts w:ascii="Ebrima" w:hAnsi="Ebrima"/>
          <w:color w:val="000000"/>
          <w:sz w:val="22"/>
        </w:rPr>
        <w:t xml:space="preserve"> </w:t>
      </w:r>
    </w:p>
    <w:p w14:paraId="7EC81E5C" w14:textId="0D513B03" w:rsidR="00680861" w:rsidRPr="00372FA7" w:rsidRDefault="00680861" w:rsidP="00680861">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372FA7">
        <w:rPr>
          <w:rFonts w:ascii="Ebrima" w:eastAsia="Century Gothic,Trebuchet MS" w:hAnsi="Ebrima"/>
          <w:sz w:val="22"/>
          <w:szCs w:val="22"/>
        </w:rPr>
        <w:t>prenotação do Contrato de Alienação Fiduciária</w:t>
      </w:r>
      <w:r w:rsidR="00C77948">
        <w:rPr>
          <w:rFonts w:ascii="Ebrima" w:eastAsia="Century Gothic,Trebuchet MS" w:hAnsi="Ebrima"/>
          <w:sz w:val="22"/>
          <w:szCs w:val="22"/>
        </w:rPr>
        <w:t xml:space="preserve"> de Imóvel </w:t>
      </w:r>
      <w:r w:rsidRPr="00372FA7">
        <w:rPr>
          <w:rFonts w:ascii="Ebrima" w:eastAsia="Century Gothic,Trebuchet MS" w:hAnsi="Ebrima"/>
          <w:sz w:val="22"/>
          <w:szCs w:val="22"/>
        </w:rPr>
        <w:t>no 1º Registro de Imóveis de Macapá/AP</w:t>
      </w:r>
      <w:r w:rsidRPr="00372FA7">
        <w:rPr>
          <w:rFonts w:ascii="Ebrima" w:eastAsia="Trebuchet MS" w:hAnsi="Ebrima"/>
          <w:color w:val="000000"/>
          <w:sz w:val="22"/>
          <w:szCs w:val="22"/>
        </w:rPr>
        <w:t>;</w:t>
      </w:r>
    </w:p>
    <w:p w14:paraId="0E91DA15" w14:textId="46A3099C" w:rsidR="00734EB2" w:rsidRPr="00734EB2" w:rsidRDefault="00734EB2" w:rsidP="00056E55">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r w:rsidR="00E65F33" w:rsidRPr="00D56566">
        <w:rPr>
          <w:rFonts w:ascii="Ebrima" w:eastAsia="Arial" w:hAnsi="Ebrima" w:cs="Arial"/>
          <w:b/>
          <w:bCs/>
          <w:color w:val="000000" w:themeColor="text1"/>
          <w:sz w:val="22"/>
          <w:szCs w:val="22"/>
        </w:rPr>
        <w:t>CÉDULA</w:t>
      </w:r>
      <w:r w:rsidRPr="00734EB2">
        <w:rPr>
          <w:rFonts w:ascii="Ebrima" w:eastAsia="Arial" w:hAnsi="Ebrima" w:cs="Arial"/>
          <w:color w:val="000000" w:themeColor="text1"/>
          <w:sz w:val="22"/>
          <w:szCs w:val="22"/>
        </w:rPr>
        <w:t>;</w:t>
      </w:r>
    </w:p>
    <w:p w14:paraId="4CAD2158" w14:textId="058B4741" w:rsidR="007202A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 xml:space="preserve">A </w:t>
      </w:r>
      <w:r w:rsidR="007202A5" w:rsidRPr="00056E55">
        <w:rPr>
          <w:rFonts w:ascii="Ebrima" w:hAnsi="Ebrima"/>
          <w:color w:val="000000"/>
          <w:sz w:val="22"/>
        </w:rPr>
        <w:t>apresentação</w:t>
      </w:r>
      <w:r w:rsidR="007202A5" w:rsidRPr="00E50660">
        <w:rPr>
          <w:rFonts w:ascii="Ebrima" w:hAnsi="Ebrima"/>
          <w:sz w:val="22"/>
        </w:rPr>
        <w:t xml:space="preserve"> da opinião legal, realizada por escritório de advocacia, em condições satisfatórias à </w:t>
      </w:r>
      <w:r w:rsidR="007202A5" w:rsidRPr="0013443F">
        <w:rPr>
          <w:rFonts w:ascii="Ebrima" w:hAnsi="Ebrima"/>
          <w:b/>
          <w:sz w:val="22"/>
        </w:rPr>
        <w:t>SECURITIZADORA</w:t>
      </w:r>
      <w:r w:rsidR="007202A5" w:rsidRPr="0013443F">
        <w:rPr>
          <w:rFonts w:ascii="Ebrima" w:hAnsi="Ebrima"/>
          <w:sz w:val="22"/>
        </w:rPr>
        <w:t>;</w:t>
      </w:r>
    </w:p>
    <w:p w14:paraId="5079E4B8" w14:textId="5C8A6104" w:rsidR="00D05FDB" w:rsidRPr="007070E5" w:rsidRDefault="00D05FDB"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Atendimento</w:t>
      </w:r>
      <w:r w:rsidRPr="007070E5">
        <w:rPr>
          <w:rFonts w:ascii="Ebrima" w:hAnsi="Ebrima"/>
          <w:sz w:val="22"/>
        </w:rPr>
        <w:t xml:space="preserve"> </w:t>
      </w:r>
      <w:r>
        <w:rPr>
          <w:rFonts w:ascii="Ebrima" w:hAnsi="Ebrima"/>
          <w:sz w:val="22"/>
          <w:szCs w:val="22"/>
        </w:rPr>
        <w:t>da Raz</w:t>
      </w:r>
      <w:r w:rsidR="00AD4AE7">
        <w:rPr>
          <w:rFonts w:ascii="Ebrima" w:hAnsi="Ebrima"/>
          <w:sz w:val="22"/>
          <w:szCs w:val="22"/>
        </w:rPr>
        <w:t>ão</w:t>
      </w:r>
      <w:r w:rsidRPr="00E50660">
        <w:rPr>
          <w:rFonts w:ascii="Ebrima" w:hAnsi="Ebrima"/>
          <w:sz w:val="22"/>
        </w:rPr>
        <w:t xml:space="preserve"> de Garantia (conforme definidas </w:t>
      </w:r>
      <w:r w:rsidR="00433398">
        <w:rPr>
          <w:rFonts w:ascii="Ebrima" w:hAnsi="Ebrima"/>
          <w:sz w:val="22"/>
          <w:szCs w:val="22"/>
        </w:rPr>
        <w:t>no Contrato de Cessão</w:t>
      </w:r>
      <w:r w:rsidRPr="00E50660">
        <w:rPr>
          <w:rFonts w:ascii="Ebrima" w:hAnsi="Ebrima"/>
          <w:sz w:val="22"/>
        </w:rPr>
        <w:t>);</w:t>
      </w:r>
    </w:p>
    <w:p w14:paraId="34CC6C0C" w14:textId="6E8F5D7B" w:rsidR="00501898" w:rsidRPr="0013443F" w:rsidRDefault="006E6CB1"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D56566">
        <w:rPr>
          <w:rFonts w:ascii="Ebrima" w:hAnsi="Ebrima"/>
          <w:sz w:val="22"/>
        </w:rPr>
        <w:t>Não</w:t>
      </w:r>
      <w:r>
        <w:rPr>
          <w:rFonts w:ascii="Ebrima" w:hAnsi="Ebrima"/>
          <w:sz w:val="22"/>
        </w:rPr>
        <w:t xml:space="preserve"> infração a quaisquer cláusulas </w:t>
      </w:r>
      <w:r w:rsidR="003318EE">
        <w:rPr>
          <w:rFonts w:ascii="Ebrima" w:hAnsi="Ebrima"/>
          <w:sz w:val="22"/>
        </w:rPr>
        <w:t>e a perfeita</w:t>
      </w:r>
      <w:r w:rsidR="00663EB3">
        <w:rPr>
          <w:rFonts w:ascii="Ebrima" w:hAnsi="Ebrima"/>
          <w:sz w:val="22"/>
        </w:rPr>
        <w:t xml:space="preserve"> manutenção </w:t>
      </w:r>
      <w:r w:rsidR="00035B72">
        <w:rPr>
          <w:rFonts w:ascii="Ebrima" w:hAnsi="Ebrima"/>
          <w:sz w:val="22"/>
        </w:rPr>
        <w:t xml:space="preserve">e veracidade </w:t>
      </w:r>
      <w:r w:rsidR="00663EB3">
        <w:rPr>
          <w:rFonts w:ascii="Ebrima" w:hAnsi="Ebrima"/>
          <w:sz w:val="22"/>
        </w:rPr>
        <w:t xml:space="preserve">de todas </w:t>
      </w:r>
      <w:r w:rsidR="007002EB">
        <w:rPr>
          <w:rFonts w:ascii="Ebrima" w:hAnsi="Ebrima"/>
          <w:sz w:val="22"/>
        </w:rPr>
        <w:t xml:space="preserve">as declarações e garantias prestadas nos Documentos da Operação; </w:t>
      </w:r>
      <w:r w:rsidR="00501898" w:rsidRPr="0013443F">
        <w:rPr>
          <w:rFonts w:ascii="Ebrima" w:hAnsi="Ebrima"/>
          <w:sz w:val="22"/>
        </w:rPr>
        <w:t>e</w:t>
      </w:r>
    </w:p>
    <w:p w14:paraId="788099E2" w14:textId="076C82E0" w:rsidR="00134632" w:rsidRPr="007070E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343F7A">
        <w:rPr>
          <w:rFonts w:ascii="Ebrima" w:hAnsi="Ebrima"/>
          <w:sz w:val="22"/>
        </w:rPr>
        <w:t xml:space="preserve">A </w:t>
      </w:r>
      <w:r w:rsidR="002C0DF3" w:rsidRPr="00D56566">
        <w:rPr>
          <w:rFonts w:ascii="Ebrima" w:eastAsia="Trebuchet MS" w:hAnsi="Ebrima"/>
          <w:color w:val="000000"/>
          <w:sz w:val="22"/>
          <w:szCs w:val="22"/>
        </w:rPr>
        <w:t>subscrição</w:t>
      </w:r>
      <w:r w:rsidR="002C0DF3">
        <w:rPr>
          <w:rFonts w:ascii="Ebrima" w:hAnsi="Ebrima"/>
          <w:sz w:val="22"/>
          <w:szCs w:val="22"/>
        </w:rPr>
        <w:t xml:space="preserve"> e </w:t>
      </w:r>
      <w:r w:rsidR="007202A5" w:rsidRPr="007070E5">
        <w:rPr>
          <w:rFonts w:ascii="Ebrima" w:hAnsi="Ebrima"/>
          <w:sz w:val="22"/>
        </w:rPr>
        <w:t>integralização dos CRI</w:t>
      </w:r>
      <w:r w:rsidRPr="007070E5">
        <w:rPr>
          <w:rFonts w:ascii="Ebrima" w:hAnsi="Ebrima"/>
          <w:sz w:val="22"/>
        </w:rPr>
        <w:t>.</w:t>
      </w:r>
    </w:p>
    <w:p w14:paraId="1A36B10C" w14:textId="77777777" w:rsidR="00D32189" w:rsidRPr="0013443F" w:rsidRDefault="00D32189" w:rsidP="00056E55">
      <w:pPr>
        <w:tabs>
          <w:tab w:val="left" w:pos="1418"/>
        </w:tabs>
        <w:spacing w:after="0" w:line="240" w:lineRule="auto"/>
        <w:ind w:left="709"/>
        <w:jc w:val="both"/>
        <w:rPr>
          <w:rFonts w:ascii="Ebrima" w:hAnsi="Ebrima"/>
          <w:sz w:val="22"/>
          <w:szCs w:val="22"/>
          <w:lang w:val="pt-PT"/>
        </w:rPr>
      </w:pPr>
    </w:p>
    <w:p w14:paraId="2CFEB74C" w14:textId="44FF8806" w:rsidR="007202A5" w:rsidRDefault="007202A5" w:rsidP="00056E55">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Pr="0013443F">
        <w:rPr>
          <w:rFonts w:ascii="Ebrima" w:hAnsi="Ebrima"/>
          <w:sz w:val="22"/>
          <w:szCs w:val="22"/>
        </w:rPr>
        <w:t xml:space="preserve">em até </w:t>
      </w:r>
      <w:r w:rsidRPr="00056E55">
        <w:rPr>
          <w:rFonts w:ascii="Ebrima" w:hAnsi="Ebrima"/>
          <w:color w:val="000000"/>
          <w:sz w:val="22"/>
        </w:rPr>
        <w:t>45 (quarenta e cinco</w:t>
      </w:r>
      <w:r w:rsidRPr="00D56566">
        <w:rPr>
          <w:rFonts w:ascii="Ebrima" w:eastAsia="Century Gothic,Trebuchet MS" w:hAnsi="Ebrima"/>
          <w:color w:val="000000"/>
          <w:sz w:val="22"/>
          <w:szCs w:val="22"/>
        </w:rPr>
        <w:t>)</w:t>
      </w:r>
      <w:r w:rsidRPr="0013443F">
        <w:rPr>
          <w:rFonts w:ascii="Ebrima" w:eastAsia="Century Gothic,Trebuchet MS" w:hAnsi="Ebrima"/>
          <w:color w:val="000000"/>
          <w:sz w:val="22"/>
          <w:szCs w:val="22"/>
        </w:rPr>
        <w:t xml:space="preserve"> dias </w:t>
      </w:r>
      <w:r w:rsidRPr="0013443F">
        <w:rPr>
          <w:rFonts w:ascii="Ebrima" w:hAnsi="Ebrima"/>
          <w:sz w:val="22"/>
          <w:szCs w:val="22"/>
        </w:rPr>
        <w:t>a contar da presente data</w:t>
      </w:r>
      <w:r w:rsidRPr="0013443F">
        <w:rPr>
          <w:rFonts w:ascii="Ebrima" w:hAnsi="Ebrima"/>
          <w:bCs/>
          <w:color w:val="000000"/>
          <w:sz w:val="22"/>
          <w:szCs w:val="22"/>
        </w:rPr>
        <w:t xml:space="preserve">, os negócios jurídicos avençados na presente </w:t>
      </w:r>
      <w:r w:rsidR="006D18D8" w:rsidRPr="0013443F">
        <w:rPr>
          <w:rFonts w:ascii="Ebrima" w:hAnsi="Ebrima"/>
          <w:b/>
          <w:color w:val="000000"/>
          <w:sz w:val="22"/>
          <w:szCs w:val="22"/>
        </w:rPr>
        <w:t>CÉDULA</w:t>
      </w:r>
      <w:r w:rsidRPr="0013443F">
        <w:rPr>
          <w:rFonts w:ascii="Ebrima" w:hAnsi="Ebrima"/>
          <w:bCs/>
          <w:color w:val="000000"/>
          <w:sz w:val="22"/>
          <w:szCs w:val="22"/>
        </w:rPr>
        <w:t xml:space="preserve"> restarão automaticamente ineficazes, nos termos do artigo 125 d</w:t>
      </w:r>
      <w:r w:rsidR="006D18D8"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Pr="0013443F">
        <w:rPr>
          <w:rFonts w:ascii="Ebrima" w:hAnsi="Ebrima"/>
          <w:bCs/>
          <w:color w:val="000000"/>
          <w:sz w:val="22"/>
          <w:szCs w:val="22"/>
        </w:rPr>
        <w:t>.</w:t>
      </w:r>
    </w:p>
    <w:p w14:paraId="7551CCEC" w14:textId="5E2F6687" w:rsidR="00CD39C1" w:rsidRDefault="00CD39C1" w:rsidP="00056E55">
      <w:pPr>
        <w:spacing w:after="0" w:line="240" w:lineRule="auto"/>
        <w:jc w:val="both"/>
        <w:rPr>
          <w:rFonts w:ascii="Ebrima" w:hAnsi="Ebrima"/>
          <w:bCs/>
          <w:color w:val="000000"/>
          <w:sz w:val="22"/>
          <w:szCs w:val="22"/>
        </w:rPr>
      </w:pPr>
    </w:p>
    <w:p w14:paraId="27A55A5E" w14:textId="00538352" w:rsidR="00847C90" w:rsidRPr="00B3558C" w:rsidRDefault="00847C90" w:rsidP="00D56566">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Pr>
          <w:rFonts w:ascii="Ebrima" w:hAnsi="Ebrima"/>
          <w:bCs/>
          <w:color w:val="000000"/>
          <w:sz w:val="22"/>
          <w:szCs w:val="22"/>
        </w:rPr>
        <w:lastRenderedPageBreak/>
        <w:t xml:space="preserve">Os </w:t>
      </w:r>
      <w:r w:rsidRPr="00056E55">
        <w:rPr>
          <w:rFonts w:ascii="Ebrima" w:hAnsi="Ebrima"/>
          <w:color w:val="000000"/>
          <w:sz w:val="22"/>
        </w:rPr>
        <w:t xml:space="preserve">recursos </w:t>
      </w:r>
      <w:r>
        <w:rPr>
          <w:rFonts w:ascii="Ebrima" w:hAnsi="Ebrima"/>
          <w:bCs/>
          <w:color w:val="000000"/>
          <w:sz w:val="22"/>
          <w:szCs w:val="22"/>
        </w:rPr>
        <w:t>depositados na Conta Centralizadora</w:t>
      </w:r>
      <w:r w:rsidR="00CD39C1">
        <w:rPr>
          <w:rFonts w:ascii="Ebrima" w:hAnsi="Ebrima"/>
          <w:bCs/>
          <w:color w:val="000000"/>
          <w:sz w:val="22"/>
          <w:szCs w:val="22"/>
        </w:rPr>
        <w:t xml:space="preserve"> </w:t>
      </w:r>
      <w:r>
        <w:rPr>
          <w:rFonts w:ascii="Ebrima" w:hAnsi="Ebrima"/>
          <w:bCs/>
          <w:color w:val="000000"/>
          <w:sz w:val="22"/>
          <w:szCs w:val="22"/>
        </w:rPr>
        <w:t xml:space="preserve">serão </w:t>
      </w:r>
      <w:r w:rsidRPr="00056E55">
        <w:rPr>
          <w:rFonts w:ascii="Ebrima" w:hAnsi="Ebrima"/>
          <w:color w:val="000000"/>
          <w:sz w:val="22"/>
        </w:rPr>
        <w:t xml:space="preserve">liberados </w:t>
      </w:r>
      <w:r>
        <w:rPr>
          <w:rFonts w:ascii="Ebrima" w:hAnsi="Ebrima"/>
          <w:bCs/>
          <w:color w:val="000000"/>
          <w:sz w:val="22"/>
          <w:szCs w:val="22"/>
        </w:rPr>
        <w:t xml:space="preserve">à Emitente, </w:t>
      </w:r>
      <w:r w:rsidR="001F4DFD">
        <w:rPr>
          <w:rFonts w:ascii="Ebrima" w:hAnsi="Ebrima"/>
          <w:bCs/>
          <w:color w:val="000000"/>
          <w:sz w:val="22"/>
          <w:szCs w:val="22"/>
        </w:rPr>
        <w:t xml:space="preserve">na </w:t>
      </w:r>
      <w:r w:rsidR="001F4DFD" w:rsidRPr="00056E55">
        <w:rPr>
          <w:rFonts w:ascii="Ebrima" w:hAnsi="Ebrima"/>
          <w:color w:val="000000"/>
          <w:sz w:val="22"/>
        </w:rPr>
        <w:t xml:space="preserve">Conta Autorizada, </w:t>
      </w:r>
      <w:r w:rsidR="00CD39C1">
        <w:rPr>
          <w:rFonts w:ascii="Ebrima" w:hAnsi="Ebrima"/>
          <w:bCs/>
          <w:color w:val="000000"/>
          <w:sz w:val="22"/>
          <w:szCs w:val="22"/>
        </w:rPr>
        <w:t>na forma</w:t>
      </w:r>
      <w:r w:rsidR="00CD39C1" w:rsidRPr="00056E55">
        <w:rPr>
          <w:rFonts w:ascii="Ebrima" w:hAnsi="Ebrima"/>
          <w:color w:val="000000"/>
          <w:sz w:val="22"/>
        </w:rPr>
        <w:t xml:space="preserve"> de </w:t>
      </w:r>
      <w:r w:rsidR="00CD39C1">
        <w:rPr>
          <w:rFonts w:ascii="Ebrima" w:hAnsi="Ebrima"/>
          <w:bCs/>
          <w:color w:val="000000"/>
          <w:sz w:val="22"/>
          <w:szCs w:val="22"/>
        </w:rPr>
        <w:t>adiantamento ou reembolso de despesas</w:t>
      </w:r>
      <w:r w:rsidR="001F4DFD">
        <w:rPr>
          <w:rFonts w:ascii="Ebrima" w:hAnsi="Ebrima"/>
          <w:bCs/>
          <w:color w:val="000000"/>
          <w:sz w:val="22"/>
          <w:szCs w:val="22"/>
        </w:rPr>
        <w:t xml:space="preserve"> do desenvolvimento das obras do Empreendimento</w:t>
      </w:r>
      <w:r w:rsidR="007B152E">
        <w:rPr>
          <w:rFonts w:ascii="Ebrima" w:hAnsi="Ebrima"/>
          <w:bCs/>
          <w:color w:val="000000"/>
          <w:sz w:val="22"/>
          <w:szCs w:val="22"/>
        </w:rPr>
        <w:t>,</w:t>
      </w:r>
      <w:r w:rsidR="00CD39C1">
        <w:rPr>
          <w:rFonts w:ascii="Ebrima" w:hAnsi="Ebrima"/>
          <w:bCs/>
          <w:color w:val="000000"/>
          <w:sz w:val="22"/>
          <w:szCs w:val="22"/>
        </w:rPr>
        <w:t xml:space="preserve"> </w:t>
      </w:r>
      <w:r w:rsidR="007B152E">
        <w:rPr>
          <w:rFonts w:ascii="Ebrima" w:hAnsi="Ebrima"/>
          <w:bCs/>
          <w:color w:val="000000"/>
          <w:sz w:val="22"/>
          <w:szCs w:val="22"/>
        </w:rPr>
        <w:t>observadas</w:t>
      </w:r>
      <w:r w:rsidR="007B152E" w:rsidRPr="00056E55">
        <w:rPr>
          <w:rFonts w:ascii="Ebrima" w:hAnsi="Ebrima"/>
          <w:color w:val="000000"/>
          <w:sz w:val="22"/>
        </w:rPr>
        <w:t xml:space="preserve"> as </w:t>
      </w:r>
      <w:r w:rsidR="007B152E">
        <w:rPr>
          <w:rFonts w:ascii="Ebrima" w:hAnsi="Ebrima"/>
          <w:bCs/>
          <w:color w:val="000000"/>
          <w:sz w:val="22"/>
          <w:szCs w:val="22"/>
        </w:rPr>
        <w:t>regras dispostas no Contrato de Cessão.</w:t>
      </w:r>
    </w:p>
    <w:p w14:paraId="743D1B5A" w14:textId="674F47ED" w:rsidR="005B5760" w:rsidRDefault="005B5760" w:rsidP="000E3E7D">
      <w:pPr>
        <w:spacing w:after="0" w:line="240" w:lineRule="auto"/>
        <w:jc w:val="both"/>
        <w:rPr>
          <w:rFonts w:ascii="Ebrima" w:hAnsi="Ebrima"/>
          <w:bCs/>
          <w:color w:val="000000"/>
          <w:sz w:val="22"/>
          <w:szCs w:val="22"/>
        </w:rPr>
      </w:pPr>
    </w:p>
    <w:p w14:paraId="67872F3B" w14:textId="1EE19371" w:rsidR="005B5760" w:rsidRPr="00056E55" w:rsidRDefault="005A0BC0" w:rsidP="00056E55">
      <w:pPr>
        <w:pStyle w:val="PargrafodaLista"/>
        <w:numPr>
          <w:ilvl w:val="1"/>
          <w:numId w:val="25"/>
        </w:numPr>
        <w:tabs>
          <w:tab w:val="left" w:pos="709"/>
        </w:tabs>
        <w:spacing w:after="0" w:line="240" w:lineRule="auto"/>
        <w:ind w:left="0" w:firstLine="0"/>
        <w:jc w:val="both"/>
        <w:rPr>
          <w:rFonts w:ascii="Ebrima" w:hAnsi="Ebrima"/>
          <w:color w:val="000000"/>
          <w:sz w:val="22"/>
        </w:rPr>
      </w:pPr>
      <w:r>
        <w:rPr>
          <w:rFonts w:ascii="Ebrima" w:hAnsi="Ebrima"/>
          <w:bCs/>
          <w:color w:val="000000"/>
          <w:sz w:val="22"/>
          <w:szCs w:val="22"/>
        </w:rPr>
        <w:t>Os recursos depositados na Conta Centralizadora</w:t>
      </w:r>
      <w:r w:rsidRPr="00056E55">
        <w:rPr>
          <w:rFonts w:ascii="Ebrima" w:hAnsi="Ebrima"/>
          <w:color w:val="000000"/>
          <w:sz w:val="22"/>
        </w:rPr>
        <w:t xml:space="preserve">, conforme </w:t>
      </w:r>
      <w:r>
        <w:rPr>
          <w:rFonts w:ascii="Ebrima" w:hAnsi="Ebrima"/>
          <w:bCs/>
          <w:color w:val="000000"/>
          <w:sz w:val="22"/>
          <w:szCs w:val="22"/>
        </w:rPr>
        <w:t xml:space="preserve">cada integralização dos CRI, </w:t>
      </w:r>
      <w:r w:rsidR="00FF5AFE">
        <w:rPr>
          <w:rFonts w:ascii="Ebrima" w:hAnsi="Ebrima"/>
          <w:bCs/>
          <w:color w:val="000000"/>
          <w:sz w:val="22"/>
          <w:szCs w:val="22"/>
        </w:rPr>
        <w:t xml:space="preserve">bem como os </w:t>
      </w:r>
      <w:r w:rsidR="003F1234">
        <w:rPr>
          <w:rFonts w:ascii="Ebrima" w:hAnsi="Ebrima"/>
          <w:bCs/>
          <w:color w:val="000000"/>
          <w:sz w:val="22"/>
          <w:szCs w:val="22"/>
        </w:rPr>
        <w:t>Créditos Cedidos Fiduciariamente</w:t>
      </w:r>
      <w:r w:rsidR="00FF5AFE">
        <w:rPr>
          <w:rFonts w:ascii="Ebrima" w:hAnsi="Ebrima"/>
          <w:bCs/>
          <w:color w:val="000000"/>
          <w:sz w:val="22"/>
          <w:szCs w:val="22"/>
        </w:rPr>
        <w:t xml:space="preserve">, </w:t>
      </w:r>
      <w:r>
        <w:rPr>
          <w:rFonts w:ascii="Ebrima" w:hAnsi="Ebrima"/>
          <w:bCs/>
          <w:color w:val="000000"/>
          <w:sz w:val="22"/>
          <w:szCs w:val="22"/>
        </w:rPr>
        <w:t>possuirão a seguinte destinação</w:t>
      </w:r>
      <w:r w:rsidR="00FF5AFE">
        <w:rPr>
          <w:rFonts w:ascii="Ebrima" w:hAnsi="Ebrima"/>
          <w:bCs/>
          <w:color w:val="000000"/>
          <w:sz w:val="22"/>
          <w:szCs w:val="22"/>
        </w:rPr>
        <w:t xml:space="preserve"> conforme o caso</w:t>
      </w:r>
      <w:r w:rsidR="001B21F0">
        <w:rPr>
          <w:rFonts w:ascii="Ebrima" w:hAnsi="Ebrima"/>
          <w:bCs/>
          <w:color w:val="000000"/>
          <w:sz w:val="22"/>
          <w:szCs w:val="22"/>
        </w:rPr>
        <w:t xml:space="preserve"> (“</w:t>
      </w:r>
      <w:r w:rsidR="001B21F0" w:rsidRPr="00D56566">
        <w:rPr>
          <w:rFonts w:ascii="Ebrima" w:hAnsi="Ebrima"/>
          <w:bCs/>
          <w:color w:val="000000"/>
          <w:sz w:val="22"/>
          <w:szCs w:val="22"/>
          <w:u w:val="single"/>
        </w:rPr>
        <w:t>Ordem de Pagamento</w:t>
      </w:r>
      <w:r w:rsidR="00D25CB5">
        <w:rPr>
          <w:rFonts w:ascii="Ebrima" w:hAnsi="Ebrima"/>
          <w:bCs/>
          <w:color w:val="000000"/>
          <w:sz w:val="22"/>
          <w:szCs w:val="22"/>
          <w:u w:val="single"/>
        </w:rPr>
        <w:t>s</w:t>
      </w:r>
      <w:r w:rsidR="001B21F0">
        <w:rPr>
          <w:rFonts w:ascii="Ebrima" w:hAnsi="Ebrima"/>
          <w:bCs/>
          <w:color w:val="000000"/>
          <w:sz w:val="22"/>
          <w:szCs w:val="22"/>
        </w:rPr>
        <w:t>”)</w:t>
      </w:r>
      <w:r>
        <w:rPr>
          <w:rFonts w:ascii="Ebrima" w:hAnsi="Ebrima"/>
          <w:bCs/>
          <w:color w:val="000000"/>
          <w:sz w:val="22"/>
          <w:szCs w:val="22"/>
        </w:rPr>
        <w:t>:</w:t>
      </w:r>
    </w:p>
    <w:p w14:paraId="53450451" w14:textId="19C380ED" w:rsidR="005A0BC0" w:rsidRPr="00056E55" w:rsidRDefault="005A0BC0" w:rsidP="00056E55">
      <w:pPr>
        <w:pStyle w:val="PargrafodaLista"/>
        <w:tabs>
          <w:tab w:val="left" w:pos="1418"/>
        </w:tabs>
        <w:spacing w:after="0" w:line="240" w:lineRule="auto"/>
        <w:ind w:left="709"/>
        <w:jc w:val="both"/>
        <w:rPr>
          <w:rFonts w:ascii="Ebrima" w:hAnsi="Ebrima"/>
          <w:color w:val="000000"/>
          <w:sz w:val="22"/>
        </w:rPr>
      </w:pPr>
    </w:p>
    <w:p w14:paraId="3C09EF0A" w14:textId="5E630808" w:rsidR="00FF5AFE" w:rsidRPr="00056E55" w:rsidRDefault="00967788" w:rsidP="00056E55">
      <w:pPr>
        <w:pStyle w:val="PargrafodaLista"/>
        <w:numPr>
          <w:ilvl w:val="0"/>
          <w:numId w:val="40"/>
        </w:numPr>
        <w:spacing w:after="0" w:line="300" w:lineRule="exact"/>
        <w:ind w:right="-2"/>
        <w:jc w:val="both"/>
        <w:rPr>
          <w:rFonts w:ascii="Ebrima" w:hAnsi="Ebrima"/>
          <w:sz w:val="22"/>
        </w:rPr>
      </w:pPr>
      <w:r w:rsidRPr="007070E5">
        <w:rPr>
          <w:rFonts w:ascii="Ebrima" w:hAnsi="Ebrima"/>
          <w:sz w:val="22"/>
        </w:rPr>
        <w:t>P</w:t>
      </w:r>
      <w:r w:rsidR="00FF5AFE" w:rsidRPr="007070E5">
        <w:rPr>
          <w:rFonts w:ascii="Ebrima" w:hAnsi="Ebrima"/>
          <w:sz w:val="22"/>
        </w:rPr>
        <w:t xml:space="preserve">agamento das </w:t>
      </w:r>
      <w:r w:rsidR="00FF5AFE" w:rsidRPr="00056E55">
        <w:rPr>
          <w:rFonts w:ascii="Ebrima" w:hAnsi="Ebrima"/>
          <w:sz w:val="22"/>
        </w:rPr>
        <w:t>despesas da Operação</w:t>
      </w:r>
      <w:r w:rsidR="00FF5AFE" w:rsidRPr="00EA49B9">
        <w:rPr>
          <w:rFonts w:ascii="Ebrima" w:hAnsi="Ebrima" w:cstheme="minorHAnsi"/>
          <w:sz w:val="22"/>
          <w:szCs w:val="22"/>
        </w:rPr>
        <w:t xml:space="preserve"> do mês </w:t>
      </w:r>
      <w:r w:rsidR="00FF5AFE" w:rsidRPr="00056E55">
        <w:rPr>
          <w:rFonts w:ascii="Ebrima" w:hAnsi="Ebrima"/>
          <w:sz w:val="22"/>
        </w:rPr>
        <w:t>e</w:t>
      </w:r>
      <w:r w:rsidR="00FF5AFE" w:rsidRPr="00EA49B9">
        <w:rPr>
          <w:rFonts w:ascii="Ebrima" w:hAnsi="Ebrima" w:cstheme="minorHAnsi"/>
          <w:sz w:val="22"/>
          <w:szCs w:val="22"/>
        </w:rPr>
        <w:t xml:space="preserve"> outras em aberto, incorridas e não pagas diretamente pel</w:t>
      </w:r>
      <w:r w:rsidR="00FF5AFE">
        <w:rPr>
          <w:rFonts w:ascii="Ebrima" w:hAnsi="Ebrima" w:cstheme="minorHAnsi"/>
          <w:sz w:val="22"/>
          <w:szCs w:val="22"/>
        </w:rPr>
        <w:t xml:space="preserve">a </w:t>
      </w:r>
      <w:r w:rsidR="00FF5AFE" w:rsidRPr="00FF5AFE">
        <w:rPr>
          <w:rFonts w:ascii="Ebrima" w:hAnsi="Ebrima" w:cstheme="minorHAnsi"/>
          <w:b/>
          <w:bCs/>
          <w:sz w:val="22"/>
          <w:szCs w:val="22"/>
        </w:rPr>
        <w:t>EMINENTE</w:t>
      </w:r>
      <w:r w:rsidR="00FF5AFE" w:rsidRPr="00EA49B9">
        <w:rPr>
          <w:rFonts w:ascii="Ebrima" w:hAnsi="Ebrima" w:cstheme="minorHAnsi"/>
          <w:sz w:val="22"/>
          <w:szCs w:val="22"/>
        </w:rPr>
        <w:t>, por conta ordem dest</w:t>
      </w:r>
      <w:r w:rsidR="00FF5AFE">
        <w:rPr>
          <w:rFonts w:ascii="Ebrima" w:hAnsi="Ebrima" w:cstheme="minorHAnsi"/>
          <w:sz w:val="22"/>
          <w:szCs w:val="22"/>
        </w:rPr>
        <w:t>a</w:t>
      </w:r>
      <w:r w:rsidR="00FF5AFE" w:rsidRPr="00EA49B9">
        <w:rPr>
          <w:rFonts w:ascii="Ebrima" w:hAnsi="Ebrima" w:cstheme="minorHAnsi"/>
          <w:sz w:val="22"/>
          <w:szCs w:val="22"/>
        </w:rPr>
        <w:t>;</w:t>
      </w:r>
    </w:p>
    <w:p w14:paraId="642428E0" w14:textId="46F527BA"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3" w:name="_Hlk21077693"/>
      <w:bookmarkStart w:id="4" w:name="_Hlk68181830"/>
      <w:bookmarkStart w:id="5" w:name="_Hlk526303710"/>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p>
    <w:bookmarkEnd w:id="3"/>
    <w:p w14:paraId="5A40F5D6" w14:textId="647D15E9"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Seniores, devidas no mês de apuração;</w:t>
      </w:r>
    </w:p>
    <w:p w14:paraId="7D99A7FB" w14:textId="788E7D7B"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Subordinados, devidas no mês de apuração;</w:t>
      </w:r>
    </w:p>
    <w:bookmarkEnd w:id="4"/>
    <w:p w14:paraId="430C983B" w14:textId="3B288775"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Liquidez;</w:t>
      </w:r>
    </w:p>
    <w:p w14:paraId="5538EAC5" w14:textId="1FDD818F"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Reserva;</w:t>
      </w:r>
    </w:p>
    <w:p w14:paraId="0FC019A1" w14:textId="780F642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Composição do Fundo de Despesas;</w:t>
      </w:r>
    </w:p>
    <w:p w14:paraId="03937185" w14:textId="6E94699E"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R</w:t>
      </w:r>
      <w:r w:rsidRPr="00A771B1">
        <w:rPr>
          <w:rFonts w:ascii="Ebrima" w:hAnsi="Ebrima" w:cstheme="minorHAnsi"/>
          <w:sz w:val="22"/>
          <w:szCs w:val="22"/>
        </w:rPr>
        <w:t>ecomposição do Fundo de Reserva, se for o caso;</w:t>
      </w:r>
    </w:p>
    <w:p w14:paraId="64E7FAD6" w14:textId="783A83B9" w:rsidR="00C81AE8" w:rsidRDefault="00FF5AFE" w:rsidP="00FF5AFE">
      <w:pPr>
        <w:pStyle w:val="PargrafodaLista"/>
        <w:numPr>
          <w:ilvl w:val="0"/>
          <w:numId w:val="40"/>
        </w:numPr>
        <w:spacing w:after="0" w:line="300" w:lineRule="exact"/>
        <w:ind w:right="-2"/>
        <w:jc w:val="both"/>
        <w:rPr>
          <w:rFonts w:ascii="Ebrima" w:hAnsi="Ebrima" w:cstheme="minorHAnsi"/>
          <w:sz w:val="22"/>
          <w:szCs w:val="22"/>
        </w:rPr>
      </w:pPr>
      <w:r w:rsidRPr="00A771B1">
        <w:rPr>
          <w:rFonts w:ascii="Ebrima" w:hAnsi="Ebrima" w:cstheme="minorHAnsi"/>
          <w:sz w:val="22"/>
          <w:szCs w:val="22"/>
        </w:rPr>
        <w:t>Composição do Fundo de Obras</w:t>
      </w:r>
      <w:r>
        <w:rPr>
          <w:rFonts w:ascii="Ebrima" w:hAnsi="Ebrima" w:cstheme="minorHAnsi"/>
          <w:sz w:val="22"/>
          <w:szCs w:val="22"/>
        </w:rPr>
        <w:t>;</w:t>
      </w:r>
      <w:r w:rsidR="00967788">
        <w:rPr>
          <w:rFonts w:ascii="Ebrima" w:hAnsi="Ebrima" w:cstheme="minorHAnsi"/>
          <w:sz w:val="22"/>
          <w:szCs w:val="22"/>
        </w:rPr>
        <w:t xml:space="preserve"> </w:t>
      </w:r>
    </w:p>
    <w:p w14:paraId="4530BE06" w14:textId="7B0D9CBF" w:rsidR="00FF5AFE" w:rsidRDefault="00C81AE8"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 xml:space="preserve">Composição do Fundo de Distrato; </w:t>
      </w:r>
      <w:r w:rsidR="00967788">
        <w:rPr>
          <w:rFonts w:ascii="Ebrima" w:hAnsi="Ebrima" w:cstheme="minorHAnsi"/>
          <w:sz w:val="22"/>
          <w:szCs w:val="22"/>
        </w:rPr>
        <w:t>e</w:t>
      </w:r>
    </w:p>
    <w:p w14:paraId="79F6BE39" w14:textId="25B79C4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6" w:name="_Hlk68181849"/>
      <w:r>
        <w:rPr>
          <w:rFonts w:ascii="Ebrima" w:hAnsi="Ebrima" w:cstheme="minorHAnsi"/>
          <w:sz w:val="22"/>
          <w:szCs w:val="22"/>
        </w:rPr>
        <w:t xml:space="preserve">Amortização Extraordinária </w:t>
      </w:r>
      <w:r w:rsidR="005F0C05">
        <w:rPr>
          <w:rFonts w:ascii="Ebrima" w:hAnsi="Ebrima" w:cstheme="minorHAnsi"/>
          <w:sz w:val="22"/>
          <w:szCs w:val="22"/>
        </w:rPr>
        <w:t xml:space="preserve">Compulsória </w:t>
      </w:r>
      <w:r>
        <w:rPr>
          <w:rFonts w:ascii="Ebrima" w:hAnsi="Ebrima" w:cstheme="minorHAnsi"/>
          <w:sz w:val="22"/>
          <w:szCs w:val="22"/>
        </w:rPr>
        <w:t>ou Resgate Antecipado dos CRI, na forma do Contrato de Cessão</w:t>
      </w:r>
      <w:bookmarkEnd w:id="6"/>
      <w:r>
        <w:rPr>
          <w:rFonts w:ascii="Ebrima" w:hAnsi="Ebrima" w:cstheme="minorHAnsi"/>
          <w:sz w:val="22"/>
          <w:szCs w:val="22"/>
        </w:rPr>
        <w:t>.</w:t>
      </w:r>
    </w:p>
    <w:p w14:paraId="43D50C75" w14:textId="77777777" w:rsidR="005A0BC0" w:rsidRPr="007D626D" w:rsidRDefault="005A0BC0" w:rsidP="00D56566">
      <w:pPr>
        <w:pStyle w:val="PargrafodaLista"/>
        <w:tabs>
          <w:tab w:val="left" w:pos="1418"/>
        </w:tabs>
        <w:spacing w:after="0" w:line="240" w:lineRule="auto"/>
        <w:ind w:left="709"/>
        <w:jc w:val="both"/>
        <w:rPr>
          <w:rFonts w:ascii="Ebrima" w:hAnsi="Ebrima"/>
          <w:bCs/>
          <w:color w:val="000000"/>
          <w:sz w:val="22"/>
          <w:szCs w:val="22"/>
        </w:rPr>
      </w:pPr>
    </w:p>
    <w:p w14:paraId="1BA78FBC" w14:textId="38B1BAAD" w:rsidR="006C2625" w:rsidRPr="00056E55" w:rsidRDefault="006C2625" w:rsidP="00056E55">
      <w:pPr>
        <w:pStyle w:val="PargrafodaLista"/>
        <w:numPr>
          <w:ilvl w:val="1"/>
          <w:numId w:val="25"/>
        </w:numPr>
        <w:tabs>
          <w:tab w:val="left" w:pos="709"/>
        </w:tabs>
        <w:spacing w:after="0" w:line="240" w:lineRule="auto"/>
        <w:ind w:left="0" w:firstLine="0"/>
        <w:jc w:val="both"/>
        <w:rPr>
          <w:rFonts w:ascii="Ebrima" w:hAnsi="Ebrima"/>
          <w:color w:val="000000"/>
          <w:sz w:val="22"/>
        </w:rPr>
      </w:pPr>
      <w:bookmarkStart w:id="7" w:name="_Hlk69312340"/>
      <w:r w:rsidRPr="00056E55">
        <w:rPr>
          <w:rFonts w:ascii="Ebrima" w:hAnsi="Ebrima"/>
          <w:color w:val="000000"/>
          <w:sz w:val="22"/>
        </w:rPr>
        <w:t xml:space="preserve">A </w:t>
      </w:r>
      <w:r w:rsidRPr="00056E55">
        <w:rPr>
          <w:rFonts w:ascii="Ebrima" w:hAnsi="Ebrima"/>
          <w:b/>
          <w:color w:val="000000"/>
          <w:sz w:val="22"/>
        </w:rPr>
        <w:t>EMITENTE</w:t>
      </w:r>
      <w:r w:rsidRPr="00056E55">
        <w:rPr>
          <w:rFonts w:ascii="Ebrima" w:hAnsi="Ebrima"/>
          <w:color w:val="000000"/>
          <w:sz w:val="22"/>
        </w:rPr>
        <w:t xml:space="preserve"> deverá comprovar à </w:t>
      </w:r>
      <w:r w:rsidRPr="00D56566">
        <w:rPr>
          <w:rFonts w:ascii="Ebrima" w:hAnsi="Ebrima"/>
          <w:b/>
          <w:color w:val="000000"/>
          <w:sz w:val="22"/>
          <w:szCs w:val="22"/>
        </w:rPr>
        <w:t>SECURITIZADORA</w:t>
      </w:r>
      <w:r w:rsidRPr="00056E55">
        <w:rPr>
          <w:rFonts w:ascii="Ebrima" w:hAnsi="Ebrima"/>
          <w:color w:val="000000"/>
          <w:sz w:val="22"/>
        </w:rPr>
        <w:t xml:space="preserve"> e </w:t>
      </w:r>
      <w:r w:rsidRPr="007D626D">
        <w:rPr>
          <w:rFonts w:ascii="Ebrima" w:hAnsi="Ebrima"/>
          <w:bCs/>
          <w:color w:val="000000"/>
          <w:sz w:val="22"/>
          <w:szCs w:val="22"/>
        </w:rPr>
        <w:t>à</w:t>
      </w:r>
      <w:r w:rsidRPr="00056E55">
        <w:rPr>
          <w:rFonts w:ascii="Ebrima" w:hAnsi="Ebrima"/>
          <w:color w:val="000000"/>
          <w:sz w:val="22"/>
        </w:rPr>
        <w:t xml:space="preserve"> Simplific Pavarini o efetivo direcionamento </w:t>
      </w:r>
      <w:r w:rsidRPr="007D626D">
        <w:rPr>
          <w:rFonts w:ascii="Ebrima" w:hAnsi="Ebrima"/>
          <w:bCs/>
          <w:color w:val="000000"/>
          <w:sz w:val="22"/>
          <w:szCs w:val="22"/>
        </w:rPr>
        <w:t>da Destinação dos Recursos</w:t>
      </w:r>
      <w:r w:rsidRPr="00056E55">
        <w:rPr>
          <w:rFonts w:ascii="Ebrima" w:hAnsi="Ebrima"/>
          <w:color w:val="000000"/>
          <w:sz w:val="22"/>
        </w:rPr>
        <w:t xml:space="preserve">, ao menos semestralmente, a partir da Data de Emissão, até a Data de Vencimento ou até a comprovação de 100% (cem por cento) de utilização dos referidos recursos, o que ocorrer primeiro, mediante </w:t>
      </w:r>
      <w:r w:rsidR="00BC0C96" w:rsidRPr="00D56566">
        <w:rPr>
          <w:rFonts w:ascii="Ebrima" w:hAnsi="Ebrima"/>
          <w:b/>
          <w:color w:val="000000"/>
          <w:sz w:val="22"/>
          <w:szCs w:val="22"/>
        </w:rPr>
        <w:t>(a)</w:t>
      </w:r>
      <w:r w:rsidR="00BC0C96" w:rsidRPr="00056E55">
        <w:rPr>
          <w:rFonts w:ascii="Ebrima" w:hAnsi="Ebrima"/>
          <w:color w:val="000000"/>
          <w:sz w:val="22"/>
        </w:rPr>
        <w:t xml:space="preserve"> </w:t>
      </w:r>
      <w:r w:rsidRPr="00056E55">
        <w:rPr>
          <w:rFonts w:ascii="Ebrima" w:hAnsi="Ebrima"/>
          <w:color w:val="000000"/>
          <w:sz w:val="22"/>
        </w:rPr>
        <w:t xml:space="preserve">declaração no formato constante do Anexo </w:t>
      </w:r>
      <w:r w:rsidR="00BC0C96" w:rsidRPr="00056E55">
        <w:rPr>
          <w:rFonts w:ascii="Ebrima" w:hAnsi="Ebrima"/>
          <w:color w:val="000000"/>
          <w:sz w:val="22"/>
        </w:rPr>
        <w:t>IV</w:t>
      </w:r>
      <w:r w:rsidRPr="00056E55">
        <w:rPr>
          <w:rFonts w:ascii="Ebrima" w:hAnsi="Ebrima"/>
          <w:color w:val="000000"/>
          <w:sz w:val="22"/>
        </w:rPr>
        <w:t xml:space="preserve"> </w:t>
      </w:r>
      <w:r w:rsidRPr="004D5E7B">
        <w:rPr>
          <w:rFonts w:ascii="Ebrima" w:hAnsi="Ebrima"/>
          <w:bCs/>
          <w:color w:val="000000"/>
          <w:sz w:val="22"/>
          <w:szCs w:val="22"/>
        </w:rPr>
        <w:t>à</w:t>
      </w:r>
      <w:r w:rsidRPr="00056E55">
        <w:rPr>
          <w:rFonts w:ascii="Ebrima" w:hAnsi="Ebrima"/>
          <w:color w:val="000000"/>
          <w:sz w:val="22"/>
        </w:rPr>
        <w:t xml:space="preserve"> presente </w:t>
      </w:r>
      <w:r w:rsidRPr="00D56566">
        <w:rPr>
          <w:rFonts w:ascii="Ebrima" w:hAnsi="Ebrima"/>
          <w:b/>
          <w:color w:val="000000"/>
          <w:sz w:val="22"/>
          <w:szCs w:val="22"/>
        </w:rPr>
        <w:t>CÉDULA</w:t>
      </w:r>
      <w:r w:rsidR="00BC0C96" w:rsidRPr="00056E55">
        <w:rPr>
          <w:rFonts w:ascii="Ebrima" w:hAnsi="Ebrima"/>
          <w:color w:val="000000"/>
          <w:sz w:val="22"/>
        </w:rPr>
        <w:t xml:space="preserve">, </w:t>
      </w:r>
      <w:r w:rsidRPr="00056E55">
        <w:rPr>
          <w:rFonts w:ascii="Ebrima" w:hAnsi="Ebrima"/>
          <w:color w:val="000000"/>
          <w:sz w:val="22"/>
        </w:rPr>
        <w:t xml:space="preserve">devidamente assinada por seus representantes legais, com descrição detalhada e exaustiva da destinação dos recursos, juntamente com </w:t>
      </w:r>
      <w:r w:rsidRPr="00056E55">
        <w:rPr>
          <w:rFonts w:ascii="Ebrima" w:hAnsi="Ebrima"/>
          <w:b/>
          <w:color w:val="000000"/>
          <w:sz w:val="22"/>
        </w:rPr>
        <w:t>(</w:t>
      </w:r>
      <w:r w:rsidRPr="00D56566">
        <w:rPr>
          <w:rFonts w:ascii="Ebrima" w:hAnsi="Ebrima"/>
          <w:b/>
          <w:color w:val="000000"/>
          <w:sz w:val="22"/>
          <w:szCs w:val="22"/>
        </w:rPr>
        <w:t>b</w:t>
      </w:r>
      <w:r w:rsidRPr="00056E55">
        <w:rPr>
          <w:rFonts w:ascii="Ebrima" w:hAnsi="Ebrima"/>
          <w:b/>
          <w:color w:val="000000"/>
          <w:sz w:val="22"/>
        </w:rPr>
        <w:t>)</w:t>
      </w:r>
      <w:r w:rsidRPr="00056E55">
        <w:rPr>
          <w:rFonts w:ascii="Ebrima" w:hAnsi="Ebrima"/>
          <w:color w:val="000000"/>
          <w:sz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BC0C96" w:rsidRPr="00D56566">
        <w:rPr>
          <w:rFonts w:ascii="Ebrima" w:hAnsi="Ebrima"/>
          <w:b/>
          <w:color w:val="000000"/>
          <w:sz w:val="22"/>
          <w:szCs w:val="22"/>
        </w:rPr>
        <w:t>SECURITIZADORA</w:t>
      </w:r>
      <w:r w:rsidRPr="00056E55">
        <w:rPr>
          <w:rFonts w:ascii="Ebrima" w:hAnsi="Ebrima"/>
          <w:color w:val="000000"/>
          <w:sz w:val="22"/>
        </w:rPr>
        <w:t xml:space="preserve"> </w:t>
      </w:r>
      <w:r w:rsidR="00BC0C96" w:rsidRPr="00056E55">
        <w:rPr>
          <w:rFonts w:ascii="Ebrima" w:hAnsi="Ebrima"/>
          <w:color w:val="000000"/>
          <w:sz w:val="22"/>
        </w:rPr>
        <w:t>e</w:t>
      </w:r>
      <w:r w:rsidRPr="00056E55">
        <w:rPr>
          <w:rFonts w:ascii="Ebrima" w:hAnsi="Ebrima"/>
          <w:color w:val="000000"/>
          <w:sz w:val="22"/>
        </w:rPr>
        <w:t xml:space="preserve"> </w:t>
      </w:r>
      <w:r w:rsidR="00BC0C96" w:rsidRPr="00056E55">
        <w:rPr>
          <w:rFonts w:ascii="Ebrima" w:hAnsi="Ebrima"/>
          <w:color w:val="000000"/>
          <w:sz w:val="22"/>
        </w:rPr>
        <w:t xml:space="preserve">a Simplific Pavarini </w:t>
      </w:r>
      <w:r w:rsidRPr="00056E55">
        <w:rPr>
          <w:rFonts w:ascii="Ebrima" w:hAnsi="Ebrima"/>
          <w:color w:val="000000"/>
          <w:sz w:val="22"/>
        </w:rPr>
        <w:t>julgarem necessário para acompanhamento da utilização dos recursos</w:t>
      </w:r>
      <w:r w:rsidRPr="004D5E7B">
        <w:rPr>
          <w:rFonts w:ascii="Ebrima" w:hAnsi="Ebrima"/>
          <w:bCs/>
          <w:color w:val="000000"/>
          <w:sz w:val="22"/>
          <w:szCs w:val="22"/>
        </w:rPr>
        <w:t xml:space="preserve"> (“</w:t>
      </w:r>
      <w:r w:rsidRPr="00D56566">
        <w:rPr>
          <w:rFonts w:ascii="Ebrima" w:hAnsi="Ebrima"/>
          <w:bCs/>
          <w:color w:val="000000"/>
          <w:sz w:val="22"/>
          <w:szCs w:val="22"/>
          <w:u w:val="single"/>
        </w:rPr>
        <w:t>Relatório de Verificação</w:t>
      </w:r>
      <w:r w:rsidRPr="004D5E7B">
        <w:rPr>
          <w:rFonts w:ascii="Ebrima" w:hAnsi="Ebrima"/>
          <w:bCs/>
          <w:color w:val="000000"/>
          <w:sz w:val="22"/>
          <w:szCs w:val="22"/>
        </w:rPr>
        <w:t>”);</w:t>
      </w:r>
      <w:r w:rsidRPr="00056E55">
        <w:rPr>
          <w:rFonts w:ascii="Ebrima" w:hAnsi="Ebrima"/>
          <w:color w:val="000000"/>
          <w:sz w:val="22"/>
        </w:rPr>
        <w:t xml:space="preserve"> e </w:t>
      </w:r>
      <w:r w:rsidRPr="00056E55">
        <w:rPr>
          <w:rFonts w:ascii="Ebrima" w:hAnsi="Ebrima"/>
          <w:b/>
          <w:color w:val="000000"/>
          <w:sz w:val="22"/>
        </w:rPr>
        <w:t>(</w:t>
      </w:r>
      <w:r w:rsidR="00BC0C96" w:rsidRPr="00D56566">
        <w:rPr>
          <w:rFonts w:ascii="Ebrima" w:hAnsi="Ebrima"/>
          <w:b/>
          <w:color w:val="000000"/>
          <w:sz w:val="22"/>
          <w:szCs w:val="22"/>
        </w:rPr>
        <w:t>c</w:t>
      </w:r>
      <w:r w:rsidRPr="00056E55">
        <w:rPr>
          <w:rFonts w:ascii="Ebrima" w:hAnsi="Ebrima"/>
          <w:b/>
          <w:color w:val="000000"/>
          <w:sz w:val="22"/>
        </w:rPr>
        <w:t>)</w:t>
      </w:r>
      <w:r w:rsidRPr="00056E55">
        <w:rPr>
          <w:rFonts w:ascii="Ebrima" w:hAnsi="Ebrima"/>
          <w:color w:val="000000"/>
          <w:sz w:val="22"/>
        </w:rPr>
        <w:t xml:space="preserve"> sempre que razoavelmente solicitado por escrito pela </w:t>
      </w:r>
      <w:r w:rsidR="00BC0C96" w:rsidRPr="00DA6218">
        <w:rPr>
          <w:rFonts w:ascii="Ebrima" w:hAnsi="Ebrima"/>
          <w:b/>
          <w:color w:val="000000"/>
          <w:sz w:val="22"/>
          <w:szCs w:val="22"/>
        </w:rPr>
        <w:t>SECURITIZADORA</w:t>
      </w:r>
      <w:r w:rsidR="00BC0C96" w:rsidRPr="00056E55">
        <w:rPr>
          <w:rFonts w:ascii="Ebrima" w:hAnsi="Ebrima"/>
          <w:color w:val="000000"/>
          <w:sz w:val="22"/>
        </w:rPr>
        <w:t xml:space="preserve"> e/ou a Simplific Pavarini</w:t>
      </w:r>
      <w:r w:rsidRPr="00056E55">
        <w:rPr>
          <w:rFonts w:ascii="Ebrima" w:hAnsi="Ebrima"/>
          <w:color w:val="000000"/>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7"/>
    </w:p>
    <w:p w14:paraId="28E62915" w14:textId="77777777" w:rsidR="006C2625" w:rsidRPr="00056E55" w:rsidRDefault="006C2625" w:rsidP="00056E55">
      <w:pPr>
        <w:pStyle w:val="PargrafodaLista"/>
        <w:tabs>
          <w:tab w:val="left" w:pos="1418"/>
        </w:tabs>
        <w:spacing w:after="0" w:line="240" w:lineRule="auto"/>
        <w:ind w:left="709"/>
        <w:jc w:val="both"/>
        <w:rPr>
          <w:rFonts w:ascii="Ebrima" w:hAnsi="Ebrima"/>
          <w:color w:val="000000"/>
          <w:sz w:val="22"/>
        </w:rPr>
      </w:pPr>
    </w:p>
    <w:bookmarkEnd w:id="5"/>
    <w:p w14:paraId="60724823" w14:textId="355D36A1"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Mediante o recebimento do Relatório de Verificação e dos demais documentos previstos acima</w:t>
      </w:r>
      <w:r w:rsidR="005125C2">
        <w:rPr>
          <w:rFonts w:ascii="Ebrima" w:hAnsi="Ebrima"/>
          <w:bCs/>
          <w:color w:val="000000"/>
          <w:sz w:val="22"/>
          <w:szCs w:val="22"/>
        </w:rPr>
        <w:t>, a Simplific Pavarini</w:t>
      </w:r>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r w:rsidR="00D90D00">
        <w:rPr>
          <w:rFonts w:ascii="Ebrima" w:hAnsi="Ebrima"/>
          <w:bCs/>
          <w:color w:val="000000"/>
          <w:sz w:val="22"/>
          <w:szCs w:val="22"/>
        </w:rPr>
        <w:t>esta</w:t>
      </w:r>
      <w:r w:rsidRPr="006C2625">
        <w:rPr>
          <w:rFonts w:ascii="Ebrima" w:hAnsi="Ebrima"/>
          <w:bCs/>
          <w:color w:val="000000"/>
          <w:sz w:val="22"/>
          <w:szCs w:val="22"/>
        </w:rPr>
        <w:t xml:space="preserve"> </w:t>
      </w:r>
      <w:r w:rsidR="00D90D00" w:rsidRPr="00D90D00">
        <w:rPr>
          <w:rFonts w:ascii="Ebrima" w:hAnsi="Ebrima"/>
          <w:b/>
          <w:color w:val="000000"/>
          <w:sz w:val="22"/>
          <w:szCs w:val="22"/>
        </w:rPr>
        <w:t>CÉDULA</w:t>
      </w:r>
      <w:r w:rsidRPr="006C2625">
        <w:rPr>
          <w:rFonts w:ascii="Ebrima" w:hAnsi="Ebrima"/>
          <w:bCs/>
          <w:color w:val="000000"/>
          <w:sz w:val="22"/>
          <w:szCs w:val="22"/>
        </w:rPr>
        <w:t xml:space="preserve"> a partir dos </w:t>
      </w:r>
      <w:r w:rsidRPr="006C2625">
        <w:rPr>
          <w:rFonts w:ascii="Ebrima" w:hAnsi="Ebrima"/>
          <w:bCs/>
          <w:color w:val="000000"/>
          <w:sz w:val="22"/>
          <w:szCs w:val="22"/>
        </w:rPr>
        <w:lastRenderedPageBreak/>
        <w:t xml:space="preserve">documentos fornecidos nos termos da </w:t>
      </w:r>
      <w:r w:rsidR="005125C2">
        <w:rPr>
          <w:rFonts w:ascii="Ebrima" w:hAnsi="Ebrima"/>
          <w:bCs/>
          <w:color w:val="000000"/>
          <w:sz w:val="22"/>
          <w:szCs w:val="22"/>
        </w:rPr>
        <w:t>cláusula</w:t>
      </w:r>
      <w:r w:rsidRPr="006C2625">
        <w:rPr>
          <w:rFonts w:ascii="Ebrima" w:hAnsi="Ebrima"/>
          <w:bCs/>
          <w:color w:val="000000"/>
          <w:sz w:val="22"/>
          <w:szCs w:val="22"/>
        </w:rPr>
        <w:t xml:space="preserve"> acima. Sem prejuízo do dever de diligência, </w:t>
      </w:r>
      <w:r w:rsidR="005125C2">
        <w:rPr>
          <w:rFonts w:ascii="Ebrima" w:hAnsi="Ebrima"/>
          <w:bCs/>
          <w:color w:val="000000"/>
          <w:sz w:val="22"/>
          <w:szCs w:val="22"/>
        </w:rPr>
        <w:t>a</w:t>
      </w:r>
      <w:r w:rsidRPr="006C2625">
        <w:rPr>
          <w:rFonts w:ascii="Ebrima" w:hAnsi="Ebrima"/>
          <w:bCs/>
          <w:color w:val="000000"/>
          <w:sz w:val="22"/>
          <w:szCs w:val="22"/>
        </w:rPr>
        <w:t xml:space="preserve"> </w:t>
      </w:r>
      <w:r w:rsidR="005125C2">
        <w:rPr>
          <w:rFonts w:ascii="Ebrima" w:hAnsi="Ebrima"/>
          <w:bCs/>
          <w:color w:val="000000"/>
          <w:sz w:val="22"/>
          <w:szCs w:val="22"/>
        </w:rPr>
        <w:t>Simplific Pavarini</w:t>
      </w:r>
      <w:r w:rsidRPr="006C2625">
        <w:rPr>
          <w:rFonts w:ascii="Ebrima" w:hAnsi="Ebrima"/>
          <w:bCs/>
          <w:color w:val="000000"/>
          <w:sz w:val="22"/>
          <w:szCs w:val="22"/>
        </w:rPr>
        <w:t xml:space="preserve"> assumirá que as informações e os documentos encaminhados pela </w:t>
      </w:r>
      <w:r w:rsidR="004A13BE" w:rsidRPr="00D56566">
        <w:rPr>
          <w:rFonts w:ascii="Ebrima" w:hAnsi="Ebrima"/>
          <w:b/>
          <w:color w:val="000000"/>
          <w:sz w:val="22"/>
          <w:szCs w:val="22"/>
        </w:rPr>
        <w:t>EMITENTE</w:t>
      </w:r>
      <w:r w:rsidRPr="006C2625">
        <w:rPr>
          <w:rFonts w:ascii="Ebrima" w:hAnsi="Ebrima"/>
          <w:bCs/>
          <w:color w:val="000000"/>
          <w:sz w:val="22"/>
          <w:szCs w:val="22"/>
        </w:rPr>
        <w:t xml:space="preserve"> são verídicos e não foram objeto de fraude ou adulteração.</w:t>
      </w:r>
    </w:p>
    <w:p w14:paraId="1FE5976E" w14:textId="77777777" w:rsidR="006C2625" w:rsidRPr="006C2625" w:rsidRDefault="006C2625" w:rsidP="005A1D7B">
      <w:pPr>
        <w:pStyle w:val="PargrafodaLista"/>
        <w:tabs>
          <w:tab w:val="left" w:pos="1418"/>
        </w:tabs>
        <w:spacing w:after="0" w:line="240" w:lineRule="auto"/>
        <w:ind w:left="709"/>
        <w:jc w:val="both"/>
        <w:rPr>
          <w:rFonts w:ascii="Ebrima" w:hAnsi="Ebrima"/>
          <w:bCs/>
          <w:color w:val="000000"/>
          <w:sz w:val="22"/>
          <w:szCs w:val="22"/>
        </w:rPr>
      </w:pPr>
    </w:p>
    <w:p w14:paraId="5B9516F3" w14:textId="4A386FE9"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O descumprimento das obrigações da </w:t>
      </w:r>
      <w:r w:rsidR="00D90D00" w:rsidRPr="00D56566">
        <w:rPr>
          <w:rFonts w:ascii="Ebrima" w:hAnsi="Ebrima"/>
          <w:b/>
          <w:color w:val="000000"/>
          <w:sz w:val="22"/>
          <w:szCs w:val="22"/>
        </w:rPr>
        <w:t>EMITENTE</w:t>
      </w:r>
      <w:r w:rsidR="00D90D00">
        <w:rPr>
          <w:rFonts w:ascii="Ebrima" w:hAnsi="Ebrima"/>
          <w:bCs/>
          <w:color w:val="000000"/>
          <w:sz w:val="22"/>
          <w:szCs w:val="22"/>
        </w:rPr>
        <w:t xml:space="preserve"> de comprovação da Destinação dos Recursos</w:t>
      </w:r>
      <w:r w:rsidRPr="006C2625">
        <w:rPr>
          <w:rFonts w:ascii="Ebrima" w:hAnsi="Ebrima"/>
          <w:bCs/>
          <w:color w:val="000000"/>
          <w:sz w:val="22"/>
          <w:szCs w:val="22"/>
        </w:rPr>
        <w:t xml:space="preserve"> poderá resultar no vencimento antecipado d</w:t>
      </w:r>
      <w:r w:rsidR="00D90D00">
        <w:rPr>
          <w:rFonts w:ascii="Ebrima" w:hAnsi="Ebrima"/>
          <w:bCs/>
          <w:color w:val="000000"/>
          <w:sz w:val="22"/>
          <w:szCs w:val="22"/>
        </w:rPr>
        <w:t xml:space="preserve">esta </w:t>
      </w:r>
      <w:r w:rsidR="00D90D00" w:rsidRPr="00D56566">
        <w:rPr>
          <w:rFonts w:ascii="Ebrima" w:hAnsi="Ebrima"/>
          <w:b/>
          <w:color w:val="000000"/>
          <w:sz w:val="22"/>
          <w:szCs w:val="22"/>
        </w:rPr>
        <w:t>CÉDULA</w:t>
      </w:r>
      <w:r w:rsidRPr="006C2625">
        <w:rPr>
          <w:rFonts w:ascii="Ebrima" w:hAnsi="Ebrima"/>
          <w:bCs/>
          <w:color w:val="000000"/>
          <w:sz w:val="22"/>
          <w:szCs w:val="22"/>
        </w:rPr>
        <w:t>.</w:t>
      </w:r>
    </w:p>
    <w:p w14:paraId="038381E8"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7BA71308" w14:textId="7B45FF6F"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Em caso de </w:t>
      </w:r>
      <w:r w:rsidR="00095DFE">
        <w:rPr>
          <w:rFonts w:ascii="Ebrima" w:hAnsi="Ebrima"/>
          <w:bCs/>
          <w:color w:val="000000"/>
          <w:sz w:val="22"/>
          <w:szCs w:val="22"/>
        </w:rPr>
        <w:t xml:space="preserve">resgate antecipado dos CRI em decorrência do </w:t>
      </w:r>
      <w:r w:rsidRPr="006C2625">
        <w:rPr>
          <w:rFonts w:ascii="Ebrima" w:hAnsi="Ebrima"/>
          <w:bCs/>
          <w:color w:val="000000"/>
          <w:sz w:val="22"/>
          <w:szCs w:val="22"/>
        </w:rPr>
        <w:t xml:space="preserve">vencimento antecipado </w:t>
      </w:r>
      <w:r w:rsidR="00095DFE">
        <w:rPr>
          <w:rFonts w:ascii="Ebrima" w:hAnsi="Ebrima"/>
          <w:bCs/>
          <w:color w:val="000000"/>
          <w:sz w:val="22"/>
          <w:szCs w:val="22"/>
        </w:rPr>
        <w:t xml:space="preserve">desta </w:t>
      </w:r>
      <w:r w:rsidR="00095DFE" w:rsidRPr="00D56566">
        <w:rPr>
          <w:rFonts w:ascii="Ebrima" w:hAnsi="Ebrima"/>
          <w:b/>
          <w:color w:val="000000"/>
          <w:sz w:val="22"/>
          <w:szCs w:val="22"/>
        </w:rPr>
        <w:t>CÉDULA</w:t>
      </w:r>
      <w:r w:rsidRPr="006C2625">
        <w:rPr>
          <w:rFonts w:ascii="Ebrima" w:hAnsi="Ebrima"/>
          <w:bCs/>
          <w:color w:val="000000"/>
          <w:sz w:val="22"/>
          <w:szCs w:val="22"/>
        </w:rPr>
        <w:t xml:space="preserve">, a obrigação da </w:t>
      </w:r>
      <w:r w:rsidR="00095DFE" w:rsidRPr="00D56566">
        <w:rPr>
          <w:rFonts w:ascii="Ebrima" w:hAnsi="Ebrima"/>
          <w:b/>
          <w:color w:val="000000"/>
          <w:sz w:val="22"/>
          <w:szCs w:val="22"/>
        </w:rPr>
        <w:t>EMITENTE</w:t>
      </w:r>
      <w:r w:rsidRPr="006C2625">
        <w:rPr>
          <w:rFonts w:ascii="Ebrima" w:hAnsi="Ebrima"/>
          <w:bCs/>
          <w:color w:val="000000"/>
          <w:sz w:val="22"/>
          <w:szCs w:val="22"/>
        </w:rPr>
        <w:t xml:space="preserve"> de comprovar a utilização dos recursos na forma </w:t>
      </w:r>
      <w:r w:rsidR="00095DFE">
        <w:rPr>
          <w:rFonts w:ascii="Ebrima" w:hAnsi="Ebrima"/>
          <w:bCs/>
          <w:color w:val="000000"/>
          <w:sz w:val="22"/>
          <w:szCs w:val="22"/>
        </w:rPr>
        <w:t xml:space="preserve">aqui </w:t>
      </w:r>
      <w:r w:rsidRPr="006C2625">
        <w:rPr>
          <w:rFonts w:ascii="Ebrima" w:hAnsi="Ebrima"/>
          <w:bCs/>
          <w:color w:val="000000"/>
          <w:sz w:val="22"/>
          <w:szCs w:val="22"/>
        </w:rPr>
        <w:t>descrita e refletida n</w:t>
      </w:r>
      <w:r w:rsidR="00095DFE">
        <w:rPr>
          <w:rFonts w:ascii="Ebrima" w:hAnsi="Ebrima"/>
          <w:bCs/>
          <w:color w:val="000000"/>
          <w:sz w:val="22"/>
          <w:szCs w:val="22"/>
        </w:rPr>
        <w:t>o</w:t>
      </w:r>
      <w:r w:rsidRPr="006C2625">
        <w:rPr>
          <w:rFonts w:ascii="Ebrima" w:hAnsi="Ebrima"/>
          <w:bCs/>
          <w:color w:val="000000"/>
          <w:sz w:val="22"/>
          <w:szCs w:val="22"/>
        </w:rPr>
        <w:t xml:space="preserve"> Termo de Securitização, bem como a obrigação d</w:t>
      </w:r>
      <w:r w:rsidR="00095DFE">
        <w:rPr>
          <w:rFonts w:ascii="Ebrima" w:hAnsi="Ebrima"/>
          <w:bCs/>
          <w:color w:val="000000"/>
          <w:sz w:val="22"/>
          <w:szCs w:val="22"/>
        </w:rPr>
        <w:t>a Simplific Pavarini</w:t>
      </w:r>
      <w:r w:rsidRPr="006C2625">
        <w:rPr>
          <w:rFonts w:ascii="Ebrima" w:hAnsi="Ebrima"/>
          <w:bCs/>
          <w:color w:val="000000"/>
          <w:sz w:val="22"/>
          <w:szCs w:val="22"/>
        </w:rPr>
        <w:t xml:space="preserve"> de acompanhar a </w:t>
      </w:r>
      <w:r w:rsidR="00095DFE">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095DFE">
        <w:rPr>
          <w:rFonts w:ascii="Ebrima" w:hAnsi="Ebrima"/>
          <w:bCs/>
          <w:color w:val="000000"/>
          <w:sz w:val="22"/>
          <w:szCs w:val="22"/>
        </w:rPr>
        <w:t>R</w:t>
      </w:r>
      <w:r w:rsidRPr="006C2625">
        <w:rPr>
          <w:rFonts w:ascii="Ebrima" w:hAnsi="Ebrima"/>
          <w:bCs/>
          <w:color w:val="000000"/>
          <w:sz w:val="22"/>
          <w:szCs w:val="22"/>
        </w:rPr>
        <w:t xml:space="preserve">ecursos, perdurarão até a Data de Vencimento ou até que a destinação da totalidade dos recursos seja integralmente comprovada, nos termos </w:t>
      </w:r>
      <w:r w:rsidR="00095DFE">
        <w:rPr>
          <w:rFonts w:ascii="Ebrima" w:hAnsi="Ebrima"/>
          <w:bCs/>
          <w:color w:val="000000"/>
          <w:sz w:val="22"/>
          <w:szCs w:val="22"/>
        </w:rPr>
        <w:t xml:space="preserve">aqui </w:t>
      </w:r>
      <w:r w:rsidRPr="006C2625">
        <w:rPr>
          <w:rFonts w:ascii="Ebrima" w:hAnsi="Ebrima"/>
          <w:bCs/>
          <w:color w:val="000000"/>
          <w:sz w:val="22"/>
          <w:szCs w:val="22"/>
        </w:rPr>
        <w:t>previstos.</w:t>
      </w:r>
    </w:p>
    <w:p w14:paraId="210D8B71"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4E844B5C" w14:textId="0BE4E487"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A </w:t>
      </w:r>
      <w:r w:rsidR="005138F9" w:rsidRPr="00D56566">
        <w:rPr>
          <w:rFonts w:ascii="Ebrima" w:hAnsi="Ebrima"/>
          <w:b/>
          <w:color w:val="000000"/>
          <w:sz w:val="22"/>
          <w:szCs w:val="22"/>
        </w:rPr>
        <w:t>EMITENTE</w:t>
      </w:r>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r w:rsidR="005138F9">
        <w:rPr>
          <w:rFonts w:ascii="Ebrima" w:hAnsi="Ebrima"/>
          <w:bCs/>
          <w:color w:val="000000"/>
          <w:sz w:val="22"/>
          <w:szCs w:val="22"/>
        </w:rPr>
        <w:t>t</w:t>
      </w:r>
      <w:r w:rsidRPr="006C2625">
        <w:rPr>
          <w:rFonts w:ascii="Ebrima" w:hAnsi="Ebrima"/>
          <w:bCs/>
          <w:color w:val="000000"/>
          <w:sz w:val="22"/>
          <w:szCs w:val="22"/>
        </w:rPr>
        <w:t xml:space="preserve">itulares de CRI e </w:t>
      </w:r>
      <w:r w:rsidR="005138F9">
        <w:rPr>
          <w:rFonts w:ascii="Ebrima" w:hAnsi="Ebrima"/>
          <w:bCs/>
          <w:color w:val="000000"/>
          <w:sz w:val="22"/>
          <w:szCs w:val="22"/>
        </w:rPr>
        <w:t>a Simplific Pavarini</w:t>
      </w:r>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r w:rsidR="005138F9">
        <w:rPr>
          <w:rFonts w:ascii="Ebrima" w:hAnsi="Ebrima"/>
          <w:bCs/>
          <w:color w:val="000000"/>
          <w:sz w:val="22"/>
          <w:szCs w:val="22"/>
        </w:rPr>
        <w:t>do desvio da Destinação dos Recursos</w:t>
      </w:r>
      <w:r w:rsidRPr="006C2625">
        <w:rPr>
          <w:rFonts w:ascii="Ebrima" w:hAnsi="Ebrima"/>
          <w:bCs/>
          <w:color w:val="000000"/>
          <w:sz w:val="22"/>
          <w:szCs w:val="22"/>
        </w:rPr>
        <w:t>, exceto em caso de comprovada fraude, dolo ou má</w:t>
      </w:r>
      <w:r w:rsidR="005138F9">
        <w:rPr>
          <w:rFonts w:ascii="Ebrima" w:hAnsi="Ebrima"/>
          <w:bCs/>
          <w:color w:val="000000"/>
          <w:sz w:val="22"/>
          <w:szCs w:val="22"/>
        </w:rPr>
        <w:t>-</w:t>
      </w:r>
      <w:r w:rsidRPr="006C2625">
        <w:rPr>
          <w:rFonts w:ascii="Ebrima" w:hAnsi="Ebrima"/>
          <w:bCs/>
          <w:color w:val="000000"/>
          <w:sz w:val="22"/>
          <w:szCs w:val="22"/>
        </w:rPr>
        <w:t xml:space="preserve">fé da </w:t>
      </w:r>
      <w:proofErr w:type="spellStart"/>
      <w:r w:rsidRPr="006C2625">
        <w:rPr>
          <w:rFonts w:ascii="Ebrima" w:hAnsi="Ebrima"/>
          <w:bCs/>
          <w:color w:val="000000"/>
          <w:sz w:val="22"/>
          <w:szCs w:val="22"/>
        </w:rPr>
        <w:t>Securitizadora</w:t>
      </w:r>
      <w:proofErr w:type="spellEnd"/>
      <w:r w:rsidRPr="006C2625">
        <w:rPr>
          <w:rFonts w:ascii="Ebrima" w:hAnsi="Ebrima"/>
          <w:bCs/>
          <w:color w:val="000000"/>
          <w:sz w:val="22"/>
          <w:szCs w:val="22"/>
        </w:rPr>
        <w:t xml:space="preserve">, dos </w:t>
      </w:r>
      <w:r w:rsidR="005138F9">
        <w:rPr>
          <w:rFonts w:ascii="Ebrima" w:hAnsi="Ebrima"/>
          <w:bCs/>
          <w:color w:val="000000"/>
          <w:sz w:val="22"/>
          <w:szCs w:val="22"/>
        </w:rPr>
        <w:t>t</w:t>
      </w:r>
      <w:r w:rsidRPr="006C2625">
        <w:rPr>
          <w:rFonts w:ascii="Ebrima" w:hAnsi="Ebrima"/>
          <w:bCs/>
          <w:color w:val="000000"/>
          <w:sz w:val="22"/>
          <w:szCs w:val="22"/>
        </w:rPr>
        <w:t>itulares de CRI ou d</w:t>
      </w:r>
      <w:r w:rsidR="005138F9">
        <w:rPr>
          <w:rFonts w:ascii="Ebrima" w:hAnsi="Ebrima"/>
          <w:bCs/>
          <w:color w:val="000000"/>
          <w:sz w:val="22"/>
          <w:szCs w:val="22"/>
        </w:rPr>
        <w:t>a Simplific Pavarini</w:t>
      </w:r>
      <w:r w:rsidRPr="006C2625">
        <w:rPr>
          <w:rFonts w:ascii="Ebrima" w:hAnsi="Ebrima"/>
          <w:bCs/>
          <w:color w:val="000000"/>
          <w:sz w:val="22"/>
          <w:szCs w:val="22"/>
        </w:rPr>
        <w:t xml:space="preserve">. O valor da indenização prevista nesta </w:t>
      </w:r>
      <w:r w:rsidR="005138F9">
        <w:rPr>
          <w:rFonts w:ascii="Ebrima" w:hAnsi="Ebrima"/>
          <w:bCs/>
          <w:color w:val="000000"/>
          <w:sz w:val="22"/>
          <w:szCs w:val="22"/>
        </w:rPr>
        <w:t>c</w:t>
      </w:r>
      <w:r w:rsidRPr="006C2625">
        <w:rPr>
          <w:rFonts w:ascii="Ebrima" w:hAnsi="Ebrima"/>
          <w:bCs/>
          <w:color w:val="000000"/>
          <w:sz w:val="22"/>
          <w:szCs w:val="22"/>
        </w:rPr>
        <w:t>láusula está limitado, em qualquer circunstância, ao valor total da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acrescido </w:t>
      </w:r>
      <w:r w:rsidRPr="00D56566">
        <w:rPr>
          <w:rFonts w:ascii="Ebrima" w:hAnsi="Ebrima"/>
          <w:b/>
          <w:color w:val="000000"/>
          <w:sz w:val="22"/>
          <w:szCs w:val="22"/>
        </w:rPr>
        <w:t>(</w:t>
      </w:r>
      <w:r w:rsidR="005138F9">
        <w:rPr>
          <w:rFonts w:ascii="Ebrima" w:hAnsi="Ebrima"/>
          <w:b/>
          <w:color w:val="000000"/>
          <w:sz w:val="22"/>
          <w:szCs w:val="22"/>
        </w:rPr>
        <w:t>a</w:t>
      </w:r>
      <w:r w:rsidRPr="00D56566">
        <w:rPr>
          <w:rFonts w:ascii="Ebrima" w:hAnsi="Ebrima"/>
          <w:b/>
          <w:color w:val="000000"/>
          <w:sz w:val="22"/>
          <w:szCs w:val="22"/>
        </w:rPr>
        <w:t>)</w:t>
      </w:r>
      <w:r w:rsidRPr="006C2625">
        <w:rPr>
          <w:rFonts w:ascii="Ebrima" w:hAnsi="Ebrima"/>
          <w:bCs/>
          <w:color w:val="000000"/>
          <w:sz w:val="22"/>
          <w:szCs w:val="22"/>
        </w:rPr>
        <w:t xml:space="preserve"> d</w:t>
      </w:r>
      <w:r w:rsidR="005138F9">
        <w:rPr>
          <w:rFonts w:ascii="Ebrima" w:hAnsi="Ebrima"/>
          <w:bCs/>
          <w:color w:val="000000"/>
          <w:sz w:val="22"/>
          <w:szCs w:val="22"/>
        </w:rPr>
        <w:t>os Juros Remuneratórios</w:t>
      </w:r>
      <w:r w:rsidRPr="006C2625">
        <w:rPr>
          <w:rFonts w:ascii="Ebrima" w:hAnsi="Ebrima"/>
          <w:bCs/>
          <w:color w:val="000000"/>
          <w:sz w:val="22"/>
          <w:szCs w:val="22"/>
        </w:rPr>
        <w:t>, calculad</w:t>
      </w:r>
      <w:r w:rsidR="005138F9">
        <w:rPr>
          <w:rFonts w:ascii="Ebrima" w:hAnsi="Ebrima"/>
          <w:bCs/>
          <w:color w:val="000000"/>
          <w:sz w:val="22"/>
          <w:szCs w:val="22"/>
        </w:rPr>
        <w:t>o</w:t>
      </w:r>
      <w:r w:rsidRPr="006C2625">
        <w:rPr>
          <w:rFonts w:ascii="Ebrima" w:hAnsi="Ebrima"/>
          <w:bCs/>
          <w:color w:val="000000"/>
          <w:sz w:val="22"/>
          <w:szCs w:val="22"/>
        </w:rPr>
        <w:t xml:space="preserve"> </w:t>
      </w:r>
      <w:r w:rsidRPr="00D56566">
        <w:rPr>
          <w:rFonts w:ascii="Ebrima" w:hAnsi="Ebrima"/>
          <w:bCs/>
          <w:i/>
          <w:iCs/>
          <w:color w:val="000000"/>
          <w:sz w:val="22"/>
          <w:szCs w:val="22"/>
        </w:rPr>
        <w:t xml:space="preserve">pro rata </w:t>
      </w:r>
      <w:proofErr w:type="spellStart"/>
      <w:r w:rsidRPr="00D56566">
        <w:rPr>
          <w:rFonts w:ascii="Ebrima" w:hAnsi="Ebrima"/>
          <w:bCs/>
          <w:i/>
          <w:iCs/>
          <w:color w:val="000000"/>
          <w:sz w:val="22"/>
          <w:szCs w:val="22"/>
        </w:rPr>
        <w:t>temporis</w:t>
      </w:r>
      <w:proofErr w:type="spellEnd"/>
      <w:r w:rsidRPr="006C2625">
        <w:rPr>
          <w:rFonts w:ascii="Ebrima" w:hAnsi="Ebrima"/>
          <w:bCs/>
          <w:color w:val="000000"/>
          <w:sz w:val="22"/>
          <w:szCs w:val="22"/>
        </w:rPr>
        <w:t>, desde a data de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ou a data de pagamento de remuneração da </w:t>
      </w:r>
      <w:r w:rsidR="001064F2" w:rsidRPr="00D56566">
        <w:rPr>
          <w:rFonts w:ascii="Ebrima" w:hAnsi="Ebrima"/>
          <w:b/>
          <w:color w:val="000000"/>
          <w:sz w:val="22"/>
          <w:szCs w:val="22"/>
        </w:rPr>
        <w:t>CÉDULA</w:t>
      </w:r>
      <w:r w:rsidRPr="006C2625">
        <w:rPr>
          <w:rFonts w:ascii="Ebrima" w:hAnsi="Ebrima"/>
          <w:bCs/>
          <w:color w:val="000000"/>
          <w:sz w:val="22"/>
          <w:szCs w:val="22"/>
        </w:rPr>
        <w:t xml:space="preserve"> imediatamente anterior, conforme o caso, até o efetivo pagamento; e </w:t>
      </w:r>
      <w:r w:rsidRPr="00D56566">
        <w:rPr>
          <w:rFonts w:ascii="Ebrima" w:hAnsi="Ebrima"/>
          <w:b/>
          <w:color w:val="000000"/>
          <w:sz w:val="22"/>
          <w:szCs w:val="22"/>
        </w:rPr>
        <w:t>(</w:t>
      </w:r>
      <w:r w:rsidR="00B56594" w:rsidRPr="00D56566">
        <w:rPr>
          <w:rFonts w:ascii="Ebrima" w:hAnsi="Ebrima"/>
          <w:b/>
          <w:color w:val="000000"/>
          <w:sz w:val="22"/>
          <w:szCs w:val="22"/>
        </w:rPr>
        <w:t>b</w:t>
      </w:r>
      <w:r w:rsidRPr="00D56566">
        <w:rPr>
          <w:rFonts w:ascii="Ebrima" w:hAnsi="Ebrima"/>
          <w:b/>
          <w:color w:val="000000"/>
          <w:sz w:val="22"/>
          <w:szCs w:val="22"/>
        </w:rPr>
        <w:t>)</w:t>
      </w:r>
      <w:r w:rsidRPr="006C2625">
        <w:rPr>
          <w:rFonts w:ascii="Ebrima" w:hAnsi="Ebrima"/>
          <w:bCs/>
          <w:color w:val="000000"/>
          <w:sz w:val="22"/>
          <w:szCs w:val="22"/>
        </w:rPr>
        <w:t xml:space="preserve"> dos </w:t>
      </w:r>
      <w:r w:rsidR="00F47D6F">
        <w:rPr>
          <w:rFonts w:ascii="Ebrima" w:hAnsi="Ebrima"/>
          <w:bCs/>
          <w:color w:val="000000"/>
          <w:sz w:val="22"/>
          <w:szCs w:val="22"/>
        </w:rPr>
        <w:t>E</w:t>
      </w:r>
      <w:r w:rsidRPr="006C2625">
        <w:rPr>
          <w:rFonts w:ascii="Ebrima" w:hAnsi="Ebrima"/>
          <w:bCs/>
          <w:color w:val="000000"/>
          <w:sz w:val="22"/>
          <w:szCs w:val="22"/>
        </w:rPr>
        <w:t xml:space="preserve">ncargos </w:t>
      </w:r>
      <w:r w:rsidR="00F47D6F">
        <w:rPr>
          <w:rFonts w:ascii="Ebrima" w:hAnsi="Ebrima"/>
          <w:bCs/>
          <w:color w:val="000000"/>
          <w:sz w:val="22"/>
          <w:szCs w:val="22"/>
        </w:rPr>
        <w:t>M</w:t>
      </w:r>
      <w:r w:rsidRPr="006C2625">
        <w:rPr>
          <w:rFonts w:ascii="Ebrima" w:hAnsi="Ebrima"/>
          <w:bCs/>
          <w:color w:val="000000"/>
          <w:sz w:val="22"/>
          <w:szCs w:val="22"/>
        </w:rPr>
        <w:t>oratórios.</w:t>
      </w:r>
    </w:p>
    <w:p w14:paraId="04010068" w14:textId="77777777" w:rsidR="006C2625" w:rsidRPr="006C2625" w:rsidRDefault="006C2625" w:rsidP="005138F9">
      <w:pPr>
        <w:pStyle w:val="PargrafodaLista"/>
        <w:tabs>
          <w:tab w:val="left" w:pos="1418"/>
        </w:tabs>
        <w:spacing w:after="0" w:line="240" w:lineRule="auto"/>
        <w:ind w:left="709"/>
        <w:jc w:val="both"/>
        <w:rPr>
          <w:rFonts w:ascii="Ebrima" w:hAnsi="Ebrima"/>
          <w:bCs/>
          <w:color w:val="000000"/>
          <w:sz w:val="22"/>
          <w:szCs w:val="22"/>
        </w:rPr>
      </w:pPr>
    </w:p>
    <w:p w14:paraId="4459856F" w14:textId="3F9AECAC" w:rsidR="006C2625" w:rsidRDefault="006C2625" w:rsidP="00D56566">
      <w:pPr>
        <w:pStyle w:val="PargrafodaLista"/>
        <w:numPr>
          <w:ilvl w:val="2"/>
          <w:numId w:val="25"/>
        </w:numPr>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Qualquer alteração na </w:t>
      </w:r>
      <w:r w:rsidR="00F47D6F">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F47D6F">
        <w:rPr>
          <w:rFonts w:ascii="Ebrima" w:hAnsi="Ebrima"/>
          <w:bCs/>
          <w:color w:val="000000"/>
          <w:sz w:val="22"/>
          <w:szCs w:val="22"/>
        </w:rPr>
        <w:t>R</w:t>
      </w:r>
      <w:r w:rsidRPr="006C2625">
        <w:rPr>
          <w:rFonts w:ascii="Ebrima" w:hAnsi="Ebrima"/>
          <w:bCs/>
          <w:color w:val="000000"/>
          <w:sz w:val="22"/>
          <w:szCs w:val="22"/>
        </w:rPr>
        <w:t>ecursos, deverá ser precedida de aditamento à</w:t>
      </w:r>
      <w:r w:rsidR="00F47D6F">
        <w:rPr>
          <w:rFonts w:ascii="Ebrima" w:hAnsi="Ebrima"/>
          <w:bCs/>
          <w:color w:val="000000"/>
          <w:sz w:val="22"/>
          <w:szCs w:val="22"/>
        </w:rPr>
        <w:t xml:space="preserve"> presente </w:t>
      </w:r>
      <w:r w:rsidR="00F47D6F" w:rsidRPr="00D56566">
        <w:rPr>
          <w:rFonts w:ascii="Ebrima" w:hAnsi="Ebrima"/>
          <w:b/>
          <w:color w:val="000000"/>
          <w:sz w:val="22"/>
          <w:szCs w:val="22"/>
        </w:rPr>
        <w:t>CÉDULA</w:t>
      </w:r>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r w:rsidR="00090EC2" w:rsidRPr="00D56566">
        <w:rPr>
          <w:rFonts w:ascii="Ebrima" w:hAnsi="Ebrima"/>
          <w:b/>
          <w:color w:val="000000"/>
          <w:sz w:val="22"/>
          <w:szCs w:val="22"/>
        </w:rPr>
        <w:t>EMITENTE</w:t>
      </w:r>
      <w:r w:rsidRPr="006C2625">
        <w:rPr>
          <w:rFonts w:ascii="Ebrima" w:hAnsi="Ebrima"/>
          <w:bCs/>
          <w:color w:val="000000"/>
          <w:sz w:val="22"/>
          <w:szCs w:val="22"/>
        </w:rPr>
        <w:t>, caso haja quaisquer alterações dentro de tais períodos</w:t>
      </w:r>
      <w:r w:rsidR="00095DFE">
        <w:rPr>
          <w:rFonts w:ascii="Ebrima" w:hAnsi="Ebrima"/>
          <w:bCs/>
          <w:color w:val="000000"/>
          <w:sz w:val="22"/>
          <w:szCs w:val="22"/>
        </w:rPr>
        <w:t>.</w:t>
      </w:r>
    </w:p>
    <w:p w14:paraId="7AEB69DB" w14:textId="77777777" w:rsidR="007202A5" w:rsidRPr="0013443F" w:rsidRDefault="007202A5" w:rsidP="00D56566">
      <w:pPr>
        <w:tabs>
          <w:tab w:val="left" w:pos="1620"/>
        </w:tabs>
        <w:spacing w:after="0" w:line="240" w:lineRule="auto"/>
        <w:jc w:val="center"/>
        <w:rPr>
          <w:rFonts w:ascii="Ebrima" w:hAnsi="Ebrima"/>
          <w:sz w:val="22"/>
          <w:szCs w:val="22"/>
        </w:rPr>
      </w:pPr>
    </w:p>
    <w:p w14:paraId="3448FAE2" w14:textId="6560776D"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03.</w:t>
      </w:r>
    </w:p>
    <w:p w14:paraId="6ECD818C"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056E55" w:rsidRDefault="007202A5" w:rsidP="00056E55">
      <w:pPr>
        <w:tabs>
          <w:tab w:val="left" w:pos="1620"/>
        </w:tabs>
        <w:spacing w:after="0" w:line="240" w:lineRule="auto"/>
        <w:jc w:val="center"/>
        <w:rPr>
          <w:rFonts w:ascii="Ebrima" w:hAnsi="Ebrima"/>
          <w:sz w:val="22"/>
        </w:rPr>
      </w:pPr>
    </w:p>
    <w:p w14:paraId="750D747D" w14:textId="268D6A89" w:rsidR="007202A5" w:rsidRPr="00D56566"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Sem </w:t>
      </w:r>
      <w:r w:rsidRPr="00056E55">
        <w:rPr>
          <w:rFonts w:ascii="Ebrima" w:hAnsi="Ebrima"/>
          <w:color w:val="000000"/>
          <w:sz w:val="22"/>
        </w:rPr>
        <w:t>prejuízo</w:t>
      </w:r>
      <w:r w:rsidRPr="00D56566">
        <w:rPr>
          <w:rFonts w:ascii="Ebrima" w:hAnsi="Ebrima"/>
          <w:sz w:val="22"/>
          <w:szCs w:val="22"/>
        </w:rPr>
        <w:t xml:space="preserve"> do pagamento dos demais encargos e despesas previst</w:t>
      </w:r>
      <w:r w:rsidR="00275FBB" w:rsidRPr="00D56566">
        <w:rPr>
          <w:rFonts w:ascii="Ebrima" w:hAnsi="Ebrima"/>
          <w:sz w:val="22"/>
          <w:szCs w:val="22"/>
        </w:rPr>
        <w:t>o</w:t>
      </w:r>
      <w:r w:rsidRPr="00D56566">
        <w:rPr>
          <w:rFonts w:ascii="Ebrima" w:hAnsi="Ebrima"/>
          <w:sz w:val="22"/>
          <w:szCs w:val="22"/>
        </w:rPr>
        <w:t xml:space="preserve">s nesta </w:t>
      </w:r>
      <w:r w:rsidR="00275FBB" w:rsidRPr="00D56566">
        <w:rPr>
          <w:rFonts w:ascii="Ebrima" w:hAnsi="Ebrima"/>
          <w:b/>
          <w:bCs/>
          <w:sz w:val="22"/>
          <w:szCs w:val="22"/>
        </w:rPr>
        <w:t>CÉDULA</w:t>
      </w:r>
      <w:r w:rsidRPr="00D56566">
        <w:rPr>
          <w:rFonts w:ascii="Ebrima" w:hAnsi="Ebrima"/>
          <w:sz w:val="22"/>
          <w:szCs w:val="22"/>
        </w:rPr>
        <w:t xml:space="preserve">, sobre o </w:t>
      </w:r>
      <w:bookmarkStart w:id="8" w:name="_Hlk77181231"/>
      <w:r w:rsidRPr="00D56566">
        <w:rPr>
          <w:rFonts w:ascii="Ebrima" w:hAnsi="Ebrima"/>
          <w:sz w:val="22"/>
          <w:szCs w:val="22"/>
        </w:rPr>
        <w:t>valor da totalidade do</w:t>
      </w:r>
      <w:r w:rsidR="002C07C7" w:rsidRPr="00D56566">
        <w:rPr>
          <w:rFonts w:ascii="Ebrima" w:hAnsi="Ebrima"/>
          <w:sz w:val="22"/>
          <w:szCs w:val="22"/>
        </w:rPr>
        <w:t xml:space="preserve"> Valor de Principal</w:t>
      </w:r>
      <w:r w:rsidR="004A3EDC" w:rsidRPr="00D56566">
        <w:rPr>
          <w:rFonts w:ascii="Ebrima" w:hAnsi="Ebrima"/>
          <w:sz w:val="22"/>
          <w:szCs w:val="22"/>
        </w:rPr>
        <w:t>,</w:t>
      </w:r>
      <w:r w:rsidRPr="00D56566">
        <w:rPr>
          <w:rFonts w:ascii="Ebrima" w:hAnsi="Ebrima"/>
          <w:sz w:val="22"/>
          <w:szCs w:val="22"/>
        </w:rPr>
        <w:t xml:space="preserve"> </w:t>
      </w:r>
      <w:r w:rsidR="009C2729">
        <w:rPr>
          <w:rFonts w:ascii="Ebrima" w:hAnsi="Ebrima"/>
          <w:sz w:val="22"/>
          <w:szCs w:val="22"/>
        </w:rPr>
        <w:t xml:space="preserve">corrigido pela Correção Monetária e </w:t>
      </w:r>
      <w:r w:rsidRPr="00D56566">
        <w:rPr>
          <w:rFonts w:ascii="Ebrima" w:hAnsi="Ebrima"/>
          <w:sz w:val="22"/>
          <w:szCs w:val="22"/>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8"/>
      <w:r w:rsidR="00E3413B" w:rsidRPr="00B03EF3">
        <w:rPr>
          <w:rFonts w:ascii="Ebrima" w:hAnsi="Ebrima"/>
          <w:sz w:val="22"/>
          <w:szCs w:val="22"/>
        </w:rPr>
        <w:t xml:space="preserve"> </w:t>
      </w:r>
      <w:r w:rsidRPr="00D56566">
        <w:rPr>
          <w:rFonts w:ascii="Ebrima" w:hAnsi="Ebrima"/>
          <w:sz w:val="22"/>
          <w:szCs w:val="22"/>
        </w:rPr>
        <w:t>(“</w:t>
      </w:r>
      <w:r w:rsidRPr="00D56566">
        <w:rPr>
          <w:rFonts w:ascii="Ebrima" w:hAnsi="Ebrima"/>
          <w:sz w:val="22"/>
          <w:szCs w:val="22"/>
          <w:u w:val="single"/>
        </w:rPr>
        <w:t>Saldo Devedor</w:t>
      </w:r>
      <w:r w:rsidRPr="00D56566">
        <w:rPr>
          <w:rFonts w:ascii="Ebrima" w:hAnsi="Ebrima"/>
          <w:sz w:val="22"/>
          <w:szCs w:val="22"/>
        </w:rPr>
        <w:t xml:space="preserve">”), a </w:t>
      </w:r>
      <w:r w:rsidRPr="00D56566">
        <w:rPr>
          <w:rFonts w:ascii="Ebrima" w:hAnsi="Ebrima"/>
          <w:b/>
          <w:bCs/>
          <w:sz w:val="22"/>
          <w:szCs w:val="22"/>
        </w:rPr>
        <w:t>EMITENTE</w:t>
      </w:r>
      <w:r w:rsidRPr="00D56566">
        <w:rPr>
          <w:rFonts w:ascii="Ebrima" w:hAnsi="Ebrima"/>
          <w:sz w:val="22"/>
          <w:szCs w:val="22"/>
        </w:rPr>
        <w:t xml:space="preserve"> pagará os Juros Remuneratórios na forma indicada nesta Cláusula</w:t>
      </w:r>
      <w:r w:rsidR="006C7D17" w:rsidRPr="00D56566">
        <w:rPr>
          <w:rFonts w:ascii="Ebrima" w:hAnsi="Ebrima"/>
          <w:sz w:val="22"/>
          <w:szCs w:val="22"/>
        </w:rPr>
        <w:t xml:space="preserve"> 03</w:t>
      </w:r>
      <w:r w:rsidRPr="00D56566">
        <w:rPr>
          <w:rFonts w:ascii="Ebrima" w:hAnsi="Ebrima"/>
          <w:sz w:val="22"/>
          <w:szCs w:val="22"/>
        </w:rPr>
        <w:t>.</w:t>
      </w:r>
      <w:bookmarkStart w:id="9" w:name="Texto244"/>
    </w:p>
    <w:p w14:paraId="203ADE57" w14:textId="77777777" w:rsidR="007202A5" w:rsidRPr="0013443F" w:rsidRDefault="007202A5" w:rsidP="00056E55">
      <w:pPr>
        <w:widowControl w:val="0"/>
        <w:spacing w:after="0" w:line="240" w:lineRule="auto"/>
        <w:ind w:left="709"/>
        <w:jc w:val="both"/>
        <w:rPr>
          <w:rFonts w:ascii="Ebrima" w:hAnsi="Ebrima"/>
          <w:sz w:val="22"/>
          <w:szCs w:val="22"/>
        </w:rPr>
      </w:pPr>
    </w:p>
    <w:p w14:paraId="0D707E0F" w14:textId="7B6C2604"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Os Juros Remuneratórios</w:t>
      </w:r>
      <w:r w:rsidR="009C2729">
        <w:rPr>
          <w:rFonts w:ascii="Ebrima" w:hAnsi="Ebrima"/>
          <w:sz w:val="22"/>
          <w:szCs w:val="22"/>
        </w:rPr>
        <w:t>, incidentes sobre o Saldo Devedor corrigido pela Correção Monetária</w:t>
      </w:r>
      <w:r w:rsidRPr="0013443F">
        <w:rPr>
          <w:rFonts w:ascii="Ebrima" w:hAnsi="Ebrima"/>
          <w:sz w:val="22"/>
          <w:szCs w:val="22"/>
        </w:rPr>
        <w:t xml:space="preserve">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xml:space="preserve">) </w:t>
      </w:r>
      <w:r w:rsidR="003F1234">
        <w:rPr>
          <w:rFonts w:ascii="Ebrima" w:hAnsi="Ebrima"/>
          <w:sz w:val="22"/>
          <w:szCs w:val="22"/>
        </w:rPr>
        <w:t>D</w:t>
      </w:r>
      <w:r w:rsidRPr="0013443F">
        <w:rPr>
          <w:rFonts w:ascii="Ebrima" w:hAnsi="Ebrima"/>
          <w:sz w:val="22"/>
          <w:szCs w:val="22"/>
        </w:rPr>
        <w:t>ias</w:t>
      </w:r>
      <w:r w:rsidR="003D0D8B" w:rsidRPr="0013443F">
        <w:rPr>
          <w:rFonts w:ascii="Ebrima" w:hAnsi="Ebrima"/>
          <w:sz w:val="22"/>
          <w:szCs w:val="22"/>
        </w:rPr>
        <w:t xml:space="preserve"> </w:t>
      </w:r>
      <w:r w:rsidR="003F1234">
        <w:rPr>
          <w:rFonts w:ascii="Ebrima" w:hAnsi="Ebrima"/>
          <w:sz w:val="22"/>
          <w:szCs w:val="22"/>
        </w:rPr>
        <w:t>Ú</w:t>
      </w:r>
      <w:r w:rsidR="003D0D8B" w:rsidRPr="0013443F">
        <w:rPr>
          <w:rFonts w:ascii="Ebrima" w:hAnsi="Ebrima"/>
          <w:sz w:val="22"/>
          <w:szCs w:val="22"/>
        </w:rPr>
        <w:t>teis</w:t>
      </w:r>
      <w:r w:rsidRPr="0013443F">
        <w:rPr>
          <w:rFonts w:ascii="Ebrima" w:hAnsi="Ebrima"/>
          <w:sz w:val="22"/>
          <w:szCs w:val="22"/>
        </w:rPr>
        <w:t xml:space="preserve">, sobre o valor do Saldo Devedor apurado todo dia </w:t>
      </w:r>
      <w:r w:rsidR="00FE0E8A">
        <w:rPr>
          <w:rFonts w:ascii="Ebrima" w:hAnsi="Ebrima"/>
          <w:sz w:val="22"/>
          <w:szCs w:val="22"/>
        </w:rPr>
        <w:t>18</w:t>
      </w:r>
      <w:r w:rsidR="00FE0E8A" w:rsidRPr="0013443F">
        <w:rPr>
          <w:rFonts w:ascii="Ebrima" w:hAnsi="Ebrima"/>
          <w:sz w:val="22"/>
          <w:szCs w:val="22"/>
        </w:rPr>
        <w:t xml:space="preserve"> </w:t>
      </w:r>
      <w:r w:rsidRPr="0013443F">
        <w:rPr>
          <w:rFonts w:ascii="Ebrima" w:hAnsi="Ebrima"/>
          <w:sz w:val="22"/>
          <w:szCs w:val="22"/>
        </w:rPr>
        <w:t>(</w:t>
      </w:r>
      <w:r w:rsidR="00FE0E8A">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190B90">
        <w:rPr>
          <w:rFonts w:ascii="Ebrima" w:hAnsi="Ebrima"/>
          <w:sz w:val="22"/>
          <w:szCs w:val="22"/>
        </w:rPr>
        <w:t>I</w:t>
      </w:r>
      <w:r w:rsidR="002F1811" w:rsidRPr="0013443F">
        <w:rPr>
          <w:rFonts w:ascii="Ebrima" w:hAnsi="Ebrima"/>
          <w:sz w:val="22"/>
          <w:szCs w:val="22"/>
        </w:rPr>
        <w:t xml:space="preserve"> da presente </w:t>
      </w:r>
      <w:r w:rsidR="00E65F33" w:rsidRPr="00D56566">
        <w:rPr>
          <w:rFonts w:ascii="Ebrima" w:hAnsi="Ebrima"/>
          <w:b/>
          <w:bCs/>
          <w:sz w:val="22"/>
          <w:szCs w:val="22"/>
        </w:rPr>
        <w:t>CÉDULA</w:t>
      </w:r>
      <w:r w:rsidR="00B3558C" w:rsidRPr="00D56566">
        <w:rPr>
          <w:rFonts w:ascii="Ebrima" w:hAnsi="Ebrima"/>
          <w:sz w:val="22"/>
          <w:szCs w:val="22"/>
        </w:rPr>
        <w:t>.</w:t>
      </w:r>
    </w:p>
    <w:p w14:paraId="2FA0BFBF" w14:textId="143580C3" w:rsidR="007202A5" w:rsidRPr="0013443F" w:rsidRDefault="007202A5" w:rsidP="00056E55">
      <w:pPr>
        <w:widowControl w:val="0"/>
        <w:spacing w:after="0" w:line="240" w:lineRule="auto"/>
        <w:ind w:left="709"/>
        <w:jc w:val="both"/>
        <w:rPr>
          <w:rFonts w:ascii="Ebrima" w:hAnsi="Ebrima"/>
          <w:sz w:val="22"/>
          <w:szCs w:val="22"/>
        </w:rPr>
      </w:pPr>
    </w:p>
    <w:p w14:paraId="543F31C4" w14:textId="63207302"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lastRenderedPageBreak/>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p>
    <w:bookmarkEnd w:id="9"/>
    <w:p w14:paraId="1764FCE7" w14:textId="17661F5F" w:rsidR="007202A5" w:rsidRPr="00056E55" w:rsidRDefault="007202A5" w:rsidP="00056E55">
      <w:pPr>
        <w:spacing w:after="0" w:line="240" w:lineRule="auto"/>
        <w:ind w:left="709"/>
        <w:rPr>
          <w:rFonts w:ascii="Ebrima" w:hAnsi="Ebrima"/>
          <w:sz w:val="22"/>
        </w:rPr>
      </w:pPr>
    </w:p>
    <w:p w14:paraId="1846F573" w14:textId="370C591E" w:rsidR="007202A5" w:rsidRPr="00D56566" w:rsidRDefault="007202A5" w:rsidP="00056E55">
      <w:pPr>
        <w:spacing w:after="0" w:line="240" w:lineRule="auto"/>
        <w:ind w:left="709"/>
        <w:rPr>
          <w:rFonts w:ascii="Ebrima" w:hAnsi="Ebrima"/>
          <w:sz w:val="22"/>
          <w:szCs w:val="22"/>
        </w:rPr>
      </w:pPr>
      <w:r w:rsidRPr="00D56566">
        <w:rPr>
          <w:rFonts w:ascii="Ebrima" w:hAnsi="Ebrima"/>
          <w:b/>
          <w:bCs/>
          <w:sz w:val="22"/>
          <w:szCs w:val="22"/>
        </w:rPr>
        <w:t>3.1.3.</w:t>
      </w:r>
      <w:r w:rsidR="0054379B" w:rsidRPr="00D56566">
        <w:rPr>
          <w:rFonts w:ascii="Ebrima" w:hAnsi="Ebrima"/>
          <w:sz w:val="22"/>
          <w:szCs w:val="22"/>
        </w:rPr>
        <w:tab/>
      </w:r>
      <w:r w:rsidR="00B3558C">
        <w:rPr>
          <w:rFonts w:ascii="Ebrima" w:hAnsi="Ebrima"/>
          <w:sz w:val="22"/>
          <w:szCs w:val="22"/>
        </w:rPr>
        <w:t xml:space="preserve">O Saldo Devedor e a Remuneração desta </w:t>
      </w:r>
      <w:r w:rsidR="00B3558C" w:rsidRPr="00D56566">
        <w:rPr>
          <w:rFonts w:ascii="Ebrima" w:hAnsi="Ebrima"/>
          <w:b/>
          <w:bCs/>
          <w:sz w:val="22"/>
          <w:szCs w:val="22"/>
        </w:rPr>
        <w:t>CÉDULA</w:t>
      </w:r>
      <w:r w:rsidR="00B3558C">
        <w:rPr>
          <w:rFonts w:ascii="Ebrima" w:hAnsi="Ebrima"/>
          <w:sz w:val="22"/>
          <w:szCs w:val="22"/>
        </w:rPr>
        <w:t xml:space="preserve"> serão calculados da seguinte forma</w:t>
      </w:r>
      <w:r w:rsidRPr="00D56566">
        <w:rPr>
          <w:rFonts w:ascii="Ebrima" w:hAnsi="Ebrima"/>
          <w:sz w:val="22"/>
          <w:szCs w:val="22"/>
        </w:rPr>
        <w:t>:</w:t>
      </w:r>
    </w:p>
    <w:p w14:paraId="2CA3668C" w14:textId="77777777" w:rsidR="00E73142" w:rsidRPr="00A45115" w:rsidRDefault="00E73142" w:rsidP="00056E55">
      <w:pPr>
        <w:spacing w:after="0" w:line="240" w:lineRule="auto"/>
        <w:ind w:left="709"/>
        <w:rPr>
          <w:rFonts w:ascii="Ebrima" w:hAnsi="Ebrima"/>
          <w:sz w:val="22"/>
          <w:szCs w:val="22"/>
        </w:rPr>
      </w:pPr>
      <w:bookmarkStart w:id="10" w:name="_DV_M107"/>
      <w:bookmarkEnd w:id="10"/>
    </w:p>
    <w:tbl>
      <w:tblPr>
        <w:tblStyle w:val="Tabelacomgrade"/>
        <w:tblW w:w="4642" w:type="pct"/>
        <w:tblInd w:w="704" w:type="dxa"/>
        <w:tblLook w:val="04A0" w:firstRow="1" w:lastRow="0" w:firstColumn="1" w:lastColumn="0" w:noHBand="0" w:noVBand="1"/>
      </w:tblPr>
      <w:tblGrid>
        <w:gridCol w:w="9040"/>
      </w:tblGrid>
      <w:tr w:rsidR="003D0D8B" w:rsidRPr="0013443F" w14:paraId="0863F06E" w14:textId="77777777" w:rsidTr="00056E55">
        <w:tc>
          <w:tcPr>
            <w:tcW w:w="5000" w:type="pct"/>
          </w:tcPr>
          <w:p w14:paraId="4AAEBA8D" w14:textId="003F6DEF" w:rsidR="003D0D8B" w:rsidRPr="0013443F" w:rsidRDefault="003D0D8B" w:rsidP="00056E55">
            <w:pPr>
              <w:pStyle w:val="PargrafodaLista"/>
              <w:tabs>
                <w:tab w:val="left" w:pos="1701"/>
              </w:tabs>
              <w:spacing w:after="0"/>
              <w:ind w:left="35"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Saldo Devedor</w:t>
            </w:r>
            <w:r w:rsidR="00212AED">
              <w:rPr>
                <w:rFonts w:ascii="Ebrima" w:hAnsi="Ebrima" w:cs="Calibri"/>
                <w:bCs/>
                <w:iCs/>
                <w:sz w:val="22"/>
                <w:szCs w:val="22"/>
              </w:rPr>
              <w:t xml:space="preserve"> com a </w:t>
            </w:r>
            <w:r w:rsidR="00452390">
              <w:rPr>
                <w:rFonts w:ascii="Ebrima" w:hAnsi="Ebrima" w:cs="Calibri"/>
                <w:bCs/>
                <w:iCs/>
                <w:sz w:val="22"/>
                <w:szCs w:val="22"/>
              </w:rPr>
              <w:t xml:space="preserve">incidência da </w:t>
            </w:r>
            <w:r w:rsidR="00212AED">
              <w:rPr>
                <w:rFonts w:ascii="Ebrima" w:hAnsi="Ebrima" w:cs="Calibri"/>
                <w:bCs/>
                <w:iCs/>
                <w:sz w:val="22"/>
                <w:szCs w:val="22"/>
              </w:rPr>
              <w:t>Correção Monetária (“</w:t>
            </w:r>
            <w:r w:rsidR="00212AED" w:rsidRPr="00D56566">
              <w:rPr>
                <w:rFonts w:ascii="Ebrima" w:hAnsi="Ebrima" w:cs="Calibri"/>
                <w:bCs/>
                <w:iCs/>
                <w:sz w:val="22"/>
                <w:szCs w:val="22"/>
                <w:u w:val="single"/>
              </w:rPr>
              <w:t xml:space="preserve">Saldo Devedor </w:t>
            </w:r>
            <w:r w:rsidR="00212AED" w:rsidRPr="00056E55">
              <w:rPr>
                <w:rFonts w:ascii="Ebrima" w:hAnsi="Ebrima"/>
                <w:sz w:val="22"/>
                <w:u w:val="single"/>
              </w:rPr>
              <w:t>Atualizado</w:t>
            </w:r>
            <w:r w:rsidR="00212AED">
              <w:rPr>
                <w:rFonts w:ascii="Ebrima" w:hAnsi="Ebrima" w:cs="Calibri"/>
                <w:bCs/>
                <w:iCs/>
                <w:sz w:val="22"/>
                <w:szCs w:val="22"/>
              </w:rPr>
              <w:t>”)</w:t>
            </w:r>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056E55">
            <w:pPr>
              <w:pStyle w:val="PargrafodaLista"/>
              <w:spacing w:after="0"/>
              <w:ind w:left="35" w:right="-2"/>
              <w:jc w:val="both"/>
              <w:rPr>
                <w:rFonts w:ascii="Ebrima" w:hAnsi="Ebrima" w:cs="Calibri"/>
                <w:sz w:val="22"/>
                <w:szCs w:val="22"/>
              </w:rPr>
            </w:pPr>
          </w:p>
          <w:p w14:paraId="68A48212" w14:textId="68BA9332" w:rsidR="003D0D8B" w:rsidRPr="0013443F" w:rsidRDefault="003D0D8B" w:rsidP="00056E55">
            <w:pPr>
              <w:tabs>
                <w:tab w:val="left" w:pos="142"/>
                <w:tab w:val="left" w:pos="284"/>
              </w:tabs>
              <w:spacing w:after="0"/>
              <w:ind w:left="35" w:right="-1"/>
              <w:jc w:val="center"/>
              <w:rPr>
                <w:rFonts w:ascii="Ebrima" w:hAnsi="Ebrima" w:cs="Calibri"/>
                <w:bCs/>
                <w:sz w:val="22"/>
                <w:szCs w:val="22"/>
              </w:rPr>
            </w:pPr>
            <w:proofErr w:type="spellStart"/>
            <w:r w:rsidRPr="00056E55">
              <w:rPr>
                <w:rFonts w:ascii="Ebrima" w:hAnsi="Ebrima"/>
                <w:b/>
                <w:sz w:val="22"/>
              </w:rPr>
              <w:t>VNa</w:t>
            </w:r>
            <w:proofErr w:type="spellEnd"/>
            <w:r w:rsidRPr="00056E55">
              <w:rPr>
                <w:rFonts w:ascii="Ebrima" w:hAnsi="Ebrima"/>
                <w:b/>
                <w:sz w:val="22"/>
              </w:rPr>
              <w:t xml:space="preserve"> </w:t>
            </w:r>
            <w:r w:rsidRPr="00056E55">
              <w:rPr>
                <w:rFonts w:ascii="Ebrima" w:hAnsi="Ebrima"/>
                <w:b/>
                <w:sz w:val="22"/>
              </w:rPr>
              <w:sym w:font="Symbol" w:char="F03D"/>
            </w:r>
            <w:r w:rsidR="000F2AFE" w:rsidRPr="00056E55">
              <w:rPr>
                <w:rFonts w:ascii="Ebrima" w:hAnsi="Ebrima"/>
                <w:b/>
                <w:sz w:val="22"/>
              </w:rPr>
              <w:t xml:space="preserve"> </w:t>
            </w:r>
            <w:proofErr w:type="spellStart"/>
            <w:r w:rsidRPr="00056E55">
              <w:rPr>
                <w:rFonts w:ascii="Ebrima" w:hAnsi="Ebrima"/>
                <w:b/>
                <w:sz w:val="22"/>
              </w:rPr>
              <w:t>VNe</w:t>
            </w:r>
            <w:proofErr w:type="spellEnd"/>
            <w:r w:rsidRPr="00056E55">
              <w:rPr>
                <w:rFonts w:ascii="Ebrima" w:hAnsi="Ebrima"/>
                <w:b/>
                <w:sz w:val="22"/>
              </w:rPr>
              <w:t xml:space="preserve"> </w:t>
            </w:r>
            <w:r w:rsidRPr="00056E55">
              <w:rPr>
                <w:rFonts w:ascii="Ebrima" w:hAnsi="Ebrima"/>
                <w:b/>
                <w:sz w:val="22"/>
              </w:rPr>
              <w:sym w:font="Symbol" w:char="F0B4"/>
            </w:r>
            <w:r w:rsidRPr="00056E55">
              <w:rPr>
                <w:rFonts w:ascii="Ebrima" w:hAnsi="Ebrima"/>
                <w:b/>
                <w:sz w:val="22"/>
              </w:rPr>
              <w:t xml:space="preserve"> C</w:t>
            </w:r>
          </w:p>
          <w:p w14:paraId="0A1EDD4F" w14:textId="77777777" w:rsidR="003D0D8B" w:rsidRPr="0013443F" w:rsidRDefault="003D0D8B" w:rsidP="00056E55">
            <w:pPr>
              <w:spacing w:after="0"/>
              <w:ind w:left="35"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056E55">
            <w:pPr>
              <w:spacing w:after="0"/>
              <w:ind w:left="35" w:right="-1"/>
              <w:rPr>
                <w:rFonts w:ascii="Ebrima" w:hAnsi="Ebrima" w:cs="Calibri"/>
                <w:bCs/>
                <w:sz w:val="22"/>
                <w:szCs w:val="22"/>
              </w:rPr>
            </w:pPr>
          </w:p>
          <w:p w14:paraId="37FD7E94" w14:textId="5EECBB0F"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w:t>
            </w:r>
            <w:r w:rsidRPr="00056E55">
              <w:rPr>
                <w:rFonts w:ascii="Ebrima" w:hAnsi="Ebrima"/>
                <w:sz w:val="22"/>
              </w:rPr>
              <w:t xml:space="preserve"> </w:t>
            </w:r>
            <w:r w:rsidRPr="0013443F">
              <w:rPr>
                <w:rFonts w:ascii="Ebrima" w:hAnsi="Ebrima" w:cs="Calibri"/>
                <w:bCs/>
                <w:sz w:val="22"/>
                <w:szCs w:val="22"/>
              </w:rPr>
              <w:t xml:space="preserve">o Saldo </w:t>
            </w:r>
            <w:r w:rsidR="00E4386A" w:rsidRPr="0013443F">
              <w:rPr>
                <w:rFonts w:ascii="Ebrima" w:hAnsi="Ebrima" w:cs="Calibri"/>
                <w:bCs/>
                <w:sz w:val="22"/>
                <w:szCs w:val="22"/>
              </w:rPr>
              <w:t>Devedor</w:t>
            </w:r>
            <w:r w:rsidR="00212AED">
              <w:rPr>
                <w:rFonts w:ascii="Ebrima" w:hAnsi="Ebrima" w:cs="Calibri"/>
                <w:bCs/>
                <w:sz w:val="22"/>
                <w:szCs w:val="22"/>
              </w:rPr>
              <w:t xml:space="preserve"> </w:t>
            </w:r>
            <w:r w:rsidR="00B82E86">
              <w:rPr>
                <w:rFonts w:ascii="Ebrima" w:hAnsi="Ebrima" w:cs="Calibri"/>
                <w:bCs/>
                <w:sz w:val="22"/>
                <w:szCs w:val="22"/>
              </w:rPr>
              <w:t>Atualizado</w:t>
            </w:r>
            <w:r w:rsidR="00212AED">
              <w:rPr>
                <w:rFonts w:ascii="Ebrima" w:hAnsi="Ebrima" w:cs="Calibri"/>
                <w:bCs/>
                <w:sz w:val="22"/>
                <w:szCs w:val="22"/>
              </w:rPr>
              <w:t xml:space="preserve">, </w:t>
            </w:r>
            <w:r w:rsidRPr="0013443F">
              <w:rPr>
                <w:rFonts w:ascii="Ebrima" w:hAnsi="Ebrima" w:cs="Calibri"/>
                <w:bCs/>
                <w:sz w:val="22"/>
                <w:szCs w:val="22"/>
              </w:rPr>
              <w:t>calculado com 8 (oito) casas decimais, sem arredondamento;</w:t>
            </w:r>
          </w:p>
          <w:p w14:paraId="12EDC18B" w14:textId="77777777" w:rsidR="003D0D8B" w:rsidRPr="00056E55" w:rsidRDefault="003D0D8B" w:rsidP="00056E55">
            <w:pPr>
              <w:spacing w:after="0"/>
              <w:ind w:left="35" w:right="-1"/>
              <w:jc w:val="both"/>
              <w:rPr>
                <w:rFonts w:ascii="Ebrima" w:hAnsi="Ebrima"/>
                <w:sz w:val="22"/>
              </w:rPr>
            </w:pPr>
          </w:p>
          <w:p w14:paraId="4626B9CD" w14:textId="392A5652" w:rsidR="003D0D8B" w:rsidRPr="0013443F" w:rsidRDefault="003D0D8B" w:rsidP="00056E55">
            <w:pPr>
              <w:widowControl w:val="0"/>
              <w:spacing w:after="0"/>
              <w:ind w:left="35"/>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Saldo Devedor Atualizado</w:t>
            </w:r>
            <w:r w:rsidR="00F67E60">
              <w:rPr>
                <w:rFonts w:ascii="Ebrima" w:hAnsi="Ebrima" w:cs="Calibri"/>
                <w:bCs/>
                <w:sz w:val="22"/>
                <w:szCs w:val="22"/>
              </w:rPr>
              <w:t xml:space="preserve"> </w:t>
            </w:r>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rsidP="00056E55">
            <w:pPr>
              <w:widowControl w:val="0"/>
              <w:spacing w:after="0"/>
              <w:ind w:left="35"/>
              <w:jc w:val="both"/>
              <w:rPr>
                <w:rFonts w:ascii="Ebrima" w:hAnsi="Ebrima" w:cs="Calibri"/>
                <w:bCs/>
                <w:sz w:val="22"/>
                <w:szCs w:val="22"/>
              </w:rPr>
            </w:pPr>
          </w:p>
          <w:p w14:paraId="2535E6FC" w14:textId="283E5EC8" w:rsidR="003D0D8B" w:rsidRPr="0013443F" w:rsidRDefault="003D0D8B" w:rsidP="00056E55">
            <w:pPr>
              <w:widowControl w:val="0"/>
              <w:spacing w:after="0"/>
              <w:ind w:left="35"/>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r w:rsidR="00F67E60">
              <w:rPr>
                <w:rFonts w:ascii="Ebrima" w:hAnsi="Ebrima" w:cs="Calibri"/>
                <w:bCs/>
                <w:sz w:val="22"/>
                <w:szCs w:val="22"/>
              </w:rPr>
              <w:t xml:space="preserve">Correção </w:t>
            </w:r>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rsidP="00056E55">
            <w:pPr>
              <w:widowControl w:val="0"/>
              <w:spacing w:after="0"/>
              <w:ind w:left="35"/>
              <w:jc w:val="both"/>
              <w:rPr>
                <w:rFonts w:ascii="Ebrima" w:hAnsi="Ebrima" w:cs="Calibri"/>
                <w:bCs/>
                <w:sz w:val="22"/>
                <w:szCs w:val="22"/>
              </w:rPr>
            </w:pPr>
          </w:p>
          <w:p w14:paraId="188B0D91" w14:textId="77777777" w:rsidR="003D0D8B" w:rsidRPr="0013443F" w:rsidRDefault="003D0D8B" w:rsidP="00056E55">
            <w:pPr>
              <w:widowControl w:val="0"/>
              <w:spacing w:after="0"/>
              <w:ind w:left="35"/>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29265C4" w:rsidR="003D0D8B" w:rsidRPr="0013443F" w:rsidRDefault="00663C74" w:rsidP="00D56566">
            <w:pPr>
              <w:widowControl w:val="0"/>
              <w:spacing w:after="0"/>
              <w:ind w:left="35"/>
              <w:jc w:val="both"/>
              <w:rPr>
                <w:rFonts w:ascii="Ebrima" w:hAnsi="Ebrima" w:cs="Calibri"/>
                <w:bCs/>
                <w:sz w:val="22"/>
                <w:szCs w:val="22"/>
              </w:rPr>
            </w:pPr>
            <w:r>
              <w:rPr>
                <w:rFonts w:ascii="Ebrima" w:hAnsi="Ebrima" w:cs="Calibri"/>
                <w:bCs/>
                <w:sz w:val="22"/>
                <w:szCs w:val="22"/>
              </w:rPr>
              <w:t>o</w:t>
            </w:r>
            <w:r w:rsidR="003D0D8B" w:rsidRPr="0013443F">
              <w:rPr>
                <w:rFonts w:ascii="Ebrima" w:hAnsi="Ebrima" w:cs="Calibri"/>
                <w:bCs/>
                <w:sz w:val="22"/>
                <w:szCs w:val="22"/>
              </w:rPr>
              <w:t>nde:</w:t>
            </w:r>
          </w:p>
          <w:p w14:paraId="35891F81" w14:textId="77777777" w:rsidR="003D0D8B" w:rsidRPr="0013443F" w:rsidRDefault="003D0D8B" w:rsidP="00D56566">
            <w:pPr>
              <w:widowControl w:val="0"/>
              <w:spacing w:after="0"/>
              <w:ind w:left="35"/>
              <w:jc w:val="both"/>
              <w:rPr>
                <w:rFonts w:ascii="Ebrima" w:hAnsi="Ebrima" w:cs="Calibri"/>
                <w:bCs/>
                <w:sz w:val="22"/>
                <w:szCs w:val="22"/>
              </w:rPr>
            </w:pPr>
          </w:p>
          <w:p w14:paraId="688A5574" w14:textId="7A3B2944"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w:t>
            </w:r>
            <w:r w:rsidR="00F67E60">
              <w:rPr>
                <w:rFonts w:ascii="Ebrima" w:hAnsi="Ebrima" w:cs="Calibri"/>
                <w:bCs/>
                <w:sz w:val="22"/>
                <w:szCs w:val="22"/>
              </w:rPr>
              <w:t>Correção</w:t>
            </w:r>
            <w:r w:rsidR="00F67E60" w:rsidRPr="0013443F">
              <w:rPr>
                <w:rFonts w:ascii="Ebrima" w:hAnsi="Ebrima" w:cs="Calibri"/>
                <w:bCs/>
                <w:sz w:val="22"/>
                <w:szCs w:val="22"/>
              </w:rPr>
              <w:t xml:space="preserve"> </w:t>
            </w:r>
            <w:r w:rsidRPr="0013443F">
              <w:rPr>
                <w:rFonts w:ascii="Ebrima" w:hAnsi="Ebrima" w:cs="Calibri"/>
                <w:bCs/>
                <w:sz w:val="22"/>
                <w:szCs w:val="22"/>
              </w:rPr>
              <w:t xml:space="preserve">Monetária divulgado no mês anterior ao mês de atualização </w:t>
            </w:r>
            <w:bookmarkStart w:id="11"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1"/>
            <w:r w:rsidRPr="0013443F">
              <w:rPr>
                <w:rFonts w:ascii="Ebrima" w:hAnsi="Ebrima" w:cs="Calibri"/>
                <w:bCs/>
                <w:sz w:val="22"/>
                <w:szCs w:val="22"/>
              </w:rPr>
              <w:t>;</w:t>
            </w:r>
          </w:p>
          <w:p w14:paraId="1DFD28D2" w14:textId="77777777" w:rsidR="003D0D8B" w:rsidRPr="0013443F" w:rsidRDefault="003D0D8B" w:rsidP="00056E55">
            <w:pPr>
              <w:spacing w:after="0"/>
              <w:ind w:left="35" w:right="-1"/>
              <w:jc w:val="both"/>
              <w:rPr>
                <w:rFonts w:ascii="Ebrima" w:hAnsi="Ebrima" w:cs="Calibri"/>
                <w:bCs/>
                <w:sz w:val="22"/>
                <w:szCs w:val="22"/>
              </w:rPr>
            </w:pPr>
          </w:p>
          <w:p w14:paraId="1413C66D" w14:textId="4AAAFE6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r w:rsidR="00E73142">
              <w:rPr>
                <w:rFonts w:ascii="Ebrima" w:hAnsi="Ebrima" w:cs="Calibri"/>
                <w:bCs/>
                <w:sz w:val="22"/>
                <w:szCs w:val="22"/>
              </w:rPr>
              <w:t>Correção</w:t>
            </w:r>
            <w:r w:rsidR="00E73142" w:rsidRPr="0013443F">
              <w:rPr>
                <w:rFonts w:ascii="Ebrima" w:hAnsi="Ebrima" w:cs="Calibri"/>
                <w:bCs/>
                <w:sz w:val="22"/>
                <w:szCs w:val="22"/>
              </w:rPr>
              <w:t xml:space="preserve"> </w:t>
            </w:r>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056E55">
            <w:pPr>
              <w:spacing w:after="0"/>
              <w:ind w:left="35" w:right="-1"/>
              <w:jc w:val="both"/>
              <w:rPr>
                <w:rFonts w:ascii="Ebrima" w:hAnsi="Ebrima" w:cs="Calibri"/>
                <w:bCs/>
                <w:sz w:val="22"/>
                <w:szCs w:val="22"/>
              </w:rPr>
            </w:pPr>
          </w:p>
          <w:p w14:paraId="5ABD648A" w14:textId="1CED9FA4"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056E55">
            <w:pPr>
              <w:spacing w:after="0"/>
              <w:ind w:left="35" w:right="-1"/>
              <w:jc w:val="both"/>
              <w:rPr>
                <w:rFonts w:ascii="Ebrima" w:hAnsi="Ebrima" w:cs="Calibri"/>
                <w:bCs/>
                <w:sz w:val="22"/>
                <w:szCs w:val="22"/>
              </w:rPr>
            </w:pPr>
          </w:p>
          <w:p w14:paraId="1EAF6899" w14:textId="4585F35A"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um número inteiro.</w:t>
            </w:r>
          </w:p>
          <w:p w14:paraId="4A4C6529" w14:textId="77777777" w:rsidR="003D0D8B" w:rsidRPr="0013443F" w:rsidRDefault="003D0D8B" w:rsidP="00056E55">
            <w:pPr>
              <w:spacing w:after="0"/>
              <w:ind w:left="35" w:right="-1"/>
              <w:jc w:val="both"/>
              <w:rPr>
                <w:rFonts w:ascii="Ebrima" w:hAnsi="Ebrima" w:cs="Calibri"/>
                <w:bCs/>
                <w:sz w:val="22"/>
                <w:szCs w:val="22"/>
              </w:rPr>
            </w:pPr>
          </w:p>
          <w:p w14:paraId="6FD1BCD8" w14:textId="66CA4A1B"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lastRenderedPageBreak/>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056E55">
            <w:pPr>
              <w:spacing w:after="0"/>
              <w:ind w:left="35"/>
              <w:jc w:val="both"/>
              <w:rPr>
                <w:rFonts w:ascii="Ebrima" w:hAnsi="Ebrima" w:cs="Calibri"/>
                <w:bCs/>
                <w:sz w:val="22"/>
                <w:szCs w:val="22"/>
              </w:rPr>
            </w:pPr>
          </w:p>
          <w:p w14:paraId="1B9BB66D" w14:textId="48AADAF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056E55">
            <w:pPr>
              <w:spacing w:after="0"/>
              <w:ind w:left="35" w:right="-1"/>
              <w:jc w:val="both"/>
              <w:rPr>
                <w:rFonts w:ascii="Ebrima" w:hAnsi="Ebrima" w:cs="Calibri"/>
                <w:bCs/>
                <w:sz w:val="22"/>
                <w:szCs w:val="22"/>
              </w:rPr>
            </w:pPr>
          </w:p>
          <w:p w14:paraId="33F30EA6" w14:textId="5D9F34A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056E55">
            <w:pPr>
              <w:spacing w:after="0"/>
              <w:ind w:left="35" w:right="-1"/>
              <w:jc w:val="both"/>
              <w:rPr>
                <w:rFonts w:ascii="Ebrima" w:hAnsi="Ebrima" w:cs="Calibri"/>
                <w:bCs/>
                <w:sz w:val="22"/>
                <w:szCs w:val="22"/>
              </w:rPr>
            </w:pPr>
          </w:p>
          <w:p w14:paraId="3C922401" w14:textId="3ED5AF7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rsidP="00056E55">
            <w:pPr>
              <w:spacing w:after="0"/>
              <w:ind w:left="35" w:right="-1"/>
              <w:jc w:val="both"/>
              <w:rPr>
                <w:rFonts w:ascii="Ebrima" w:hAnsi="Ebrima" w:cs="Calibri"/>
                <w:bCs/>
                <w:sz w:val="22"/>
                <w:szCs w:val="22"/>
              </w:rPr>
            </w:pPr>
          </w:p>
          <w:p w14:paraId="2C22C06F" w14:textId="5C65DF79"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Considera-se </w:t>
            </w:r>
            <w:r w:rsidR="007952CD">
              <w:rPr>
                <w:rFonts w:ascii="Ebrima" w:hAnsi="Ebrima" w:cs="Calibri"/>
                <w:bCs/>
                <w:sz w:val="22"/>
                <w:szCs w:val="22"/>
              </w:rPr>
              <w:t>d</w:t>
            </w:r>
            <w:r w:rsidRPr="0013443F">
              <w:rPr>
                <w:rFonts w:ascii="Ebrima" w:hAnsi="Ebrima" w:cs="Calibri"/>
                <w:bCs/>
                <w:sz w:val="22"/>
                <w:szCs w:val="22"/>
              </w:rPr>
              <w:t xml:space="preserve">ata de </w:t>
            </w:r>
            <w:r w:rsidR="007952CD">
              <w:rPr>
                <w:rFonts w:ascii="Ebrima" w:hAnsi="Ebrima" w:cs="Calibri"/>
                <w:bCs/>
                <w:sz w:val="22"/>
                <w:szCs w:val="22"/>
              </w:rPr>
              <w:t>c</w:t>
            </w:r>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r w:rsidR="009667A6" w:rsidRPr="00056E55">
              <w:rPr>
                <w:rFonts w:ascii="Ebrima" w:hAnsi="Ebrima"/>
                <w:sz w:val="22"/>
              </w:rPr>
              <w:t>20 (vinte</w:t>
            </w:r>
            <w:r w:rsidR="009667A6" w:rsidRPr="00D56566">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056E55">
            <w:pPr>
              <w:pStyle w:val="PargrafodaLista"/>
              <w:spacing w:after="0"/>
              <w:ind w:left="35"/>
              <w:jc w:val="both"/>
              <w:rPr>
                <w:rFonts w:ascii="Ebrima" w:hAnsi="Ebrima" w:cs="Calibri"/>
                <w:bCs/>
                <w:sz w:val="22"/>
                <w:szCs w:val="22"/>
              </w:rPr>
            </w:pPr>
          </w:p>
          <w:p w14:paraId="638A90D1" w14:textId="3635D144"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Caso o número-índice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 xml:space="preserve">Monetária ainda não esteja disponível até 05 (cinco) dias antes da referida data de pagamento, utilizar-se-á a variação positiva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056E55">
            <w:pPr>
              <w:pStyle w:val="PargrafodaLista"/>
              <w:spacing w:after="0"/>
              <w:ind w:left="35"/>
              <w:jc w:val="both"/>
              <w:rPr>
                <w:rFonts w:ascii="Ebrima" w:hAnsi="Ebrima" w:cs="Calibri"/>
                <w:bCs/>
                <w:sz w:val="22"/>
                <w:szCs w:val="22"/>
              </w:rPr>
            </w:pPr>
          </w:p>
          <w:p w14:paraId="6FCF1C0D" w14:textId="49A9F944" w:rsidR="003D0D8B" w:rsidRPr="0013443F" w:rsidRDefault="003D0D8B" w:rsidP="00056E55">
            <w:pPr>
              <w:pStyle w:val="PargrafodaLista"/>
              <w:spacing w:after="0"/>
              <w:ind w:left="35"/>
              <w:jc w:val="both"/>
              <w:rPr>
                <w:rFonts w:ascii="Ebrima" w:hAnsi="Ebrima" w:cs="Calibri"/>
                <w:sz w:val="22"/>
                <w:szCs w:val="22"/>
              </w:rPr>
            </w:pPr>
            <w:r w:rsidRPr="0013443F">
              <w:rPr>
                <w:rFonts w:ascii="Ebrima" w:hAnsi="Ebrima" w:cs="Calibri"/>
                <w:sz w:val="22"/>
                <w:szCs w:val="22"/>
              </w:rPr>
              <w:t xml:space="preserve">A </w:t>
            </w:r>
            <w:r w:rsidR="00B7407C">
              <w:rPr>
                <w:rFonts w:ascii="Ebrima" w:hAnsi="Ebrima" w:cs="Calibri"/>
                <w:sz w:val="22"/>
                <w:szCs w:val="22"/>
              </w:rPr>
              <w:t>Correção</w:t>
            </w:r>
            <w:r w:rsidR="00B7407C" w:rsidRPr="0013443F">
              <w:rPr>
                <w:rFonts w:ascii="Ebrima" w:hAnsi="Ebrima" w:cs="Calibri"/>
                <w:sz w:val="22"/>
                <w:szCs w:val="22"/>
              </w:rPr>
              <w:t xml:space="preserve"> </w:t>
            </w:r>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r w:rsidR="00B7407C">
              <w:rPr>
                <w:rFonts w:ascii="Ebrima" w:hAnsi="Ebrima" w:cstheme="minorHAnsi"/>
                <w:sz w:val="22"/>
                <w:szCs w:val="22"/>
              </w:rPr>
              <w:t xml:space="preserve">Atualizado </w:t>
            </w:r>
            <w:r w:rsidR="00EB501D" w:rsidRPr="005D61D3">
              <w:rPr>
                <w:rFonts w:ascii="Ebrima" w:hAnsi="Ebrima" w:cstheme="minorHAnsi"/>
                <w:sz w:val="22"/>
                <w:szCs w:val="22"/>
              </w:rPr>
              <w:t xml:space="preserve">(qual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056E55">
            <w:pPr>
              <w:pStyle w:val="PargrafodaLista"/>
              <w:spacing w:after="0"/>
              <w:ind w:left="35" w:right="-2"/>
              <w:jc w:val="both"/>
              <w:rPr>
                <w:rFonts w:ascii="Ebrima" w:hAnsi="Ebrima" w:cs="Calibri"/>
                <w:sz w:val="22"/>
                <w:szCs w:val="22"/>
              </w:rPr>
            </w:pPr>
          </w:p>
          <w:p w14:paraId="38698EBF" w14:textId="77777777"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056E55">
            <w:pPr>
              <w:pStyle w:val="PargrafodaLista"/>
              <w:spacing w:after="0"/>
              <w:ind w:left="35" w:right="-2"/>
              <w:jc w:val="both"/>
              <w:rPr>
                <w:rFonts w:ascii="Ebrima" w:hAnsi="Ebrima" w:cs="Calibri"/>
                <w:sz w:val="22"/>
                <w:szCs w:val="22"/>
                <w:u w:val="single"/>
              </w:rPr>
            </w:pPr>
          </w:p>
          <w:p w14:paraId="32A75378" w14:textId="77777777" w:rsidR="003D0D8B" w:rsidRPr="0013443F" w:rsidRDefault="003D0D8B" w:rsidP="00056E55">
            <w:pPr>
              <w:tabs>
                <w:tab w:val="left" w:pos="709"/>
              </w:tabs>
              <w:spacing w:after="0"/>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056E55">
            <w:pPr>
              <w:pStyle w:val="PargrafodaLista"/>
              <w:spacing w:after="0"/>
              <w:ind w:left="35" w:right="-2"/>
              <w:jc w:val="both"/>
              <w:rPr>
                <w:rFonts w:ascii="Ebrima" w:hAnsi="Ebrima" w:cs="Calibri"/>
                <w:sz w:val="22"/>
                <w:szCs w:val="22"/>
              </w:rPr>
            </w:pPr>
          </w:p>
          <w:p w14:paraId="40FDFDDF" w14:textId="6E2D1768" w:rsidR="003D0D8B" w:rsidRPr="0013443F" w:rsidRDefault="003D0D8B" w:rsidP="00056E55">
            <w:pPr>
              <w:pStyle w:val="PargrafodaLista"/>
              <w:spacing w:after="0"/>
              <w:ind w:left="35"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r w:rsidR="00DC20C3">
              <w:rPr>
                <w:rFonts w:ascii="Ebrima" w:hAnsi="Ebrima" w:cs="Calibri"/>
                <w:sz w:val="22"/>
                <w:szCs w:val="22"/>
              </w:rPr>
              <w:t>J</w:t>
            </w:r>
            <w:r w:rsidRPr="0013443F">
              <w:rPr>
                <w:rFonts w:ascii="Ebrima" w:hAnsi="Ebrima" w:cs="Calibri"/>
                <w:sz w:val="22"/>
                <w:szCs w:val="22"/>
              </w:rPr>
              <w:t xml:space="preserve">uros </w:t>
            </w:r>
            <w:r w:rsidR="00DC20C3">
              <w:rPr>
                <w:rFonts w:ascii="Ebrima" w:hAnsi="Ebrima" w:cs="Calibri"/>
                <w:sz w:val="22"/>
                <w:szCs w:val="22"/>
              </w:rPr>
              <w:t>R</w:t>
            </w:r>
            <w:r w:rsidRPr="0013443F">
              <w:rPr>
                <w:rFonts w:ascii="Ebrima" w:hAnsi="Ebrima" w:cs="Calibri"/>
                <w:sz w:val="22"/>
                <w:szCs w:val="22"/>
              </w:rPr>
              <w:t>emuneratórios</w:t>
            </w:r>
            <w:r w:rsidR="00DC20C3">
              <w:rPr>
                <w:rFonts w:ascii="Ebrima" w:hAnsi="Ebrima" w:cs="Calibri"/>
                <w:sz w:val="22"/>
                <w:szCs w:val="22"/>
              </w:rPr>
              <w:t xml:space="preserve">, </w:t>
            </w:r>
            <w:r w:rsidRPr="0013443F">
              <w:rPr>
                <w:rFonts w:ascii="Ebrima" w:hAnsi="Ebrima" w:cs="Calibri"/>
                <w:sz w:val="22"/>
                <w:szCs w:val="22"/>
              </w:rPr>
              <w:t xml:space="preserve">calculados a partir de um ano de 252 (duzentos e cinquenta e dois) </w:t>
            </w:r>
            <w:r w:rsidR="00CC7965">
              <w:rPr>
                <w:rFonts w:ascii="Ebrima" w:hAnsi="Ebrima" w:cs="Calibri"/>
                <w:sz w:val="22"/>
                <w:szCs w:val="22"/>
              </w:rPr>
              <w:t>D</w:t>
            </w:r>
            <w:r w:rsidRPr="0013443F">
              <w:rPr>
                <w:rFonts w:ascii="Ebrima" w:hAnsi="Ebrima" w:cs="Calibri"/>
                <w:sz w:val="22"/>
                <w:szCs w:val="22"/>
              </w:rPr>
              <w:t xml:space="preserve">ias </w:t>
            </w:r>
            <w:r w:rsidR="00CC7965">
              <w:rPr>
                <w:rFonts w:ascii="Ebrima" w:hAnsi="Ebrima" w:cs="Calibri"/>
                <w:sz w:val="22"/>
                <w:szCs w:val="22"/>
              </w:rPr>
              <w:t>Ú</w:t>
            </w:r>
            <w:r w:rsidRPr="0013443F">
              <w:rPr>
                <w:rFonts w:ascii="Ebrima" w:hAnsi="Ebrima" w:cs="Calibri"/>
                <w:sz w:val="22"/>
                <w:szCs w:val="22"/>
              </w:rPr>
              <w:t xml:space="preserve">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056E55">
            <w:pPr>
              <w:pStyle w:val="PargrafodaLista"/>
              <w:spacing w:after="0"/>
              <w:ind w:left="35" w:right="-2"/>
              <w:jc w:val="both"/>
              <w:rPr>
                <w:rFonts w:ascii="Ebrima" w:hAnsi="Ebrima" w:cs="Calibri"/>
                <w:sz w:val="22"/>
                <w:szCs w:val="22"/>
              </w:rPr>
            </w:pPr>
          </w:p>
          <w:p w14:paraId="262682EE" w14:textId="77777777" w:rsidR="003D0D8B" w:rsidRPr="0013443F" w:rsidRDefault="003D0D8B" w:rsidP="00056E55">
            <w:pPr>
              <w:pStyle w:val="PargrafodaLista"/>
              <w:tabs>
                <w:tab w:val="left" w:pos="1701"/>
              </w:tabs>
              <w:spacing w:after="0"/>
              <w:ind w:left="35"/>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056E55">
            <w:pPr>
              <w:widowControl w:val="0"/>
              <w:spacing w:after="0"/>
              <w:ind w:left="35"/>
              <w:rPr>
                <w:rFonts w:ascii="Ebrima" w:hAnsi="Ebrima" w:cs="Calibri"/>
                <w:sz w:val="22"/>
                <w:szCs w:val="22"/>
              </w:rPr>
            </w:pPr>
          </w:p>
          <w:p w14:paraId="0E9AAC41" w14:textId="77777777" w:rsidR="003D0D8B" w:rsidRPr="0013443F" w:rsidRDefault="003D0D8B" w:rsidP="00056E55">
            <w:pPr>
              <w:widowControl w:val="0"/>
              <w:spacing w:after="0"/>
              <w:ind w:left="35"/>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056E55">
            <w:pPr>
              <w:widowControl w:val="0"/>
              <w:spacing w:after="0"/>
              <w:ind w:left="35"/>
              <w:rPr>
                <w:rFonts w:ascii="Ebrima" w:hAnsi="Ebrima" w:cs="Calibri"/>
                <w:sz w:val="22"/>
                <w:szCs w:val="22"/>
              </w:rPr>
            </w:pPr>
          </w:p>
          <w:p w14:paraId="423F6A7A" w14:textId="367B7714" w:rsidR="003D0D8B" w:rsidRPr="0013443F" w:rsidRDefault="003D0D8B" w:rsidP="00056E55">
            <w:pPr>
              <w:widowControl w:val="0"/>
              <w:tabs>
                <w:tab w:val="left" w:pos="1701"/>
              </w:tabs>
              <w:spacing w:after="0"/>
              <w:ind w:left="35"/>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056E55">
            <w:pPr>
              <w:widowControl w:val="0"/>
              <w:spacing w:after="0"/>
              <w:ind w:left="35"/>
              <w:jc w:val="both"/>
              <w:rPr>
                <w:rFonts w:ascii="Ebrima" w:hAnsi="Ebrima" w:cs="Calibri"/>
                <w:sz w:val="22"/>
                <w:szCs w:val="22"/>
              </w:rPr>
            </w:pPr>
          </w:p>
          <w:p w14:paraId="00663FF7" w14:textId="77777777" w:rsidR="003D0D8B" w:rsidRPr="0013443F" w:rsidRDefault="003D0D8B" w:rsidP="00056E55">
            <w:pPr>
              <w:widowControl w:val="0"/>
              <w:spacing w:after="0"/>
              <w:ind w:left="35"/>
              <w:jc w:val="both"/>
              <w:rPr>
                <w:rFonts w:ascii="Ebrima" w:hAnsi="Ebrima" w:cs="Calibri"/>
                <w:sz w:val="22"/>
                <w:szCs w:val="22"/>
              </w:rPr>
            </w:pPr>
            <w:proofErr w:type="spellStart"/>
            <w:r w:rsidRPr="0013443F">
              <w:rPr>
                <w:rFonts w:ascii="Ebrima" w:hAnsi="Ebrima" w:cs="Calibri"/>
                <w:b/>
                <w:sz w:val="22"/>
                <w:szCs w:val="22"/>
              </w:rPr>
              <w:lastRenderedPageBreak/>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056E55">
            <w:pPr>
              <w:widowControl w:val="0"/>
              <w:spacing w:after="0"/>
              <w:ind w:left="35"/>
              <w:jc w:val="both"/>
              <w:rPr>
                <w:rFonts w:ascii="Ebrima" w:hAnsi="Ebrima" w:cs="Calibri"/>
                <w:sz w:val="22"/>
                <w:szCs w:val="22"/>
              </w:rPr>
            </w:pPr>
          </w:p>
          <w:p w14:paraId="2C212908"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056E55">
            <w:pPr>
              <w:widowControl w:val="0"/>
              <w:spacing w:after="0"/>
              <w:ind w:left="35"/>
              <w:rPr>
                <w:rFonts w:ascii="Ebrima" w:hAnsi="Ebrima" w:cs="Calibri"/>
                <w:sz w:val="22"/>
                <w:szCs w:val="22"/>
              </w:rPr>
            </w:pPr>
          </w:p>
          <w:p w14:paraId="3A5D6076" w14:textId="77777777" w:rsidR="003D0D8B" w:rsidRPr="0013443F" w:rsidRDefault="003D0D8B" w:rsidP="00056E55">
            <w:pPr>
              <w:widowControl w:val="0"/>
              <w:spacing w:after="0"/>
              <w:ind w:left="35"/>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056E55">
            <w:pPr>
              <w:widowControl w:val="0"/>
              <w:spacing w:after="0"/>
              <w:ind w:left="35"/>
              <w:rPr>
                <w:rFonts w:ascii="Ebrima" w:hAnsi="Ebrima" w:cs="Calibri"/>
                <w:sz w:val="22"/>
                <w:szCs w:val="22"/>
              </w:rPr>
            </w:pPr>
          </w:p>
          <w:p w14:paraId="5E1BD665"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sz w:val="22"/>
                <w:szCs w:val="22"/>
              </w:rPr>
              <w:t>Onde:</w:t>
            </w:r>
          </w:p>
          <w:p w14:paraId="6CFCBC7A" w14:textId="455467AF" w:rsidR="003D0D8B" w:rsidRPr="0013443F" w:rsidRDefault="003D0D8B" w:rsidP="00056E55">
            <w:pPr>
              <w:widowControl w:val="0"/>
              <w:spacing w:after="0"/>
              <w:ind w:left="35"/>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w:t>
            </w:r>
            <w:r w:rsidRPr="000424D2">
              <w:rPr>
                <w:rFonts w:ascii="Ebrima" w:hAnsi="Ebrima" w:cs="Calibri"/>
                <w:snapToGrid w:val="0"/>
                <w:sz w:val="22"/>
                <w:szCs w:val="22"/>
              </w:rPr>
              <w:t>informada com 4 (quatro) casas decimais</w:t>
            </w:r>
            <w:r w:rsidRPr="000424D2">
              <w:rPr>
                <w:rFonts w:ascii="Ebrima" w:hAnsi="Ebrima" w:cs="Calibri"/>
                <w:sz w:val="22"/>
                <w:szCs w:val="22"/>
              </w:rPr>
              <w:t>;</w:t>
            </w:r>
          </w:p>
          <w:p w14:paraId="36D781B7" w14:textId="77777777" w:rsidR="003D0D8B" w:rsidRPr="0013443F" w:rsidRDefault="003D0D8B" w:rsidP="00056E55">
            <w:pPr>
              <w:widowControl w:val="0"/>
              <w:spacing w:after="0"/>
              <w:ind w:left="35"/>
              <w:jc w:val="both"/>
              <w:rPr>
                <w:rFonts w:ascii="Ebrima" w:hAnsi="Ebrima" w:cs="Calibri"/>
                <w:sz w:val="22"/>
                <w:szCs w:val="22"/>
              </w:rPr>
            </w:pPr>
          </w:p>
          <w:p w14:paraId="04982AD1" w14:textId="798FA42E" w:rsidR="003D0D8B" w:rsidRPr="0013443F" w:rsidRDefault="003D0D8B" w:rsidP="00056E55">
            <w:pPr>
              <w:widowControl w:val="0"/>
              <w:spacing w:after="0"/>
              <w:ind w:left="35"/>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056E55">
            <w:pPr>
              <w:widowControl w:val="0"/>
              <w:spacing w:after="0"/>
              <w:ind w:left="35"/>
              <w:rPr>
                <w:rFonts w:ascii="Ebrima" w:hAnsi="Ebrima" w:cs="Calibri"/>
                <w:sz w:val="22"/>
                <w:szCs w:val="22"/>
              </w:rPr>
            </w:pPr>
          </w:p>
          <w:p w14:paraId="28CE2B68" w14:textId="6E6DDD9A" w:rsidR="003D0D8B" w:rsidRPr="00056E55" w:rsidRDefault="003D0D8B" w:rsidP="00056E55">
            <w:pPr>
              <w:pStyle w:val="PargrafodaLista"/>
              <w:spacing w:after="0"/>
              <w:ind w:left="35" w:right="-2"/>
              <w:jc w:val="both"/>
              <w:rPr>
                <w:rFonts w:eastAsiaTheme="minorHAnsi"/>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tc>
      </w:tr>
    </w:tbl>
    <w:p w14:paraId="7D0B4F8C" w14:textId="738A3580" w:rsidR="007202A5" w:rsidRPr="0013443F" w:rsidRDefault="007202A5" w:rsidP="00D56566">
      <w:pPr>
        <w:widowControl w:val="0"/>
        <w:tabs>
          <w:tab w:val="left" w:pos="720"/>
        </w:tabs>
        <w:spacing w:after="0" w:line="240" w:lineRule="auto"/>
        <w:ind w:left="709"/>
        <w:jc w:val="both"/>
        <w:rPr>
          <w:rFonts w:ascii="Ebrima" w:hAnsi="Ebrima"/>
          <w:sz w:val="22"/>
          <w:szCs w:val="22"/>
        </w:rPr>
      </w:pPr>
    </w:p>
    <w:p w14:paraId="35F7B8C7" w14:textId="0BA28341" w:rsidR="007202A5" w:rsidRPr="0013443F"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bookmarkStart w:id="12" w:name="_Hlk526302518"/>
      <w:r w:rsidRPr="0013443F">
        <w:rPr>
          <w:rFonts w:ascii="Ebrima" w:hAnsi="Ebrima"/>
          <w:sz w:val="22"/>
          <w:szCs w:val="22"/>
        </w:rPr>
        <w:t xml:space="preserve">Mensalmente, todo dia </w:t>
      </w:r>
      <w:r w:rsidR="005E56D0" w:rsidRPr="002B17A5">
        <w:rPr>
          <w:rFonts w:ascii="Ebrima" w:hAnsi="Ebrima"/>
          <w:sz w:val="22"/>
          <w:szCs w:val="22"/>
        </w:rPr>
        <w:t xml:space="preserve">18 </w:t>
      </w:r>
      <w:r w:rsidRPr="002B17A5">
        <w:rPr>
          <w:rFonts w:ascii="Ebrima" w:hAnsi="Ebrima"/>
          <w:sz w:val="22"/>
          <w:szCs w:val="22"/>
        </w:rPr>
        <w:t>(</w:t>
      </w:r>
      <w:r w:rsidR="005E56D0" w:rsidRPr="002B17A5">
        <w:rPr>
          <w:rFonts w:ascii="Ebrima" w:hAnsi="Ebrima"/>
          <w:sz w:val="22"/>
          <w:szCs w:val="22"/>
        </w:rPr>
        <w:t>dezoito</w:t>
      </w:r>
      <w:r w:rsidRPr="002B17A5">
        <w:rPr>
          <w:rFonts w:ascii="Ebrima" w:hAnsi="Ebrima"/>
          <w:sz w:val="22"/>
          <w:szCs w:val="22"/>
        </w:rPr>
        <w:t xml:space="preserve">) de cada mês, sendo o primeiro no dia </w:t>
      </w:r>
      <w:r w:rsidR="005E56D0" w:rsidRPr="002B17A5">
        <w:rPr>
          <w:rFonts w:ascii="Ebrima" w:hAnsi="Ebrima"/>
          <w:sz w:val="22"/>
          <w:szCs w:val="22"/>
        </w:rPr>
        <w:t xml:space="preserve">18 (dezoito) </w:t>
      </w:r>
      <w:r w:rsidRPr="002B17A5">
        <w:rPr>
          <w:rFonts w:ascii="Ebrima" w:hAnsi="Ebrima"/>
          <w:sz w:val="22"/>
          <w:szCs w:val="22"/>
        </w:rPr>
        <w:t>do mês</w:t>
      </w:r>
      <w:r w:rsidRPr="0013443F">
        <w:rPr>
          <w:rFonts w:ascii="Ebrima" w:hAnsi="Ebrima"/>
          <w:sz w:val="22"/>
          <w:szCs w:val="22"/>
        </w:rPr>
        <w:t xml:space="preserve"> subsequente ao da primeira liberação de </w:t>
      </w:r>
      <w:r w:rsidR="003D2CB0">
        <w:rPr>
          <w:rFonts w:ascii="Ebrima" w:hAnsi="Ebrima"/>
          <w:sz w:val="22"/>
          <w:szCs w:val="22"/>
        </w:rPr>
        <w:t>recursos na Conta Centralizadora</w:t>
      </w:r>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56E55">
        <w:rPr>
          <w:rFonts w:ascii="Ebrima" w:hAnsi="Ebrima"/>
          <w:sz w:val="22"/>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acima</w:t>
      </w:r>
      <w:r w:rsidR="00357045" w:rsidRPr="0013443F">
        <w:rPr>
          <w:rFonts w:ascii="Ebrima" w:hAnsi="Ebrima"/>
          <w:sz w:val="22"/>
          <w:szCs w:val="22"/>
        </w:rPr>
        <w:t xml:space="preserve"> e </w:t>
      </w:r>
      <w:r w:rsidR="00EB0E7C">
        <w:rPr>
          <w:rFonts w:ascii="Ebrima" w:hAnsi="Ebrima"/>
          <w:sz w:val="22"/>
          <w:szCs w:val="22"/>
        </w:rPr>
        <w:t>conforme o</w:t>
      </w:r>
      <w:r w:rsidR="00357045" w:rsidRPr="0013443F">
        <w:rPr>
          <w:rFonts w:ascii="Ebrima" w:hAnsi="Ebrima"/>
          <w:sz w:val="22"/>
          <w:szCs w:val="22"/>
        </w:rPr>
        <w:t xml:space="preserve"> Anexo </w:t>
      </w:r>
      <w:r w:rsidR="00190B90">
        <w:rPr>
          <w:rFonts w:ascii="Ebrima" w:hAnsi="Ebrima"/>
          <w:sz w:val="22"/>
          <w:szCs w:val="22"/>
        </w:rPr>
        <w:t>I</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r w:rsidR="00090C55">
        <w:rPr>
          <w:rFonts w:ascii="Ebrima" w:hAnsi="Ebrima"/>
          <w:sz w:val="22"/>
          <w:szCs w:val="22"/>
        </w:rPr>
        <w:t>Atualizado, observada a</w:t>
      </w:r>
      <w:r w:rsidRPr="0013443F">
        <w:rPr>
          <w:rFonts w:ascii="Ebrima" w:hAnsi="Ebrima"/>
          <w:sz w:val="22"/>
          <w:szCs w:val="22"/>
        </w:rPr>
        <w:t xml:space="preserve"> Amortização Extraordinária.</w:t>
      </w:r>
      <w:bookmarkEnd w:id="12"/>
    </w:p>
    <w:p w14:paraId="7B787B23"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5818ED8B" w14:textId="1FBABE23"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3" w:name="_DV_M109"/>
      <w:bookmarkEnd w:id="13"/>
    </w:p>
    <w:p w14:paraId="4F5DC2D7"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5B0887AC" w14:textId="5A1CF963" w:rsidR="007202A5" w:rsidRPr="0013443F" w:rsidRDefault="007202A5" w:rsidP="00056E55">
      <w:pPr>
        <w:tabs>
          <w:tab w:val="left" w:pos="1620"/>
        </w:tabs>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04.</w:t>
      </w:r>
    </w:p>
    <w:p w14:paraId="7149BBF4" w14:textId="77777777" w:rsidR="007202A5" w:rsidRPr="0013443F" w:rsidRDefault="007202A5" w:rsidP="00056E55">
      <w:pPr>
        <w:tabs>
          <w:tab w:val="left" w:pos="1620"/>
        </w:tabs>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3F252BC5" w14:textId="7A841B9A" w:rsidR="007202A5" w:rsidRPr="00D56566"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D56566">
        <w:rPr>
          <w:rFonts w:ascii="Ebrima" w:hAnsi="Ebrima"/>
          <w:bCs/>
          <w:sz w:val="22"/>
          <w:szCs w:val="22"/>
        </w:rPr>
        <w:lastRenderedPageBreak/>
        <w:t xml:space="preserve">A </w:t>
      </w:r>
      <w:r w:rsidRPr="00D56566">
        <w:rPr>
          <w:rFonts w:ascii="Ebrima" w:hAnsi="Ebrima"/>
          <w:b/>
          <w:bCs/>
          <w:sz w:val="22"/>
          <w:szCs w:val="22"/>
        </w:rPr>
        <w:t>EMITENTE</w:t>
      </w:r>
      <w:r w:rsidRPr="00D56566">
        <w:rPr>
          <w:rFonts w:ascii="Ebrima" w:hAnsi="Ebrima"/>
          <w:sz w:val="22"/>
          <w:szCs w:val="22"/>
        </w:rPr>
        <w:t xml:space="preserve"> deverá pagar, na </w:t>
      </w:r>
      <w:r w:rsidR="004A3EDC" w:rsidRPr="00D56566">
        <w:rPr>
          <w:rFonts w:ascii="Ebrima" w:hAnsi="Ebrima"/>
          <w:sz w:val="22"/>
          <w:szCs w:val="22"/>
        </w:rPr>
        <w:t>D</w:t>
      </w:r>
      <w:r w:rsidRPr="00D56566">
        <w:rPr>
          <w:rFonts w:ascii="Ebrima" w:hAnsi="Ebrima"/>
          <w:sz w:val="22"/>
          <w:szCs w:val="22"/>
        </w:rPr>
        <w:t>ata de Vencimento, a totalidade do Saldo Devedor</w:t>
      </w:r>
      <w:r w:rsidR="004D179D">
        <w:rPr>
          <w:rFonts w:ascii="Ebrima" w:hAnsi="Ebrima"/>
          <w:sz w:val="22"/>
          <w:szCs w:val="22"/>
        </w:rPr>
        <w:t xml:space="preserve"> Atualizado</w:t>
      </w:r>
      <w:r w:rsidRPr="00D56566">
        <w:rPr>
          <w:rFonts w:ascii="Ebrima" w:hAnsi="Ebrima"/>
          <w:sz w:val="22"/>
          <w:szCs w:val="22"/>
        </w:rPr>
        <w:t>, mediante TED (Transferência Eletrônica Disponível), ou por outra forma permitida ou não vedada pelas normas então vigentes, para a Conta Centralizadora.</w:t>
      </w:r>
    </w:p>
    <w:p w14:paraId="100CF93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CC25660" w14:textId="5DD1049D" w:rsidR="007202A5" w:rsidRPr="0013443F" w:rsidRDefault="007202A5"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r w:rsidR="00A9791E">
        <w:rPr>
          <w:rFonts w:ascii="Ebrima" w:hAnsi="Ebrima"/>
          <w:sz w:val="22"/>
          <w:szCs w:val="22"/>
        </w:rPr>
        <w:t>D</w:t>
      </w:r>
      <w:r w:rsidRPr="0013443F">
        <w:rPr>
          <w:rFonts w:ascii="Ebrima" w:hAnsi="Ebrima"/>
          <w:sz w:val="22"/>
          <w:szCs w:val="22"/>
        </w:rPr>
        <w:t xml:space="preserve">ia </w:t>
      </w:r>
      <w:r w:rsidR="00A9791E">
        <w:rPr>
          <w:rFonts w:ascii="Ebrima" w:hAnsi="Ebrima"/>
          <w:sz w:val="22"/>
          <w:szCs w:val="22"/>
        </w:rPr>
        <w:t>Ú</w:t>
      </w:r>
      <w:r w:rsidRPr="0013443F">
        <w:rPr>
          <w:rFonts w:ascii="Ebrima" w:hAnsi="Ebrima"/>
          <w:sz w:val="22"/>
          <w:szCs w:val="22"/>
        </w:rPr>
        <w:t xml:space="preserve">til subsequente, se a </w:t>
      </w:r>
      <w:r w:rsidR="00D25153">
        <w:rPr>
          <w:rFonts w:ascii="Ebrima" w:hAnsi="Ebrima"/>
          <w:sz w:val="22"/>
          <w:szCs w:val="22"/>
        </w:rPr>
        <w:t>D</w:t>
      </w:r>
      <w:r w:rsidRPr="0013443F">
        <w:rPr>
          <w:rFonts w:ascii="Ebrima" w:hAnsi="Ebrima"/>
          <w:sz w:val="22"/>
          <w:szCs w:val="22"/>
        </w:rPr>
        <w:t xml:space="preserve">ata de </w:t>
      </w:r>
      <w:r w:rsidR="00D25153">
        <w:rPr>
          <w:rFonts w:ascii="Ebrima" w:hAnsi="Ebrima"/>
          <w:sz w:val="22"/>
          <w:szCs w:val="22"/>
        </w:rPr>
        <w:t>V</w:t>
      </w:r>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rsidP="00056E55">
      <w:pPr>
        <w:tabs>
          <w:tab w:val="left" w:pos="1418"/>
          <w:tab w:val="left" w:pos="1620"/>
        </w:tabs>
        <w:spacing w:after="0" w:line="240" w:lineRule="auto"/>
        <w:ind w:left="709"/>
        <w:jc w:val="both"/>
        <w:rPr>
          <w:rFonts w:ascii="Ebrima" w:hAnsi="Ebrima"/>
          <w:sz w:val="22"/>
          <w:szCs w:val="22"/>
        </w:rPr>
      </w:pPr>
    </w:p>
    <w:p w14:paraId="18411685" w14:textId="534AE052" w:rsidR="00B472A9" w:rsidRPr="0013443F" w:rsidRDefault="00B472A9"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bookmarkStart w:id="14" w:name="_Hlk526302459"/>
    </w:p>
    <w:p w14:paraId="7955D5A3" w14:textId="16306710" w:rsidR="007202A5" w:rsidRPr="0013443F"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E3A7E">
        <w:rPr>
          <w:rFonts w:ascii="Ebrima" w:hAnsi="Ebrima"/>
          <w:sz w:val="22"/>
          <w:szCs w:val="22"/>
        </w:rPr>
        <w:t xml:space="preserve">18 </w:t>
      </w:r>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r w:rsidR="006E3A7E">
        <w:rPr>
          <w:rFonts w:ascii="Ebrima" w:hAnsi="Ebrima"/>
          <w:sz w:val="22"/>
          <w:szCs w:val="22"/>
        </w:rPr>
        <w:t xml:space="preserve"> os quais obedecerão a Ordem de Pagamento</w:t>
      </w:r>
      <w:r w:rsidR="00D25CB5">
        <w:rPr>
          <w:rFonts w:ascii="Ebrima" w:hAnsi="Ebrima"/>
          <w:sz w:val="22"/>
          <w:szCs w:val="22"/>
        </w:rPr>
        <w:t>s</w:t>
      </w:r>
      <w:r w:rsidR="006E3A7E">
        <w:rPr>
          <w:rFonts w:ascii="Ebrima" w:hAnsi="Ebrima"/>
          <w:sz w:val="22"/>
          <w:szCs w:val="22"/>
        </w:rPr>
        <w:t xml:space="preserve"> e poderão ser utilizados</w:t>
      </w:r>
      <w:r w:rsidR="0028739E" w:rsidRPr="0013443F">
        <w:rPr>
          <w:rFonts w:ascii="Ebrima" w:hAnsi="Ebrima"/>
          <w:sz w:val="22"/>
          <w:szCs w:val="22"/>
        </w:rPr>
        <w:t xml:space="preserve"> </w:t>
      </w:r>
      <w:r w:rsidR="00314F72" w:rsidRPr="0013443F">
        <w:rPr>
          <w:rFonts w:ascii="Ebrima" w:hAnsi="Ebrima"/>
          <w:sz w:val="22"/>
          <w:szCs w:val="22"/>
        </w:rPr>
        <w:t xml:space="preserve">para fins de amortização </w:t>
      </w:r>
      <w:r w:rsidR="00905ADB">
        <w:rPr>
          <w:rFonts w:ascii="Ebrima" w:hAnsi="Ebrima"/>
          <w:sz w:val="22"/>
          <w:szCs w:val="22"/>
        </w:rPr>
        <w:t xml:space="preserve">extraordinária </w:t>
      </w:r>
      <w:r w:rsidR="00314F72" w:rsidRPr="0013443F">
        <w:rPr>
          <w:rFonts w:ascii="Ebrima" w:hAnsi="Ebrima"/>
          <w:sz w:val="22"/>
          <w:szCs w:val="22"/>
        </w:rPr>
        <w:t>compulsória do</w:t>
      </w:r>
      <w:r w:rsidR="00E342AC" w:rsidRPr="0013443F">
        <w:rPr>
          <w:rFonts w:ascii="Ebrima" w:hAnsi="Ebrima"/>
          <w:sz w:val="22"/>
          <w:szCs w:val="22"/>
        </w:rPr>
        <w:t xml:space="preserve"> </w:t>
      </w:r>
      <w:r w:rsidR="00F55312">
        <w:rPr>
          <w:rFonts w:ascii="Ebrima" w:hAnsi="Ebrima"/>
          <w:sz w:val="22"/>
          <w:szCs w:val="22"/>
        </w:rPr>
        <w:t>Saldo Devedor Atualizado</w:t>
      </w:r>
      <w:r w:rsidR="00C22C46">
        <w:rPr>
          <w:rFonts w:ascii="Ebrima" w:hAnsi="Ebrima" w:cs="Arial"/>
          <w:color w:val="000000" w:themeColor="text1"/>
          <w:sz w:val="22"/>
          <w:szCs w:val="22"/>
        </w:rPr>
        <w:t xml:space="preserve">, </w:t>
      </w:r>
      <w:r w:rsidR="001812CA">
        <w:rPr>
          <w:rFonts w:ascii="Ebrima" w:hAnsi="Ebrima" w:cs="Arial"/>
          <w:color w:val="000000" w:themeColor="text1"/>
          <w:sz w:val="22"/>
          <w:szCs w:val="22"/>
        </w:rPr>
        <w:t xml:space="preserve">pela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r w:rsidR="00905ADB">
        <w:rPr>
          <w:rFonts w:ascii="Ebrima" w:hAnsi="Ebrima" w:cs="Arial"/>
          <w:color w:val="000000" w:themeColor="text1"/>
          <w:sz w:val="22"/>
          <w:szCs w:val="22"/>
        </w:rPr>
        <w:t>pela</w:t>
      </w:r>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64C2F99" w14:textId="06259A99" w:rsidR="007202A5" w:rsidRPr="00D56566" w:rsidRDefault="007202A5" w:rsidP="00056E55">
      <w:pPr>
        <w:pStyle w:val="PargrafodaLista"/>
        <w:numPr>
          <w:ilvl w:val="2"/>
          <w:numId w:val="27"/>
        </w:numPr>
        <w:tabs>
          <w:tab w:val="left" w:pos="1418"/>
        </w:tabs>
        <w:spacing w:after="0" w:line="240" w:lineRule="auto"/>
        <w:ind w:left="709" w:firstLine="0"/>
        <w:jc w:val="both"/>
        <w:rPr>
          <w:rFonts w:ascii="Ebrima" w:hAnsi="Ebrima" w:cs="Tahoma"/>
          <w:sz w:val="22"/>
          <w:szCs w:val="22"/>
        </w:rPr>
      </w:pPr>
      <w:r w:rsidRPr="00D56566">
        <w:rPr>
          <w:rFonts w:ascii="Ebrima" w:hAnsi="Ebrima" w:cs="Tahoma"/>
          <w:sz w:val="22"/>
          <w:szCs w:val="22"/>
        </w:rPr>
        <w:t xml:space="preserve">Caso, em qualquer mês, quando da apuração de eventual valor </w:t>
      </w:r>
      <w:r w:rsidR="00314F72" w:rsidRPr="00D56566">
        <w:rPr>
          <w:rFonts w:ascii="Ebrima" w:hAnsi="Ebrima" w:cs="Tahoma"/>
          <w:sz w:val="22"/>
          <w:szCs w:val="22"/>
        </w:rPr>
        <w:t>alocado na Conta Centralizadora</w:t>
      </w:r>
      <w:r w:rsidR="005508E5" w:rsidRPr="00D56566">
        <w:rPr>
          <w:rFonts w:ascii="Ebrima" w:hAnsi="Ebrima" w:cs="Tahoma"/>
          <w:sz w:val="22"/>
          <w:szCs w:val="22"/>
        </w:rPr>
        <w:t xml:space="preserve">, </w:t>
      </w:r>
      <w:r w:rsidRPr="00D56566">
        <w:rPr>
          <w:rFonts w:ascii="Ebrima" w:hAnsi="Ebrima" w:cs="Tahoma"/>
          <w:sz w:val="22"/>
          <w:szCs w:val="22"/>
        </w:rPr>
        <w:t xml:space="preserve">o respectivo valor a ser pago à título de Amortização Extraordinária Compulsória seja inferior a R$ </w:t>
      </w:r>
      <w:r w:rsidR="00542EE2">
        <w:rPr>
          <w:rFonts w:ascii="Ebrima" w:hAnsi="Ebrima" w:cs="Tahoma"/>
          <w:sz w:val="22"/>
          <w:szCs w:val="22"/>
        </w:rPr>
        <w:t>15.000,000</w:t>
      </w:r>
      <w:r w:rsidR="007214B5" w:rsidRPr="00D56566">
        <w:rPr>
          <w:rFonts w:ascii="Ebrima" w:hAnsi="Ebrima"/>
          <w:sz w:val="22"/>
          <w:szCs w:val="22"/>
        </w:rPr>
        <w:t xml:space="preserve"> </w:t>
      </w:r>
      <w:r w:rsidR="005508E5" w:rsidRPr="00D56566">
        <w:rPr>
          <w:rFonts w:ascii="Ebrima" w:hAnsi="Ebrima"/>
          <w:sz w:val="22"/>
          <w:szCs w:val="22"/>
        </w:rPr>
        <w:t>(</w:t>
      </w:r>
      <w:r w:rsidR="00542EE2">
        <w:rPr>
          <w:rFonts w:ascii="Ebrima" w:hAnsi="Ebrima"/>
          <w:sz w:val="22"/>
          <w:szCs w:val="22"/>
        </w:rPr>
        <w:t>quinze mil</w:t>
      </w:r>
      <w:r w:rsidR="005508E5" w:rsidRPr="00D56566">
        <w:rPr>
          <w:rFonts w:ascii="Ebrima" w:hAnsi="Ebrima"/>
          <w:sz w:val="22"/>
          <w:szCs w:val="22"/>
        </w:rPr>
        <w:t>)</w:t>
      </w:r>
      <w:r w:rsidRPr="00D56566">
        <w:rPr>
          <w:rFonts w:ascii="Ebrima" w:hAnsi="Ebrima" w:cs="Tahoma"/>
          <w:sz w:val="22"/>
          <w:szCs w:val="22"/>
        </w:rPr>
        <w:t>, referido valor será retido na Conta Centralizadora para ser acumulado com eventuais valores futuros, quando então serão utilizados para pagamento da Amortização Extraordinária Compulsória.</w:t>
      </w:r>
    </w:p>
    <w:p w14:paraId="33CABB41"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8EEE99C" w14:textId="78A17B80" w:rsidR="00135D54" w:rsidRPr="00BB78A7" w:rsidRDefault="00135D54" w:rsidP="00056E55">
      <w:pPr>
        <w:pStyle w:val="PargrafodaLista"/>
        <w:numPr>
          <w:ilvl w:val="1"/>
          <w:numId w:val="27"/>
        </w:numPr>
        <w:tabs>
          <w:tab w:val="left" w:pos="709"/>
        </w:tabs>
        <w:spacing w:after="0" w:line="240" w:lineRule="auto"/>
        <w:ind w:left="0" w:firstLine="0"/>
        <w:jc w:val="both"/>
        <w:rPr>
          <w:rFonts w:ascii="Ebrima" w:hAnsi="Ebrima" w:cs="Tahoma"/>
          <w:sz w:val="22"/>
          <w:szCs w:val="22"/>
        </w:rPr>
      </w:pPr>
      <w:bookmarkStart w:id="15" w:name="_Hlk70411515"/>
      <w:r>
        <w:rPr>
          <w:rFonts w:ascii="Ebrima" w:hAnsi="Ebrima"/>
          <w:sz w:val="22"/>
          <w:szCs w:val="22"/>
        </w:rPr>
        <w:t xml:space="preserve">Salvo pelos casos descritos na Cláusula 4.2., acima, </w:t>
      </w:r>
      <w:bookmarkEnd w:id="15"/>
      <w:r>
        <w:rPr>
          <w:rFonts w:ascii="Ebrima" w:hAnsi="Ebrima"/>
          <w:sz w:val="22"/>
          <w:szCs w:val="22"/>
        </w:rPr>
        <w:t>c</w:t>
      </w:r>
      <w:r w:rsidR="007202A5" w:rsidRPr="0013443F">
        <w:rPr>
          <w:rFonts w:ascii="Ebrima" w:hAnsi="Ebrima"/>
          <w:sz w:val="22"/>
          <w:szCs w:val="22"/>
        </w:rPr>
        <w:t xml:space="preserve">aso a </w:t>
      </w:r>
      <w:r w:rsidR="007202A5" w:rsidRPr="0013443F">
        <w:rPr>
          <w:rFonts w:ascii="Ebrima" w:hAnsi="Ebrima"/>
          <w:b/>
          <w:sz w:val="22"/>
          <w:szCs w:val="22"/>
        </w:rPr>
        <w:t>EMITENTE</w:t>
      </w:r>
      <w:r w:rsidR="007202A5" w:rsidRPr="0013443F">
        <w:rPr>
          <w:rFonts w:ascii="Ebrima" w:hAnsi="Ebrima"/>
          <w:sz w:val="22"/>
          <w:szCs w:val="22"/>
        </w:rPr>
        <w:t xml:space="preserve"> opte por pagar qualquer valor </w:t>
      </w:r>
      <w:r w:rsidR="001C09C1"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sz w:val="22"/>
          <w:szCs w:val="22"/>
        </w:rPr>
        <w:t>CREDOR</w:t>
      </w:r>
      <w:r w:rsidR="001C09C1" w:rsidRPr="0013443F">
        <w:rPr>
          <w:rFonts w:ascii="Ebrima" w:hAnsi="Ebrima"/>
          <w:b/>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além dos devidos mensalmente e daqueles relativos à Amortização Extraordinária Compulsória, </w:t>
      </w:r>
      <w:r w:rsidR="007202A5" w:rsidRPr="0013443F">
        <w:rPr>
          <w:rFonts w:ascii="Ebrima" w:hAnsi="Ebrima" w:cs="Tahoma"/>
          <w:sz w:val="22"/>
          <w:szCs w:val="22"/>
        </w:rPr>
        <w:t xml:space="preserve">sobre tais valores </w:t>
      </w:r>
      <w:r w:rsidR="006B55A6">
        <w:rPr>
          <w:rFonts w:ascii="Ebrima" w:hAnsi="Ebrima" w:cs="Tahoma"/>
          <w:sz w:val="22"/>
          <w:szCs w:val="22"/>
        </w:rPr>
        <w:t>antecipados facultativamente,</w:t>
      </w:r>
      <w:r w:rsidR="006B55A6" w:rsidRPr="0013443F">
        <w:rPr>
          <w:rFonts w:ascii="Ebrima" w:hAnsi="Ebrima" w:cs="Tahoma"/>
          <w:sz w:val="22"/>
          <w:szCs w:val="22"/>
        </w:rPr>
        <w:t xml:space="preserve"> </w:t>
      </w:r>
      <w:r w:rsidR="007202A5" w:rsidRPr="0013443F">
        <w:rPr>
          <w:rFonts w:ascii="Ebrima" w:hAnsi="Ebrima" w:cs="Tahoma"/>
          <w:sz w:val="22"/>
          <w:szCs w:val="22"/>
        </w:rPr>
        <w:t xml:space="preserve">será cobrada uma multa no montante de </w:t>
      </w:r>
      <w:r w:rsidR="002A3556">
        <w:rPr>
          <w:rFonts w:ascii="Ebrima" w:hAnsi="Ebrima"/>
          <w:sz w:val="22"/>
          <w:szCs w:val="22"/>
        </w:rPr>
        <w:t>2,50</w:t>
      </w:r>
      <w:r w:rsidR="007202A5" w:rsidRPr="0013443F">
        <w:rPr>
          <w:rFonts w:ascii="Ebrima" w:hAnsi="Ebrima" w:cs="Tahoma"/>
          <w:sz w:val="22"/>
          <w:szCs w:val="22"/>
        </w:rPr>
        <w:t>% (</w:t>
      </w:r>
      <w:r w:rsidR="002A3556">
        <w:rPr>
          <w:rFonts w:ascii="Ebrima" w:hAnsi="Ebrima" w:cs="Tahoma"/>
          <w:sz w:val="22"/>
          <w:szCs w:val="22"/>
        </w:rPr>
        <w:t>dois inteiros e cinquenta centésimos por cento</w:t>
      </w:r>
      <w:r w:rsidR="007202A5" w:rsidRPr="0013443F">
        <w:rPr>
          <w:rFonts w:ascii="Ebrima" w:hAnsi="Ebrima" w:cs="Tahoma"/>
          <w:sz w:val="22"/>
          <w:szCs w:val="22"/>
        </w:rPr>
        <w:t>) (“</w:t>
      </w:r>
      <w:r w:rsidR="007202A5" w:rsidRPr="0013443F">
        <w:rPr>
          <w:rFonts w:ascii="Ebrima" w:hAnsi="Ebrima" w:cs="Tahoma"/>
          <w:sz w:val="22"/>
          <w:szCs w:val="22"/>
          <w:u w:val="single"/>
        </w:rPr>
        <w:t>Amortização Extraordinária Facultativa</w:t>
      </w:r>
      <w:r w:rsidR="007202A5" w:rsidRPr="0013443F">
        <w:rPr>
          <w:rFonts w:ascii="Ebrima" w:hAnsi="Ebrima" w:cs="Tahoma"/>
          <w:sz w:val="22"/>
          <w:szCs w:val="22"/>
        </w:rPr>
        <w:t>”)</w:t>
      </w:r>
      <w:r w:rsidRPr="00BB78A7">
        <w:rPr>
          <w:rFonts w:ascii="Ebrima" w:hAnsi="Ebrima" w:cs="Tahoma"/>
          <w:sz w:val="22"/>
          <w:szCs w:val="22"/>
        </w:rPr>
        <w:t>.</w:t>
      </w:r>
    </w:p>
    <w:p w14:paraId="4AFFFA63" w14:textId="77777777" w:rsidR="004E66FD" w:rsidRPr="0013443F" w:rsidRDefault="004E66FD" w:rsidP="00056E55">
      <w:pPr>
        <w:spacing w:after="0" w:line="240" w:lineRule="auto"/>
        <w:jc w:val="center"/>
        <w:rPr>
          <w:rFonts w:ascii="Ebrima" w:hAnsi="Ebrima"/>
          <w:sz w:val="22"/>
          <w:szCs w:val="22"/>
        </w:rPr>
      </w:pPr>
    </w:p>
    <w:bookmarkEnd w:id="14"/>
    <w:p w14:paraId="0EC98B5D" w14:textId="065811D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05.</w:t>
      </w:r>
    </w:p>
    <w:p w14:paraId="64F41B5E"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056E55" w:rsidRDefault="007202A5" w:rsidP="00056E55">
      <w:pPr>
        <w:tabs>
          <w:tab w:val="left" w:pos="1620"/>
        </w:tabs>
        <w:spacing w:after="0" w:line="240" w:lineRule="auto"/>
        <w:jc w:val="center"/>
        <w:rPr>
          <w:rFonts w:ascii="Ebrima" w:hAnsi="Ebrima"/>
          <w:sz w:val="22"/>
        </w:rPr>
      </w:pPr>
    </w:p>
    <w:p w14:paraId="147DDC8B" w14:textId="1837D5CA" w:rsidR="007202A5" w:rsidRPr="00D56566" w:rsidRDefault="00A233D7" w:rsidP="00056E55">
      <w:pPr>
        <w:pStyle w:val="PargrafodaLista"/>
        <w:numPr>
          <w:ilvl w:val="1"/>
          <w:numId w:val="28"/>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F52D80" w:rsidRPr="00D56566">
        <w:rPr>
          <w:rFonts w:ascii="Ebrima" w:hAnsi="Ebrima"/>
          <w:bCs/>
          <w:sz w:val="22"/>
          <w:szCs w:val="22"/>
        </w:rPr>
        <w:t>,</w:t>
      </w:r>
      <w:r w:rsidR="007202A5" w:rsidRPr="00D56566">
        <w:rPr>
          <w:rFonts w:ascii="Ebrima" w:hAnsi="Ebrima"/>
          <w:sz w:val="22"/>
          <w:szCs w:val="22"/>
        </w:rPr>
        <w:t xml:space="preserve"> colocará à disposição da </w:t>
      </w:r>
      <w:r w:rsidR="007202A5" w:rsidRPr="00D56566">
        <w:rPr>
          <w:rFonts w:ascii="Ebrima" w:hAnsi="Ebrima"/>
          <w:b/>
          <w:bCs/>
          <w:caps/>
          <w:sz w:val="22"/>
          <w:szCs w:val="22"/>
        </w:rPr>
        <w:t>emitente</w:t>
      </w:r>
      <w:r w:rsidR="007202A5" w:rsidRPr="00D56566">
        <w:rPr>
          <w:rFonts w:ascii="Ebrima" w:hAnsi="Ebrima"/>
          <w:sz w:val="22"/>
          <w:szCs w:val="22"/>
        </w:rPr>
        <w:t xml:space="preserve"> extratos ou planilhas de cálculo que serão considerados partes integrantes desta </w:t>
      </w:r>
      <w:r w:rsidRPr="00D56566">
        <w:rPr>
          <w:rFonts w:ascii="Ebrima" w:hAnsi="Ebrima"/>
          <w:b/>
          <w:bCs/>
          <w:sz w:val="22"/>
          <w:szCs w:val="22"/>
        </w:rPr>
        <w:t>CÉDULA</w:t>
      </w:r>
      <w:r w:rsidR="007202A5" w:rsidRPr="00D56566">
        <w:rPr>
          <w:rFonts w:ascii="Ebrima" w:hAnsi="Ebrima"/>
          <w:sz w:val="22"/>
          <w:szCs w:val="22"/>
        </w:rPr>
        <w:t xml:space="preserve">. Os extratos ou planilhas de cálculos serão enviados à </w:t>
      </w:r>
      <w:r w:rsidR="007202A5" w:rsidRPr="00D56566">
        <w:rPr>
          <w:rFonts w:ascii="Ebrima" w:hAnsi="Ebrima"/>
          <w:b/>
          <w:bCs/>
          <w:caps/>
          <w:sz w:val="22"/>
          <w:szCs w:val="22"/>
        </w:rPr>
        <w:t>Emitente</w:t>
      </w:r>
      <w:r w:rsidR="007202A5" w:rsidRPr="00D56566">
        <w:rPr>
          <w:rFonts w:ascii="Ebrima" w:hAnsi="Ebrima"/>
          <w:sz w:val="22"/>
          <w:szCs w:val="22"/>
        </w:rPr>
        <w:t xml:space="preserve"> sempre que esta fizer solicitação neste sentido. </w:t>
      </w: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7202A5" w:rsidRPr="00D56566">
        <w:rPr>
          <w:rFonts w:ascii="Ebrima" w:hAnsi="Ebrima"/>
          <w:sz w:val="22"/>
          <w:szCs w:val="22"/>
        </w:rPr>
        <w:t xml:space="preserve"> poderá enviar à </w:t>
      </w:r>
      <w:r w:rsidR="007202A5" w:rsidRPr="00D56566">
        <w:rPr>
          <w:rFonts w:ascii="Ebrima" w:hAnsi="Ebrima"/>
          <w:b/>
          <w:bCs/>
          <w:caps/>
          <w:sz w:val="22"/>
          <w:szCs w:val="22"/>
        </w:rPr>
        <w:t>Emitente</w:t>
      </w:r>
      <w:r w:rsidR="007202A5" w:rsidRPr="00D56566">
        <w:rPr>
          <w:rFonts w:ascii="Ebrima" w:hAnsi="Ebrima"/>
          <w:sz w:val="22"/>
          <w:szCs w:val="22"/>
        </w:rPr>
        <w:t xml:space="preserve"> referidas planilhas de cálculos e extratos mesmo que não tenha recebido qualquer solicitação de envio.</w:t>
      </w:r>
    </w:p>
    <w:p w14:paraId="3B826C41"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157FD674" w14:textId="6AA7788F" w:rsidR="007202A5" w:rsidRPr="0013443F" w:rsidRDefault="007202A5" w:rsidP="00056E55">
      <w:pPr>
        <w:pStyle w:val="PargrafodaLista"/>
        <w:numPr>
          <w:ilvl w:val="2"/>
          <w:numId w:val="28"/>
        </w:numPr>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lastRenderedPageBreak/>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w:t>
      </w:r>
      <w:r w:rsidR="003F1234">
        <w:rPr>
          <w:rFonts w:ascii="Ebrima" w:hAnsi="Ebrima"/>
          <w:sz w:val="22"/>
          <w:szCs w:val="22"/>
        </w:rPr>
        <w:t>D</w:t>
      </w:r>
      <w:r w:rsidRPr="0013443F">
        <w:rPr>
          <w:rFonts w:ascii="Ebrima" w:hAnsi="Ebrima"/>
          <w:sz w:val="22"/>
          <w:szCs w:val="22"/>
        </w:rPr>
        <w:t xml:space="preserve">ias </w:t>
      </w:r>
      <w:r w:rsidR="003F1234">
        <w:rPr>
          <w:rFonts w:ascii="Ebrima" w:hAnsi="Ebrima"/>
          <w:sz w:val="22"/>
          <w:szCs w:val="22"/>
        </w:rPr>
        <w:t>Ú</w:t>
      </w:r>
      <w:r w:rsidRPr="0013443F">
        <w:rPr>
          <w:rFonts w:ascii="Ebrima" w:hAnsi="Ebrima"/>
          <w:sz w:val="22"/>
          <w:szCs w:val="22"/>
        </w:rPr>
        <w:t xml:space="preserve">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056E55">
      <w:pPr>
        <w:spacing w:after="0" w:line="240" w:lineRule="auto"/>
        <w:jc w:val="center"/>
        <w:rPr>
          <w:rFonts w:ascii="Ebrima" w:hAnsi="Ebrima"/>
          <w:sz w:val="22"/>
          <w:szCs w:val="22"/>
        </w:rPr>
      </w:pPr>
    </w:p>
    <w:p w14:paraId="182056D9" w14:textId="35C8E376" w:rsidR="007202A5" w:rsidRPr="0013443F" w:rsidRDefault="007202A5" w:rsidP="00056E55">
      <w:pPr>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p>
    <w:p w14:paraId="2BB0884B" w14:textId="77777777" w:rsidR="007202A5" w:rsidRPr="0013443F" w:rsidRDefault="007202A5" w:rsidP="00056E55">
      <w:pPr>
        <w:spacing w:after="0" w:line="240"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056E55" w:rsidRDefault="007202A5" w:rsidP="00056E55">
      <w:pPr>
        <w:spacing w:after="0" w:line="240" w:lineRule="auto"/>
        <w:jc w:val="center"/>
        <w:rPr>
          <w:rFonts w:ascii="Ebrima" w:hAnsi="Ebrima"/>
          <w:sz w:val="22"/>
        </w:rPr>
      </w:pPr>
    </w:p>
    <w:p w14:paraId="1CAE09AA" w14:textId="5F08C4A1" w:rsidR="007202A5" w:rsidRPr="00D56566" w:rsidRDefault="007202A5" w:rsidP="00056E55">
      <w:pPr>
        <w:pStyle w:val="PargrafodaLista"/>
        <w:numPr>
          <w:ilvl w:val="1"/>
          <w:numId w:val="29"/>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Em garantia do cumprimento de todas as obrigações assumidas ou que venham a ser assumidas pela </w:t>
      </w:r>
      <w:r w:rsidRPr="00D56566">
        <w:rPr>
          <w:rFonts w:ascii="Ebrima" w:hAnsi="Ebrima"/>
          <w:b/>
          <w:sz w:val="22"/>
          <w:szCs w:val="22"/>
        </w:rPr>
        <w:t>EMITENTE</w:t>
      </w:r>
      <w:r w:rsidRPr="00D56566">
        <w:rPr>
          <w:rFonts w:ascii="Ebrima" w:hAnsi="Ebrima"/>
          <w:sz w:val="22"/>
          <w:szCs w:val="22"/>
        </w:rPr>
        <w:t xml:space="preserve"> nesta </w:t>
      </w:r>
      <w:r w:rsidR="00763C62" w:rsidRPr="00D56566">
        <w:rPr>
          <w:rFonts w:ascii="Ebrima" w:hAnsi="Ebrima"/>
          <w:b/>
          <w:bCs/>
          <w:sz w:val="22"/>
          <w:szCs w:val="22"/>
        </w:rPr>
        <w:t>CÉDULA</w:t>
      </w:r>
      <w:r w:rsidR="00763C62" w:rsidRPr="00056E55">
        <w:rPr>
          <w:rFonts w:ascii="Ebrima" w:hAnsi="Ebrima"/>
          <w:sz w:val="22"/>
        </w:rPr>
        <w:t xml:space="preserve"> </w:t>
      </w:r>
      <w:r w:rsidR="00763C62" w:rsidRPr="00D56566">
        <w:rPr>
          <w:rFonts w:ascii="Ebrima" w:hAnsi="Ebrima"/>
          <w:sz w:val="22"/>
          <w:szCs w:val="22"/>
        </w:rPr>
        <w:t>e nos Documentos da Operação</w:t>
      </w:r>
      <w:r w:rsidRPr="00D56566">
        <w:rPr>
          <w:rFonts w:ascii="Ebrima" w:hAnsi="Ebrima"/>
          <w:sz w:val="22"/>
          <w:szCs w:val="22"/>
        </w:rPr>
        <w:t xml:space="preserve">, presentes e futuras, principais e acessórias, e posteriores alterações, incluindo, mas não se limitando, ao pagamento do </w:t>
      </w:r>
      <w:r w:rsidR="00763C62" w:rsidRPr="00D56566">
        <w:rPr>
          <w:rFonts w:ascii="Ebrima" w:hAnsi="Ebrima"/>
          <w:sz w:val="22"/>
          <w:szCs w:val="22"/>
        </w:rPr>
        <w:t>Saldo Devedor</w:t>
      </w:r>
      <w:r w:rsidRPr="00D56566">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D56566">
        <w:rPr>
          <w:rFonts w:ascii="Ebrima" w:hAnsi="Ebrima"/>
          <w:sz w:val="22"/>
          <w:szCs w:val="22"/>
        </w:rPr>
        <w:t>G</w:t>
      </w:r>
      <w:r w:rsidRPr="00D56566">
        <w:rPr>
          <w:rFonts w:ascii="Ebrima" w:hAnsi="Ebrima"/>
          <w:sz w:val="22"/>
          <w:szCs w:val="22"/>
        </w:rPr>
        <w:t>arantias, honorários advocatícios e todos os outros valores devidos</w:t>
      </w:r>
      <w:r w:rsidRPr="00D56566">
        <w:rPr>
          <w:rFonts w:ascii="Ebrima" w:hAnsi="Ebrima" w:cs="Tahoma"/>
          <w:sz w:val="22"/>
          <w:szCs w:val="22"/>
        </w:rPr>
        <w:t xml:space="preserve"> (“</w:t>
      </w:r>
      <w:r w:rsidRPr="00D56566">
        <w:rPr>
          <w:rFonts w:ascii="Ebrima" w:hAnsi="Ebrima" w:cs="Tahoma"/>
          <w:sz w:val="22"/>
          <w:szCs w:val="22"/>
          <w:u w:val="single"/>
        </w:rPr>
        <w:t>Obrigações Garantidas</w:t>
      </w:r>
      <w:r w:rsidRPr="00D56566">
        <w:rPr>
          <w:rFonts w:ascii="Ebrima" w:hAnsi="Ebrima" w:cs="Tahoma"/>
          <w:sz w:val="22"/>
          <w:szCs w:val="22"/>
        </w:rPr>
        <w:t>”)</w:t>
      </w:r>
      <w:r w:rsidRPr="00D56566">
        <w:rPr>
          <w:rFonts w:ascii="Ebrima" w:hAnsi="Ebrima"/>
          <w:sz w:val="22"/>
          <w:szCs w:val="22"/>
        </w:rPr>
        <w:t>, foram constituídas as Garantias descritas no Quadro V</w:t>
      </w:r>
      <w:r w:rsidR="00D45261" w:rsidRPr="00D56566">
        <w:rPr>
          <w:rFonts w:ascii="Ebrima" w:hAnsi="Ebrima"/>
          <w:sz w:val="22"/>
          <w:szCs w:val="22"/>
        </w:rPr>
        <w:t>I</w:t>
      </w:r>
      <w:r w:rsidRPr="00D56566">
        <w:rPr>
          <w:rFonts w:ascii="Ebrima" w:hAnsi="Ebrima"/>
          <w:sz w:val="22"/>
          <w:szCs w:val="22"/>
        </w:rPr>
        <w:t xml:space="preserve"> d</w:t>
      </w:r>
      <w:r w:rsidR="00735F5B" w:rsidRPr="00D56566">
        <w:rPr>
          <w:rFonts w:ascii="Ebrima" w:hAnsi="Ebrima"/>
          <w:sz w:val="22"/>
          <w:szCs w:val="22"/>
        </w:rPr>
        <w:t xml:space="preserve">esta </w:t>
      </w:r>
      <w:r w:rsidR="00735F5B" w:rsidRPr="00D56566">
        <w:rPr>
          <w:rFonts w:ascii="Ebrima" w:hAnsi="Ebrima"/>
          <w:b/>
          <w:bCs/>
          <w:sz w:val="22"/>
          <w:szCs w:val="22"/>
        </w:rPr>
        <w:t>CÉDULA</w:t>
      </w:r>
      <w:r w:rsidR="001B247A" w:rsidRPr="00D56566">
        <w:rPr>
          <w:rFonts w:ascii="Ebrima" w:hAnsi="Ebrima"/>
          <w:sz w:val="22"/>
          <w:szCs w:val="22"/>
        </w:rPr>
        <w:t>, e</w:t>
      </w:r>
      <w:r w:rsidR="00735F5B" w:rsidRPr="00D56566">
        <w:rPr>
          <w:rFonts w:ascii="Ebrima" w:hAnsi="Ebrima"/>
          <w:sz w:val="22"/>
          <w:szCs w:val="22"/>
        </w:rPr>
        <w:t>, exceto pelo Aval, estão devidamente</w:t>
      </w:r>
      <w:r w:rsidR="001B247A" w:rsidRPr="00D56566">
        <w:rPr>
          <w:rFonts w:ascii="Ebrima" w:hAnsi="Ebrima"/>
          <w:sz w:val="22"/>
          <w:szCs w:val="22"/>
        </w:rPr>
        <w:t xml:space="preserve"> especificadas no Contrato de Cessão</w:t>
      </w:r>
      <w:r w:rsidRPr="00D56566">
        <w:rPr>
          <w:rFonts w:ascii="Ebrima" w:hAnsi="Ebrima"/>
          <w:sz w:val="22"/>
          <w:szCs w:val="22"/>
        </w:rPr>
        <w:t>.</w:t>
      </w:r>
    </w:p>
    <w:p w14:paraId="3F2C39B0" w14:textId="77777777" w:rsidR="007202A5" w:rsidRPr="00056E55" w:rsidRDefault="007202A5" w:rsidP="00056E55">
      <w:pPr>
        <w:spacing w:after="0" w:line="240" w:lineRule="auto"/>
        <w:jc w:val="both"/>
        <w:rPr>
          <w:rFonts w:ascii="Ebrima" w:hAnsi="Ebrima"/>
          <w:sz w:val="22"/>
        </w:rPr>
      </w:pPr>
    </w:p>
    <w:p w14:paraId="50910F60" w14:textId="19BEDB0B" w:rsidR="005C5E3F" w:rsidRPr="00056E55" w:rsidRDefault="001516C1" w:rsidP="00056E55">
      <w:pPr>
        <w:pStyle w:val="PargrafodaLista"/>
        <w:numPr>
          <w:ilvl w:val="1"/>
          <w:numId w:val="29"/>
        </w:numPr>
        <w:tabs>
          <w:tab w:val="left" w:pos="709"/>
        </w:tabs>
        <w:spacing w:after="0" w:line="240" w:lineRule="auto"/>
        <w:ind w:left="0" w:firstLine="0"/>
        <w:jc w:val="both"/>
        <w:rPr>
          <w:rFonts w:ascii="Ebrima" w:hAnsi="Ebrima"/>
          <w:sz w:val="22"/>
        </w:rPr>
      </w:pPr>
      <w:r>
        <w:rPr>
          <w:rFonts w:ascii="Ebrima" w:hAnsi="Ebrima"/>
          <w:bCs/>
          <w:sz w:val="22"/>
          <w:szCs w:val="22"/>
        </w:rPr>
        <w:t>As</w:t>
      </w:r>
      <w:r w:rsidR="005C5E3F" w:rsidRPr="0013443F">
        <w:rPr>
          <w:rFonts w:ascii="Ebrima" w:hAnsi="Ebrima"/>
          <w:bCs/>
          <w:sz w:val="22"/>
          <w:szCs w:val="22"/>
        </w:rPr>
        <w:t xml:space="preserve"> </w:t>
      </w:r>
      <w:r w:rsidR="00F754AB"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compare</w:t>
      </w:r>
      <w:r w:rsidR="0021595F">
        <w:rPr>
          <w:rFonts w:ascii="Ebrima" w:hAnsi="Ebrima"/>
          <w:bCs/>
          <w:sz w:val="22"/>
          <w:szCs w:val="22"/>
        </w:rPr>
        <w:t>ce</w:t>
      </w:r>
      <w:r>
        <w:rPr>
          <w:rFonts w:ascii="Ebrima" w:hAnsi="Ebrima"/>
          <w:bCs/>
          <w:sz w:val="22"/>
          <w:szCs w:val="22"/>
        </w:rPr>
        <w:t>m</w:t>
      </w:r>
      <w:r w:rsidR="005C5E3F"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005C5E3F"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005C5E3F" w:rsidRPr="0013443F">
        <w:rPr>
          <w:rFonts w:ascii="Ebrima" w:hAnsi="Ebrima"/>
          <w:bCs/>
          <w:sz w:val="22"/>
          <w:szCs w:val="22"/>
        </w:rPr>
        <w:t>, na condição de solidariamente coobrigad</w:t>
      </w:r>
      <w:r w:rsidR="00F754AB" w:rsidRPr="0013443F">
        <w:rPr>
          <w:rFonts w:ascii="Ebrima" w:hAnsi="Ebrima"/>
          <w:bCs/>
          <w:sz w:val="22"/>
          <w:szCs w:val="22"/>
        </w:rPr>
        <w:t>o</w:t>
      </w:r>
      <w:r w:rsidR="005C5E3F"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005C5E3F" w:rsidRPr="0013443F">
        <w:rPr>
          <w:rFonts w:ascii="Ebrima" w:hAnsi="Ebrima"/>
          <w:bCs/>
          <w:sz w:val="22"/>
          <w:szCs w:val="22"/>
        </w:rPr>
        <w:t xml:space="preserve">pagador com a </w:t>
      </w:r>
      <w:r w:rsidR="00F754AB" w:rsidRPr="0013443F">
        <w:rPr>
          <w:rFonts w:ascii="Ebrima" w:hAnsi="Ebrima"/>
          <w:b/>
          <w:sz w:val="22"/>
          <w:szCs w:val="22"/>
        </w:rPr>
        <w:t>EMITENTE</w:t>
      </w:r>
      <w:r w:rsidR="005C5E3F" w:rsidRPr="0013443F">
        <w:rPr>
          <w:rFonts w:ascii="Ebrima" w:hAnsi="Ebrima"/>
          <w:bCs/>
          <w:sz w:val="22"/>
          <w:szCs w:val="22"/>
        </w:rPr>
        <w:t>, p</w:t>
      </w:r>
      <w:r w:rsidR="00F754AB" w:rsidRPr="0013443F">
        <w:rPr>
          <w:rFonts w:ascii="Ebrima" w:hAnsi="Ebrima"/>
          <w:bCs/>
          <w:sz w:val="22"/>
          <w:szCs w:val="22"/>
        </w:rPr>
        <w:t>el</w:t>
      </w:r>
      <w:r w:rsidR="005C5E3F"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005C5E3F" w:rsidRPr="0013443F">
        <w:rPr>
          <w:rFonts w:ascii="Ebrima" w:hAnsi="Ebrima"/>
          <w:bCs/>
          <w:sz w:val="22"/>
          <w:szCs w:val="22"/>
        </w:rPr>
        <w:t xml:space="preserve">. </w:t>
      </w:r>
      <w:r>
        <w:rPr>
          <w:rFonts w:ascii="Ebrima" w:hAnsi="Ebrima"/>
          <w:bCs/>
          <w:sz w:val="22"/>
          <w:szCs w:val="22"/>
        </w:rPr>
        <w:t>As</w:t>
      </w:r>
      <w:r w:rsidR="00A44AF7" w:rsidRPr="0013443F">
        <w:rPr>
          <w:rFonts w:ascii="Ebrima" w:hAnsi="Ebrima"/>
          <w:bCs/>
          <w:sz w:val="22"/>
          <w:szCs w:val="22"/>
        </w:rPr>
        <w:t xml:space="preserve"> </w:t>
      </w:r>
      <w:r w:rsidR="00A44AF7"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se compromete</w:t>
      </w:r>
      <w:r w:rsidR="004656C4">
        <w:rPr>
          <w:rFonts w:ascii="Ebrima" w:hAnsi="Ebrima"/>
          <w:bCs/>
          <w:sz w:val="22"/>
          <w:szCs w:val="22"/>
        </w:rPr>
        <w:t>m</w:t>
      </w:r>
      <w:r w:rsidR="005C5E3F" w:rsidRPr="0013443F">
        <w:rPr>
          <w:rFonts w:ascii="Ebrima" w:hAnsi="Ebrima"/>
          <w:bCs/>
          <w:sz w:val="22"/>
          <w:szCs w:val="22"/>
        </w:rPr>
        <w:t xml:space="preserve"> a honrar </w:t>
      </w:r>
      <w:r w:rsidR="00A44AF7" w:rsidRPr="0013443F">
        <w:rPr>
          <w:rFonts w:ascii="Ebrima" w:hAnsi="Ebrima"/>
          <w:bCs/>
          <w:sz w:val="22"/>
          <w:szCs w:val="22"/>
        </w:rPr>
        <w:t>o Aval</w:t>
      </w:r>
      <w:r w:rsidR="005C5E3F" w:rsidRPr="0013443F">
        <w:rPr>
          <w:rFonts w:ascii="Ebrima" w:hAnsi="Ebrima"/>
          <w:bCs/>
          <w:sz w:val="22"/>
          <w:szCs w:val="22"/>
        </w:rPr>
        <w:t xml:space="preserve"> ora prestad</w:t>
      </w:r>
      <w:r w:rsidR="00A44AF7" w:rsidRPr="0013443F">
        <w:rPr>
          <w:rFonts w:ascii="Ebrima" w:hAnsi="Ebrima"/>
          <w:bCs/>
          <w:sz w:val="22"/>
          <w:szCs w:val="22"/>
        </w:rPr>
        <w:t>o</w:t>
      </w:r>
      <w:r w:rsidR="005C5E3F"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005C5E3F"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005C5E3F" w:rsidRPr="00A810D1">
        <w:rPr>
          <w:rFonts w:ascii="Ebrima" w:hAnsi="Ebrima"/>
          <w:bCs/>
          <w:sz w:val="22"/>
          <w:szCs w:val="22"/>
        </w:rPr>
        <w:t>.</w:t>
      </w:r>
    </w:p>
    <w:p w14:paraId="6807C837" w14:textId="77777777" w:rsidR="005C5E3F" w:rsidRPr="00056E55" w:rsidRDefault="005C5E3F" w:rsidP="00056E55">
      <w:pPr>
        <w:tabs>
          <w:tab w:val="left" w:pos="1418"/>
        </w:tabs>
        <w:spacing w:after="0" w:line="240" w:lineRule="auto"/>
        <w:ind w:left="709"/>
        <w:jc w:val="both"/>
        <w:rPr>
          <w:rFonts w:ascii="Ebrima" w:hAnsi="Ebrima"/>
          <w:sz w:val="22"/>
        </w:rPr>
      </w:pPr>
    </w:p>
    <w:p w14:paraId="0D98C6DE" w14:textId="339D334B" w:rsidR="005C5E3F" w:rsidRPr="0013443F" w:rsidRDefault="00197B58"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Pr>
          <w:rFonts w:ascii="Ebrima" w:hAnsi="Ebrima"/>
          <w:bCs/>
          <w:sz w:val="22"/>
          <w:szCs w:val="22"/>
        </w:rPr>
        <w:t>As</w:t>
      </w:r>
      <w:r w:rsidR="00801D8F" w:rsidRPr="0013443F">
        <w:rPr>
          <w:rFonts w:ascii="Ebrima" w:hAnsi="Ebrima"/>
          <w:bCs/>
          <w:sz w:val="22"/>
          <w:szCs w:val="22"/>
        </w:rPr>
        <w:t xml:space="preserve"> </w:t>
      </w:r>
      <w:r w:rsidR="00801D8F"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poder</w:t>
      </w:r>
      <w:r>
        <w:rPr>
          <w:rFonts w:ascii="Ebrima" w:hAnsi="Ebrima"/>
          <w:bCs/>
          <w:sz w:val="22"/>
          <w:szCs w:val="22"/>
        </w:rPr>
        <w:t>ão</w:t>
      </w:r>
      <w:r w:rsidR="005C5E3F" w:rsidRPr="0013443F">
        <w:rPr>
          <w:rFonts w:ascii="Ebrima" w:hAnsi="Ebrima"/>
          <w:bCs/>
          <w:sz w:val="22"/>
          <w:szCs w:val="22"/>
        </w:rPr>
        <w:t xml:space="preserve"> vir, a qualquer tempo, a ser</w:t>
      </w:r>
      <w:r>
        <w:rPr>
          <w:rFonts w:ascii="Ebrima" w:hAnsi="Ebrima"/>
          <w:bCs/>
          <w:sz w:val="22"/>
          <w:szCs w:val="22"/>
        </w:rPr>
        <w:t>em</w:t>
      </w:r>
      <w:r w:rsidR="005C5E3F" w:rsidRPr="0013443F">
        <w:rPr>
          <w:rFonts w:ascii="Ebrima" w:hAnsi="Ebrima"/>
          <w:bCs/>
          <w:sz w:val="22"/>
          <w:szCs w:val="22"/>
        </w:rPr>
        <w:t xml:space="preserve"> chamad</w:t>
      </w:r>
      <w:r>
        <w:rPr>
          <w:rFonts w:ascii="Ebrima" w:hAnsi="Ebrima"/>
          <w:bCs/>
          <w:sz w:val="22"/>
          <w:szCs w:val="22"/>
        </w:rPr>
        <w:t>as</w:t>
      </w:r>
      <w:r w:rsidR="005C5E3F"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005C5E3F" w:rsidRPr="0013443F">
        <w:rPr>
          <w:rFonts w:ascii="Ebrima" w:hAnsi="Ebrima"/>
          <w:bCs/>
          <w:sz w:val="22"/>
          <w:szCs w:val="22"/>
        </w:rPr>
        <w:t>, caso referidas obrigações sejam descumpridas no todo ou em parte.</w:t>
      </w:r>
    </w:p>
    <w:p w14:paraId="3911E0CE" w14:textId="77777777" w:rsidR="005C5E3F" w:rsidRPr="00056E55" w:rsidRDefault="005C5E3F" w:rsidP="00056E55">
      <w:pPr>
        <w:tabs>
          <w:tab w:val="left" w:pos="1418"/>
        </w:tabs>
        <w:spacing w:after="0" w:line="240" w:lineRule="auto"/>
        <w:ind w:left="709"/>
        <w:jc w:val="both"/>
        <w:rPr>
          <w:rFonts w:ascii="Ebrima" w:hAnsi="Ebrima"/>
          <w:sz w:val="22"/>
        </w:rPr>
      </w:pPr>
    </w:p>
    <w:p w14:paraId="7DEA147A" w14:textId="30C59D69" w:rsidR="005C5E3F" w:rsidRPr="00056E55" w:rsidRDefault="00F21B30"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Pr>
          <w:rFonts w:ascii="Ebrima" w:hAnsi="Ebrima"/>
          <w:bCs/>
          <w:sz w:val="22"/>
          <w:szCs w:val="22"/>
        </w:rPr>
        <w:t>As</w:t>
      </w:r>
      <w:r w:rsidR="00801D8F" w:rsidRPr="0013443F">
        <w:rPr>
          <w:rFonts w:ascii="Ebrima" w:hAnsi="Ebrima"/>
          <w:bCs/>
          <w:sz w:val="22"/>
          <w:szCs w:val="22"/>
        </w:rPr>
        <w:t xml:space="preserve"> </w:t>
      </w:r>
      <w:r w:rsidR="00801D8F"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declara</w:t>
      </w:r>
      <w:r>
        <w:rPr>
          <w:rFonts w:ascii="Ebrima" w:hAnsi="Ebrima"/>
          <w:bCs/>
          <w:sz w:val="22"/>
          <w:szCs w:val="22"/>
        </w:rPr>
        <w:t>m</w:t>
      </w:r>
      <w:r w:rsidR="005C5E3F" w:rsidRPr="0013443F">
        <w:rPr>
          <w:rFonts w:ascii="Ebrima" w:hAnsi="Ebrima"/>
          <w:bCs/>
          <w:sz w:val="22"/>
          <w:szCs w:val="22"/>
        </w:rPr>
        <w:t xml:space="preserve"> estar ciente</w:t>
      </w:r>
      <w:r>
        <w:rPr>
          <w:rFonts w:ascii="Ebrima" w:hAnsi="Ebrima"/>
          <w:bCs/>
          <w:sz w:val="22"/>
          <w:szCs w:val="22"/>
        </w:rPr>
        <w:t>s</w:t>
      </w:r>
      <w:r w:rsidR="005C5E3F"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005C5E3F" w:rsidRPr="0013443F">
        <w:rPr>
          <w:rFonts w:ascii="Ebrima" w:hAnsi="Ebrima"/>
          <w:bCs/>
          <w:sz w:val="22"/>
          <w:szCs w:val="22"/>
        </w:rPr>
        <w:t>, permanecendo válid</w:t>
      </w:r>
      <w:r w:rsidR="000F53B8" w:rsidRPr="0013443F">
        <w:rPr>
          <w:rFonts w:ascii="Ebrima" w:hAnsi="Ebrima"/>
          <w:bCs/>
          <w:sz w:val="22"/>
          <w:szCs w:val="22"/>
        </w:rPr>
        <w:t>o</w:t>
      </w:r>
      <w:r w:rsidR="005C5E3F" w:rsidRPr="0013443F">
        <w:rPr>
          <w:rFonts w:ascii="Ebrima" w:hAnsi="Ebrima"/>
          <w:bCs/>
          <w:sz w:val="22"/>
          <w:szCs w:val="22"/>
        </w:rPr>
        <w:t xml:space="preserve"> </w:t>
      </w:r>
      <w:r w:rsidR="000F53B8" w:rsidRPr="0013443F">
        <w:rPr>
          <w:rFonts w:ascii="Ebrima" w:hAnsi="Ebrima"/>
          <w:bCs/>
          <w:sz w:val="22"/>
          <w:szCs w:val="22"/>
        </w:rPr>
        <w:t>o Aval</w:t>
      </w:r>
      <w:r w:rsidR="005C5E3F"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005C5E3F" w:rsidRPr="0013443F">
        <w:rPr>
          <w:rFonts w:ascii="Ebrima" w:hAnsi="Ebrima"/>
          <w:bCs/>
          <w:sz w:val="22"/>
          <w:szCs w:val="22"/>
        </w:rPr>
        <w:t xml:space="preserve"> o integral cumprimento de todas as </w:t>
      </w:r>
      <w:r w:rsidR="000F53B8" w:rsidRPr="0013443F">
        <w:rPr>
          <w:rFonts w:ascii="Ebrima" w:hAnsi="Ebrima"/>
          <w:bCs/>
          <w:sz w:val="22"/>
          <w:szCs w:val="22"/>
        </w:rPr>
        <w:t>O</w:t>
      </w:r>
      <w:r w:rsidR="005C5E3F" w:rsidRPr="0013443F">
        <w:rPr>
          <w:rFonts w:ascii="Ebrima" w:hAnsi="Ebrima"/>
          <w:bCs/>
          <w:sz w:val="22"/>
          <w:szCs w:val="22"/>
        </w:rPr>
        <w:t xml:space="preserve">brigações </w:t>
      </w:r>
      <w:r w:rsidR="000F53B8" w:rsidRPr="0013443F">
        <w:rPr>
          <w:rFonts w:ascii="Ebrima" w:hAnsi="Ebrima"/>
          <w:bCs/>
          <w:sz w:val="22"/>
          <w:szCs w:val="22"/>
        </w:rPr>
        <w:t>Garantidas</w:t>
      </w:r>
      <w:r w:rsidR="005C5E3F" w:rsidRPr="0013443F">
        <w:rPr>
          <w:rFonts w:ascii="Ebrima" w:hAnsi="Ebrima"/>
          <w:bCs/>
          <w:sz w:val="22"/>
          <w:szCs w:val="22"/>
        </w:rPr>
        <w:t>, data na qual será devidamente extint</w:t>
      </w:r>
      <w:r w:rsidR="000F53B8" w:rsidRPr="0013443F">
        <w:rPr>
          <w:rFonts w:ascii="Ebrima" w:hAnsi="Ebrima"/>
          <w:bCs/>
          <w:sz w:val="22"/>
          <w:szCs w:val="22"/>
        </w:rPr>
        <w:t>o</w:t>
      </w:r>
      <w:r w:rsidR="005C5E3F" w:rsidRPr="0013443F">
        <w:rPr>
          <w:rFonts w:ascii="Ebrima" w:hAnsi="Ebrima"/>
          <w:bCs/>
          <w:sz w:val="22"/>
          <w:szCs w:val="22"/>
        </w:rPr>
        <w:t>.</w:t>
      </w:r>
    </w:p>
    <w:p w14:paraId="18207DC4" w14:textId="77777777" w:rsidR="005C5E3F" w:rsidRPr="00056E55" w:rsidRDefault="005C5E3F" w:rsidP="00056E55">
      <w:pPr>
        <w:spacing w:after="0" w:line="240" w:lineRule="auto"/>
        <w:ind w:left="709"/>
        <w:jc w:val="both"/>
        <w:rPr>
          <w:rFonts w:ascii="Ebrima" w:hAnsi="Ebrima"/>
          <w:sz w:val="22"/>
        </w:rPr>
      </w:pPr>
    </w:p>
    <w:p w14:paraId="31857BFB" w14:textId="2834A4D4" w:rsidR="005C5E3F" w:rsidRPr="00056E55" w:rsidRDefault="005C5E3F"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Pr="0013443F">
        <w:rPr>
          <w:rFonts w:ascii="Ebrima" w:hAnsi="Ebrima"/>
          <w:bCs/>
          <w:sz w:val="22"/>
          <w:szCs w:val="22"/>
        </w:rPr>
        <w:t xml:space="preserve"> poderá, ainda, ser admitida ou invocada pel</w:t>
      </w:r>
      <w:r w:rsidR="00F21B30">
        <w:rPr>
          <w:rFonts w:ascii="Ebrima" w:hAnsi="Ebrima"/>
          <w:bCs/>
          <w:sz w:val="22"/>
          <w:szCs w:val="22"/>
        </w:rPr>
        <w:t>as</w:t>
      </w:r>
      <w:r w:rsidR="000F53B8" w:rsidRPr="0013443F">
        <w:rPr>
          <w:rFonts w:ascii="Ebrima" w:hAnsi="Ebrima"/>
          <w:bCs/>
          <w:sz w:val="22"/>
          <w:szCs w:val="22"/>
        </w:rPr>
        <w:t xml:space="preserve"> </w:t>
      </w:r>
      <w:r w:rsidR="000F53B8" w:rsidRPr="0013443F">
        <w:rPr>
          <w:rFonts w:ascii="Ebrima" w:hAnsi="Ebrima"/>
          <w:b/>
          <w:sz w:val="22"/>
          <w:szCs w:val="22"/>
        </w:rPr>
        <w:t>AVALISTA</w:t>
      </w:r>
      <w:r w:rsidR="00F21B30">
        <w:rPr>
          <w:rFonts w:ascii="Ebrima" w:hAnsi="Ebrima"/>
          <w:b/>
          <w:sz w:val="22"/>
          <w:szCs w:val="22"/>
        </w:rPr>
        <w:t>S</w:t>
      </w:r>
      <w:r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Pr="0013443F">
        <w:rPr>
          <w:rFonts w:ascii="Ebrima" w:hAnsi="Ebrima"/>
          <w:bCs/>
          <w:sz w:val="22"/>
          <w:szCs w:val="22"/>
        </w:rPr>
        <w:t>.</w:t>
      </w:r>
    </w:p>
    <w:p w14:paraId="68F2135D" w14:textId="77777777" w:rsidR="005C5E3F" w:rsidRPr="00056E55" w:rsidRDefault="005C5E3F" w:rsidP="00056E55">
      <w:pPr>
        <w:spacing w:after="0" w:line="240" w:lineRule="auto"/>
        <w:ind w:left="709"/>
        <w:jc w:val="both"/>
        <w:rPr>
          <w:rFonts w:ascii="Ebrima" w:hAnsi="Ebrima"/>
          <w:sz w:val="22"/>
        </w:rPr>
      </w:pPr>
    </w:p>
    <w:p w14:paraId="35CC555A" w14:textId="165DA657" w:rsidR="004409E4" w:rsidRPr="0013443F" w:rsidRDefault="00F21B30"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Pr>
          <w:rFonts w:ascii="Ebrima" w:hAnsi="Ebrima"/>
          <w:bCs/>
          <w:sz w:val="22"/>
          <w:szCs w:val="22"/>
        </w:rPr>
        <w:t>As</w:t>
      </w:r>
      <w:r w:rsidR="007938C9" w:rsidRPr="0013443F">
        <w:rPr>
          <w:rFonts w:ascii="Ebrima" w:hAnsi="Ebrima"/>
          <w:bCs/>
          <w:sz w:val="22"/>
          <w:szCs w:val="22"/>
        </w:rPr>
        <w:t xml:space="preserve"> </w:t>
      </w:r>
      <w:r w:rsidR="007938C9" w:rsidRPr="00F21B30">
        <w:rPr>
          <w:rFonts w:ascii="Ebrima" w:hAnsi="Ebrima"/>
          <w:b/>
          <w:sz w:val="22"/>
          <w:szCs w:val="22"/>
        </w:rPr>
        <w:t>AVALIST</w:t>
      </w:r>
      <w:r w:rsidRPr="00372FA7">
        <w:rPr>
          <w:rFonts w:ascii="Ebrima" w:hAnsi="Ebrima"/>
          <w:b/>
          <w:sz w:val="22"/>
          <w:szCs w:val="22"/>
        </w:rPr>
        <w:t>AS</w:t>
      </w:r>
      <w:r>
        <w:rPr>
          <w:rFonts w:ascii="Ebrima" w:hAnsi="Ebrima"/>
          <w:bCs/>
          <w:sz w:val="22"/>
          <w:szCs w:val="22"/>
        </w:rPr>
        <w:t xml:space="preserve"> </w:t>
      </w:r>
      <w:r w:rsidR="005C5E3F" w:rsidRPr="0013443F">
        <w:rPr>
          <w:rFonts w:ascii="Ebrima" w:hAnsi="Ebrima"/>
          <w:bCs/>
          <w:sz w:val="22"/>
          <w:szCs w:val="22"/>
        </w:rPr>
        <w:t>concorda</w:t>
      </w:r>
      <w:r>
        <w:rPr>
          <w:rFonts w:ascii="Ebrima" w:hAnsi="Ebrima"/>
          <w:bCs/>
          <w:sz w:val="22"/>
          <w:szCs w:val="22"/>
        </w:rPr>
        <w:t>m</w:t>
      </w:r>
      <w:r w:rsidR="005C5E3F" w:rsidRPr="0013443F">
        <w:rPr>
          <w:rFonts w:ascii="Ebrima" w:hAnsi="Ebrima"/>
          <w:bCs/>
          <w:sz w:val="22"/>
          <w:szCs w:val="22"/>
        </w:rPr>
        <w:t xml:space="preserve">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w:t>
      </w:r>
      <w:r w:rsidR="005C5E3F" w:rsidRPr="0013443F">
        <w:rPr>
          <w:rFonts w:ascii="Ebrima" w:hAnsi="Ebrima"/>
          <w:bCs/>
          <w:sz w:val="22"/>
          <w:szCs w:val="22"/>
        </w:rPr>
        <w:lastRenderedPageBreak/>
        <w:t xml:space="preserve">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056E55">
      <w:pPr>
        <w:spacing w:after="0" w:line="240" w:lineRule="auto"/>
        <w:jc w:val="center"/>
        <w:rPr>
          <w:rFonts w:ascii="Ebrima" w:hAnsi="Ebrima"/>
          <w:sz w:val="22"/>
          <w:szCs w:val="22"/>
        </w:rPr>
      </w:pPr>
    </w:p>
    <w:p w14:paraId="0FC72E86" w14:textId="04D39F56"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p>
    <w:p w14:paraId="67508EB6"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056E55">
      <w:pPr>
        <w:tabs>
          <w:tab w:val="left" w:pos="1620"/>
        </w:tabs>
        <w:spacing w:after="0" w:line="240" w:lineRule="auto"/>
        <w:jc w:val="center"/>
        <w:rPr>
          <w:rFonts w:ascii="Ebrima" w:hAnsi="Ebrima"/>
          <w:sz w:val="22"/>
          <w:szCs w:val="22"/>
        </w:rPr>
      </w:pPr>
    </w:p>
    <w:p w14:paraId="7BCC8C1D" w14:textId="21C31D37" w:rsidR="007202A5" w:rsidRPr="00D56566" w:rsidRDefault="00AB124D" w:rsidP="00056E55">
      <w:pPr>
        <w:pStyle w:val="PargrafodaLista"/>
        <w:numPr>
          <w:ilvl w:val="1"/>
          <w:numId w:val="30"/>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As Partes reconhecem, desde logo, que determinadas condições podem ser causa direta para o aumento indevido do risco de inadimplemento das obrigações assumidas pela </w:t>
      </w:r>
      <w:r w:rsidRPr="00D56566">
        <w:rPr>
          <w:rFonts w:ascii="Ebrima" w:hAnsi="Ebrima"/>
          <w:b/>
          <w:bCs/>
          <w:sz w:val="22"/>
          <w:szCs w:val="22"/>
        </w:rPr>
        <w:t>EMITENTE</w:t>
      </w:r>
      <w:r w:rsidRPr="00D56566">
        <w:rPr>
          <w:rFonts w:ascii="Ebrima" w:hAnsi="Ebrima"/>
          <w:sz w:val="22"/>
          <w:szCs w:val="22"/>
        </w:rPr>
        <w:t xml:space="preserve"> </w:t>
      </w:r>
      <w:r w:rsidRPr="00D56566">
        <w:rPr>
          <w:rFonts w:ascii="Ebrima" w:hAnsi="Ebrima"/>
          <w:bCs/>
          <w:sz w:val="22"/>
          <w:szCs w:val="22"/>
        </w:rPr>
        <w:t>e pel</w:t>
      </w:r>
      <w:r w:rsidR="005A50D8">
        <w:rPr>
          <w:rFonts w:ascii="Ebrima" w:hAnsi="Ebrima"/>
          <w:bCs/>
          <w:sz w:val="22"/>
          <w:szCs w:val="22"/>
        </w:rPr>
        <w:t>as</w:t>
      </w:r>
      <w:r w:rsidRPr="00D56566">
        <w:rPr>
          <w:rFonts w:ascii="Ebrima" w:hAnsi="Ebrima"/>
          <w:bCs/>
          <w:sz w:val="22"/>
          <w:szCs w:val="22"/>
        </w:rPr>
        <w:t xml:space="preserve"> </w:t>
      </w:r>
      <w:r w:rsidRPr="00D56566">
        <w:rPr>
          <w:rFonts w:ascii="Ebrima" w:hAnsi="Ebrima"/>
          <w:b/>
          <w:sz w:val="22"/>
          <w:szCs w:val="22"/>
        </w:rPr>
        <w:t>AVALISTA</w:t>
      </w:r>
      <w:r w:rsidR="005A50D8">
        <w:rPr>
          <w:rFonts w:ascii="Ebrima" w:hAnsi="Ebrima"/>
          <w:b/>
          <w:sz w:val="22"/>
          <w:szCs w:val="22"/>
        </w:rPr>
        <w:t>S</w:t>
      </w:r>
      <w:r w:rsidRPr="00D56566">
        <w:rPr>
          <w:rFonts w:ascii="Ebrima" w:hAnsi="Ebrima"/>
          <w:sz w:val="22"/>
          <w:szCs w:val="22"/>
        </w:rPr>
        <w:t xml:space="preserve">, tornando mais onerosa a obrigação de concessão de crédito assumida pela </w:t>
      </w:r>
      <w:r w:rsidRPr="00D56566">
        <w:rPr>
          <w:rFonts w:ascii="Ebrima" w:hAnsi="Ebrima"/>
          <w:b/>
          <w:bCs/>
          <w:sz w:val="22"/>
          <w:szCs w:val="22"/>
        </w:rPr>
        <w:t>CREDORA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bCs/>
          <w:sz w:val="22"/>
          <w:szCs w:val="22"/>
        </w:rPr>
        <w:t>. Desta f</w:t>
      </w:r>
      <w:r w:rsidR="004C52F9">
        <w:rPr>
          <w:rFonts w:ascii="Ebrima" w:hAnsi="Ebrima"/>
          <w:bCs/>
          <w:sz w:val="22"/>
          <w:szCs w:val="22"/>
        </w:rPr>
        <w:t>o</w:t>
      </w:r>
      <w:r w:rsidRPr="00D56566">
        <w:rPr>
          <w:rFonts w:ascii="Ebrima" w:hAnsi="Ebrima"/>
          <w:bCs/>
          <w:sz w:val="22"/>
          <w:szCs w:val="22"/>
        </w:rPr>
        <w:t xml:space="preserve">rma, </w:t>
      </w:r>
      <w:r w:rsidRPr="00D56566">
        <w:rPr>
          <w:rFonts w:ascii="Ebrima" w:hAnsi="Ebrima"/>
          <w:sz w:val="22"/>
          <w:szCs w:val="22"/>
        </w:rPr>
        <w:t>a</w:t>
      </w:r>
      <w:r w:rsidR="007202A5" w:rsidRPr="00D56566">
        <w:rPr>
          <w:rFonts w:ascii="Ebrima" w:hAnsi="Ebrima"/>
          <w:sz w:val="22"/>
          <w:szCs w:val="22"/>
        </w:rPr>
        <w:t xml:space="preserve"> dívida contida na presente </w:t>
      </w:r>
      <w:r w:rsidR="00B472A9" w:rsidRPr="00D56566">
        <w:rPr>
          <w:rFonts w:ascii="Ebrima" w:hAnsi="Ebrima"/>
          <w:b/>
          <w:bCs/>
          <w:sz w:val="22"/>
          <w:szCs w:val="22"/>
        </w:rPr>
        <w:t>CÉDULA</w:t>
      </w:r>
      <w:r w:rsidR="007202A5" w:rsidRPr="00D56566">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00B472A9" w:rsidRPr="00D56566">
        <w:rPr>
          <w:rFonts w:ascii="Ebrima" w:hAnsi="Ebrima"/>
          <w:bCs/>
          <w:sz w:val="22"/>
          <w:szCs w:val="22"/>
          <w:u w:val="single"/>
        </w:rPr>
        <w:t>Eventos de Vencimento Antecipado</w:t>
      </w:r>
      <w:r w:rsidR="007202A5" w:rsidRPr="00D56566">
        <w:rPr>
          <w:rFonts w:ascii="Ebrima" w:hAnsi="Ebrima"/>
          <w:sz w:val="22"/>
          <w:szCs w:val="22"/>
        </w:rPr>
        <w:t xml:space="preserve">”), </w:t>
      </w:r>
      <w:r w:rsidR="00CA05BE" w:rsidRPr="00D56566">
        <w:rPr>
          <w:rFonts w:ascii="Ebrima" w:hAnsi="Ebrima"/>
          <w:sz w:val="22"/>
          <w:szCs w:val="22"/>
        </w:rPr>
        <w:t xml:space="preserve">observado o disposto na </w:t>
      </w:r>
      <w:r w:rsidR="00863B2D" w:rsidRPr="00D56566">
        <w:rPr>
          <w:rFonts w:ascii="Ebrima" w:hAnsi="Ebrima"/>
          <w:sz w:val="22"/>
          <w:szCs w:val="22"/>
        </w:rPr>
        <w:t>C</w:t>
      </w:r>
      <w:r w:rsidR="00CA05BE" w:rsidRPr="00D56566">
        <w:rPr>
          <w:rFonts w:ascii="Ebrima" w:hAnsi="Ebrima"/>
          <w:sz w:val="22"/>
          <w:szCs w:val="22"/>
        </w:rPr>
        <w:t>láusula 7.1.3</w:t>
      </w:r>
      <w:r w:rsidR="00863B2D" w:rsidRPr="00D56566">
        <w:rPr>
          <w:rFonts w:ascii="Ebrima" w:hAnsi="Ebrima"/>
          <w:sz w:val="22"/>
          <w:szCs w:val="22"/>
        </w:rPr>
        <w:t>.</w:t>
      </w:r>
      <w:r w:rsidRPr="00D56566">
        <w:rPr>
          <w:rFonts w:ascii="Ebrima" w:hAnsi="Ebrima"/>
          <w:sz w:val="22"/>
          <w:szCs w:val="22"/>
        </w:rPr>
        <w:t>:</w:t>
      </w:r>
    </w:p>
    <w:p w14:paraId="71282F31" w14:textId="77777777" w:rsidR="007202A5" w:rsidRPr="0013443F" w:rsidRDefault="007202A5" w:rsidP="00056E55">
      <w:pPr>
        <w:pStyle w:val="PargrafodaLista"/>
        <w:tabs>
          <w:tab w:val="left" w:pos="1701"/>
        </w:tabs>
        <w:spacing w:after="0" w:line="240" w:lineRule="auto"/>
        <w:ind w:left="1560" w:hanging="851"/>
        <w:rPr>
          <w:rFonts w:ascii="Ebrima" w:hAnsi="Ebrima"/>
          <w:sz w:val="22"/>
          <w:szCs w:val="22"/>
        </w:rPr>
      </w:pPr>
    </w:p>
    <w:p w14:paraId="2DA751FA" w14:textId="7EF127A5" w:rsidR="007202A5" w:rsidRPr="0013443F" w:rsidRDefault="007214B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 xml:space="preserve">s </w:t>
      </w:r>
      <w:r w:rsidR="003F1234">
        <w:rPr>
          <w:rFonts w:ascii="Ebrima" w:hAnsi="Ebrima"/>
          <w:sz w:val="22"/>
          <w:szCs w:val="22"/>
        </w:rPr>
        <w:t>Créditos Cedidos Fiduciariamente</w:t>
      </w:r>
      <w:r w:rsidR="00F52993" w:rsidRPr="0013443F">
        <w:rPr>
          <w:rFonts w:ascii="Ebrima" w:hAnsi="Ebrima"/>
          <w:sz w:val="22"/>
          <w:szCs w:val="22"/>
        </w:rPr>
        <w:t xml:space="preserve">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55449701"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SECURITIZADORA</w:t>
      </w:r>
      <w:r>
        <w:rPr>
          <w:rFonts w:ascii="Ebrima" w:hAnsi="Ebrima"/>
          <w:sz w:val="22"/>
          <w:szCs w:val="22"/>
        </w:rPr>
        <w:t xml:space="preserve"> liberar, por qualquer motivo, quaisquer parcelas de recursos desta </w:t>
      </w:r>
      <w:r w:rsidRPr="00D56566">
        <w:rPr>
          <w:rFonts w:ascii="Ebrima" w:hAnsi="Ebrima"/>
          <w:b/>
          <w:bCs/>
          <w:sz w:val="22"/>
          <w:szCs w:val="22"/>
        </w:rPr>
        <w:t>CÉDULA</w:t>
      </w:r>
      <w:r>
        <w:rPr>
          <w:rFonts w:ascii="Ebrima" w:hAnsi="Ebrima"/>
          <w:sz w:val="22"/>
          <w:szCs w:val="22"/>
        </w:rPr>
        <w:t>, antes do cumprimento das Condições Precedentes e, então, as Condições Precederes pendentes de cumprimento não sejam cumpridas no prazo de 45 (quarenta e cinco) dias, contados da data de liberação dos referidos recursos;</w:t>
      </w:r>
    </w:p>
    <w:p w14:paraId="432B060C" w14:textId="4361DAE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w:t>
      </w:r>
      <w:r w:rsidR="005A50D8">
        <w:rPr>
          <w:rFonts w:ascii="Ebrima" w:hAnsi="Ebrima"/>
          <w:sz w:val="22"/>
          <w:szCs w:val="22"/>
        </w:rPr>
        <w:t xml:space="preserve">as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48D15EE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B0E7C">
        <w:rPr>
          <w:rFonts w:ascii="Ebrima" w:hAnsi="Ebrima"/>
          <w:sz w:val="22"/>
          <w:szCs w:val="22"/>
        </w:rPr>
        <w:t>recursos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2332BC7B"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r w:rsidR="00190B90">
        <w:rPr>
          <w:rFonts w:ascii="Ebrima" w:hAnsi="Ebrima"/>
          <w:sz w:val="22"/>
          <w:szCs w:val="22"/>
        </w:rPr>
        <w:t>II</w:t>
      </w:r>
      <w:r w:rsidR="00A810D1">
        <w:rPr>
          <w:rFonts w:ascii="Ebrima" w:hAnsi="Ebrima"/>
          <w:sz w:val="22"/>
          <w:szCs w:val="22"/>
        </w:rPr>
        <w:t>I</w:t>
      </w:r>
      <w:r w:rsidRPr="0013443F">
        <w:rPr>
          <w:rFonts w:ascii="Ebrima" w:hAnsi="Ebrima"/>
          <w:sz w:val="22"/>
          <w:szCs w:val="22"/>
        </w:rPr>
        <w:t>;</w:t>
      </w:r>
    </w:p>
    <w:p w14:paraId="6F21D4BB" w14:textId="29F038DF" w:rsidR="004F1DD5" w:rsidRPr="0013443F" w:rsidRDefault="004F1DD5"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EMITENTE descumprir a obrigação de envio do relatório do Anexo IV, na forma como estipulada na cláusula 2.6. e seguintes desta </w:t>
      </w:r>
      <w:r w:rsidRPr="00D56566">
        <w:rPr>
          <w:rFonts w:ascii="Ebrima" w:hAnsi="Ebrima"/>
          <w:b/>
          <w:bCs/>
          <w:sz w:val="22"/>
          <w:szCs w:val="22"/>
        </w:rPr>
        <w:t>CÉDULA</w:t>
      </w:r>
      <w:r>
        <w:rPr>
          <w:rFonts w:ascii="Ebrima" w:hAnsi="Ebrima"/>
          <w:sz w:val="22"/>
          <w:szCs w:val="22"/>
        </w:rPr>
        <w:t>;</w:t>
      </w:r>
    </w:p>
    <w:p w14:paraId="78D26753" w14:textId="7E14806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r w:rsidRPr="0013443F">
        <w:rPr>
          <w:rFonts w:ascii="Ebrima" w:hAnsi="Ebrima"/>
          <w:sz w:val="22"/>
          <w:szCs w:val="22"/>
        </w:rPr>
        <w:t>;</w:t>
      </w:r>
    </w:p>
    <w:p w14:paraId="3AD2C481" w14:textId="1C17AC15"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caírem em insolvência;</w:t>
      </w:r>
    </w:p>
    <w:p w14:paraId="733607C5" w14:textId="555D80FA" w:rsidR="003B314E" w:rsidRPr="003A328A" w:rsidRDefault="003B314E"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372FA7">
        <w:rPr>
          <w:rFonts w:ascii="Ebrima" w:hAnsi="Ebrima"/>
          <w:sz w:val="22"/>
          <w:szCs w:val="22"/>
        </w:rPr>
        <w:t xml:space="preserve">se a </w:t>
      </w:r>
      <w:r w:rsidRPr="00372FA7">
        <w:rPr>
          <w:rFonts w:ascii="Ebrima" w:hAnsi="Ebrima"/>
          <w:b/>
          <w:bCs/>
          <w:sz w:val="22"/>
          <w:szCs w:val="22"/>
        </w:rPr>
        <w:t>EMITENTE</w:t>
      </w:r>
      <w:r w:rsidRPr="00372FA7">
        <w:rPr>
          <w:rFonts w:ascii="Ebrima" w:hAnsi="Ebrima"/>
          <w:sz w:val="22"/>
          <w:szCs w:val="22"/>
        </w:rPr>
        <w:t xml:space="preserve"> deixar de apresentar o protocolo da </w:t>
      </w:r>
      <w:r w:rsidRPr="00372FA7">
        <w:rPr>
          <w:rFonts w:ascii="Ebrima" w:eastAsia="Trebuchet MS" w:hAnsi="Ebrima"/>
          <w:color w:val="000000" w:themeColor="text1"/>
          <w:sz w:val="22"/>
          <w:szCs w:val="22"/>
        </w:rPr>
        <w:t xml:space="preserve">alteração do Contrato Social da </w:t>
      </w:r>
      <w:r w:rsidRPr="00372FA7">
        <w:rPr>
          <w:rFonts w:ascii="Ebrima" w:eastAsia="Trebuchet MS" w:hAnsi="Ebrima"/>
          <w:b/>
          <w:bCs/>
          <w:color w:val="000000" w:themeColor="text1"/>
          <w:sz w:val="22"/>
          <w:szCs w:val="22"/>
        </w:rPr>
        <w:t>EMITENTE</w:t>
      </w:r>
      <w:r w:rsidRPr="00372FA7">
        <w:rPr>
          <w:rFonts w:ascii="Ebrima" w:eastAsia="Trebuchet MS" w:hAnsi="Ebrima"/>
          <w:color w:val="000000" w:themeColor="text1"/>
          <w:sz w:val="22"/>
          <w:szCs w:val="22"/>
        </w:rPr>
        <w:t xml:space="preserve">, refletindo a </w:t>
      </w:r>
      <w:r w:rsidRPr="00372FA7">
        <w:rPr>
          <w:rFonts w:ascii="Ebrima" w:eastAsia="Century Gothic,Trebuchet MS" w:hAnsi="Ebrima"/>
          <w:sz w:val="22"/>
          <w:szCs w:val="22"/>
        </w:rPr>
        <w:t>Alienação</w:t>
      </w:r>
      <w:r w:rsidRPr="00372FA7">
        <w:rPr>
          <w:rFonts w:ascii="Ebrima" w:eastAsia="Trebuchet MS" w:hAnsi="Ebrima"/>
          <w:color w:val="000000" w:themeColor="text1"/>
          <w:sz w:val="22"/>
          <w:szCs w:val="22"/>
        </w:rPr>
        <w:t xml:space="preserve"> Fiduciária </w:t>
      </w:r>
      <w:r w:rsidRPr="00372FA7">
        <w:rPr>
          <w:rFonts w:ascii="Ebrima" w:eastAsia="Trebuchet MS" w:hAnsi="Ebrima"/>
          <w:color w:val="000000"/>
          <w:sz w:val="22"/>
          <w:szCs w:val="22"/>
        </w:rPr>
        <w:t>de</w:t>
      </w:r>
      <w:r w:rsidRPr="00372FA7">
        <w:rPr>
          <w:rFonts w:ascii="Ebrima" w:eastAsia="Trebuchet MS" w:hAnsi="Ebrima"/>
          <w:color w:val="000000" w:themeColor="text1"/>
          <w:sz w:val="22"/>
          <w:szCs w:val="22"/>
        </w:rPr>
        <w:t xml:space="preserve"> Quotas </w:t>
      </w:r>
      <w:r w:rsidRPr="00372FA7">
        <w:rPr>
          <w:rFonts w:ascii="Ebrima" w:hAnsi="Ebrima"/>
          <w:sz w:val="22"/>
          <w:szCs w:val="22"/>
        </w:rPr>
        <w:t xml:space="preserve">(conforme definida no </w:t>
      </w:r>
      <w:r w:rsidRPr="00372FA7">
        <w:rPr>
          <w:rFonts w:ascii="Ebrima" w:hAnsi="Ebrima"/>
          <w:sz w:val="22"/>
          <w:szCs w:val="22"/>
        </w:rPr>
        <w:lastRenderedPageBreak/>
        <w:t>Contrato de Cessão)</w:t>
      </w:r>
      <w:r w:rsidRPr="00372FA7">
        <w:rPr>
          <w:rFonts w:ascii="Ebrima" w:eastAsia="Trebuchet MS" w:hAnsi="Ebrima"/>
          <w:color w:val="000000" w:themeColor="text1"/>
          <w:sz w:val="22"/>
          <w:szCs w:val="22"/>
        </w:rPr>
        <w:t xml:space="preserve">, na Junta Comercial do Amapá, </w:t>
      </w:r>
      <w:r w:rsidRPr="00372FA7">
        <w:rPr>
          <w:rFonts w:ascii="Ebrima" w:hAnsi="Ebrima"/>
          <w:sz w:val="22"/>
          <w:szCs w:val="22"/>
        </w:rPr>
        <w:t>no prazo de 30 (trinta) dias a contar da presente data, prorrogáveis por igual período</w:t>
      </w:r>
      <w:r w:rsidRPr="003A328A">
        <w:rPr>
          <w:rFonts w:ascii="Ebrima" w:eastAsia="Trebuchet MS" w:hAnsi="Ebrima"/>
          <w:color w:val="000000" w:themeColor="text1"/>
          <w:sz w:val="22"/>
          <w:szCs w:val="22"/>
        </w:rPr>
        <w:t>;</w:t>
      </w:r>
      <w:r w:rsidR="008A213A" w:rsidRPr="003A328A">
        <w:rPr>
          <w:rFonts w:ascii="Ebrima" w:eastAsia="Trebuchet MS" w:hAnsi="Ebrima"/>
          <w:color w:val="000000" w:themeColor="text1"/>
          <w:sz w:val="22"/>
          <w:szCs w:val="22"/>
        </w:rPr>
        <w:t xml:space="preserve"> </w:t>
      </w:r>
    </w:p>
    <w:p w14:paraId="42C94B53" w14:textId="5BBCC09C"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3A328A">
        <w:rPr>
          <w:rFonts w:ascii="Ebrima" w:hAnsi="Ebrima"/>
          <w:sz w:val="22"/>
          <w:szCs w:val="22"/>
        </w:rPr>
        <w:t xml:space="preserve">se a </w:t>
      </w:r>
      <w:r w:rsidRPr="003A328A">
        <w:rPr>
          <w:rFonts w:ascii="Ebrima" w:hAnsi="Ebrima"/>
          <w:b/>
          <w:sz w:val="22"/>
          <w:szCs w:val="22"/>
        </w:rPr>
        <w:t>EMITENTE</w:t>
      </w:r>
      <w:r w:rsidRPr="003A328A">
        <w:rPr>
          <w:rFonts w:ascii="Ebrima" w:hAnsi="Ebrima"/>
          <w:sz w:val="22"/>
          <w:szCs w:val="22"/>
        </w:rPr>
        <w:t xml:space="preserve"> constituir sobre o </w:t>
      </w:r>
      <w:r w:rsidR="00DB7D32" w:rsidRPr="003A328A">
        <w:rPr>
          <w:rFonts w:ascii="Ebrima" w:hAnsi="Ebrima"/>
          <w:sz w:val="22"/>
          <w:szCs w:val="22"/>
        </w:rPr>
        <w:t>i</w:t>
      </w:r>
      <w:r w:rsidRPr="003A328A">
        <w:rPr>
          <w:rFonts w:ascii="Ebrima" w:hAnsi="Ebrima"/>
          <w:sz w:val="22"/>
          <w:szCs w:val="22"/>
        </w:rPr>
        <w:t>móv</w:t>
      </w:r>
      <w:r w:rsidR="004E386F" w:rsidRPr="003A328A">
        <w:rPr>
          <w:rFonts w:ascii="Ebrima" w:hAnsi="Ebrima"/>
          <w:sz w:val="22"/>
          <w:szCs w:val="22"/>
        </w:rPr>
        <w:t>el</w:t>
      </w:r>
      <w:r w:rsidR="00DB7D32" w:rsidRPr="003A328A">
        <w:rPr>
          <w:rFonts w:ascii="Ebrima" w:hAnsi="Ebrima"/>
          <w:sz w:val="22"/>
          <w:szCs w:val="22"/>
        </w:rPr>
        <w:t xml:space="preserve"> onde est</w:t>
      </w:r>
      <w:r w:rsidR="004E386F" w:rsidRPr="003A328A">
        <w:rPr>
          <w:rFonts w:ascii="Ebrima" w:hAnsi="Ebrima"/>
          <w:sz w:val="22"/>
          <w:szCs w:val="22"/>
        </w:rPr>
        <w:t>á</w:t>
      </w:r>
      <w:r w:rsidR="00DB7D32" w:rsidRPr="003A328A">
        <w:rPr>
          <w:rFonts w:ascii="Ebrima" w:hAnsi="Ebrima"/>
          <w:sz w:val="22"/>
          <w:szCs w:val="22"/>
        </w:rPr>
        <w:t xml:space="preserve"> sendo</w:t>
      </w:r>
      <w:r w:rsidR="00DB7D32" w:rsidRPr="0013443F">
        <w:rPr>
          <w:rFonts w:ascii="Ebrima" w:hAnsi="Ebrima"/>
          <w:sz w:val="22"/>
          <w:szCs w:val="22"/>
        </w:rPr>
        <w:t xml:space="preserve"> desenvolvido o </w:t>
      </w:r>
      <w:r w:rsidR="004E386F">
        <w:rPr>
          <w:rFonts w:ascii="Ebrima" w:hAnsi="Ebrima"/>
          <w:sz w:val="22"/>
          <w:szCs w:val="22"/>
        </w:rPr>
        <w:t>Empreendimento</w:t>
      </w:r>
      <w:r w:rsidRPr="0013443F">
        <w:rPr>
          <w:rFonts w:ascii="Ebrima" w:hAnsi="Ebrima"/>
          <w:sz w:val="22"/>
          <w:szCs w:val="22"/>
        </w:rPr>
        <w:t>, no todo ou em parte, hipotecas ou outros ônus reais</w:t>
      </w:r>
      <w:r w:rsidR="0019226C">
        <w:rPr>
          <w:rFonts w:ascii="Ebrima" w:hAnsi="Ebrima"/>
          <w:sz w:val="22"/>
          <w:szCs w:val="22"/>
        </w:rPr>
        <w:t xml:space="preserve"> (além da Alienação Fiduciária de Imóvel)</w:t>
      </w:r>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D56566"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35D24A70" w:rsidR="00135D54" w:rsidRPr="00135D54" w:rsidRDefault="007B27ED"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w:t>
      </w:r>
      <w:r w:rsidR="00C33BFC">
        <w:rPr>
          <w:rFonts w:ascii="Ebrima" w:hAnsi="Ebrima"/>
          <w:sz w:val="22"/>
          <w:szCs w:val="22"/>
        </w:rPr>
        <w:t xml:space="preserve"> 500.000,00</w:t>
      </w:r>
      <w:r w:rsidRPr="004E39D9">
        <w:rPr>
          <w:rFonts w:ascii="Ebrima" w:hAnsi="Ebrima"/>
          <w:sz w:val="22"/>
          <w:szCs w:val="22"/>
        </w:rPr>
        <w:t xml:space="preserve"> (</w:t>
      </w:r>
      <w:r w:rsidR="00C33BFC">
        <w:rPr>
          <w:rFonts w:ascii="Ebrima" w:hAnsi="Ebrima"/>
          <w:sz w:val="22"/>
          <w:szCs w:val="22"/>
        </w:rPr>
        <w:t>quinhentos mil reais</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w:t>
      </w:r>
      <w:r w:rsidR="005A50D8">
        <w:rPr>
          <w:rFonts w:ascii="Ebrima" w:hAnsi="Ebrima"/>
          <w:sz w:val="22"/>
          <w:szCs w:val="22"/>
        </w:rPr>
        <w:t>as</w:t>
      </w:r>
      <w:r w:rsidR="007202A5" w:rsidRPr="009F0ACD">
        <w:rPr>
          <w:rFonts w:ascii="Ebrima" w:hAnsi="Ebrima"/>
          <w:sz w:val="22"/>
          <w:szCs w:val="22"/>
        </w:rPr>
        <w:t xml:space="preserve"> </w:t>
      </w:r>
      <w:r w:rsidR="007202A5" w:rsidRPr="009F0ACD">
        <w:rPr>
          <w:rFonts w:ascii="Ebrima" w:hAnsi="Ebrima"/>
          <w:b/>
          <w:sz w:val="22"/>
          <w:szCs w:val="22"/>
        </w:rPr>
        <w:t>AVALISTA</w:t>
      </w:r>
      <w:r w:rsidR="005A50D8">
        <w:rPr>
          <w:rFonts w:ascii="Ebrima" w:hAnsi="Ebrima"/>
          <w:b/>
          <w:sz w:val="22"/>
          <w:szCs w:val="22"/>
        </w:rPr>
        <w:t>S</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5F7E850D" w:rsidR="007202A5" w:rsidRPr="00251012"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w:t>
      </w:r>
      <w:r w:rsidR="005A50D8">
        <w:rPr>
          <w:rFonts w:ascii="Ebrima" w:hAnsi="Ebrima"/>
          <w:sz w:val="22"/>
          <w:szCs w:val="22"/>
        </w:rPr>
        <w:t>as</w:t>
      </w:r>
      <w:r w:rsidRPr="00135D54">
        <w:rPr>
          <w:rFonts w:ascii="Ebrima" w:hAnsi="Ebrima"/>
          <w:sz w:val="22"/>
          <w:szCs w:val="22"/>
        </w:rPr>
        <w:t xml:space="preserve"> </w:t>
      </w:r>
      <w:r w:rsidRPr="00135D54">
        <w:rPr>
          <w:rFonts w:ascii="Ebrima" w:hAnsi="Ebrima"/>
          <w:b/>
          <w:sz w:val="22"/>
          <w:szCs w:val="22"/>
        </w:rPr>
        <w:t>AVALISTA</w:t>
      </w:r>
      <w:r w:rsidR="005A50D8">
        <w:rPr>
          <w:rFonts w:ascii="Ebrima" w:hAnsi="Ebrima"/>
          <w:b/>
          <w:sz w:val="22"/>
          <w:szCs w:val="22"/>
        </w:rPr>
        <w:t>S</w:t>
      </w:r>
      <w:r w:rsidRPr="00135D54">
        <w:rPr>
          <w:rFonts w:ascii="Ebrima" w:hAnsi="Ebrima"/>
          <w:sz w:val="22"/>
          <w:szCs w:val="22"/>
        </w:rPr>
        <w:t xml:space="preserve">, </w:t>
      </w:r>
      <w:r w:rsidR="00DA0A56">
        <w:rPr>
          <w:rFonts w:ascii="Ebrima" w:hAnsi="Ebrima"/>
          <w:sz w:val="22"/>
          <w:szCs w:val="22"/>
        </w:rPr>
        <w:t>ou suas</w:t>
      </w:r>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13C31FD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tiverem, total ou parcialmente, o seu controle acionário cedido, transferido ou de qualquer forma alienado;</w:t>
      </w:r>
    </w:p>
    <w:p w14:paraId="15FD2EC9" w14:textId="3FA82B1B" w:rsidR="007202A5" w:rsidRPr="004B1FD0"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w:t>
      </w:r>
      <w:r w:rsidR="005A50D8">
        <w:rPr>
          <w:rFonts w:ascii="Ebrima" w:hAnsi="Ebrima"/>
          <w:sz w:val="22"/>
          <w:szCs w:val="22"/>
        </w:rPr>
        <w:t>as</w:t>
      </w:r>
      <w:r w:rsidRPr="004B1FD0">
        <w:rPr>
          <w:rFonts w:ascii="Ebrima" w:hAnsi="Ebrima"/>
          <w:sz w:val="22"/>
          <w:szCs w:val="22"/>
        </w:rPr>
        <w:t xml:space="preserve"> </w:t>
      </w:r>
      <w:r w:rsidRPr="004B1FD0">
        <w:rPr>
          <w:rFonts w:ascii="Ebrima" w:hAnsi="Ebrima"/>
          <w:b/>
          <w:sz w:val="22"/>
          <w:szCs w:val="22"/>
        </w:rPr>
        <w:t>AVALIST</w:t>
      </w:r>
      <w:r w:rsidR="00AA43FE">
        <w:rPr>
          <w:rFonts w:ascii="Ebrima" w:hAnsi="Ebrima"/>
          <w:b/>
          <w:sz w:val="22"/>
          <w:szCs w:val="22"/>
        </w:rPr>
        <w:t>A</w:t>
      </w:r>
      <w:r w:rsidR="005A50D8">
        <w:rPr>
          <w:rFonts w:ascii="Ebrima" w:hAnsi="Ebrima"/>
          <w:b/>
          <w:sz w:val="22"/>
          <w:szCs w:val="22"/>
        </w:rPr>
        <w:t>S</w:t>
      </w:r>
      <w:r w:rsidRPr="004B1FD0">
        <w:rPr>
          <w:rFonts w:ascii="Ebrima" w:hAnsi="Ebrima"/>
          <w:sz w:val="22"/>
          <w:szCs w:val="22"/>
        </w:rPr>
        <w:t>, sofrerem, durante a vigência do presente contrato, qualquer operação de transformação, incorporação, fusão ou cisão;</w:t>
      </w:r>
    </w:p>
    <w:p w14:paraId="2CF89DED" w14:textId="318A7BA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B6B57F"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w:t>
      </w:r>
    </w:p>
    <w:p w14:paraId="2628C852" w14:textId="045D9E56"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w:t>
      </w:r>
    </w:p>
    <w:p w14:paraId="0599B813" w14:textId="168FEA83"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sofrerem mudança adversa em sua situação patrimonial e/ou financeira;</w:t>
      </w:r>
    </w:p>
    <w:p w14:paraId="753772E9" w14:textId="2A246FF2"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52E74DE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0EA4C9E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62E33A4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06A79E85"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 xml:space="preserve">as </w:t>
      </w:r>
      <w:r w:rsidRPr="005A50D8">
        <w:rPr>
          <w:rFonts w:ascii="Ebrima" w:hAnsi="Ebrima"/>
          <w:b/>
          <w:sz w:val="22"/>
          <w:szCs w:val="22"/>
        </w:rPr>
        <w:t>AVALISTA</w:t>
      </w:r>
      <w:r w:rsidR="005A50D8" w:rsidRPr="00372FA7">
        <w:rPr>
          <w:rFonts w:ascii="Ebrima" w:hAnsi="Ebrima"/>
          <w:b/>
          <w:sz w:val="22"/>
          <w:szCs w:val="22"/>
        </w:rPr>
        <w:t>S</w:t>
      </w:r>
      <w:r w:rsidR="005A50D8">
        <w:rPr>
          <w:rFonts w:ascii="Ebrima" w:hAnsi="Ebrima"/>
          <w:sz w:val="22"/>
          <w:szCs w:val="22"/>
        </w:rPr>
        <w:t xml:space="preserve"> </w:t>
      </w:r>
      <w:r w:rsidRPr="0013443F">
        <w:rPr>
          <w:rFonts w:ascii="Ebrima" w:hAnsi="Ebrima"/>
          <w:sz w:val="22"/>
          <w:szCs w:val="22"/>
        </w:rPr>
        <w:t>tiverem sua situação reputacional afetada negativa e relevantemente;</w:t>
      </w:r>
    </w:p>
    <w:p w14:paraId="317A1AB0" w14:textId="36DB8C3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sofrerem arresto, sequestro ou penhora de bens;</w:t>
      </w:r>
    </w:p>
    <w:p w14:paraId="345E8F01" w14:textId="1F9DD35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04C1C2DF"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forem responsabilizados, judicial ou administrativamente, por dano causado ao meio ambiente;</w:t>
      </w:r>
    </w:p>
    <w:p w14:paraId="1791D5CA" w14:textId="6CD934C1" w:rsidR="00CF01B7" w:rsidRPr="0013443F" w:rsidRDefault="00CF01B7"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EMITENTE</w:t>
      </w:r>
      <w:r>
        <w:rPr>
          <w:rFonts w:ascii="Ebrima" w:hAnsi="Ebrima"/>
          <w:sz w:val="22"/>
          <w:szCs w:val="22"/>
        </w:rPr>
        <w:t xml:space="preserve"> e/ou as Sociedades e/ou </w:t>
      </w:r>
      <w:r w:rsidRPr="00D56566">
        <w:rPr>
          <w:rFonts w:ascii="Ebrima" w:hAnsi="Ebrima"/>
          <w:b/>
          <w:bCs/>
          <w:sz w:val="22"/>
          <w:szCs w:val="22"/>
        </w:rPr>
        <w:t>AVALISTA</w:t>
      </w:r>
      <w:r w:rsidR="00F83A33">
        <w:rPr>
          <w:rFonts w:ascii="Ebrima" w:hAnsi="Ebrima"/>
          <w:b/>
          <w:bCs/>
          <w:sz w:val="22"/>
          <w:szCs w:val="22"/>
        </w:rPr>
        <w:t>S</w:t>
      </w:r>
      <w:r>
        <w:rPr>
          <w:rFonts w:ascii="Ebrima" w:hAnsi="Ebrima"/>
          <w:sz w:val="22"/>
          <w:szCs w:val="22"/>
        </w:rPr>
        <w:t xml:space="preserve"> foram responsabilizados, judicial ou administrativamente, pela prática de trabalho escravo ou análogo à escravidão na área do Empreendimento;</w:t>
      </w:r>
    </w:p>
    <w:p w14:paraId="7BD5811A" w14:textId="185D87B5" w:rsidR="007202A5"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w:t>
      </w:r>
      <w:r w:rsidR="00F83A33">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F83A33">
        <w:rPr>
          <w:rFonts w:ascii="Ebrima" w:hAnsi="Ebrima"/>
          <w:b/>
          <w:sz w:val="22"/>
          <w:szCs w:val="22"/>
        </w:rPr>
        <w:t>S</w:t>
      </w:r>
      <w:r w:rsidRPr="0013443F">
        <w:rPr>
          <w:rFonts w:ascii="Ebrima" w:hAnsi="Ebrima"/>
          <w:sz w:val="22"/>
          <w:szCs w:val="22"/>
        </w:rPr>
        <w:t>;</w:t>
      </w:r>
    </w:p>
    <w:p w14:paraId="10437E19" w14:textId="44C290C7" w:rsidR="000957EF"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4721025A" w:rsidR="00D2208C" w:rsidRPr="00AF1A8B" w:rsidRDefault="007214B5"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p>
    <w:p w14:paraId="0E04C42A" w14:textId="61F68175" w:rsidR="007202A5" w:rsidRPr="00F41ECA" w:rsidRDefault="00D2208C"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F41ECA">
        <w:rPr>
          <w:rFonts w:ascii="Ebrima" w:hAnsi="Ebrima"/>
          <w:color w:val="000000"/>
          <w:sz w:val="22"/>
          <w:szCs w:val="22"/>
          <w:lang w:eastAsia="pt-BR"/>
        </w:rPr>
        <w:t xml:space="preserve">se não for obtido </w:t>
      </w:r>
      <w:proofErr w:type="gramStart"/>
      <w:r w:rsidRPr="00F41ECA">
        <w:rPr>
          <w:rFonts w:ascii="Ebrima" w:hAnsi="Ebrima"/>
          <w:color w:val="000000"/>
          <w:sz w:val="22"/>
          <w:szCs w:val="22"/>
          <w:lang w:eastAsia="pt-BR"/>
        </w:rPr>
        <w:t>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w:t>
      </w:r>
      <w:proofErr w:type="gramEnd"/>
      <w:r w:rsidR="00F41ECA" w:rsidRPr="00AF1A8B">
        <w:rPr>
          <w:rFonts w:ascii="Ebrima" w:hAnsi="Ebrima"/>
          <w:color w:val="000000" w:themeColor="text1"/>
          <w:sz w:val="22"/>
          <w:szCs w:val="22"/>
        </w:rPr>
        <w:t>-se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056E55">
        <w:rPr>
          <w:rFonts w:ascii="Ebrima" w:hAnsi="Ebrima"/>
          <w:color w:val="000000"/>
          <w:sz w:val="22"/>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18E061F4" w14:textId="572BE20D" w:rsidR="00CA05BE" w:rsidRPr="00BB78A7" w:rsidRDefault="00CA05BE"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F83A33">
        <w:rPr>
          <w:rFonts w:ascii="Ebrima" w:hAnsi="Ebrima"/>
          <w:color w:val="000000"/>
          <w:sz w:val="22"/>
          <w:szCs w:val="22"/>
          <w:lang w:eastAsia="pt-BR"/>
        </w:rPr>
        <w:t>as</w:t>
      </w:r>
      <w:r w:rsidR="00251012">
        <w:rPr>
          <w:rFonts w:ascii="Ebrima" w:hAnsi="Ebrima"/>
          <w:color w:val="000000"/>
          <w:sz w:val="22"/>
          <w:szCs w:val="22"/>
          <w:lang w:eastAsia="pt-BR"/>
        </w:rPr>
        <w:t xml:space="preserve"> </w:t>
      </w:r>
      <w:r w:rsidR="00251012" w:rsidRPr="002F29B8">
        <w:rPr>
          <w:rFonts w:ascii="Ebrima" w:hAnsi="Ebrima"/>
          <w:b/>
          <w:bCs/>
          <w:color w:val="000000"/>
          <w:sz w:val="22"/>
          <w:szCs w:val="22"/>
          <w:lang w:eastAsia="pt-BR"/>
        </w:rPr>
        <w:t>AVALISTA</w:t>
      </w:r>
      <w:r w:rsidR="00F83A33">
        <w:rPr>
          <w:rFonts w:ascii="Ebrima" w:hAnsi="Ebrima"/>
          <w:b/>
          <w:bCs/>
          <w:color w:val="000000"/>
          <w:sz w:val="22"/>
          <w:szCs w:val="22"/>
          <w:lang w:eastAsia="pt-BR"/>
        </w:rPr>
        <w:t>S</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056E55">
      <w:pPr>
        <w:autoSpaceDE w:val="0"/>
        <w:adjustRightInd w:val="0"/>
        <w:spacing w:after="0" w:line="240" w:lineRule="auto"/>
        <w:ind w:left="709"/>
        <w:jc w:val="both"/>
        <w:rPr>
          <w:rFonts w:ascii="Ebrima" w:hAnsi="Ebrima"/>
          <w:color w:val="000000"/>
          <w:sz w:val="22"/>
          <w:szCs w:val="22"/>
          <w:lang w:eastAsia="pt-BR"/>
        </w:rPr>
      </w:pPr>
    </w:p>
    <w:p w14:paraId="3270A64A" w14:textId="19DDDEF2" w:rsidR="007202A5" w:rsidRPr="0013443F" w:rsidRDefault="007202A5" w:rsidP="00056E55">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
      <w:r w:rsidRPr="0013443F">
        <w:rPr>
          <w:rFonts w:ascii="Ebrima" w:hAnsi="Ebrima"/>
          <w:color w:val="000000"/>
          <w:sz w:val="22"/>
          <w:szCs w:val="22"/>
        </w:rPr>
        <w:t>Na ocorrência de qualquer dos eventos descritos nas alíneas acima</w:t>
      </w:r>
      <w:r w:rsidRPr="0013443F">
        <w:rPr>
          <w:rFonts w:ascii="Ebrima" w:hAnsi="Ebrima"/>
          <w:sz w:val="22"/>
          <w:szCs w:val="22"/>
        </w:rPr>
        <w:t xml:space="preserve">, </w:t>
      </w:r>
      <w:r w:rsidRPr="0013443F">
        <w:rPr>
          <w:rFonts w:ascii="Ebrima" w:eastAsia="Century Gothic,Arial" w:hAnsi="Ebrima"/>
          <w:sz w:val="22"/>
          <w:szCs w:val="22"/>
        </w:rPr>
        <w:t xml:space="preserve">a </w:t>
      </w:r>
      <w:r w:rsidRPr="0013443F">
        <w:rPr>
          <w:rFonts w:ascii="Ebrima" w:hAnsi="Ebrima"/>
          <w:b/>
          <w:sz w:val="22"/>
          <w:szCs w:val="22"/>
        </w:rPr>
        <w:t>EMITENTE</w:t>
      </w:r>
      <w:r w:rsidRPr="0013443F">
        <w:rPr>
          <w:rFonts w:ascii="Ebrima" w:eastAsia="Century Gothic,Arial" w:hAnsi="Ebrima"/>
          <w:sz w:val="22"/>
          <w:szCs w:val="22"/>
        </w:rPr>
        <w:t xml:space="preserve"> deverá </w:t>
      </w:r>
      <w:bookmarkStart w:id="16" w:name="_Hlk77181203"/>
      <w:r w:rsidRPr="0013443F">
        <w:rPr>
          <w:rFonts w:ascii="Ebrima" w:eastAsia="Century Gothic,Arial" w:hAnsi="Ebrima"/>
          <w:sz w:val="22"/>
          <w:szCs w:val="22"/>
        </w:rPr>
        <w:t xml:space="preserve">pagar o </w:t>
      </w:r>
      <w:r w:rsidR="002C2102" w:rsidRPr="0013443F">
        <w:rPr>
          <w:rFonts w:ascii="Ebrima" w:eastAsia="Century Gothic,Arial" w:hAnsi="Ebrima"/>
          <w:sz w:val="22"/>
          <w:szCs w:val="22"/>
        </w:rPr>
        <w:t>S</w:t>
      </w:r>
      <w:r w:rsidRPr="0013443F">
        <w:rPr>
          <w:rFonts w:ascii="Ebrima" w:eastAsia="Century Gothic,Arial" w:hAnsi="Ebrima"/>
          <w:sz w:val="22"/>
          <w:szCs w:val="22"/>
        </w:rPr>
        <w:t xml:space="preserve">aldo </w:t>
      </w:r>
      <w:r w:rsidR="002C2102" w:rsidRPr="00D56566">
        <w:rPr>
          <w:rFonts w:ascii="Ebrima" w:hAnsi="Ebrima"/>
          <w:sz w:val="22"/>
          <w:szCs w:val="22"/>
        </w:rPr>
        <w:t>D</w:t>
      </w:r>
      <w:r w:rsidRPr="00D56566">
        <w:rPr>
          <w:rFonts w:ascii="Ebrima" w:hAnsi="Ebrima"/>
          <w:sz w:val="22"/>
          <w:szCs w:val="22"/>
        </w:rPr>
        <w:t>evedor</w:t>
      </w:r>
      <w:r w:rsidR="005B5760">
        <w:rPr>
          <w:rFonts w:ascii="Ebrima" w:hAnsi="Ebrima"/>
          <w:sz w:val="22"/>
          <w:szCs w:val="22"/>
        </w:rPr>
        <w:t xml:space="preserve"> Atualizado</w:t>
      </w:r>
      <w:r w:rsidRPr="0013443F">
        <w:rPr>
          <w:rFonts w:ascii="Ebrima" w:eastAsia="Century Gothic,Arial" w:hAnsi="Ebrima"/>
          <w:sz w:val="22"/>
          <w:szCs w:val="22"/>
        </w:rPr>
        <w:t xml:space="preserve"> incluindo, mas não se limitando, a incidência diária da Remuneração </w:t>
      </w:r>
      <w:r w:rsidR="002C2102" w:rsidRPr="0013443F">
        <w:rPr>
          <w:rFonts w:ascii="Ebrima" w:eastAsia="Century Gothic,Arial" w:hAnsi="Ebrima"/>
          <w:sz w:val="22"/>
          <w:szCs w:val="22"/>
        </w:rPr>
        <w:t xml:space="preserve">devida e não paga nos termos desta </w:t>
      </w:r>
      <w:r w:rsidR="002C2102" w:rsidRPr="0013443F">
        <w:rPr>
          <w:rFonts w:ascii="Ebrima" w:eastAsia="Century Gothic,Arial" w:hAnsi="Ebrima"/>
          <w:b/>
          <w:bCs/>
          <w:sz w:val="22"/>
          <w:szCs w:val="22"/>
        </w:rPr>
        <w:t>CÉDULA</w:t>
      </w:r>
      <w:r w:rsidRPr="0013443F">
        <w:rPr>
          <w:rFonts w:ascii="Ebrima" w:eastAsia="Century Gothic,Arial" w:hAnsi="Ebrima"/>
          <w:sz w:val="22"/>
          <w:szCs w:val="22"/>
        </w:rPr>
        <w:t xml:space="preserve">, e acrescido de </w:t>
      </w:r>
      <w:r w:rsidRPr="0013443F">
        <w:rPr>
          <w:rFonts w:ascii="Ebrima" w:eastAsia="Century Gothic" w:hAnsi="Ebrima" w:cs="Century Gothic"/>
          <w:sz w:val="22"/>
          <w:szCs w:val="22"/>
        </w:rPr>
        <w:t>multa</w:t>
      </w:r>
      <w:bookmarkEnd w:id="16"/>
      <w:r w:rsidRPr="0013443F">
        <w:rPr>
          <w:rFonts w:ascii="Ebrima" w:eastAsia="Century Gothic" w:hAnsi="Ebrima" w:cs="Century Gothic"/>
          <w:sz w:val="22"/>
          <w:szCs w:val="22"/>
        </w:rPr>
        <w:t xml:space="preserve"> de 2% (dois por cento) e juros moratórios de 1% (um por cento) ao mês</w:t>
      </w:r>
      <w:r w:rsidRPr="0013443F">
        <w:rPr>
          <w:rFonts w:ascii="Ebrima" w:eastAsia="Century Gothic,Arial" w:hAnsi="Ebrima" w:cs="Century Gothic,Arial"/>
          <w:sz w:val="22"/>
          <w:szCs w:val="22"/>
        </w:rPr>
        <w:t xml:space="preserve"> </w:t>
      </w:r>
      <w:r w:rsidRPr="0013443F">
        <w:rPr>
          <w:rFonts w:ascii="Ebrima" w:eastAsia="Century Gothic" w:hAnsi="Ebrima" w:cs="Century Gothic"/>
          <w:sz w:val="22"/>
          <w:szCs w:val="22"/>
        </w:rPr>
        <w:t>(“</w:t>
      </w:r>
      <w:r w:rsidRPr="0013443F">
        <w:rPr>
          <w:rFonts w:ascii="Ebrima" w:eastAsia="Century Gothic" w:hAnsi="Ebrima" w:cs="Century Gothic"/>
          <w:sz w:val="22"/>
          <w:szCs w:val="22"/>
          <w:u w:val="single"/>
        </w:rPr>
        <w:t>Multa de Vencimento Antecipado</w:t>
      </w:r>
      <w:r w:rsidRPr="0013443F">
        <w:rPr>
          <w:rFonts w:ascii="Ebrima" w:eastAsia="Century Gothic" w:hAnsi="Ebrima" w:cs="Century Gothic"/>
          <w:sz w:val="22"/>
          <w:szCs w:val="22"/>
        </w:rPr>
        <w:t>”).</w:t>
      </w:r>
      <w:r w:rsidRPr="0013443F">
        <w:rPr>
          <w:rFonts w:ascii="Ebrima" w:eastAsia="Century Gothic,Arial" w:hAnsi="Ebrima"/>
          <w:sz w:val="22"/>
          <w:szCs w:val="22"/>
        </w:rPr>
        <w:t xml:space="preserve"> Tal pagamento deverá ser realizado pela </w:t>
      </w:r>
      <w:r w:rsidRPr="0013443F">
        <w:rPr>
          <w:rFonts w:ascii="Ebrima" w:hAnsi="Ebrima"/>
          <w:b/>
          <w:sz w:val="22"/>
          <w:szCs w:val="22"/>
        </w:rPr>
        <w:t>EMITENTE</w:t>
      </w:r>
      <w:r w:rsidRPr="0013443F">
        <w:rPr>
          <w:rFonts w:ascii="Ebrima" w:eastAsia="Century Gothic,Arial" w:hAnsi="Ebrima"/>
          <w:sz w:val="22"/>
          <w:szCs w:val="22"/>
        </w:rPr>
        <w:t xml:space="preserve"> no prazo de até </w:t>
      </w:r>
      <w:r w:rsidR="002C2102" w:rsidRPr="0013443F">
        <w:rPr>
          <w:rFonts w:ascii="Ebrima" w:eastAsia="Century Gothic,Arial" w:hAnsi="Ebrima"/>
          <w:sz w:val="22"/>
          <w:szCs w:val="22"/>
        </w:rPr>
        <w:t>0</w:t>
      </w:r>
      <w:r w:rsidRPr="0013443F">
        <w:rPr>
          <w:rFonts w:ascii="Ebrima" w:eastAsia="Century Gothic,Arial" w:hAnsi="Ebrima"/>
          <w:sz w:val="22"/>
          <w:szCs w:val="22"/>
        </w:rPr>
        <w:t xml:space="preserve">2 (dois) </w:t>
      </w:r>
      <w:r w:rsidR="003F1234">
        <w:rPr>
          <w:rFonts w:ascii="Ebrima" w:eastAsia="Century Gothic,Arial" w:hAnsi="Ebrima"/>
          <w:sz w:val="22"/>
          <w:szCs w:val="22"/>
        </w:rPr>
        <w:t>D</w:t>
      </w:r>
      <w:r w:rsidRPr="0013443F">
        <w:rPr>
          <w:rFonts w:ascii="Ebrima" w:eastAsia="Century Gothic,Arial" w:hAnsi="Ebrima"/>
          <w:sz w:val="22"/>
          <w:szCs w:val="22"/>
        </w:rPr>
        <w:t xml:space="preserve">ias </w:t>
      </w:r>
      <w:r w:rsidR="003F1234">
        <w:rPr>
          <w:rFonts w:ascii="Ebrima" w:eastAsia="Century Gothic,Arial" w:hAnsi="Ebrima"/>
          <w:sz w:val="22"/>
          <w:szCs w:val="22"/>
        </w:rPr>
        <w:t>Ú</w:t>
      </w:r>
      <w:r w:rsidRPr="0013443F">
        <w:rPr>
          <w:rFonts w:ascii="Ebrima" w:eastAsia="Century Gothic,Arial" w:hAnsi="Ebrima"/>
          <w:sz w:val="22"/>
          <w:szCs w:val="22"/>
        </w:rPr>
        <w:t xml:space="preserve">teis a contar do recebimento, pela </w:t>
      </w:r>
      <w:r w:rsidRPr="0013443F">
        <w:rPr>
          <w:rFonts w:ascii="Ebrima" w:hAnsi="Ebrima"/>
          <w:b/>
          <w:sz w:val="22"/>
          <w:szCs w:val="22"/>
        </w:rPr>
        <w:t>EMITENTE</w:t>
      </w:r>
      <w:r w:rsidRPr="0013443F">
        <w:rPr>
          <w:rFonts w:ascii="Ebrima" w:eastAsia="Century Gothic,Arial" w:hAnsi="Ebrima"/>
          <w:sz w:val="22"/>
          <w:szCs w:val="22"/>
        </w:rPr>
        <w:t>, de notificação enviada pel</w:t>
      </w:r>
      <w:r w:rsidR="002C2102" w:rsidRPr="0013443F">
        <w:rPr>
          <w:rFonts w:ascii="Ebrima" w:eastAsia="Century Gothic,Arial" w:hAnsi="Ebrima"/>
          <w:sz w:val="22"/>
          <w:szCs w:val="22"/>
        </w:rPr>
        <w:t>a</w:t>
      </w:r>
      <w:r w:rsidRPr="0013443F">
        <w:rPr>
          <w:rFonts w:ascii="Ebrima" w:eastAsia="Century Gothic,Arial" w:hAnsi="Ebrima"/>
          <w:sz w:val="22"/>
          <w:szCs w:val="22"/>
        </w:rPr>
        <w:t xml:space="preserve"> </w:t>
      </w:r>
      <w:r w:rsidRPr="0013443F">
        <w:rPr>
          <w:rFonts w:ascii="Ebrima" w:hAnsi="Ebrima"/>
          <w:b/>
          <w:bCs/>
          <w:sz w:val="22"/>
          <w:szCs w:val="22"/>
        </w:rPr>
        <w:t>CREDOR</w:t>
      </w:r>
      <w:r w:rsidR="002C2102"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eastAsia="Century Gothic,Arial" w:hAnsi="Ebrima"/>
          <w:sz w:val="22"/>
          <w:szCs w:val="22"/>
        </w:rPr>
        <w:t xml:space="preserve">, ou por seu cessionário, conforme o caso, noticiando a ocorrência de qualquer um dos </w:t>
      </w:r>
      <w:r w:rsidR="002C2102" w:rsidRPr="0013443F">
        <w:rPr>
          <w:rFonts w:ascii="Ebrima" w:eastAsia="Century Gothic,Arial" w:hAnsi="Ebrima"/>
          <w:bCs/>
          <w:sz w:val="22"/>
          <w:szCs w:val="22"/>
        </w:rPr>
        <w:t>Eventos de Vencimento Antecipado</w:t>
      </w:r>
      <w:r w:rsidRPr="0013443F">
        <w:rPr>
          <w:rFonts w:ascii="Ebrima" w:eastAsia="Century Gothic,Arial" w:hAnsi="Ebrima"/>
          <w:sz w:val="22"/>
          <w:szCs w:val="22"/>
        </w:rPr>
        <w:t>.</w:t>
      </w:r>
    </w:p>
    <w:p w14:paraId="00C9583F" w14:textId="474B20C8" w:rsidR="007214B5" w:rsidRPr="0013443F" w:rsidRDefault="007214B5" w:rsidP="00056E55">
      <w:pPr>
        <w:autoSpaceDE w:val="0"/>
        <w:adjustRightInd w:val="0"/>
        <w:spacing w:after="0" w:line="240" w:lineRule="auto"/>
        <w:ind w:left="709"/>
        <w:jc w:val="both"/>
        <w:rPr>
          <w:rFonts w:ascii="Ebrima" w:eastAsia="Century Gothic,Arial" w:hAnsi="Ebrima"/>
          <w:sz w:val="22"/>
          <w:szCs w:val="22"/>
        </w:rPr>
      </w:pPr>
    </w:p>
    <w:p w14:paraId="283585D4" w14:textId="068F8B9F" w:rsidR="007214B5" w:rsidRPr="00333F3E" w:rsidRDefault="007214B5" w:rsidP="00056E5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56E55">
        <w:rPr>
          <w:rFonts w:ascii="Ebrima" w:hAnsi="Ebrima"/>
          <w:sz w:val="22"/>
        </w:rPr>
        <w:t>aplicável</w:t>
      </w:r>
      <w:r w:rsidRPr="0013443F">
        <w:rPr>
          <w:rFonts w:ascii="Ebrima" w:hAnsi="Ebrima"/>
          <w:bCs/>
          <w:color w:val="000000" w:themeColor="text1"/>
          <w:sz w:val="22"/>
          <w:szCs w:val="22"/>
        </w:rPr>
        <w:t xml:space="preserve">, que comprovem a não verificação </w:t>
      </w:r>
      <w:r w:rsidR="00AD4AE7">
        <w:rPr>
          <w:rFonts w:ascii="Ebrima" w:hAnsi="Ebrima"/>
          <w:bCs/>
          <w:color w:val="000000" w:themeColor="text1"/>
          <w:sz w:val="22"/>
          <w:szCs w:val="22"/>
        </w:rPr>
        <w:t>dos</w:t>
      </w:r>
      <w:r w:rsidRPr="0013443F">
        <w:rPr>
          <w:rFonts w:ascii="Ebrima" w:hAnsi="Ebrima"/>
          <w:bCs/>
          <w:color w:val="000000" w:themeColor="text1"/>
          <w:sz w:val="22"/>
          <w:szCs w:val="22"/>
        </w:rPr>
        <w:t xml:space="preserv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056E55">
      <w:pPr>
        <w:tabs>
          <w:tab w:val="left" w:pos="1620"/>
        </w:tabs>
        <w:spacing w:after="0" w:line="240" w:lineRule="auto"/>
        <w:ind w:left="709"/>
        <w:jc w:val="both"/>
        <w:rPr>
          <w:rFonts w:ascii="Ebrima" w:hAnsi="Ebrima"/>
          <w:sz w:val="22"/>
          <w:szCs w:val="22"/>
        </w:rPr>
      </w:pPr>
    </w:p>
    <w:p w14:paraId="4319A434" w14:textId="498BE882" w:rsidR="00CA05BE" w:rsidRPr="00056E55" w:rsidRDefault="00CA05BE" w:rsidP="00056E55">
      <w:pPr>
        <w:pStyle w:val="PargrafodaLista"/>
        <w:numPr>
          <w:ilvl w:val="2"/>
          <w:numId w:val="30"/>
        </w:numPr>
        <w:tabs>
          <w:tab w:val="left" w:pos="709"/>
        </w:tabs>
        <w:spacing w:after="0" w:line="240" w:lineRule="auto"/>
        <w:ind w:left="709" w:firstLine="0"/>
        <w:jc w:val="both"/>
        <w:rPr>
          <w:rFonts w:ascii="Ebrima" w:hAnsi="Ebrima"/>
          <w:sz w:val="22"/>
        </w:rPr>
      </w:pP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F46AAD">
        <w:rPr>
          <w:rFonts w:ascii="Ebrima" w:hAnsi="Ebrima"/>
          <w:sz w:val="22"/>
          <w:szCs w:val="22"/>
        </w:rPr>
        <w:t>as</w:t>
      </w:r>
      <w:r w:rsidR="00251012">
        <w:rPr>
          <w:rFonts w:ascii="Ebrima" w:hAnsi="Ebrima"/>
          <w:sz w:val="22"/>
          <w:szCs w:val="22"/>
        </w:rPr>
        <w:t xml:space="preserve"> </w:t>
      </w:r>
      <w:r w:rsidR="00333F3E" w:rsidRPr="00251012">
        <w:rPr>
          <w:rFonts w:ascii="Ebrima" w:hAnsi="Ebrima"/>
          <w:b/>
          <w:bCs/>
          <w:sz w:val="22"/>
          <w:szCs w:val="22"/>
        </w:rPr>
        <w:t>AVALISTA</w:t>
      </w:r>
      <w:r w:rsidR="00F46AAD">
        <w:rPr>
          <w:rFonts w:ascii="Ebrima" w:hAnsi="Ebrima"/>
          <w:b/>
          <w:bCs/>
          <w:sz w:val="22"/>
          <w:szCs w:val="22"/>
        </w:rPr>
        <w:t>S</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056E55">
      <w:pPr>
        <w:tabs>
          <w:tab w:val="left" w:pos="1620"/>
        </w:tabs>
        <w:spacing w:after="0" w:line="240" w:lineRule="auto"/>
        <w:jc w:val="center"/>
        <w:rPr>
          <w:rFonts w:ascii="Ebrima" w:hAnsi="Ebrima"/>
          <w:sz w:val="22"/>
          <w:szCs w:val="22"/>
        </w:rPr>
      </w:pPr>
    </w:p>
    <w:p w14:paraId="79916F5B" w14:textId="67FFD0F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p>
    <w:p w14:paraId="5B69E0E8" w14:textId="5C0141EA"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PAGAMENTO DE TRIBUTOS</w:t>
      </w:r>
    </w:p>
    <w:p w14:paraId="07E5FF06" w14:textId="77777777" w:rsidR="007202A5" w:rsidRPr="00056E55" w:rsidRDefault="007202A5" w:rsidP="00056E55">
      <w:pPr>
        <w:tabs>
          <w:tab w:val="left" w:pos="1620"/>
        </w:tabs>
        <w:spacing w:after="0" w:line="240" w:lineRule="auto"/>
        <w:jc w:val="center"/>
        <w:rPr>
          <w:rFonts w:ascii="Ebrima" w:hAnsi="Ebrima"/>
          <w:sz w:val="22"/>
        </w:rPr>
      </w:pPr>
    </w:p>
    <w:p w14:paraId="1D753B62" w14:textId="667BA517" w:rsidR="007202A5" w:rsidRPr="00D56566"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bCs/>
          <w:sz w:val="22"/>
          <w:szCs w:val="22"/>
        </w:rPr>
        <w:t>EMITENTE</w:t>
      </w:r>
      <w:r w:rsidRPr="00D56566">
        <w:rPr>
          <w:rFonts w:ascii="Ebrima" w:hAnsi="Ebrima"/>
          <w:sz w:val="22"/>
          <w:szCs w:val="22"/>
        </w:rPr>
        <w:t xml:space="preserve"> e </w:t>
      </w:r>
      <w:r w:rsidR="00F46AAD">
        <w:rPr>
          <w:rFonts w:ascii="Ebrima" w:hAnsi="Ebrima"/>
          <w:sz w:val="22"/>
          <w:szCs w:val="22"/>
        </w:rPr>
        <w:t>as</w:t>
      </w:r>
      <w:r w:rsidRPr="00D56566">
        <w:rPr>
          <w:rFonts w:ascii="Ebrima" w:hAnsi="Ebrima"/>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sz w:val="22"/>
          <w:szCs w:val="22"/>
        </w:rPr>
        <w:t xml:space="preserve"> declaram-se cientes e concordam com que </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possa repassar-lhes e exigir o pagamento de quaisquer tributos, contribuições e/ou demais encargos que incidam sobre esta </w:t>
      </w:r>
      <w:r w:rsidR="002A0D35" w:rsidRPr="00D56566">
        <w:rPr>
          <w:rFonts w:ascii="Ebrima" w:hAnsi="Ebrima"/>
          <w:b/>
          <w:bCs/>
          <w:sz w:val="22"/>
          <w:szCs w:val="22"/>
        </w:rPr>
        <w:t>CÉDULA</w:t>
      </w:r>
      <w:r w:rsidRPr="00D56566">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Pr="00D56566">
        <w:rPr>
          <w:rFonts w:ascii="Ebrima" w:hAnsi="Ebrima"/>
          <w:b/>
          <w:bCs/>
          <w:sz w:val="22"/>
          <w:szCs w:val="22"/>
        </w:rPr>
        <w:t>EMITENTE</w:t>
      </w:r>
      <w:r w:rsidRPr="00D56566">
        <w:rPr>
          <w:rFonts w:ascii="Ebrima" w:hAnsi="Ebrima"/>
          <w:sz w:val="22"/>
          <w:szCs w:val="22"/>
        </w:rPr>
        <w:t xml:space="preserve"> e </w:t>
      </w:r>
      <w:r w:rsidR="00F46AAD">
        <w:rPr>
          <w:rFonts w:ascii="Ebrima" w:hAnsi="Ebrima"/>
          <w:sz w:val="22"/>
          <w:szCs w:val="22"/>
        </w:rPr>
        <w:t>as</w:t>
      </w:r>
      <w:r w:rsidRPr="00D56566">
        <w:rPr>
          <w:rFonts w:ascii="Ebrima" w:hAnsi="Ebrima"/>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bCs/>
          <w:sz w:val="22"/>
          <w:szCs w:val="22"/>
        </w:rPr>
        <w:t xml:space="preserve"> </w:t>
      </w:r>
      <w:r w:rsidRPr="00D56566">
        <w:rPr>
          <w:rFonts w:ascii="Ebrima" w:hAnsi="Ebrima"/>
          <w:sz w:val="22"/>
          <w:szCs w:val="22"/>
        </w:rPr>
        <w:t>desde já reconhecem como líquidos, certos e exigíveis todos e quaisquer valores que vierem a ser apresentados contra si pel</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pertinentes a esses tributos, contribuições e/ou demais encargos, os quais deverão ser </w:t>
      </w:r>
      <w:r w:rsidR="00F6048B" w:rsidRPr="00D56566">
        <w:rPr>
          <w:rFonts w:ascii="Ebrima" w:hAnsi="Ebrima"/>
          <w:sz w:val="22"/>
          <w:szCs w:val="22"/>
        </w:rPr>
        <w:t xml:space="preserve">retidos quando da </w:t>
      </w:r>
      <w:r w:rsidR="00EB0E7C" w:rsidRPr="00D56566">
        <w:rPr>
          <w:rFonts w:ascii="Ebrima" w:hAnsi="Ebrima"/>
          <w:sz w:val="22"/>
          <w:szCs w:val="22"/>
        </w:rPr>
        <w:t>liberação de recursos para a</w:t>
      </w:r>
      <w:r w:rsidR="00F6048B" w:rsidRPr="00D56566">
        <w:rPr>
          <w:rFonts w:ascii="Ebrima" w:hAnsi="Ebrima"/>
          <w:sz w:val="22"/>
          <w:szCs w:val="22"/>
        </w:rPr>
        <w:t xml:space="preserve"> Conta Autorizada</w:t>
      </w:r>
      <w:r w:rsidRPr="00D56566">
        <w:rPr>
          <w:rFonts w:ascii="Ebrima" w:hAnsi="Ebrima"/>
          <w:sz w:val="22"/>
          <w:szCs w:val="22"/>
        </w:rPr>
        <w:t>.</w:t>
      </w:r>
      <w:bookmarkStart w:id="17" w:name="Texto288"/>
    </w:p>
    <w:p w14:paraId="3573ECE7" w14:textId="77777777" w:rsidR="007202A5" w:rsidRPr="00056E55" w:rsidRDefault="007202A5" w:rsidP="00056E55">
      <w:pPr>
        <w:tabs>
          <w:tab w:val="left" w:pos="1620"/>
        </w:tabs>
        <w:spacing w:after="0" w:line="240" w:lineRule="auto"/>
        <w:jc w:val="both"/>
        <w:rPr>
          <w:rFonts w:ascii="Ebrima" w:hAnsi="Ebrima"/>
          <w:sz w:val="22"/>
        </w:rPr>
      </w:pPr>
    </w:p>
    <w:bookmarkEnd w:id="17"/>
    <w:p w14:paraId="4F4AC995" w14:textId="2A64C823" w:rsidR="00EA1BBB" w:rsidRPr="0013443F" w:rsidRDefault="000077A1"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056E55">
      <w:pPr>
        <w:spacing w:after="0" w:line="240" w:lineRule="auto"/>
        <w:ind w:left="709"/>
        <w:jc w:val="both"/>
        <w:rPr>
          <w:rFonts w:ascii="Ebrima" w:hAnsi="Ebrima"/>
          <w:sz w:val="22"/>
          <w:szCs w:val="22"/>
        </w:rPr>
      </w:pPr>
    </w:p>
    <w:p w14:paraId="412CB4D8" w14:textId="307961B0" w:rsidR="000077A1" w:rsidRPr="00854AB8" w:rsidRDefault="00BF7F46" w:rsidP="00056E55">
      <w:pPr>
        <w:pStyle w:val="PargrafodaLista"/>
        <w:numPr>
          <w:ilvl w:val="2"/>
          <w:numId w:val="32"/>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 xml:space="preserve">Sem prejuízo do quanto exposto acima, caso, por qualquer motivo, o </w:t>
      </w:r>
      <w:r w:rsidRPr="0013443F">
        <w:rPr>
          <w:rFonts w:ascii="Ebrima" w:hAnsi="Ebrima"/>
          <w:bCs/>
          <w:sz w:val="22"/>
          <w:szCs w:val="22"/>
        </w:rPr>
        <w:t xml:space="preserve">IOF venha a ser cobrado da </w:t>
      </w:r>
      <w:r w:rsidRPr="0013443F">
        <w:rPr>
          <w:rFonts w:ascii="Ebrima" w:hAnsi="Ebrima"/>
          <w:b/>
          <w:bCs/>
          <w:sz w:val="22"/>
          <w:szCs w:val="22"/>
        </w:rPr>
        <w:t>CREDORA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bCs/>
          <w:sz w:val="22"/>
          <w:szCs w:val="22"/>
        </w:rPr>
        <w:t xml:space="preserve">, a </w:t>
      </w:r>
      <w:r w:rsidRPr="0013443F">
        <w:rPr>
          <w:rFonts w:ascii="Ebrima" w:hAnsi="Ebrima"/>
          <w:b/>
          <w:bCs/>
          <w:sz w:val="22"/>
          <w:szCs w:val="22"/>
        </w:rPr>
        <w:t>EMITENTE</w:t>
      </w:r>
      <w:r w:rsidRPr="0013443F">
        <w:rPr>
          <w:rFonts w:ascii="Ebrima" w:hAnsi="Ebrima"/>
          <w:bCs/>
          <w:sz w:val="22"/>
          <w:szCs w:val="22"/>
        </w:rPr>
        <w:t xml:space="preserve"> e/ou </w:t>
      </w:r>
      <w:r w:rsidR="00F46AAD">
        <w:rPr>
          <w:rFonts w:ascii="Ebrima" w:hAnsi="Ebrima"/>
          <w:bCs/>
          <w:sz w:val="22"/>
          <w:szCs w:val="22"/>
        </w:rPr>
        <w:t>as</w:t>
      </w:r>
      <w:r w:rsidRPr="0013443F">
        <w:rPr>
          <w:rFonts w:ascii="Ebrima" w:hAnsi="Ebrima"/>
          <w:bCs/>
          <w:sz w:val="22"/>
          <w:szCs w:val="22"/>
        </w:rPr>
        <w:t xml:space="preserve"> </w:t>
      </w:r>
      <w:r w:rsidRPr="0013443F">
        <w:rPr>
          <w:rFonts w:ascii="Ebrima" w:hAnsi="Ebrima"/>
          <w:b/>
          <w:bCs/>
          <w:sz w:val="22"/>
          <w:szCs w:val="22"/>
        </w:rPr>
        <w:t>AVALISTA</w:t>
      </w:r>
      <w:r w:rsidR="00F46AAD">
        <w:rPr>
          <w:rFonts w:ascii="Ebrima" w:hAnsi="Ebrima"/>
          <w:b/>
          <w:bCs/>
          <w:sz w:val="22"/>
          <w:szCs w:val="22"/>
        </w:rPr>
        <w:t>S</w:t>
      </w:r>
      <w:r w:rsidRPr="0013443F">
        <w:rPr>
          <w:rFonts w:ascii="Ebrima" w:hAnsi="Ebrima"/>
          <w:bCs/>
          <w:sz w:val="22"/>
          <w:szCs w:val="22"/>
        </w:rPr>
        <w:t xml:space="preserve"> desde já, </w:t>
      </w:r>
      <w:r w:rsidRPr="002A6930">
        <w:rPr>
          <w:rFonts w:ascii="Ebrima" w:hAnsi="Ebrima"/>
          <w:sz w:val="22"/>
          <w:szCs w:val="22"/>
        </w:rPr>
        <w:t>comprometem</w:t>
      </w:r>
      <w:r w:rsidRPr="0013443F">
        <w:rPr>
          <w:rFonts w:ascii="Ebrima" w:hAnsi="Ebrima"/>
          <w:bCs/>
          <w:sz w:val="22"/>
          <w:szCs w:val="22"/>
        </w:rPr>
        <w:t xml:space="preserve">-se, de maneira irretratável e irrevogável, a indenizar, defender, eximir, manter indene e reembolsar a </w:t>
      </w:r>
      <w:r w:rsidRPr="0013443F">
        <w:rPr>
          <w:rFonts w:ascii="Ebrima" w:hAnsi="Ebrima"/>
          <w:b/>
          <w:bCs/>
          <w:sz w:val="22"/>
          <w:szCs w:val="22"/>
        </w:rPr>
        <w:t>CREDORA</w:t>
      </w:r>
      <w:r w:rsidRPr="0013443F">
        <w:rPr>
          <w:rFonts w:ascii="Ebrima" w:hAnsi="Ebrima"/>
          <w:sz w:val="22"/>
          <w:szCs w:val="22"/>
        </w:rPr>
        <w:t xml:space="preserve"> ou, quando da Cessão de </w:t>
      </w:r>
      <w:r w:rsidRPr="00854AB8">
        <w:rPr>
          <w:rFonts w:ascii="Ebrima" w:hAnsi="Ebrima"/>
          <w:sz w:val="22"/>
          <w:szCs w:val="22"/>
        </w:rPr>
        <w:t xml:space="preserve">Créditos, a </w:t>
      </w:r>
      <w:r w:rsidRPr="00854AB8">
        <w:rPr>
          <w:rFonts w:ascii="Ebrima" w:hAnsi="Ebrima"/>
          <w:b/>
          <w:sz w:val="22"/>
          <w:szCs w:val="22"/>
        </w:rPr>
        <w:t>SECURITIZADORA</w:t>
      </w:r>
      <w:r w:rsidRPr="00854AB8">
        <w:rPr>
          <w:rFonts w:ascii="Ebrima" w:hAnsi="Ebrima"/>
          <w:bCs/>
          <w:sz w:val="22"/>
          <w:szCs w:val="22"/>
        </w:rPr>
        <w:t xml:space="preserve"> em relação ao IOF </w:t>
      </w:r>
      <w:r w:rsidRPr="00854AB8">
        <w:rPr>
          <w:rFonts w:ascii="Ebrima" w:hAnsi="Ebrima"/>
          <w:sz w:val="22"/>
          <w:szCs w:val="22"/>
        </w:rPr>
        <w:t xml:space="preserve">que venha a ser </w:t>
      </w:r>
      <w:r w:rsidRPr="00854AB8">
        <w:rPr>
          <w:rFonts w:ascii="Ebrima" w:hAnsi="Ebrima"/>
          <w:bCs/>
          <w:sz w:val="22"/>
          <w:szCs w:val="22"/>
        </w:rPr>
        <w:t xml:space="preserve">pago pela </w:t>
      </w:r>
      <w:r w:rsidRPr="00854AB8">
        <w:rPr>
          <w:rFonts w:ascii="Ebrima" w:hAnsi="Ebrima"/>
          <w:b/>
          <w:bCs/>
          <w:sz w:val="22"/>
          <w:szCs w:val="22"/>
        </w:rPr>
        <w:t xml:space="preserve">CREDORA </w:t>
      </w:r>
      <w:r w:rsidRPr="00854AB8">
        <w:rPr>
          <w:rFonts w:ascii="Ebrima" w:hAnsi="Ebrima"/>
          <w:sz w:val="22"/>
          <w:szCs w:val="22"/>
        </w:rPr>
        <w:t xml:space="preserve">em razão da concessão de crédito instrumentalizada por meio da presente </w:t>
      </w:r>
      <w:r w:rsidRPr="00854AB8">
        <w:rPr>
          <w:rFonts w:ascii="Ebrima" w:hAnsi="Ebrima"/>
          <w:b/>
          <w:bCs/>
          <w:sz w:val="22"/>
          <w:szCs w:val="22"/>
        </w:rPr>
        <w:t>CÉDULA</w:t>
      </w:r>
      <w:r w:rsidRPr="00854AB8">
        <w:rPr>
          <w:rFonts w:ascii="Ebrima" w:hAnsi="Ebrima"/>
          <w:sz w:val="22"/>
          <w:szCs w:val="22"/>
        </w:rPr>
        <w:t>, bem como multa e encargos moratórios eventualmente cobrados pelas autoridades competentes</w:t>
      </w:r>
      <w:r w:rsidR="00C7713A" w:rsidRPr="00854AB8">
        <w:rPr>
          <w:rFonts w:ascii="Ebrima" w:hAnsi="Ebrima"/>
          <w:sz w:val="22"/>
          <w:szCs w:val="22"/>
        </w:rPr>
        <w:t xml:space="preserve">, </w:t>
      </w:r>
      <w:r w:rsidR="00C7713A" w:rsidRPr="00056E55">
        <w:rPr>
          <w:rFonts w:ascii="Ebrima" w:hAnsi="Ebrima"/>
          <w:sz w:val="22"/>
        </w:rPr>
        <w:t xml:space="preserve">incluindo, mas não se limitando, a multas e/ou demais encargos eventualmente cobrados pelas autoridades competentes, caso, por qualquer motivo, o IOF venha a ser cobrado da </w:t>
      </w:r>
      <w:r w:rsidR="00C7713A" w:rsidRPr="00056E55">
        <w:rPr>
          <w:rFonts w:ascii="Ebrima" w:hAnsi="Ebrima"/>
          <w:b/>
          <w:sz w:val="22"/>
        </w:rPr>
        <w:t>CREDORA</w:t>
      </w:r>
      <w:r w:rsidR="00C7713A" w:rsidRPr="00056E55">
        <w:rPr>
          <w:rFonts w:ascii="Ebrima" w:hAnsi="Ebrima"/>
          <w:sz w:val="22"/>
        </w:rPr>
        <w:t xml:space="preserve">, incluindo caso (i) </w:t>
      </w:r>
      <w:r w:rsidR="00854AB8" w:rsidRPr="00D56566">
        <w:rPr>
          <w:rFonts w:ascii="Ebrima" w:hAnsi="Ebrima"/>
          <w:sz w:val="22"/>
          <w:szCs w:val="22"/>
        </w:rPr>
        <w:t>desvio da Destinação</w:t>
      </w:r>
      <w:r w:rsidR="00854AB8" w:rsidRPr="00056E55">
        <w:rPr>
          <w:rFonts w:ascii="Ebrima" w:hAnsi="Ebrima"/>
          <w:sz w:val="22"/>
        </w:rPr>
        <w:t xml:space="preserve"> dos </w:t>
      </w:r>
      <w:r w:rsidR="00854AB8" w:rsidRPr="00D56566">
        <w:rPr>
          <w:rFonts w:ascii="Ebrima" w:hAnsi="Ebrima"/>
          <w:sz w:val="22"/>
          <w:szCs w:val="22"/>
        </w:rPr>
        <w:t>Recursos</w:t>
      </w:r>
      <w:r w:rsidR="00C7713A" w:rsidRPr="00056E55">
        <w:rPr>
          <w:rFonts w:ascii="Ebrima" w:hAnsi="Ebrima"/>
          <w:sz w:val="22"/>
        </w:rPr>
        <w:t>; ou (</w:t>
      </w:r>
      <w:proofErr w:type="spellStart"/>
      <w:r w:rsidR="00C7713A" w:rsidRPr="00056E55">
        <w:rPr>
          <w:rFonts w:ascii="Ebrima" w:hAnsi="Ebrima"/>
          <w:sz w:val="22"/>
        </w:rPr>
        <w:t>ii</w:t>
      </w:r>
      <w:proofErr w:type="spellEnd"/>
      <w:r w:rsidR="00C7713A" w:rsidRPr="00056E55">
        <w:rPr>
          <w:rFonts w:ascii="Ebrima" w:hAnsi="Ebrima"/>
          <w:sz w:val="22"/>
        </w:rPr>
        <w:t xml:space="preserve">) as autoridades competentes entendam que </w:t>
      </w:r>
      <w:r w:rsidR="00854AB8" w:rsidRPr="00D56566">
        <w:rPr>
          <w:rFonts w:ascii="Ebrima" w:hAnsi="Ebrima"/>
          <w:sz w:val="22"/>
          <w:szCs w:val="22"/>
        </w:rPr>
        <w:t>o</w:t>
      </w:r>
      <w:r w:rsidR="00C7713A" w:rsidRPr="00854AB8">
        <w:rPr>
          <w:rFonts w:ascii="Ebrima" w:hAnsi="Ebrima"/>
          <w:sz w:val="22"/>
          <w:szCs w:val="22"/>
        </w:rPr>
        <w:t xml:space="preserve"> Empreendimento</w:t>
      </w:r>
      <w:r w:rsidR="00C7713A" w:rsidRPr="00056E55">
        <w:rPr>
          <w:rFonts w:ascii="Ebrima" w:hAnsi="Ebrima"/>
          <w:sz w:val="22"/>
        </w:rPr>
        <w:t xml:space="preserve"> não se enquadra, por qualquer motivo, nas hipóteses previstas no Decreto n.º 6.306/2007. Sem prejuízo do disposto nesta </w:t>
      </w:r>
      <w:r w:rsidR="00854AB8" w:rsidRPr="00D56566">
        <w:rPr>
          <w:rFonts w:ascii="Ebrima" w:hAnsi="Ebrima"/>
          <w:sz w:val="22"/>
          <w:szCs w:val="22"/>
        </w:rPr>
        <w:t>c</w:t>
      </w:r>
      <w:r w:rsidR="00C7713A" w:rsidRPr="00854AB8">
        <w:rPr>
          <w:rFonts w:ascii="Ebrima" w:hAnsi="Ebrima"/>
          <w:sz w:val="22"/>
          <w:szCs w:val="22"/>
        </w:rPr>
        <w:t>láusula</w:t>
      </w:r>
      <w:r w:rsidR="00C7713A" w:rsidRPr="00056E55">
        <w:rPr>
          <w:rFonts w:ascii="Ebrima" w:hAnsi="Ebrima"/>
          <w:sz w:val="22"/>
        </w:rPr>
        <w:t xml:space="preserve">, a </w:t>
      </w:r>
      <w:r w:rsidR="00C7713A" w:rsidRPr="00056E55">
        <w:rPr>
          <w:rFonts w:ascii="Ebrima" w:hAnsi="Ebrima"/>
          <w:b/>
          <w:sz w:val="22"/>
        </w:rPr>
        <w:t>EMITENTE</w:t>
      </w:r>
      <w:r w:rsidR="00C7713A" w:rsidRPr="00056E55">
        <w:rPr>
          <w:rFonts w:ascii="Ebrima" w:hAnsi="Ebrima"/>
          <w:sz w:val="22"/>
        </w:rPr>
        <w:t xml:space="preserve"> se responsabiliza, de forma irrevogável e irretratável, por todos os custos efetivamente incorridos pela </w:t>
      </w:r>
      <w:r w:rsidR="00C7713A" w:rsidRPr="00056E55">
        <w:rPr>
          <w:rFonts w:ascii="Ebrima" w:hAnsi="Ebrima"/>
          <w:b/>
          <w:sz w:val="22"/>
        </w:rPr>
        <w:t>CREDORA</w:t>
      </w:r>
      <w:r w:rsidR="00C7713A" w:rsidRPr="00056E55">
        <w:rPr>
          <w:rFonts w:ascii="Ebrima" w:hAnsi="Ebrima"/>
          <w:sz w:val="22"/>
        </w:rPr>
        <w:t xml:space="preserve"> ou </w:t>
      </w:r>
      <w:r w:rsidR="00C7713A" w:rsidRPr="00056E55">
        <w:rPr>
          <w:rFonts w:ascii="Ebrima" w:hAnsi="Ebrima"/>
          <w:b/>
          <w:sz w:val="22"/>
        </w:rPr>
        <w:t>SECURITIZADORA</w:t>
      </w:r>
      <w:r w:rsidR="00C7713A" w:rsidRPr="00056E55">
        <w:rPr>
          <w:rFonts w:ascii="Ebrima" w:hAnsi="Ebrima"/>
          <w:sz w:val="22"/>
        </w:rPr>
        <w:t xml:space="preserve"> em função de eventual questionamento das autoridades fiscais, administrativas e/ou judiciais</w:t>
      </w:r>
      <w:r w:rsidR="00C7713A" w:rsidRPr="00056E55">
        <w:rPr>
          <w:rFonts w:ascii="Ebrima" w:hAnsi="Ebrima"/>
          <w:color w:val="000000"/>
          <w:sz w:val="22"/>
        </w:rPr>
        <w:t xml:space="preserve">, que deverão ser informados à Emitente em até 48 (quarenta e oito) horas a contar do seu recebimento pela </w:t>
      </w:r>
      <w:r w:rsidR="00C7713A" w:rsidRPr="00056E55">
        <w:rPr>
          <w:rFonts w:ascii="Ebrima" w:hAnsi="Ebrima"/>
          <w:b/>
          <w:color w:val="000000"/>
          <w:sz w:val="22"/>
        </w:rPr>
        <w:t>CREDORA</w:t>
      </w:r>
      <w:r w:rsidR="00C7713A" w:rsidRPr="00056E55">
        <w:rPr>
          <w:rFonts w:ascii="Ebrima" w:hAnsi="Ebrima"/>
          <w:color w:val="000000"/>
          <w:sz w:val="22"/>
        </w:rPr>
        <w:t xml:space="preserve"> e/ou pela </w:t>
      </w:r>
      <w:r w:rsidR="00C7713A" w:rsidRPr="00056E55">
        <w:rPr>
          <w:rFonts w:ascii="Ebrima" w:hAnsi="Ebrima"/>
          <w:b/>
          <w:color w:val="000000"/>
          <w:sz w:val="22"/>
        </w:rPr>
        <w:t>SECURITIZADORA</w:t>
      </w:r>
      <w:r w:rsidRPr="00854AB8">
        <w:rPr>
          <w:rFonts w:ascii="Ebrima" w:hAnsi="Ebrima"/>
          <w:bCs/>
          <w:sz w:val="22"/>
          <w:szCs w:val="22"/>
        </w:rPr>
        <w:t>.</w:t>
      </w:r>
    </w:p>
    <w:p w14:paraId="13B2E190" w14:textId="29B4B390" w:rsidR="00854AB8" w:rsidRPr="00854AB8" w:rsidRDefault="00854AB8" w:rsidP="00D56566">
      <w:pPr>
        <w:spacing w:after="0" w:line="240" w:lineRule="auto"/>
        <w:ind w:left="709"/>
        <w:jc w:val="both"/>
        <w:rPr>
          <w:rFonts w:ascii="Ebrima" w:hAnsi="Ebrima"/>
          <w:sz w:val="22"/>
          <w:szCs w:val="22"/>
        </w:rPr>
      </w:pPr>
    </w:p>
    <w:p w14:paraId="162DF2A0" w14:textId="21981F5B" w:rsidR="00C7713A" w:rsidRPr="0013443F" w:rsidRDefault="00C7713A" w:rsidP="00056E55">
      <w:pPr>
        <w:pStyle w:val="PargrafodaLista"/>
        <w:numPr>
          <w:ilvl w:val="2"/>
          <w:numId w:val="32"/>
        </w:numPr>
        <w:tabs>
          <w:tab w:val="left" w:pos="709"/>
        </w:tabs>
        <w:spacing w:after="0" w:line="240" w:lineRule="auto"/>
        <w:ind w:left="709" w:firstLine="0"/>
        <w:jc w:val="both"/>
        <w:rPr>
          <w:rFonts w:ascii="Ebrima" w:eastAsia="SimSun" w:hAnsi="Ebrima"/>
          <w:color w:val="000000"/>
          <w:sz w:val="22"/>
          <w:szCs w:val="22"/>
        </w:rPr>
      </w:pPr>
      <w:r w:rsidRPr="00056E55">
        <w:rPr>
          <w:rFonts w:ascii="Ebrima" w:hAnsi="Ebrima"/>
          <w:color w:val="000000"/>
          <w:sz w:val="22"/>
        </w:rPr>
        <w:t xml:space="preserve">O reembolso de que trata cláusula 8.2.1 acima, deverá ser realizado pela </w:t>
      </w:r>
      <w:r w:rsidRPr="00056E55">
        <w:rPr>
          <w:rFonts w:ascii="Ebrima" w:hAnsi="Ebrima"/>
          <w:b/>
          <w:color w:val="000000"/>
          <w:sz w:val="22"/>
        </w:rPr>
        <w:t>EMITENTE</w:t>
      </w:r>
      <w:r w:rsidRPr="00056E55">
        <w:rPr>
          <w:rFonts w:ascii="Ebrima" w:hAnsi="Ebrima"/>
          <w:color w:val="000000"/>
          <w:sz w:val="22"/>
        </w:rPr>
        <w:t xml:space="preserve"> em até 10 (dez) Dias Úteis, contados a partir do recebimento de notificação pela </w:t>
      </w:r>
      <w:r w:rsidRPr="00056E55">
        <w:rPr>
          <w:rFonts w:ascii="Ebrima" w:hAnsi="Ebrima"/>
          <w:b/>
          <w:color w:val="000000"/>
          <w:sz w:val="22"/>
        </w:rPr>
        <w:t>EMITENTE</w:t>
      </w:r>
      <w:r w:rsidRPr="00056E55">
        <w:rPr>
          <w:rFonts w:ascii="Ebrima" w:hAnsi="Ebrima"/>
          <w:color w:val="000000"/>
          <w:sz w:val="22"/>
        </w:rPr>
        <w:t xml:space="preserve"> enviada pela </w:t>
      </w:r>
      <w:r w:rsidRPr="00056E55">
        <w:rPr>
          <w:rFonts w:ascii="Ebrima" w:hAnsi="Ebrima"/>
          <w:b/>
          <w:color w:val="000000"/>
          <w:sz w:val="22"/>
        </w:rPr>
        <w:t>CREDORA</w:t>
      </w:r>
      <w:r w:rsidRPr="00056E55">
        <w:rPr>
          <w:rFonts w:ascii="Ebrima" w:hAnsi="Ebrima"/>
          <w:color w:val="000000"/>
          <w:sz w:val="22"/>
        </w:rPr>
        <w:t xml:space="preserve"> e/ou pela </w:t>
      </w:r>
      <w:r w:rsidRPr="00056E55">
        <w:rPr>
          <w:rFonts w:ascii="Ebrima" w:hAnsi="Ebrima"/>
          <w:b/>
          <w:color w:val="000000"/>
          <w:sz w:val="22"/>
        </w:rPr>
        <w:t>SECURITIZADORA</w:t>
      </w:r>
      <w:r w:rsidRPr="00056E55">
        <w:rPr>
          <w:rFonts w:ascii="Ebrima" w:hAnsi="Ebrima"/>
          <w:color w:val="000000"/>
          <w:sz w:val="22"/>
        </w:rPr>
        <w:t>, com os devidos comprovantes dos respectivos custos incorridos, independentemente da existência ou possibilidade de discussão judicial ou extrajudicial</w:t>
      </w:r>
      <w:r w:rsidR="00854AB8" w:rsidRPr="00854AB8">
        <w:rPr>
          <w:rFonts w:ascii="Ebrima" w:eastAsia="SimSun" w:hAnsi="Ebrima"/>
          <w:color w:val="000000"/>
          <w:sz w:val="22"/>
          <w:szCs w:val="22"/>
        </w:rPr>
        <w:t>.</w:t>
      </w:r>
    </w:p>
    <w:p w14:paraId="1FBE3A84" w14:textId="77777777" w:rsidR="00EA1BBB" w:rsidRPr="0013443F" w:rsidRDefault="00EA1BBB" w:rsidP="00056E55">
      <w:pPr>
        <w:spacing w:after="0" w:line="240" w:lineRule="auto"/>
        <w:ind w:left="709"/>
        <w:jc w:val="both"/>
        <w:rPr>
          <w:rFonts w:ascii="Ebrima" w:eastAsia="SimSun" w:hAnsi="Ebrima"/>
          <w:color w:val="000000"/>
          <w:sz w:val="22"/>
          <w:szCs w:val="22"/>
        </w:rPr>
      </w:pPr>
    </w:p>
    <w:p w14:paraId="0475B208" w14:textId="5174F3E2" w:rsidR="007202A5" w:rsidRPr="0013443F"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bCs/>
          <w:sz w:val="22"/>
          <w:szCs w:val="22"/>
        </w:rPr>
        <w:t xml:space="preserve"> e/ou </w:t>
      </w:r>
      <w:r w:rsidR="00F46AAD">
        <w:rPr>
          <w:rFonts w:ascii="Ebrima" w:hAnsi="Ebrima"/>
          <w:bCs/>
          <w:sz w:val="22"/>
          <w:szCs w:val="22"/>
        </w:rPr>
        <w:t>as</w:t>
      </w:r>
      <w:r w:rsidRPr="0013443F">
        <w:rPr>
          <w:rFonts w:ascii="Ebrima" w:hAnsi="Ebrima"/>
          <w:bCs/>
          <w:sz w:val="22"/>
          <w:szCs w:val="22"/>
        </w:rPr>
        <w:t xml:space="preserve"> </w:t>
      </w:r>
      <w:r w:rsidRPr="0013443F">
        <w:rPr>
          <w:rFonts w:ascii="Ebrima" w:hAnsi="Ebrima"/>
          <w:b/>
          <w:bCs/>
          <w:sz w:val="22"/>
          <w:szCs w:val="22"/>
        </w:rPr>
        <w:t>AVALISTA</w:t>
      </w:r>
      <w:r w:rsidR="00F46AAD">
        <w:rPr>
          <w:rFonts w:ascii="Ebrima" w:hAnsi="Ebrima"/>
          <w:b/>
          <w:bCs/>
          <w:sz w:val="22"/>
          <w:szCs w:val="22"/>
        </w:rPr>
        <w:t>S</w:t>
      </w:r>
      <w:r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w:t>
      </w:r>
      <w:r w:rsidRPr="0013443F">
        <w:rPr>
          <w:rFonts w:ascii="Ebrima" w:hAnsi="Ebrima"/>
          <w:sz w:val="22"/>
          <w:szCs w:val="22"/>
        </w:rPr>
        <w:lastRenderedPageBreak/>
        <w:t xml:space="preserve">ou, quando da Cessão de Créditos, à </w:t>
      </w:r>
      <w:r w:rsidRPr="0013443F">
        <w:rPr>
          <w:rFonts w:ascii="Ebrima" w:hAnsi="Ebrima"/>
          <w:b/>
          <w:sz w:val="22"/>
          <w:szCs w:val="22"/>
        </w:rPr>
        <w:t>SECURITIZADORA</w:t>
      </w:r>
      <w:r w:rsidRPr="0013443F">
        <w:rPr>
          <w:rFonts w:ascii="Ebrima" w:hAnsi="Ebrima"/>
          <w:sz w:val="22"/>
          <w:szCs w:val="22"/>
        </w:rPr>
        <w:t xml:space="preserve"> no âmbito desta </w:t>
      </w:r>
      <w:r w:rsidR="00637ECA" w:rsidRPr="0013443F">
        <w:rPr>
          <w:rFonts w:ascii="Ebrima" w:hAnsi="Ebrima"/>
          <w:b/>
          <w:bCs/>
          <w:sz w:val="22"/>
          <w:szCs w:val="22"/>
        </w:rPr>
        <w:t>CÉDULA</w:t>
      </w:r>
      <w:r w:rsidRPr="0013443F">
        <w:rPr>
          <w:rFonts w:ascii="Ebrima" w:hAnsi="Ebrima"/>
          <w:sz w:val="22"/>
          <w:szCs w:val="22"/>
        </w:rPr>
        <w:t xml:space="preserve">. Todos os tributos e/ou taxas que incidam sobre os pagamentos feitos pela </w:t>
      </w:r>
      <w:r w:rsidRPr="0013443F">
        <w:rPr>
          <w:rFonts w:ascii="Ebrima" w:hAnsi="Ebrima"/>
          <w:b/>
          <w:bCs/>
          <w:sz w:val="22"/>
          <w:szCs w:val="22"/>
        </w:rPr>
        <w:t>EMITENTE</w:t>
      </w:r>
      <w:r w:rsidRPr="0013443F">
        <w:rPr>
          <w:rFonts w:ascii="Ebrima" w:hAnsi="Ebrima"/>
          <w:bCs/>
          <w:sz w:val="22"/>
          <w:szCs w:val="22"/>
        </w:rPr>
        <w:t xml:space="preserve"> e/ou pelo </w:t>
      </w:r>
      <w:r w:rsidRPr="0013443F">
        <w:rPr>
          <w:rFonts w:ascii="Ebrima" w:hAnsi="Ebrima"/>
          <w:b/>
          <w:bCs/>
          <w:sz w:val="22"/>
          <w:szCs w:val="22"/>
        </w:rPr>
        <w:t>AVALISTA</w:t>
      </w:r>
      <w:r w:rsidRPr="0013443F">
        <w:rPr>
          <w:rFonts w:ascii="Ebrima" w:hAnsi="Ebrima"/>
          <w:sz w:val="22"/>
          <w:szCs w:val="22"/>
        </w:rPr>
        <w:t xml:space="preserve">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da presente </w:t>
      </w:r>
      <w:r w:rsidR="00637ECA" w:rsidRPr="0013443F">
        <w:rPr>
          <w:rFonts w:ascii="Ebrima" w:hAnsi="Ebrima"/>
          <w:b/>
          <w:bCs/>
          <w:sz w:val="22"/>
          <w:szCs w:val="22"/>
        </w:rPr>
        <w:t>CÉDULA</w:t>
      </w:r>
      <w:r w:rsidRPr="0013443F">
        <w:rPr>
          <w:rFonts w:ascii="Ebrima" w:hAnsi="Ebrima"/>
          <w:sz w:val="22"/>
          <w:szCs w:val="22"/>
        </w:rPr>
        <w:t xml:space="preserve"> serão suportados </w:t>
      </w:r>
      <w:proofErr w:type="spellStart"/>
      <w:r w:rsidRPr="0013443F">
        <w:rPr>
          <w:rFonts w:ascii="Ebrima" w:hAnsi="Ebrima"/>
          <w:sz w:val="22"/>
          <w:szCs w:val="22"/>
        </w:rPr>
        <w:t>pela</w:t>
      </w:r>
      <w:proofErr w:type="spellEnd"/>
      <w:r w:rsidRPr="0013443F">
        <w:rPr>
          <w:rFonts w:ascii="Ebrima" w:hAnsi="Ebrima"/>
          <w:sz w:val="22"/>
          <w:szCs w:val="22"/>
        </w:rPr>
        <w:t xml:space="preserve"> </w:t>
      </w:r>
      <w:r w:rsidRPr="0013443F">
        <w:rPr>
          <w:rFonts w:ascii="Ebrima" w:hAnsi="Ebrima"/>
          <w:b/>
          <w:bCs/>
          <w:sz w:val="22"/>
          <w:szCs w:val="22"/>
        </w:rPr>
        <w:t xml:space="preserve">EMITENTE </w:t>
      </w:r>
      <w:r w:rsidRPr="0013443F">
        <w:rPr>
          <w:rFonts w:ascii="Ebrima" w:hAnsi="Ebrima"/>
          <w:bCs/>
          <w:sz w:val="22"/>
          <w:szCs w:val="22"/>
        </w:rPr>
        <w:t>e/ou pel</w:t>
      </w:r>
      <w:r w:rsidR="00F46AAD">
        <w:rPr>
          <w:rFonts w:ascii="Ebrima" w:hAnsi="Ebrima"/>
          <w:bCs/>
          <w:sz w:val="22"/>
          <w:szCs w:val="22"/>
        </w:rPr>
        <w:t>as</w:t>
      </w:r>
      <w:r w:rsidRPr="0013443F">
        <w:rPr>
          <w:rFonts w:ascii="Ebrima" w:hAnsi="Ebrima"/>
          <w:bCs/>
          <w:sz w:val="22"/>
          <w:szCs w:val="22"/>
        </w:rPr>
        <w:t xml:space="preserve"> </w:t>
      </w:r>
      <w:r w:rsidRPr="0013443F">
        <w:rPr>
          <w:rFonts w:ascii="Ebrima" w:hAnsi="Ebrima"/>
          <w:b/>
          <w:bCs/>
          <w:sz w:val="22"/>
          <w:szCs w:val="22"/>
        </w:rPr>
        <w:t>AVALISTA</w:t>
      </w:r>
      <w:r w:rsidR="00F46AAD">
        <w:rPr>
          <w:rFonts w:ascii="Ebrima" w:hAnsi="Ebrima"/>
          <w:b/>
          <w:bCs/>
          <w:sz w:val="22"/>
          <w:szCs w:val="22"/>
        </w:rPr>
        <w:t>S</w:t>
      </w:r>
      <w:r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Pr="0013443F">
        <w:rPr>
          <w:rFonts w:ascii="Ebrima" w:hAnsi="Ebrima"/>
          <w:b/>
          <w:sz w:val="22"/>
          <w:szCs w:val="22"/>
        </w:rPr>
        <w:t>EMITENTE</w:t>
      </w:r>
      <w:r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E375E2"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receba os mesmo</w:t>
      </w:r>
      <w:r w:rsidR="00E20986" w:rsidRPr="0013443F">
        <w:rPr>
          <w:rFonts w:ascii="Ebrima" w:hAnsi="Ebrima"/>
          <w:sz w:val="22"/>
          <w:szCs w:val="22"/>
        </w:rPr>
        <w:t>s</w:t>
      </w:r>
      <w:r w:rsidRPr="0013443F">
        <w:rPr>
          <w:rFonts w:ascii="Ebrima" w:hAnsi="Ebrima"/>
          <w:sz w:val="22"/>
          <w:szCs w:val="22"/>
        </w:rPr>
        <w:t xml:space="preserve"> valores que seriam recebidos caso nenhuma retenção ou dedução fosse realizada (</w:t>
      </w:r>
      <w:proofErr w:type="spellStart"/>
      <w:r w:rsidRPr="0013443F">
        <w:rPr>
          <w:rFonts w:ascii="Ebrima" w:hAnsi="Ebrima"/>
          <w:i/>
          <w:sz w:val="22"/>
          <w:szCs w:val="22"/>
        </w:rPr>
        <w:t>gross-up</w:t>
      </w:r>
      <w:proofErr w:type="spellEnd"/>
      <w:r w:rsidRPr="0013443F">
        <w:rPr>
          <w:rFonts w:ascii="Ebrima" w:hAnsi="Ebrima"/>
          <w:sz w:val="22"/>
          <w:szCs w:val="22"/>
        </w:rPr>
        <w:t>).</w:t>
      </w:r>
    </w:p>
    <w:p w14:paraId="323B837F" w14:textId="77777777" w:rsidR="007202A5" w:rsidRPr="0013443F" w:rsidRDefault="007202A5" w:rsidP="00056E55">
      <w:pPr>
        <w:tabs>
          <w:tab w:val="left" w:pos="1620"/>
        </w:tabs>
        <w:spacing w:after="0" w:line="240" w:lineRule="auto"/>
        <w:jc w:val="center"/>
        <w:rPr>
          <w:rFonts w:ascii="Ebrima" w:hAnsi="Ebrima"/>
          <w:sz w:val="22"/>
          <w:szCs w:val="22"/>
        </w:rPr>
      </w:pPr>
    </w:p>
    <w:p w14:paraId="30306785" w14:textId="55FD7CD8"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p>
    <w:p w14:paraId="4C001EA0" w14:textId="77777777" w:rsidR="007202A5" w:rsidRPr="0013443F" w:rsidRDefault="007202A5" w:rsidP="00056E55">
      <w:pPr>
        <w:spacing w:after="0" w:line="240"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056E55">
      <w:pPr>
        <w:spacing w:after="0" w:line="240" w:lineRule="auto"/>
        <w:jc w:val="center"/>
        <w:rPr>
          <w:rFonts w:ascii="Ebrima" w:hAnsi="Ebrima"/>
          <w:sz w:val="22"/>
          <w:szCs w:val="22"/>
        </w:rPr>
      </w:pPr>
    </w:p>
    <w:p w14:paraId="133BE93E" w14:textId="0EBD1054" w:rsidR="007202A5" w:rsidRPr="00D56566"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sz w:val="22"/>
          <w:szCs w:val="22"/>
        </w:rPr>
        <w:t>EMITENTE</w:t>
      </w:r>
      <w:r w:rsidRPr="00D56566">
        <w:rPr>
          <w:rFonts w:ascii="Ebrima" w:hAnsi="Ebrima"/>
          <w:sz w:val="22"/>
          <w:szCs w:val="22"/>
        </w:rPr>
        <w:t xml:space="preserve"> e </w:t>
      </w:r>
      <w:r w:rsidR="00F46AAD">
        <w:rPr>
          <w:rFonts w:ascii="Ebrima" w:hAnsi="Ebrima"/>
          <w:sz w:val="22"/>
          <w:szCs w:val="22"/>
        </w:rPr>
        <w:t>as</w:t>
      </w:r>
      <w:r w:rsidRPr="00D56566">
        <w:rPr>
          <w:rFonts w:ascii="Ebrima" w:hAnsi="Ebrima"/>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sz w:val="22"/>
          <w:szCs w:val="22"/>
        </w:rPr>
        <w:t xml:space="preserve"> não poderão transferir as suas obrigações descritas nesta </w:t>
      </w:r>
      <w:r w:rsidR="00DB24F1" w:rsidRPr="00D56566">
        <w:rPr>
          <w:rFonts w:ascii="Ebrima" w:hAnsi="Ebrima"/>
          <w:b/>
          <w:bCs/>
          <w:sz w:val="22"/>
          <w:szCs w:val="22"/>
        </w:rPr>
        <w:t>CÉDULA</w:t>
      </w:r>
      <w:r w:rsidRPr="00D56566">
        <w:rPr>
          <w:rFonts w:ascii="Ebrima" w:hAnsi="Ebrima"/>
          <w:sz w:val="22"/>
          <w:szCs w:val="22"/>
        </w:rPr>
        <w:t xml:space="preserve"> para terceiros sem o prévio e expresso consentimento por escrito d</w:t>
      </w:r>
      <w:r w:rsidR="00DB24F1" w:rsidRPr="00D56566">
        <w:rPr>
          <w:rFonts w:ascii="Ebrima" w:hAnsi="Ebrima"/>
          <w:sz w:val="22"/>
          <w:szCs w:val="22"/>
        </w:rPr>
        <w:t>a</w:t>
      </w:r>
      <w:r w:rsidRPr="00D56566">
        <w:rPr>
          <w:rFonts w:ascii="Ebrima" w:hAnsi="Ebrima"/>
          <w:sz w:val="22"/>
          <w:szCs w:val="22"/>
        </w:rPr>
        <w:t xml:space="preserve"> </w:t>
      </w:r>
      <w:r w:rsidR="00DB24F1" w:rsidRPr="00D56566">
        <w:rPr>
          <w:rFonts w:ascii="Ebrima" w:hAnsi="Ebrima"/>
          <w:b/>
          <w:sz w:val="22"/>
          <w:szCs w:val="22"/>
        </w:rPr>
        <w:t>SECURITIZADORA</w:t>
      </w:r>
      <w:r w:rsidRPr="00D56566">
        <w:rPr>
          <w:rFonts w:ascii="Ebrima" w:hAnsi="Ebrima"/>
          <w:sz w:val="22"/>
          <w:szCs w:val="22"/>
        </w:rPr>
        <w:t xml:space="preserve">. </w:t>
      </w:r>
      <w:r w:rsidR="00DB24F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DB24F1" w:rsidRPr="00D56566">
        <w:rPr>
          <w:rFonts w:ascii="Ebrima" w:hAnsi="Ebrima"/>
          <w:b/>
          <w:sz w:val="22"/>
          <w:szCs w:val="22"/>
        </w:rPr>
        <w:t>A</w:t>
      </w:r>
      <w:r w:rsidRPr="00D56566">
        <w:rPr>
          <w:rFonts w:ascii="Ebrima" w:hAnsi="Ebrima"/>
          <w:sz w:val="22"/>
          <w:szCs w:val="22"/>
        </w:rPr>
        <w:t xml:space="preserve"> irá ceder os créditos decorrentes desta </w:t>
      </w:r>
      <w:r w:rsidR="00DB24F1" w:rsidRPr="00D56566">
        <w:rPr>
          <w:rFonts w:ascii="Ebrima" w:hAnsi="Ebrima"/>
          <w:b/>
          <w:bCs/>
          <w:sz w:val="22"/>
          <w:szCs w:val="22"/>
        </w:rPr>
        <w:t>CÉDULA</w:t>
      </w:r>
      <w:r w:rsidRPr="00D56566">
        <w:rPr>
          <w:rFonts w:ascii="Ebrima" w:hAnsi="Ebrima"/>
          <w:sz w:val="22"/>
          <w:szCs w:val="22"/>
        </w:rPr>
        <w:t xml:space="preserve"> para a </w:t>
      </w:r>
      <w:r w:rsidRPr="00D56566">
        <w:rPr>
          <w:rFonts w:ascii="Ebrima" w:hAnsi="Ebrima"/>
          <w:b/>
          <w:sz w:val="22"/>
          <w:szCs w:val="22"/>
        </w:rPr>
        <w:t>SECURITIZADORA</w:t>
      </w:r>
      <w:r w:rsidRPr="00D56566">
        <w:rPr>
          <w:rFonts w:ascii="Ebrima" w:hAnsi="Ebrima"/>
          <w:sz w:val="22"/>
          <w:szCs w:val="22"/>
        </w:rPr>
        <w:t xml:space="preserve">, juntamente com todos os seus acessórios, mediante </w:t>
      </w:r>
      <w:r w:rsidR="00DB65A6" w:rsidRPr="00D56566">
        <w:rPr>
          <w:rFonts w:ascii="Ebrima" w:hAnsi="Ebrima"/>
          <w:sz w:val="22"/>
          <w:szCs w:val="22"/>
        </w:rPr>
        <w:t>celebração do Contrato de Cessão</w:t>
      </w:r>
      <w:r w:rsidRPr="00D56566">
        <w:rPr>
          <w:rFonts w:ascii="Ebrima" w:hAnsi="Ebrima"/>
          <w:sz w:val="22"/>
          <w:szCs w:val="22"/>
        </w:rPr>
        <w:t xml:space="preserve">. </w:t>
      </w:r>
    </w:p>
    <w:p w14:paraId="7C6FA3D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61ECA73F" w14:textId="06281739" w:rsidR="007202A5" w:rsidRPr="0013443F" w:rsidRDefault="00DB65A6" w:rsidP="00056E55">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
      <w:r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056E55">
        <w:rPr>
          <w:rFonts w:ascii="Ebrima" w:hAnsi="Ebrima"/>
          <w:sz w:val="22"/>
        </w:rPr>
        <w:t>inclusive</w:t>
      </w:r>
      <w:r w:rsidR="007202A5" w:rsidRPr="0013443F">
        <w:rPr>
          <w:rFonts w:ascii="Ebrima" w:hAnsi="Ebrima" w:cs="Arial"/>
          <w:spacing w:val="2"/>
          <w:sz w:val="22"/>
          <w:szCs w:val="22"/>
        </w:rPr>
        <w:t xml:space="preserve"> em relação a eventuais </w:t>
      </w:r>
      <w:r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w:t>
      </w:r>
      <w:r w:rsidR="00F46AAD">
        <w:rPr>
          <w:rFonts w:ascii="Ebrima" w:hAnsi="Ebrima" w:cs="Arial"/>
          <w:spacing w:val="2"/>
          <w:sz w:val="22"/>
          <w:szCs w:val="22"/>
        </w:rPr>
        <w:t>as</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AVALISTA</w:t>
      </w:r>
      <w:r w:rsidR="00F46AAD">
        <w:rPr>
          <w:rFonts w:ascii="Ebrima" w:hAnsi="Ebrima" w:cs="Arial"/>
          <w:b/>
          <w:spacing w:val="2"/>
          <w:sz w:val="22"/>
          <w:szCs w:val="22"/>
        </w:rPr>
        <w:t>S</w:t>
      </w:r>
      <w:r w:rsidR="007202A5" w:rsidRPr="0013443F">
        <w:rPr>
          <w:rFonts w:ascii="Ebrima" w:hAnsi="Ebrima" w:cs="Arial"/>
          <w:spacing w:val="2"/>
          <w:sz w:val="22"/>
          <w:szCs w:val="22"/>
        </w:rPr>
        <w:t>.</w:t>
      </w:r>
      <w:r w:rsidRPr="0013443F">
        <w:rPr>
          <w:rFonts w:ascii="Ebrima" w:hAnsi="Ebrima" w:cs="Arial"/>
          <w:spacing w:val="2"/>
          <w:sz w:val="22"/>
          <w:szCs w:val="22"/>
        </w:rPr>
        <w:t xml:space="preserve"> </w:t>
      </w:r>
    </w:p>
    <w:p w14:paraId="4ED914BF"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72BEA781" w14:textId="043C7AA9" w:rsidR="007202A5" w:rsidRPr="0013443F"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Pr="0013443F">
        <w:rPr>
          <w:rFonts w:ascii="Ebrima" w:hAnsi="Ebrima"/>
          <w:sz w:val="22"/>
          <w:szCs w:val="22"/>
        </w:rPr>
        <w:t xml:space="preserve">essão de </w:t>
      </w:r>
      <w:r w:rsidR="00B12826" w:rsidRPr="0013443F">
        <w:rPr>
          <w:rFonts w:ascii="Ebrima" w:hAnsi="Ebrima"/>
          <w:sz w:val="22"/>
          <w:szCs w:val="22"/>
        </w:rPr>
        <w:t>Créditos</w:t>
      </w:r>
      <w:r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Pr="0013443F">
        <w:rPr>
          <w:rFonts w:ascii="Ebrima" w:hAnsi="Ebrima"/>
          <w:sz w:val="22"/>
          <w:szCs w:val="22"/>
        </w:rPr>
        <w:t>, as Partes reconhecem que o termo “</w:t>
      </w:r>
      <w:r w:rsidRPr="0013443F">
        <w:rPr>
          <w:rFonts w:ascii="Ebrima" w:hAnsi="Ebrima"/>
          <w:b/>
          <w:sz w:val="22"/>
          <w:szCs w:val="22"/>
        </w:rPr>
        <w:t>CREDOR</w:t>
      </w:r>
      <w:r w:rsidR="00736B82" w:rsidRPr="0013443F">
        <w:rPr>
          <w:rFonts w:ascii="Ebrima" w:hAnsi="Ebrima"/>
          <w:b/>
          <w:sz w:val="22"/>
          <w:szCs w:val="22"/>
        </w:rPr>
        <w:t>A</w:t>
      </w:r>
      <w:r w:rsidRPr="0013443F">
        <w:rPr>
          <w:rFonts w:ascii="Ebrima" w:hAnsi="Ebrima"/>
          <w:b/>
          <w:sz w:val="22"/>
          <w:szCs w:val="22"/>
        </w:rPr>
        <w:t>”</w:t>
      </w:r>
      <w:r w:rsidRPr="0013443F">
        <w:rPr>
          <w:rFonts w:ascii="Ebrima" w:hAnsi="Ebrima"/>
          <w:sz w:val="22"/>
          <w:szCs w:val="22"/>
        </w:rPr>
        <w:t xml:space="preserve"> passará a designar unicamente a </w:t>
      </w:r>
      <w:r w:rsidRPr="0013443F">
        <w:rPr>
          <w:rFonts w:ascii="Ebrima" w:hAnsi="Ebrima"/>
          <w:b/>
          <w:sz w:val="22"/>
          <w:szCs w:val="22"/>
        </w:rPr>
        <w:t>SECURITIZADORA</w:t>
      </w:r>
      <w:r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Pr="0013443F">
        <w:rPr>
          <w:rFonts w:ascii="Ebrima" w:hAnsi="Ebrima"/>
          <w:sz w:val="22"/>
          <w:szCs w:val="22"/>
        </w:rPr>
        <w:t xml:space="preserve"> e das </w:t>
      </w:r>
      <w:r w:rsidR="00915D4A" w:rsidRPr="0013443F">
        <w:rPr>
          <w:rFonts w:ascii="Ebrima" w:hAnsi="Ebrima"/>
          <w:sz w:val="22"/>
          <w:szCs w:val="22"/>
        </w:rPr>
        <w:t>G</w:t>
      </w:r>
      <w:r w:rsidRPr="0013443F">
        <w:rPr>
          <w:rFonts w:ascii="Ebrima" w:hAnsi="Ebrima"/>
          <w:sz w:val="22"/>
          <w:szCs w:val="22"/>
        </w:rPr>
        <w:t xml:space="preserve">arantias. </w:t>
      </w:r>
      <w:r w:rsidR="00736B82" w:rsidRPr="0013443F">
        <w:rPr>
          <w:rFonts w:ascii="Ebrima" w:hAnsi="Ebrima" w:cs="Arial"/>
          <w:spacing w:val="2"/>
          <w:sz w:val="22"/>
          <w:szCs w:val="22"/>
        </w:rPr>
        <w:t xml:space="preserve">Neste sentido, formalizada a Cessão de Créditos, a </w:t>
      </w:r>
      <w:r w:rsidR="00736B82" w:rsidRPr="0013443F">
        <w:rPr>
          <w:rFonts w:ascii="Ebrima" w:hAnsi="Ebrima" w:cs="Arial"/>
          <w:b/>
          <w:bCs/>
          <w:spacing w:val="2"/>
          <w:sz w:val="22"/>
          <w:szCs w:val="22"/>
        </w:rPr>
        <w:t>SECURITIZADORA</w:t>
      </w:r>
      <w:r w:rsidR="00736B82" w:rsidRPr="0013443F">
        <w:rPr>
          <w:rFonts w:ascii="Ebrima" w:hAnsi="Ebrima" w:cs="Arial"/>
          <w:spacing w:val="2"/>
          <w:sz w:val="22"/>
          <w:szCs w:val="22"/>
        </w:rPr>
        <w:t xml:space="preserve"> substituirá 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todos os direitos e obrigações decorrentes da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 xml:space="preserve">, sendo desnecessária a anuência ou aposição de assinatura da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qualquer aditamento à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w:t>
      </w:r>
    </w:p>
    <w:p w14:paraId="172CF74D" w14:textId="77777777" w:rsidR="007202A5" w:rsidRPr="0013443F" w:rsidRDefault="007202A5" w:rsidP="00056E55">
      <w:pPr>
        <w:tabs>
          <w:tab w:val="left" w:pos="1620"/>
        </w:tabs>
        <w:spacing w:after="0" w:line="240" w:lineRule="auto"/>
        <w:jc w:val="center"/>
        <w:rPr>
          <w:rFonts w:ascii="Ebrima" w:hAnsi="Ebrima"/>
          <w:bCs/>
          <w:sz w:val="22"/>
          <w:szCs w:val="22"/>
        </w:rPr>
      </w:pPr>
    </w:p>
    <w:p w14:paraId="33180D21" w14:textId="1F3A567A" w:rsidR="007202A5" w:rsidRPr="0013443F" w:rsidRDefault="007202A5" w:rsidP="00056E55">
      <w:pPr>
        <w:tabs>
          <w:tab w:val="left" w:pos="1620"/>
        </w:tabs>
        <w:spacing w:after="0" w:line="240"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056E55" w:rsidRDefault="007202A5" w:rsidP="00056E55">
      <w:pPr>
        <w:tabs>
          <w:tab w:val="left" w:pos="1620"/>
        </w:tabs>
        <w:spacing w:after="0" w:line="240" w:lineRule="auto"/>
        <w:jc w:val="center"/>
        <w:rPr>
          <w:rFonts w:ascii="Ebrima" w:hAnsi="Ebrima"/>
          <w:sz w:val="22"/>
        </w:rPr>
      </w:pPr>
    </w:p>
    <w:p w14:paraId="48CE65CF" w14:textId="37FDA9F3" w:rsidR="007202A5" w:rsidRPr="00D56566" w:rsidRDefault="007202A5" w:rsidP="00056E55">
      <w:pPr>
        <w:pStyle w:val="PargrafodaLista"/>
        <w:numPr>
          <w:ilvl w:val="1"/>
          <w:numId w:val="1"/>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 abstenção, pel</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do exercício de quaisquer direitos ou faculdades que lhe são assegurados, em decorrência de lei ou desta </w:t>
      </w:r>
      <w:r w:rsidR="00672DAB" w:rsidRPr="00D56566">
        <w:rPr>
          <w:rFonts w:ascii="Ebrima" w:hAnsi="Ebrima"/>
          <w:b/>
          <w:bCs/>
          <w:sz w:val="22"/>
          <w:szCs w:val="22"/>
        </w:rPr>
        <w:t>CÉDULA</w:t>
      </w:r>
      <w:r w:rsidRPr="00D56566">
        <w:rPr>
          <w:rFonts w:ascii="Ebrima" w:hAnsi="Ebrima"/>
          <w:sz w:val="22"/>
          <w:szCs w:val="22"/>
        </w:rPr>
        <w:t xml:space="preserve">, ou a eventual concordância com atrasos no cumprimento das obrigações aqui assumidas pela </w:t>
      </w:r>
      <w:r w:rsidRPr="00D56566">
        <w:rPr>
          <w:rFonts w:ascii="Ebrima" w:hAnsi="Ebrima"/>
          <w:b/>
          <w:bCs/>
          <w:sz w:val="22"/>
          <w:szCs w:val="22"/>
        </w:rPr>
        <w:t>EMITENTE</w:t>
      </w:r>
      <w:r w:rsidRPr="00D56566">
        <w:rPr>
          <w:rFonts w:ascii="Ebrima" w:hAnsi="Ebrima"/>
          <w:sz w:val="22"/>
          <w:szCs w:val="22"/>
        </w:rPr>
        <w:t xml:space="preserve">, não implicarão em novação, e nem impedirão </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de exercer</w:t>
      </w:r>
      <w:r w:rsidR="00672DAB" w:rsidRPr="00D56566">
        <w:rPr>
          <w:rFonts w:ascii="Ebrima" w:hAnsi="Ebrima"/>
          <w:sz w:val="22"/>
          <w:szCs w:val="22"/>
        </w:rPr>
        <w:t>em</w:t>
      </w:r>
      <w:r w:rsidRPr="00D56566">
        <w:rPr>
          <w:rFonts w:ascii="Ebrima" w:hAnsi="Ebrima"/>
          <w:sz w:val="22"/>
          <w:szCs w:val="22"/>
        </w:rPr>
        <w:t>, a qualquer momento, referidos direitos e faculdades.</w:t>
      </w:r>
      <w:r w:rsidRPr="00D56566">
        <w:rPr>
          <w:rFonts w:ascii="Ebrima" w:hAnsi="Ebrima"/>
          <w:color w:val="FFFFFF"/>
          <w:sz w:val="22"/>
          <w:szCs w:val="22"/>
        </w:rPr>
        <w:t xml:space="preserve"> </w:t>
      </w:r>
    </w:p>
    <w:p w14:paraId="31249B6E" w14:textId="77777777" w:rsidR="007202A5" w:rsidRPr="00056E55" w:rsidRDefault="007202A5" w:rsidP="00056E55">
      <w:pPr>
        <w:tabs>
          <w:tab w:val="left" w:pos="1620"/>
        </w:tabs>
        <w:spacing w:after="0" w:line="240" w:lineRule="auto"/>
        <w:jc w:val="center"/>
        <w:rPr>
          <w:rFonts w:ascii="Ebrima" w:hAnsi="Ebrima"/>
          <w:sz w:val="22"/>
        </w:rPr>
      </w:pPr>
    </w:p>
    <w:p w14:paraId="66C5C22B" w14:textId="77777777" w:rsidR="00DB7F21" w:rsidRDefault="00DB7F21" w:rsidP="00056E55">
      <w:pPr>
        <w:tabs>
          <w:tab w:val="left" w:pos="1620"/>
        </w:tabs>
        <w:spacing w:after="0" w:line="240" w:lineRule="auto"/>
        <w:jc w:val="center"/>
        <w:rPr>
          <w:rFonts w:ascii="Ebrima" w:hAnsi="Ebrima"/>
          <w:b/>
          <w:bCs/>
          <w:sz w:val="22"/>
          <w:szCs w:val="22"/>
          <w:u w:val="single"/>
        </w:rPr>
      </w:pPr>
    </w:p>
    <w:p w14:paraId="646B8DA5" w14:textId="19B2431F"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lastRenderedPageBreak/>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4B0F9BBB"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DAS DEMAIS OBRIGAÇÕES DA EMITENTE E D</w:t>
      </w:r>
      <w:r w:rsidR="00F46AAD">
        <w:rPr>
          <w:rFonts w:ascii="Ebrima" w:hAnsi="Ebrima"/>
          <w:b/>
          <w:bCs/>
          <w:sz w:val="22"/>
          <w:szCs w:val="22"/>
          <w:u w:val="single"/>
        </w:rPr>
        <w:t>AS</w:t>
      </w:r>
      <w:r w:rsidRPr="0013443F">
        <w:rPr>
          <w:rFonts w:ascii="Ebrima" w:hAnsi="Ebrima"/>
          <w:b/>
          <w:bCs/>
          <w:sz w:val="22"/>
          <w:szCs w:val="22"/>
          <w:u w:val="single"/>
        </w:rPr>
        <w:t xml:space="preserve"> </w:t>
      </w:r>
      <w:r w:rsidRPr="0013443F">
        <w:rPr>
          <w:rFonts w:ascii="Ebrima" w:hAnsi="Ebrima"/>
          <w:b/>
          <w:sz w:val="22"/>
          <w:szCs w:val="22"/>
          <w:u w:val="single"/>
        </w:rPr>
        <w:t>AVALISTA</w:t>
      </w:r>
      <w:r w:rsidR="00F46AAD">
        <w:rPr>
          <w:rFonts w:ascii="Ebrima" w:hAnsi="Ebrima"/>
          <w:b/>
          <w:sz w:val="22"/>
          <w:szCs w:val="22"/>
          <w:u w:val="single"/>
        </w:rPr>
        <w:t>S</w:t>
      </w:r>
    </w:p>
    <w:p w14:paraId="01F97A9F" w14:textId="77777777" w:rsidR="007202A5" w:rsidRPr="0013443F" w:rsidRDefault="007202A5" w:rsidP="00056E55">
      <w:pPr>
        <w:spacing w:after="0" w:line="240" w:lineRule="auto"/>
        <w:jc w:val="center"/>
        <w:rPr>
          <w:rFonts w:ascii="Ebrima" w:hAnsi="Ebrima"/>
          <w:sz w:val="22"/>
          <w:szCs w:val="22"/>
        </w:rPr>
      </w:pPr>
    </w:p>
    <w:p w14:paraId="5AE1CCF3" w14:textId="36BB925A" w:rsidR="007202A5" w:rsidRPr="00D56566"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As Partes declaram que:</w:t>
      </w:r>
    </w:p>
    <w:p w14:paraId="2380600C"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EF167B5" w14:textId="30D62D5A"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w:t>
      </w:r>
      <w:r w:rsidR="00F46AAD">
        <w:rPr>
          <w:rFonts w:ascii="Ebrima" w:hAnsi="Ebrima"/>
          <w:sz w:val="22"/>
          <w:szCs w:val="22"/>
        </w:rPr>
        <w:t xml:space="preserve">as </w:t>
      </w:r>
      <w:r w:rsidRPr="0013443F">
        <w:rPr>
          <w:rFonts w:ascii="Ebrima" w:hAnsi="Ebrima"/>
          <w:b/>
          <w:sz w:val="22"/>
          <w:szCs w:val="22"/>
        </w:rPr>
        <w:t>AVALISTA</w:t>
      </w:r>
      <w:r w:rsidR="00F46AAD">
        <w:rPr>
          <w:rFonts w:ascii="Ebrima" w:hAnsi="Ebrima"/>
          <w:b/>
          <w:sz w:val="22"/>
          <w:szCs w:val="22"/>
        </w:rPr>
        <w:t>S</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23969610"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w:t>
      </w:r>
      <w:r w:rsidR="00F46AAD">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F46AAD">
        <w:rPr>
          <w:rFonts w:ascii="Ebrima" w:hAnsi="Ebrima"/>
          <w:b/>
          <w:sz w:val="22"/>
          <w:szCs w:val="22"/>
        </w:rPr>
        <w:t>S</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098474D" w14:textId="67D58C48" w:rsidR="007202A5" w:rsidRPr="0013443F"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056E55">
      <w:pPr>
        <w:spacing w:after="0" w:line="240" w:lineRule="auto"/>
        <w:jc w:val="center"/>
        <w:rPr>
          <w:rFonts w:ascii="Ebrima" w:hAnsi="Ebrima"/>
          <w:sz w:val="22"/>
          <w:szCs w:val="22"/>
        </w:rPr>
      </w:pPr>
    </w:p>
    <w:p w14:paraId="0ABE00E4" w14:textId="0673A204"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D1B3099" w:rsidR="007202A5" w:rsidRPr="0013443F" w:rsidRDefault="007202A5" w:rsidP="00056E55">
      <w:pPr>
        <w:spacing w:after="0" w:line="240"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rsidP="00056E55">
      <w:pPr>
        <w:spacing w:after="0" w:line="240" w:lineRule="auto"/>
        <w:jc w:val="center"/>
        <w:rPr>
          <w:rFonts w:ascii="Ebrima" w:eastAsia="SimSun" w:hAnsi="Ebrima"/>
          <w:color w:val="000000"/>
          <w:sz w:val="22"/>
          <w:szCs w:val="22"/>
        </w:rPr>
      </w:pPr>
    </w:p>
    <w:p w14:paraId="10BB3D42" w14:textId="4BF55FAD" w:rsidR="007202A5" w:rsidRPr="00D56566"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D56566">
        <w:rPr>
          <w:rFonts w:ascii="Ebrima" w:eastAsia="SimSun" w:hAnsi="Ebrima"/>
          <w:color w:val="000000"/>
          <w:sz w:val="22"/>
          <w:szCs w:val="22"/>
        </w:rPr>
        <w:t xml:space="preserve">A </w:t>
      </w:r>
      <w:r w:rsidRPr="00D56566">
        <w:rPr>
          <w:rFonts w:ascii="Ebrima" w:eastAsia="SimSun" w:hAnsi="Ebrima"/>
          <w:b/>
          <w:bCs/>
          <w:color w:val="000000"/>
          <w:sz w:val="22"/>
          <w:szCs w:val="22"/>
        </w:rPr>
        <w:t>EMITENTE</w:t>
      </w:r>
      <w:r w:rsidRPr="00D56566">
        <w:rPr>
          <w:rFonts w:ascii="Ebrima" w:eastAsia="SimSun" w:hAnsi="Ebrima"/>
          <w:color w:val="000000"/>
          <w:sz w:val="22"/>
          <w:szCs w:val="22"/>
        </w:rPr>
        <w:t xml:space="preserve"> declara que </w:t>
      </w:r>
      <w:r w:rsidRPr="00D56566">
        <w:rPr>
          <w:rFonts w:ascii="Ebrima" w:hAnsi="Ebrima"/>
          <w:sz w:val="22"/>
          <w:szCs w:val="22"/>
        </w:rPr>
        <w:t>respeita a legislação ambiental e que a utilização do</w:t>
      </w:r>
      <w:r w:rsidR="00915334" w:rsidRPr="00D56566">
        <w:rPr>
          <w:rFonts w:ascii="Ebrima" w:hAnsi="Ebrima"/>
          <w:sz w:val="22"/>
          <w:szCs w:val="22"/>
        </w:rPr>
        <w:t xml:space="preserve"> Valor de Principal </w:t>
      </w:r>
      <w:r w:rsidR="00BE1C78" w:rsidRPr="00D56566">
        <w:rPr>
          <w:rFonts w:ascii="Ebrima" w:hAnsi="Ebrima"/>
          <w:sz w:val="22"/>
          <w:szCs w:val="22"/>
        </w:rPr>
        <w:t xml:space="preserve">não será destinada a quaisquer finalidades e/ou projetos </w:t>
      </w:r>
      <w:r w:rsidR="00601FFB" w:rsidRPr="00D56566">
        <w:rPr>
          <w:rFonts w:ascii="Ebrima" w:hAnsi="Ebrima"/>
          <w:sz w:val="22"/>
          <w:szCs w:val="22"/>
        </w:rPr>
        <w:t>que possam causar danos sociais e que não atendam rigorosamente as normas legais e regulamentares que regem a Política Nacional do Meio Ambiente</w:t>
      </w:r>
      <w:r w:rsidRPr="00D56566">
        <w:rPr>
          <w:rFonts w:ascii="Ebrima" w:eastAsia="SimSun" w:hAnsi="Ebrima"/>
          <w:color w:val="000000"/>
          <w:sz w:val="22"/>
          <w:szCs w:val="22"/>
        </w:rPr>
        <w:t>.</w:t>
      </w:r>
    </w:p>
    <w:p w14:paraId="7A29C997" w14:textId="77777777" w:rsidR="007202A5" w:rsidRPr="0013443F" w:rsidRDefault="007202A5" w:rsidP="00056E55">
      <w:pPr>
        <w:spacing w:after="0" w:line="240" w:lineRule="auto"/>
        <w:jc w:val="both"/>
        <w:rPr>
          <w:rFonts w:ascii="Ebrima" w:eastAsia="SimSun" w:hAnsi="Ebrima"/>
          <w:color w:val="000000"/>
          <w:sz w:val="22"/>
          <w:szCs w:val="22"/>
        </w:rPr>
      </w:pPr>
    </w:p>
    <w:p w14:paraId="3027A409" w14:textId="4D25B364"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056E55">
        <w:rPr>
          <w:rFonts w:ascii="Ebrima" w:hAnsi="Ebrima"/>
          <w:sz w:val="22"/>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056E55">
      <w:pPr>
        <w:spacing w:after="0" w:line="240" w:lineRule="auto"/>
        <w:jc w:val="both"/>
        <w:rPr>
          <w:rFonts w:ascii="Ebrima" w:eastAsia="SimSun" w:hAnsi="Ebrima"/>
          <w:color w:val="000000"/>
          <w:sz w:val="22"/>
          <w:szCs w:val="22"/>
        </w:rPr>
      </w:pPr>
    </w:p>
    <w:p w14:paraId="7952D69A" w14:textId="338AAAEC"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w:t>
      </w:r>
      <w:r w:rsidRPr="0013443F">
        <w:rPr>
          <w:rFonts w:ascii="Ebrima" w:eastAsia="SimSun" w:hAnsi="Ebrima"/>
          <w:color w:val="000000"/>
          <w:sz w:val="22"/>
          <w:szCs w:val="22"/>
        </w:rPr>
        <w:lastRenderedPageBreak/>
        <w:t xml:space="preserve">informando </w:t>
      </w:r>
      <w:r w:rsidRPr="00056E55">
        <w:rPr>
          <w:rFonts w:ascii="Ebrima" w:hAnsi="Ebrima"/>
          <w:sz w:val="22"/>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p>
    <w:p w14:paraId="79FFBC91" w14:textId="77777777" w:rsidR="007202A5" w:rsidRPr="0013443F" w:rsidRDefault="007202A5" w:rsidP="00056E55">
      <w:pPr>
        <w:spacing w:after="0" w:line="240" w:lineRule="auto"/>
        <w:jc w:val="both"/>
        <w:rPr>
          <w:rFonts w:ascii="Ebrima" w:eastAsia="SimSun" w:hAnsi="Ebrima"/>
          <w:color w:val="000000"/>
          <w:sz w:val="22"/>
          <w:szCs w:val="22"/>
        </w:rPr>
      </w:pPr>
    </w:p>
    <w:p w14:paraId="62F1F2CC" w14:textId="7A07A5AE"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056E55">
        <w:rPr>
          <w:rFonts w:ascii="Ebrima" w:hAnsi="Ebrima"/>
          <w:sz w:val="22"/>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056E55" w:rsidRDefault="007202A5" w:rsidP="00056E55">
      <w:pPr>
        <w:autoSpaceDE w:val="0"/>
        <w:adjustRightInd w:val="0"/>
        <w:spacing w:after="0" w:line="240" w:lineRule="auto"/>
        <w:jc w:val="center"/>
        <w:rPr>
          <w:rFonts w:ascii="Ebrima" w:hAnsi="Ebrima"/>
          <w:sz w:val="22"/>
        </w:rPr>
      </w:pPr>
    </w:p>
    <w:p w14:paraId="1557945E" w14:textId="126BFF9F" w:rsidR="007202A5" w:rsidRPr="0013443F" w:rsidRDefault="007202A5" w:rsidP="00056E55">
      <w:pPr>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w:t>
      </w:r>
    </w:p>
    <w:p w14:paraId="5BE390D8" w14:textId="77777777" w:rsidR="007202A5" w:rsidRPr="0013443F" w:rsidRDefault="007202A5" w:rsidP="00056E55">
      <w:pPr>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056E55" w:rsidRDefault="007202A5" w:rsidP="00056E55">
      <w:pPr>
        <w:autoSpaceDE w:val="0"/>
        <w:adjustRightInd w:val="0"/>
        <w:spacing w:after="0" w:line="240" w:lineRule="auto"/>
        <w:jc w:val="center"/>
        <w:rPr>
          <w:rFonts w:ascii="Ebrima" w:hAnsi="Ebrima"/>
          <w:sz w:val="22"/>
        </w:rPr>
      </w:pPr>
    </w:p>
    <w:p w14:paraId="4B41A8CC" w14:textId="63079869" w:rsidR="007202A5" w:rsidRPr="00D56566"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D56566">
        <w:rPr>
          <w:rFonts w:ascii="Ebrima" w:hAnsi="Ebrima"/>
          <w:color w:val="000000"/>
          <w:sz w:val="22"/>
          <w:szCs w:val="22"/>
        </w:rPr>
        <w:t xml:space="preserve">A </w:t>
      </w:r>
      <w:r w:rsidRPr="00D56566">
        <w:rPr>
          <w:rFonts w:ascii="Ebrima" w:hAnsi="Ebrima"/>
          <w:b/>
          <w:bCs/>
          <w:color w:val="000000"/>
          <w:sz w:val="22"/>
          <w:szCs w:val="22"/>
        </w:rPr>
        <w:t>EMITENTE</w:t>
      </w:r>
      <w:r w:rsidRPr="00D56566">
        <w:rPr>
          <w:rFonts w:ascii="Ebrima" w:hAnsi="Ebrima"/>
          <w:color w:val="000000"/>
          <w:sz w:val="22"/>
          <w:szCs w:val="22"/>
        </w:rPr>
        <w:t xml:space="preserve"> e </w:t>
      </w:r>
      <w:r w:rsidR="00F46AAD">
        <w:rPr>
          <w:rFonts w:ascii="Ebrima" w:hAnsi="Ebrima"/>
          <w:color w:val="000000"/>
          <w:sz w:val="22"/>
          <w:szCs w:val="22"/>
        </w:rPr>
        <w:t>as</w:t>
      </w:r>
      <w:r w:rsidRPr="00D56566">
        <w:rPr>
          <w:rFonts w:ascii="Ebrima" w:hAnsi="Ebrima"/>
          <w:color w:val="000000"/>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color w:val="000000"/>
          <w:sz w:val="22"/>
          <w:szCs w:val="22"/>
        </w:rPr>
        <w:t xml:space="preserve"> autorizam</w:t>
      </w:r>
      <w:r w:rsidRPr="00D56566">
        <w:rPr>
          <w:rFonts w:ascii="Ebrima" w:hAnsi="Ebrima"/>
          <w:sz w:val="22"/>
          <w:szCs w:val="22"/>
        </w:rPr>
        <w:t xml:space="preserve"> </w:t>
      </w:r>
      <w:r w:rsidR="009567F1"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9567F1"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a </w:t>
      </w:r>
      <w:r w:rsidRPr="00056E55">
        <w:rPr>
          <w:rFonts w:ascii="Ebrima" w:hAnsi="Ebrima"/>
          <w:color w:val="000000"/>
          <w:sz w:val="22"/>
        </w:rPr>
        <w:t>qualquer</w:t>
      </w:r>
      <w:r w:rsidRPr="00D56566">
        <w:rPr>
          <w:rFonts w:ascii="Ebrima" w:hAnsi="Ebrima"/>
          <w:sz w:val="22"/>
          <w:szCs w:val="22"/>
        </w:rPr>
        <w:t xml:space="preserve"> tempo, mesmo após a extinção desta operação a:</w:t>
      </w:r>
    </w:p>
    <w:p w14:paraId="30F57872" w14:textId="77777777" w:rsidR="007202A5" w:rsidRPr="0013443F" w:rsidRDefault="007202A5" w:rsidP="00056E55">
      <w:pPr>
        <w:tabs>
          <w:tab w:val="left" w:pos="1418"/>
        </w:tabs>
        <w:autoSpaceDE w:val="0"/>
        <w:adjustRightInd w:val="0"/>
        <w:spacing w:after="0" w:line="240" w:lineRule="auto"/>
        <w:ind w:left="709"/>
        <w:jc w:val="both"/>
        <w:rPr>
          <w:rFonts w:ascii="Ebrima" w:hAnsi="Ebrima"/>
          <w:sz w:val="22"/>
          <w:szCs w:val="22"/>
        </w:rPr>
      </w:pPr>
    </w:p>
    <w:p w14:paraId="541A7B30" w14:textId="15B6007F"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F</w:t>
      </w:r>
      <w:r w:rsidR="007202A5" w:rsidRPr="0013443F">
        <w:rPr>
          <w:rFonts w:ascii="Ebrima" w:hAnsi="Ebrima"/>
          <w:sz w:val="22"/>
          <w:szCs w:val="22"/>
        </w:rPr>
        <w:t>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6EE19E"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C</w:t>
      </w:r>
      <w:r w:rsidR="007202A5" w:rsidRPr="0013443F">
        <w:rPr>
          <w:rFonts w:ascii="Ebrima" w:hAnsi="Ebrima"/>
          <w:sz w:val="22"/>
          <w:szCs w:val="22"/>
        </w:rPr>
        <w:t xml:space="preserve">onsultar o SCR sobre eventuais informações existentes em nome da </w:t>
      </w:r>
      <w:r w:rsidR="007202A5" w:rsidRPr="0013443F">
        <w:rPr>
          <w:rFonts w:ascii="Ebrima" w:hAnsi="Ebrima"/>
          <w:b/>
          <w:sz w:val="22"/>
          <w:szCs w:val="22"/>
        </w:rPr>
        <w:t>EMITENTE</w:t>
      </w:r>
      <w:r w:rsidR="007202A5" w:rsidRPr="0013443F">
        <w:rPr>
          <w:rFonts w:ascii="Ebrima" w:hAnsi="Ebrima"/>
          <w:sz w:val="22"/>
          <w:szCs w:val="22"/>
        </w:rPr>
        <w:t xml:space="preserve"> e d</w:t>
      </w:r>
      <w:r w:rsidR="00F46AAD">
        <w:rPr>
          <w:rFonts w:ascii="Ebrima" w:hAnsi="Ebrima"/>
          <w:sz w:val="22"/>
          <w:szCs w:val="22"/>
        </w:rPr>
        <w:t>as</w:t>
      </w:r>
      <w:r w:rsidR="007202A5" w:rsidRPr="0013443F">
        <w:rPr>
          <w:rFonts w:ascii="Ebrima" w:hAnsi="Ebrima"/>
          <w:b/>
          <w:sz w:val="22"/>
          <w:szCs w:val="22"/>
        </w:rPr>
        <w:t xml:space="preserve"> AVALISTA</w:t>
      </w:r>
      <w:r w:rsidR="00F46AAD">
        <w:rPr>
          <w:rFonts w:ascii="Ebrima" w:hAnsi="Ebrima"/>
          <w:b/>
          <w:sz w:val="22"/>
          <w:szCs w:val="22"/>
        </w:rPr>
        <w:t>S</w:t>
      </w:r>
      <w:r w:rsidR="007202A5" w:rsidRPr="0013443F">
        <w:rPr>
          <w:rFonts w:ascii="Ebrima" w:hAnsi="Ebrima"/>
          <w:sz w:val="22"/>
          <w:szCs w:val="22"/>
        </w:rPr>
        <w:t>.</w:t>
      </w:r>
    </w:p>
    <w:p w14:paraId="48BA2383" w14:textId="77777777" w:rsidR="007202A5" w:rsidRPr="0013443F" w:rsidRDefault="007202A5" w:rsidP="00056E55">
      <w:pPr>
        <w:tabs>
          <w:tab w:val="left" w:pos="1418"/>
        </w:tabs>
        <w:autoSpaceDE w:val="0"/>
        <w:adjustRightInd w:val="0"/>
        <w:spacing w:after="0" w:line="240" w:lineRule="auto"/>
        <w:ind w:left="709"/>
        <w:jc w:val="both"/>
        <w:rPr>
          <w:rFonts w:ascii="Ebrima" w:eastAsia="SimSun" w:hAnsi="Ebrima"/>
          <w:color w:val="000000"/>
          <w:sz w:val="22"/>
          <w:szCs w:val="22"/>
        </w:rPr>
      </w:pPr>
    </w:p>
    <w:p w14:paraId="27F1373A" w14:textId="0EFBB317" w:rsidR="007202A5" w:rsidRPr="0013443F"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13443F">
        <w:rPr>
          <w:rFonts w:ascii="Ebrima" w:hAnsi="Ebrima"/>
          <w:color w:val="000000"/>
          <w:sz w:val="22"/>
          <w:szCs w:val="22"/>
        </w:rPr>
        <w:t xml:space="preserve">A </w:t>
      </w:r>
      <w:r w:rsidRPr="00D56566">
        <w:rPr>
          <w:rFonts w:ascii="Ebrima" w:eastAsia="SimSun" w:hAnsi="Ebrima"/>
          <w:color w:val="000000"/>
          <w:sz w:val="22"/>
          <w:szCs w:val="22"/>
        </w:rPr>
        <w:t>finalidade</w:t>
      </w:r>
      <w:r w:rsidRPr="0013443F">
        <w:rPr>
          <w:rFonts w:ascii="Ebrima" w:hAnsi="Ebrima"/>
          <w:color w:val="000000"/>
          <w:sz w:val="22"/>
          <w:szCs w:val="22"/>
        </w:rPr>
        <w:t xml:space="preserv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w:t>
      </w:r>
      <w:r w:rsidR="00F46AAD">
        <w:rPr>
          <w:rFonts w:ascii="Ebrima" w:hAnsi="Ebrima"/>
          <w:color w:val="000000"/>
          <w:sz w:val="22"/>
          <w:szCs w:val="22"/>
        </w:rPr>
        <w:t>as</w:t>
      </w:r>
      <w:r w:rsidRPr="0013443F">
        <w:rPr>
          <w:rFonts w:ascii="Ebrima" w:hAnsi="Ebrima"/>
          <w:color w:val="000000"/>
          <w:sz w:val="22"/>
          <w:szCs w:val="22"/>
        </w:rPr>
        <w:t xml:space="preserve"> </w:t>
      </w:r>
      <w:r w:rsidRPr="0013443F">
        <w:rPr>
          <w:rFonts w:ascii="Ebrima" w:hAnsi="Ebrima"/>
          <w:b/>
          <w:sz w:val="22"/>
          <w:szCs w:val="22"/>
        </w:rPr>
        <w:t>AVALISTA</w:t>
      </w:r>
      <w:r w:rsidR="00F46AAD">
        <w:rPr>
          <w:rFonts w:ascii="Ebrima" w:hAnsi="Ebrima"/>
          <w:b/>
          <w:sz w:val="22"/>
          <w:szCs w:val="22"/>
        </w:rPr>
        <w:t>S</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w:t>
      </w:r>
      <w:r w:rsidR="00F46AAD">
        <w:rPr>
          <w:rFonts w:ascii="Ebrima" w:hAnsi="Ebrima"/>
          <w:color w:val="000000"/>
          <w:sz w:val="22"/>
          <w:szCs w:val="22"/>
        </w:rPr>
        <w:t>as</w:t>
      </w:r>
      <w:r w:rsidRPr="0013443F">
        <w:rPr>
          <w:rFonts w:ascii="Ebrima" w:hAnsi="Ebrima"/>
          <w:color w:val="000000"/>
          <w:sz w:val="22"/>
          <w:szCs w:val="22"/>
        </w:rPr>
        <w:t xml:space="preserve"> </w:t>
      </w:r>
      <w:r w:rsidRPr="0013443F">
        <w:rPr>
          <w:rFonts w:ascii="Ebrima" w:hAnsi="Ebrima"/>
          <w:b/>
          <w:sz w:val="22"/>
          <w:szCs w:val="22"/>
        </w:rPr>
        <w:t>AVALISTA</w:t>
      </w:r>
      <w:r w:rsidR="00F46AAD">
        <w:rPr>
          <w:rFonts w:ascii="Ebrima" w:hAnsi="Ebrima"/>
          <w:b/>
          <w:sz w:val="22"/>
          <w:szCs w:val="22"/>
        </w:rPr>
        <w:t>S</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056E55">
      <w:pPr>
        <w:autoSpaceDE w:val="0"/>
        <w:adjustRightInd w:val="0"/>
        <w:spacing w:after="0" w:line="240" w:lineRule="auto"/>
        <w:jc w:val="center"/>
        <w:rPr>
          <w:rFonts w:ascii="Ebrima" w:hAnsi="Ebrima"/>
          <w:sz w:val="22"/>
          <w:szCs w:val="22"/>
        </w:rPr>
      </w:pPr>
    </w:p>
    <w:p w14:paraId="1C1CD43F" w14:textId="2EBD6734" w:rsidR="007202A5" w:rsidRPr="00AF1A8B" w:rsidRDefault="007202A5" w:rsidP="00056E55">
      <w:pPr>
        <w:spacing w:after="0" w:line="240" w:lineRule="auto"/>
        <w:jc w:val="center"/>
        <w:rPr>
          <w:rFonts w:ascii="Ebrima" w:hAnsi="Ebrima"/>
          <w:b/>
          <w:bCs/>
          <w:sz w:val="22"/>
          <w:szCs w:val="22"/>
          <w:u w:val="single"/>
        </w:rPr>
      </w:pPr>
      <w:bookmarkStart w:id="18" w:name="_Toc358972883"/>
      <w:bookmarkStart w:id="19" w:name="_Toc366774282"/>
      <w:bookmarkStart w:id="20" w:name="_Toc390279709"/>
      <w:bookmarkStart w:id="21"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18"/>
      <w:bookmarkEnd w:id="19"/>
      <w:bookmarkEnd w:id="20"/>
      <w:bookmarkEnd w:id="21"/>
    </w:p>
    <w:p w14:paraId="190734CE" w14:textId="77777777" w:rsidR="007202A5" w:rsidRPr="00AF1A8B" w:rsidRDefault="007202A5" w:rsidP="00056E55">
      <w:pPr>
        <w:pStyle w:val="SemEspaamen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056E55">
      <w:pPr>
        <w:spacing w:after="0" w:line="240" w:lineRule="auto"/>
        <w:jc w:val="center"/>
        <w:rPr>
          <w:rFonts w:ascii="Ebrima" w:eastAsia="Calibri" w:hAnsi="Ebrima"/>
          <w:sz w:val="22"/>
          <w:szCs w:val="22"/>
        </w:rPr>
      </w:pPr>
    </w:p>
    <w:p w14:paraId="354B90BF" w14:textId="63EDB8CC" w:rsidR="007202A5" w:rsidRPr="00D56566"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Os termos e condições dest</w:t>
      </w:r>
      <w:r w:rsidR="00ED21BC" w:rsidRPr="00D56566">
        <w:rPr>
          <w:rFonts w:ascii="Ebrima" w:hAnsi="Ebrima"/>
          <w:sz w:val="22"/>
          <w:szCs w:val="22"/>
        </w:rPr>
        <w:t xml:space="preserve">a </w:t>
      </w:r>
      <w:r w:rsidR="00ED21BC" w:rsidRPr="00D56566">
        <w:rPr>
          <w:rFonts w:ascii="Ebrima" w:hAnsi="Ebrima"/>
          <w:b/>
          <w:bCs/>
          <w:sz w:val="22"/>
          <w:szCs w:val="22"/>
        </w:rPr>
        <w:t>CÉDULA</w:t>
      </w:r>
      <w:r w:rsidRPr="00D56566">
        <w:rPr>
          <w:rFonts w:ascii="Ebrima" w:hAnsi="Ebrima"/>
          <w:sz w:val="22"/>
          <w:szCs w:val="22"/>
        </w:rPr>
        <w:t xml:space="preserve"> devem ser interpretados de acordo com a legislação vigente na </w:t>
      </w:r>
      <w:r w:rsidRPr="00056E55">
        <w:rPr>
          <w:rFonts w:ascii="Ebrima" w:hAnsi="Ebrima"/>
          <w:color w:val="000000"/>
          <w:sz w:val="22"/>
        </w:rPr>
        <w:t>República</w:t>
      </w:r>
      <w:r w:rsidRPr="00D56566">
        <w:rPr>
          <w:rFonts w:ascii="Ebrima" w:hAnsi="Ebrima"/>
          <w:sz w:val="22"/>
          <w:szCs w:val="22"/>
        </w:rPr>
        <w:t xml:space="preserve"> Federativa do Brasil.</w:t>
      </w:r>
    </w:p>
    <w:p w14:paraId="2EFCAF14" w14:textId="77777777" w:rsidR="007202A5" w:rsidRPr="0013443F" w:rsidRDefault="007202A5" w:rsidP="00056E55">
      <w:pPr>
        <w:spacing w:after="0" w:line="240" w:lineRule="auto"/>
        <w:jc w:val="both"/>
        <w:rPr>
          <w:rFonts w:ascii="Ebrima" w:hAnsi="Ebrima"/>
          <w:sz w:val="22"/>
          <w:szCs w:val="22"/>
        </w:rPr>
      </w:pPr>
    </w:p>
    <w:p w14:paraId="2ED554E1" w14:textId="3F599CD7" w:rsidR="007202A5" w:rsidRPr="0013443F"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21722F7" w14:textId="2FF204D5"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lastRenderedPageBreak/>
        <w:t xml:space="preserve">A arbitragem será administrada pelo Centro de Arbitragem da Câmara </w:t>
      </w:r>
      <w:r w:rsidRPr="0013443F">
        <w:rPr>
          <w:rFonts w:ascii="Ebrima" w:hAnsi="Ebrima"/>
          <w:sz w:val="22"/>
          <w:szCs w:val="22"/>
        </w:rPr>
        <w:t xml:space="preserve">de Arbitragem Empresarial – Brasil – </w:t>
      </w:r>
      <w:r w:rsidR="00A546EF">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056E55">
      <w:pPr>
        <w:tabs>
          <w:tab w:val="left" w:pos="1418"/>
        </w:tabs>
        <w:spacing w:after="0" w:line="240" w:lineRule="auto"/>
        <w:ind w:left="709" w:right="-176"/>
        <w:jc w:val="both"/>
        <w:rPr>
          <w:rFonts w:ascii="Ebrima" w:hAnsi="Ebrima" w:cs="Arial"/>
          <w:sz w:val="22"/>
          <w:szCs w:val="22"/>
        </w:rPr>
      </w:pPr>
    </w:p>
    <w:p w14:paraId="4D2BA15A" w14:textId="6AF409A4"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22" w:name="_DV_M525"/>
      <w:bookmarkEnd w:id="22"/>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056E55">
      <w:pPr>
        <w:spacing w:after="0" w:line="240" w:lineRule="auto"/>
        <w:ind w:left="709" w:right="-176"/>
        <w:jc w:val="both"/>
        <w:rPr>
          <w:rFonts w:ascii="Ebrima" w:hAnsi="Ebrima" w:cs="Arial"/>
          <w:sz w:val="22"/>
          <w:szCs w:val="22"/>
        </w:rPr>
      </w:pPr>
    </w:p>
    <w:p w14:paraId="4966D700" w14:textId="29C9264F"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23" w:name="_DV_M527"/>
      <w:bookmarkEnd w:id="23"/>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056E55">
      <w:pPr>
        <w:spacing w:after="0" w:line="240" w:lineRule="auto"/>
        <w:ind w:left="709"/>
        <w:jc w:val="both"/>
        <w:rPr>
          <w:rFonts w:ascii="Ebrima" w:hAnsi="Ebrima" w:cs="Arial"/>
          <w:sz w:val="22"/>
          <w:szCs w:val="22"/>
        </w:rPr>
      </w:pPr>
    </w:p>
    <w:p w14:paraId="4F5F4414" w14:textId="77EA8AB6"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056E55">
      <w:pPr>
        <w:spacing w:after="0" w:line="240" w:lineRule="auto"/>
        <w:ind w:left="709" w:right="-176"/>
        <w:jc w:val="both"/>
        <w:rPr>
          <w:rFonts w:ascii="Ebrima" w:hAnsi="Ebrima" w:cs="Arial"/>
          <w:sz w:val="22"/>
          <w:szCs w:val="22"/>
        </w:rPr>
      </w:pPr>
    </w:p>
    <w:p w14:paraId="2CA47B02" w14:textId="644391B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24" w:name="_DV_M529"/>
      <w:bookmarkEnd w:id="24"/>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056E55">
      <w:pPr>
        <w:spacing w:after="0" w:line="240" w:lineRule="auto"/>
        <w:ind w:left="709" w:right="-176"/>
        <w:jc w:val="both"/>
        <w:rPr>
          <w:rFonts w:ascii="Ebrima" w:hAnsi="Ebrima" w:cs="Arial"/>
          <w:sz w:val="22"/>
          <w:szCs w:val="22"/>
        </w:rPr>
      </w:pPr>
    </w:p>
    <w:p w14:paraId="220E1E08" w14:textId="6E53105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00290555">
        <w:rPr>
          <w:rFonts w:ascii="Ebrima" w:hAnsi="Ebrima" w:cs="Arial"/>
          <w:sz w:val="22"/>
          <w:szCs w:val="22"/>
        </w:rPr>
        <w:t xml:space="preserve">, o idioma utilizado será o </w:t>
      </w:r>
      <w:proofErr w:type="gramStart"/>
      <w:r w:rsidR="00290555">
        <w:rPr>
          <w:rFonts w:ascii="Ebrima" w:hAnsi="Ebrima" w:cs="Arial"/>
          <w:sz w:val="22"/>
          <w:szCs w:val="22"/>
        </w:rPr>
        <w:t>Português</w:t>
      </w:r>
      <w:proofErr w:type="gramEnd"/>
      <w:r w:rsidR="00290555">
        <w:rPr>
          <w:rFonts w:ascii="Ebrima" w:hAnsi="Ebrima" w:cs="Arial"/>
          <w:sz w:val="22"/>
          <w:szCs w:val="22"/>
        </w:rPr>
        <w:t xml:space="preserve"> Brasileiro (</w:t>
      </w:r>
      <w:proofErr w:type="spellStart"/>
      <w:r w:rsidR="00290555">
        <w:rPr>
          <w:rFonts w:ascii="Ebrima" w:hAnsi="Ebrima" w:cs="Arial"/>
          <w:sz w:val="22"/>
          <w:szCs w:val="22"/>
        </w:rPr>
        <w:t>pt</w:t>
      </w:r>
      <w:proofErr w:type="spellEnd"/>
      <w:r w:rsidR="00290555">
        <w:rPr>
          <w:rFonts w:ascii="Ebrima" w:hAnsi="Ebrima" w:cs="Arial"/>
          <w:sz w:val="22"/>
          <w:szCs w:val="22"/>
        </w:rPr>
        <w:t>-BR)</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056E55">
      <w:pPr>
        <w:spacing w:after="0" w:line="240" w:lineRule="auto"/>
        <w:ind w:left="709" w:right="-176"/>
        <w:jc w:val="both"/>
        <w:rPr>
          <w:rFonts w:ascii="Ebrima" w:hAnsi="Ebrima" w:cs="Arial"/>
          <w:sz w:val="22"/>
          <w:szCs w:val="22"/>
        </w:rPr>
      </w:pPr>
    </w:p>
    <w:p w14:paraId="0F644547" w14:textId="0B18AB80"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056E55">
      <w:pPr>
        <w:spacing w:after="0" w:line="240" w:lineRule="auto"/>
        <w:ind w:left="709" w:right="-176"/>
        <w:jc w:val="both"/>
        <w:rPr>
          <w:rFonts w:ascii="Ebrima" w:hAnsi="Ebrima" w:cs="Arial"/>
          <w:sz w:val="22"/>
          <w:szCs w:val="22"/>
        </w:rPr>
      </w:pPr>
    </w:p>
    <w:p w14:paraId="03E17151" w14:textId="2CBA8329"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056E55">
      <w:pPr>
        <w:spacing w:after="0" w:line="240" w:lineRule="auto"/>
        <w:ind w:left="709" w:right="-176"/>
        <w:jc w:val="both"/>
        <w:rPr>
          <w:rFonts w:ascii="Ebrima" w:hAnsi="Ebrima" w:cs="Arial"/>
          <w:sz w:val="22"/>
          <w:szCs w:val="22"/>
        </w:rPr>
      </w:pPr>
    </w:p>
    <w:p w14:paraId="6DBE4E38" w14:textId="15FCCA01"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056E55">
      <w:pPr>
        <w:spacing w:after="0" w:line="240" w:lineRule="auto"/>
        <w:ind w:left="709" w:right="-176"/>
        <w:jc w:val="both"/>
        <w:rPr>
          <w:rFonts w:ascii="Ebrima" w:hAnsi="Ebrima" w:cs="Arial"/>
          <w:sz w:val="22"/>
          <w:szCs w:val="22"/>
        </w:rPr>
      </w:pPr>
    </w:p>
    <w:p w14:paraId="76E38B17" w14:textId="3121DBDA"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056E55">
      <w:pPr>
        <w:spacing w:after="0" w:line="240" w:lineRule="auto"/>
        <w:ind w:left="709" w:right="-176"/>
        <w:jc w:val="both"/>
        <w:rPr>
          <w:rFonts w:ascii="Ebrima" w:hAnsi="Ebrima" w:cs="Arial"/>
          <w:sz w:val="22"/>
          <w:szCs w:val="22"/>
        </w:rPr>
      </w:pPr>
    </w:p>
    <w:p w14:paraId="6D03E49F" w14:textId="3FBED38B"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xml:space="preserve">) obter medidas cautelares de proteção de direitos previamente à instituição da arbitragem, sendo que qualquer procedimento neste sentido não será considerado como ato de renúncia </w:t>
      </w:r>
      <w:r w:rsidRPr="0013443F">
        <w:rPr>
          <w:rFonts w:ascii="Ebrima" w:hAnsi="Ebrima" w:cs="Arial"/>
          <w:sz w:val="22"/>
          <w:szCs w:val="22"/>
        </w:rPr>
        <w:lastRenderedPageBreak/>
        <w:t>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056E55">
      <w:pPr>
        <w:spacing w:after="0" w:line="240" w:lineRule="auto"/>
        <w:ind w:left="709" w:right="-176"/>
        <w:jc w:val="both"/>
        <w:rPr>
          <w:rFonts w:ascii="Ebrima" w:hAnsi="Ebrima" w:cs="Arial"/>
          <w:sz w:val="22"/>
          <w:szCs w:val="22"/>
        </w:rPr>
      </w:pPr>
    </w:p>
    <w:p w14:paraId="7FE23C18" w14:textId="56730DCD"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056E55">
      <w:pPr>
        <w:tabs>
          <w:tab w:val="left" w:pos="1620"/>
        </w:tabs>
        <w:spacing w:after="0" w:line="240" w:lineRule="auto"/>
        <w:jc w:val="center"/>
        <w:rPr>
          <w:rFonts w:ascii="Ebrima" w:hAnsi="Ebrima"/>
          <w:sz w:val="22"/>
          <w:szCs w:val="22"/>
        </w:rPr>
      </w:pPr>
    </w:p>
    <w:p w14:paraId="1B0A942B" w14:textId="6D7E2716" w:rsidR="007202A5" w:rsidRPr="0013443F" w:rsidRDefault="007202A5" w:rsidP="00056E55">
      <w:pPr>
        <w:spacing w:after="0" w:line="240"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056E55">
      <w:pPr>
        <w:spacing w:after="0" w:line="240"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056E55">
      <w:pPr>
        <w:spacing w:after="0" w:line="240" w:lineRule="auto"/>
        <w:jc w:val="center"/>
        <w:rPr>
          <w:rFonts w:ascii="Ebrima" w:hAnsi="Ebrima" w:cs="Trebuchet MS"/>
          <w:bCs/>
          <w:sz w:val="22"/>
          <w:szCs w:val="22"/>
        </w:rPr>
      </w:pPr>
    </w:p>
    <w:p w14:paraId="05C664C4" w14:textId="691236B8" w:rsidR="007202A5" w:rsidRPr="00D56566"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rPr>
        <w:t xml:space="preserve">A </w:t>
      </w:r>
      <w:r w:rsidRPr="00D56566">
        <w:rPr>
          <w:rFonts w:ascii="Ebrima" w:hAnsi="Ebrima" w:cs="Trebuchet MS"/>
          <w:b/>
          <w:bCs/>
          <w:sz w:val="22"/>
          <w:szCs w:val="22"/>
        </w:rPr>
        <w:t>EMITENTE</w:t>
      </w:r>
      <w:r w:rsidRPr="00D56566">
        <w:rPr>
          <w:rFonts w:ascii="Ebrima" w:hAnsi="Ebrima" w:cs="Trebuchet MS"/>
          <w:bCs/>
          <w:sz w:val="22"/>
          <w:szCs w:val="22"/>
        </w:rPr>
        <w:t xml:space="preserve"> e </w:t>
      </w:r>
      <w:r w:rsidR="00F46AAD">
        <w:rPr>
          <w:rFonts w:ascii="Ebrima" w:hAnsi="Ebrima" w:cs="Trebuchet MS"/>
          <w:bCs/>
          <w:sz w:val="22"/>
          <w:szCs w:val="22"/>
        </w:rPr>
        <w:t>as</w:t>
      </w:r>
      <w:r w:rsidRPr="00D56566">
        <w:rPr>
          <w:rFonts w:ascii="Ebrima" w:hAnsi="Ebrima" w:cs="Trebuchet MS"/>
          <w:bCs/>
          <w:sz w:val="22"/>
          <w:szCs w:val="22"/>
        </w:rPr>
        <w:t xml:space="preserve"> </w:t>
      </w:r>
      <w:r w:rsidRPr="00D56566">
        <w:rPr>
          <w:rFonts w:ascii="Ebrima" w:hAnsi="Ebrima" w:cs="Trebuchet MS"/>
          <w:b/>
          <w:bCs/>
          <w:sz w:val="22"/>
          <w:szCs w:val="22"/>
        </w:rPr>
        <w:t>AVALISTA</w:t>
      </w:r>
      <w:r w:rsidR="00F46AAD">
        <w:rPr>
          <w:rFonts w:ascii="Ebrima" w:hAnsi="Ebrima" w:cs="Trebuchet MS"/>
          <w:b/>
          <w:bCs/>
          <w:sz w:val="22"/>
          <w:szCs w:val="22"/>
        </w:rPr>
        <w:t>S</w:t>
      </w:r>
      <w:r w:rsidRPr="00D56566">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Pr="00D56566">
        <w:rPr>
          <w:rFonts w:ascii="Ebrima" w:hAnsi="Ebrima"/>
          <w:sz w:val="22"/>
          <w:szCs w:val="22"/>
        </w:rPr>
        <w:t>forma</w:t>
      </w:r>
      <w:r w:rsidRPr="00D56566">
        <w:rPr>
          <w:rFonts w:ascii="Ebrima" w:hAnsi="Ebrima" w:cs="Trebuchet MS"/>
          <w:bCs/>
          <w:sz w:val="22"/>
          <w:szCs w:val="22"/>
        </w:rPr>
        <w:t xml:space="preserve"> direta ou indiretamente relacionada à presente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demais instrumentos celebrados para viabilizar o Empreendimento, ou de outra forma que não relacionada à esta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Documentos da Operação, e devem, ainda, garantir que seus colaboradores e agentes ajam da mesma forma (“</w:t>
      </w:r>
      <w:r w:rsidRPr="00D56566">
        <w:rPr>
          <w:rFonts w:ascii="Ebrima" w:hAnsi="Ebrima" w:cs="Trebuchet MS"/>
          <w:bCs/>
          <w:sz w:val="22"/>
          <w:szCs w:val="22"/>
          <w:u w:val="single"/>
        </w:rPr>
        <w:t>Obrigações Anticorrupção</w:t>
      </w:r>
      <w:r w:rsidRPr="00D56566">
        <w:rPr>
          <w:rFonts w:ascii="Ebrima" w:hAnsi="Ebrima" w:cs="Trebuchet MS"/>
          <w:bCs/>
          <w:sz w:val="22"/>
          <w:szCs w:val="22"/>
        </w:rPr>
        <w:t>”).</w:t>
      </w:r>
    </w:p>
    <w:p w14:paraId="27145BF7" w14:textId="77777777" w:rsidR="007202A5" w:rsidRPr="0013443F" w:rsidRDefault="007202A5" w:rsidP="00056E55">
      <w:pPr>
        <w:spacing w:after="0" w:line="240" w:lineRule="auto"/>
        <w:jc w:val="both"/>
        <w:rPr>
          <w:rFonts w:ascii="Ebrima" w:hAnsi="Ebrima" w:cs="Trebuchet MS"/>
          <w:bCs/>
          <w:sz w:val="22"/>
          <w:szCs w:val="22"/>
        </w:rPr>
      </w:pPr>
    </w:p>
    <w:p w14:paraId="5318E560" w14:textId="7ACA27FA"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w:t>
      </w:r>
      <w:r w:rsidR="00F46AAD">
        <w:rPr>
          <w:rFonts w:ascii="Ebrima" w:hAnsi="Ebrima" w:cs="Trebuchet MS"/>
          <w:bCs/>
          <w:sz w:val="22"/>
          <w:szCs w:val="22"/>
        </w:rPr>
        <w:t>as</w:t>
      </w:r>
      <w:r w:rsidRPr="0013443F">
        <w:rPr>
          <w:rFonts w:ascii="Ebrima" w:hAnsi="Ebrima" w:cs="Trebuchet MS"/>
          <w:bCs/>
          <w:sz w:val="22"/>
          <w:szCs w:val="22"/>
        </w:rPr>
        <w:t xml:space="preserve"> </w:t>
      </w:r>
      <w:r w:rsidRPr="0013443F">
        <w:rPr>
          <w:rFonts w:ascii="Ebrima" w:hAnsi="Ebrima" w:cs="Trebuchet MS"/>
          <w:b/>
          <w:bCs/>
          <w:sz w:val="22"/>
          <w:szCs w:val="22"/>
        </w:rPr>
        <w:t>AVALISTA</w:t>
      </w:r>
      <w:r w:rsidR="00F46AAD">
        <w:rPr>
          <w:rFonts w:ascii="Ebrima" w:hAnsi="Ebrima" w:cs="Trebuchet MS"/>
          <w:b/>
          <w:bCs/>
          <w:sz w:val="22"/>
          <w:szCs w:val="22"/>
        </w:rPr>
        <w:t>S</w:t>
      </w:r>
      <w:r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Pr="0013443F">
        <w:rPr>
          <w:rFonts w:ascii="Ebrima" w:hAnsi="Ebrima" w:cs="Trebuchet MS"/>
          <w:bCs/>
          <w:sz w:val="22"/>
          <w:szCs w:val="22"/>
        </w:rPr>
        <w:t>.</w:t>
      </w:r>
    </w:p>
    <w:p w14:paraId="7D247B1F" w14:textId="77777777" w:rsidR="007202A5" w:rsidRPr="0013443F" w:rsidRDefault="007202A5" w:rsidP="00056E55">
      <w:pPr>
        <w:spacing w:after="0" w:line="240" w:lineRule="auto"/>
        <w:jc w:val="both"/>
        <w:rPr>
          <w:rFonts w:ascii="Ebrima" w:hAnsi="Ebrima" w:cs="Trebuchet MS"/>
          <w:bCs/>
          <w:sz w:val="22"/>
          <w:szCs w:val="22"/>
        </w:rPr>
      </w:pPr>
    </w:p>
    <w:p w14:paraId="7B946000" w14:textId="386C9AAE"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w:t>
      </w:r>
      <w:r w:rsidR="00F46AAD">
        <w:rPr>
          <w:rFonts w:ascii="Ebrima" w:hAnsi="Ebrima" w:cs="Trebuchet MS"/>
          <w:bCs/>
          <w:sz w:val="22"/>
          <w:szCs w:val="22"/>
        </w:rPr>
        <w:t>as</w:t>
      </w:r>
      <w:r w:rsidRPr="0013443F">
        <w:rPr>
          <w:rFonts w:ascii="Ebrima" w:hAnsi="Ebrima" w:cs="Trebuchet MS"/>
          <w:bCs/>
          <w:sz w:val="22"/>
          <w:szCs w:val="22"/>
        </w:rPr>
        <w:t xml:space="preserve"> </w:t>
      </w:r>
      <w:r w:rsidRPr="0013443F">
        <w:rPr>
          <w:rFonts w:ascii="Ebrima" w:hAnsi="Ebrima" w:cs="Trebuchet MS"/>
          <w:b/>
          <w:bCs/>
          <w:sz w:val="22"/>
          <w:szCs w:val="22"/>
        </w:rPr>
        <w:t>AVALISTA</w:t>
      </w:r>
      <w:r w:rsidR="00F46AAD">
        <w:rPr>
          <w:rFonts w:ascii="Ebrima" w:hAnsi="Ebrima" w:cs="Trebuchet MS"/>
          <w:b/>
          <w:bCs/>
          <w:sz w:val="22"/>
          <w:szCs w:val="22"/>
        </w:rPr>
        <w:t>S</w:t>
      </w:r>
      <w:r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Pr="0013443F">
        <w:rPr>
          <w:rFonts w:ascii="Ebrima" w:hAnsi="Ebrima" w:cs="Trebuchet MS"/>
          <w:bCs/>
          <w:sz w:val="22"/>
          <w:szCs w:val="22"/>
        </w:rPr>
        <w:t>: (i) sempre cumprir estritamente com as Obrigações Anticorrupção; (</w:t>
      </w:r>
      <w:proofErr w:type="spellStart"/>
      <w:r w:rsidRPr="0013443F">
        <w:rPr>
          <w:rFonts w:ascii="Ebrima" w:hAnsi="Ebrima" w:cs="Trebuchet MS"/>
          <w:bCs/>
          <w:sz w:val="22"/>
          <w:szCs w:val="22"/>
        </w:rPr>
        <w:t>ii</w:t>
      </w:r>
      <w:proofErr w:type="spellEnd"/>
      <w:r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da </w:t>
      </w:r>
      <w:r w:rsidRPr="0013443F">
        <w:rPr>
          <w:rFonts w:ascii="Ebrima" w:hAnsi="Ebrima" w:cs="Trebuchet MS"/>
          <w:b/>
          <w:bCs/>
          <w:sz w:val="22"/>
          <w:szCs w:val="22"/>
        </w:rPr>
        <w:t>SECURITIZADORA</w:t>
      </w:r>
      <w:r w:rsidRPr="0013443F">
        <w:rPr>
          <w:rFonts w:ascii="Ebrima" w:hAnsi="Ebrima" w:cs="Trebuchet MS"/>
          <w:bCs/>
          <w:sz w:val="22"/>
          <w:szCs w:val="22"/>
        </w:rPr>
        <w:t>, para garantir o cumprimento das Obrigações Anticorrupção; e (</w:t>
      </w:r>
      <w:proofErr w:type="spellStart"/>
      <w:r w:rsidRPr="0013443F">
        <w:rPr>
          <w:rFonts w:ascii="Ebrima" w:hAnsi="Ebrima" w:cs="Trebuchet MS"/>
          <w:bCs/>
          <w:sz w:val="22"/>
          <w:szCs w:val="22"/>
        </w:rPr>
        <w:t>iii</w:t>
      </w:r>
      <w:proofErr w:type="spellEnd"/>
      <w:r w:rsidRPr="0013443F">
        <w:rPr>
          <w:rFonts w:ascii="Ebrima" w:hAnsi="Ebrima" w:cs="Trebuchet MS"/>
          <w:bCs/>
          <w:sz w:val="22"/>
          <w:szCs w:val="22"/>
        </w:rPr>
        <w:t xml:space="preserve">) deixar claro em todas as suas transações em nome da </w:t>
      </w:r>
      <w:r w:rsidRPr="0013443F">
        <w:rPr>
          <w:rFonts w:ascii="Ebrima" w:hAnsi="Ebrima" w:cs="Trebuchet MS"/>
          <w:b/>
          <w:bCs/>
          <w:sz w:val="22"/>
          <w:szCs w:val="22"/>
        </w:rPr>
        <w:t>EMITENTE</w:t>
      </w:r>
      <w:r w:rsidRPr="0013443F">
        <w:rPr>
          <w:rFonts w:ascii="Ebrima" w:hAnsi="Ebrima" w:cs="Trebuchet MS"/>
          <w:bCs/>
          <w:sz w:val="22"/>
          <w:szCs w:val="22"/>
        </w:rPr>
        <w:t xml:space="preserve"> que </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056E55">
      <w:pPr>
        <w:spacing w:after="0" w:line="240" w:lineRule="auto"/>
        <w:jc w:val="center"/>
        <w:rPr>
          <w:rFonts w:ascii="Ebrima" w:hAnsi="Ebrima" w:cs="Trebuchet MS"/>
          <w:bCs/>
          <w:sz w:val="22"/>
          <w:szCs w:val="22"/>
        </w:rPr>
      </w:pPr>
    </w:p>
    <w:p w14:paraId="4076D25F" w14:textId="77777777" w:rsidR="00DB7F21" w:rsidRDefault="00DB7F21" w:rsidP="00056E55">
      <w:pPr>
        <w:spacing w:after="0" w:line="240" w:lineRule="auto"/>
        <w:jc w:val="center"/>
        <w:rPr>
          <w:rFonts w:ascii="Ebrima" w:hAnsi="Ebrima" w:cs="Trebuchet MS"/>
          <w:b/>
          <w:sz w:val="22"/>
          <w:szCs w:val="22"/>
          <w:u w:val="single"/>
        </w:rPr>
      </w:pPr>
    </w:p>
    <w:p w14:paraId="0A095F05" w14:textId="4BB6D784" w:rsidR="00F748AD" w:rsidRPr="00AF1A8B" w:rsidRDefault="00F748AD" w:rsidP="00056E55">
      <w:pPr>
        <w:spacing w:after="0" w:line="240" w:lineRule="auto"/>
        <w:jc w:val="center"/>
        <w:rPr>
          <w:rFonts w:ascii="Ebrima" w:hAnsi="Ebrima" w:cs="Trebuchet MS"/>
          <w:b/>
          <w:sz w:val="22"/>
          <w:szCs w:val="22"/>
          <w:u w:val="single"/>
        </w:rPr>
      </w:pPr>
      <w:r w:rsidRPr="00AF1A8B">
        <w:rPr>
          <w:rFonts w:ascii="Ebrima" w:hAnsi="Ebrima" w:cs="Trebuchet MS"/>
          <w:b/>
          <w:sz w:val="22"/>
          <w:szCs w:val="22"/>
          <w:u w:val="single"/>
        </w:rPr>
        <w:lastRenderedPageBreak/>
        <w:t>CLÁUSULA 16</w:t>
      </w:r>
      <w:r w:rsidR="00A571A4" w:rsidRPr="00AF1A8B">
        <w:rPr>
          <w:rFonts w:ascii="Ebrima" w:hAnsi="Ebrima" w:cs="Trebuchet MS"/>
          <w:b/>
          <w:sz w:val="22"/>
          <w:szCs w:val="22"/>
          <w:u w:val="single"/>
        </w:rPr>
        <w:t>.</w:t>
      </w:r>
    </w:p>
    <w:p w14:paraId="4068D758" w14:textId="2E25BB90" w:rsidR="00F748AD" w:rsidRPr="00AF1A8B" w:rsidRDefault="00F748AD" w:rsidP="00056E55">
      <w:pPr>
        <w:spacing w:after="0" w:line="240"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056E55">
      <w:pPr>
        <w:spacing w:after="0" w:line="240" w:lineRule="auto"/>
        <w:jc w:val="center"/>
        <w:rPr>
          <w:rFonts w:ascii="Ebrima" w:hAnsi="Ebrima" w:cs="Trebuchet MS"/>
          <w:bCs/>
          <w:sz w:val="22"/>
          <w:szCs w:val="22"/>
        </w:rPr>
      </w:pPr>
    </w:p>
    <w:p w14:paraId="1D011137" w14:textId="2E7D0C84" w:rsidR="00485802" w:rsidRPr="00D56566"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Irrevogabilidade e Irretratabilidade</w:t>
      </w:r>
      <w:r w:rsidRPr="00D56566">
        <w:rPr>
          <w:rFonts w:ascii="Ebrima" w:hAnsi="Ebrima" w:cs="Trebuchet MS"/>
          <w:bCs/>
          <w:sz w:val="22"/>
          <w:szCs w:val="22"/>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056E55">
      <w:pPr>
        <w:spacing w:after="0" w:line="240" w:lineRule="auto"/>
        <w:jc w:val="both"/>
        <w:rPr>
          <w:rFonts w:ascii="Ebrima" w:hAnsi="Ebrima" w:cs="Trebuchet MS"/>
          <w:bCs/>
          <w:sz w:val="22"/>
          <w:szCs w:val="22"/>
        </w:rPr>
      </w:pPr>
    </w:p>
    <w:p w14:paraId="4CFE2CB1" w14:textId="0FAEF7B2"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056E55">
      <w:pPr>
        <w:spacing w:after="0" w:line="240" w:lineRule="auto"/>
        <w:ind w:left="709"/>
        <w:jc w:val="both"/>
        <w:rPr>
          <w:rFonts w:ascii="Ebrima" w:hAnsi="Ebrima" w:cs="Trebuchet MS"/>
          <w:bCs/>
          <w:sz w:val="22"/>
          <w:szCs w:val="22"/>
        </w:rPr>
      </w:pPr>
    </w:p>
    <w:p w14:paraId="4E05679A" w14:textId="6102C638"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01C43806" w14:textId="77777777" w:rsidR="00485802" w:rsidRPr="0013443F" w:rsidRDefault="00485802" w:rsidP="00056E55">
      <w:pPr>
        <w:spacing w:after="0" w:line="240" w:lineRule="auto"/>
        <w:ind w:left="709"/>
        <w:jc w:val="both"/>
        <w:rPr>
          <w:rFonts w:ascii="Ebrima" w:hAnsi="Ebrima" w:cs="Trebuchet MS"/>
          <w:bCs/>
          <w:sz w:val="22"/>
          <w:szCs w:val="22"/>
        </w:rPr>
      </w:pPr>
    </w:p>
    <w:p w14:paraId="104B5592" w14:textId="0E93A81F"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056E55">
      <w:pPr>
        <w:spacing w:after="0" w:line="240" w:lineRule="auto"/>
        <w:ind w:left="709"/>
        <w:jc w:val="both"/>
        <w:rPr>
          <w:rFonts w:ascii="Ebrima" w:hAnsi="Ebrima" w:cs="Trebuchet MS"/>
          <w:bCs/>
          <w:sz w:val="22"/>
          <w:szCs w:val="22"/>
        </w:rPr>
      </w:pPr>
    </w:p>
    <w:p w14:paraId="2B8913C1" w14:textId="3976DE9A"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w:t>
      </w:r>
      <w:r w:rsidR="00B20078">
        <w:rPr>
          <w:rFonts w:ascii="Ebrima" w:hAnsi="Ebrima" w:cs="Trebuchet MS"/>
          <w:bCs/>
          <w:sz w:val="22"/>
          <w:szCs w:val="22"/>
        </w:rPr>
        <w:t>as</w:t>
      </w:r>
      <w:r w:rsidRPr="0013443F">
        <w:rPr>
          <w:rFonts w:ascii="Ebrima" w:hAnsi="Ebrima" w:cs="Trebuchet MS"/>
          <w:bCs/>
          <w:sz w:val="22"/>
          <w:szCs w:val="22"/>
        </w:rPr>
        <w:t xml:space="preserve"> </w:t>
      </w:r>
      <w:r w:rsidRPr="0013443F">
        <w:rPr>
          <w:rFonts w:ascii="Ebrima" w:hAnsi="Ebrima" w:cs="Trebuchet MS"/>
          <w:b/>
          <w:bCs/>
          <w:sz w:val="22"/>
          <w:szCs w:val="22"/>
        </w:rPr>
        <w:t>AVALISTA</w:t>
      </w:r>
      <w:r w:rsidR="00B20078">
        <w:rPr>
          <w:rFonts w:ascii="Ebrima" w:hAnsi="Ebrima" w:cs="Trebuchet MS"/>
          <w:b/>
          <w:bCs/>
          <w:sz w:val="22"/>
          <w:szCs w:val="22"/>
        </w:rPr>
        <w:t>S</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056E55">
      <w:pPr>
        <w:spacing w:after="0" w:line="240" w:lineRule="auto"/>
        <w:jc w:val="both"/>
        <w:rPr>
          <w:rFonts w:ascii="Ebrima" w:hAnsi="Ebrima" w:cs="Trebuchet MS"/>
          <w:bCs/>
          <w:sz w:val="22"/>
          <w:szCs w:val="22"/>
        </w:rPr>
      </w:pPr>
    </w:p>
    <w:p w14:paraId="0D67AFC8" w14:textId="2AFAA557"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56E55">
      <w:pPr>
        <w:spacing w:after="0" w:line="240" w:lineRule="auto"/>
        <w:jc w:val="both"/>
        <w:rPr>
          <w:rFonts w:ascii="Ebrima" w:hAnsi="Ebrima" w:cs="Trebuchet MS"/>
          <w:bCs/>
          <w:sz w:val="22"/>
          <w:szCs w:val="22"/>
        </w:rPr>
      </w:pPr>
    </w:p>
    <w:p w14:paraId="5C75C785" w14:textId="2E334959" w:rsidR="00541E0A" w:rsidRDefault="00541E0A" w:rsidP="00D56566">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Dias Úteis.</w:t>
      </w:r>
      <w:r>
        <w:rPr>
          <w:rFonts w:ascii="Ebrima" w:hAnsi="Ebrima" w:cs="Trebuchet MS"/>
          <w:bCs/>
          <w:sz w:val="22"/>
          <w:szCs w:val="22"/>
        </w:rPr>
        <w:t xml:space="preserve"> Para fins desta </w:t>
      </w:r>
      <w:r w:rsidRPr="00D56566">
        <w:rPr>
          <w:rFonts w:ascii="Ebrima" w:hAnsi="Ebrima" w:cs="Trebuchet MS"/>
          <w:b/>
          <w:sz w:val="22"/>
          <w:szCs w:val="22"/>
        </w:rPr>
        <w:t>CÉDULA</w:t>
      </w:r>
      <w:r>
        <w:rPr>
          <w:rFonts w:ascii="Ebrima" w:hAnsi="Ebrima" w:cs="Trebuchet MS"/>
          <w:bCs/>
          <w:sz w:val="22"/>
          <w:szCs w:val="22"/>
        </w:rPr>
        <w:t>, consideram-se “</w:t>
      </w:r>
      <w:r w:rsidRPr="00D56566">
        <w:rPr>
          <w:rFonts w:ascii="Ebrima" w:hAnsi="Ebrima" w:cs="Trebuchet MS"/>
          <w:bCs/>
          <w:sz w:val="22"/>
          <w:szCs w:val="22"/>
          <w:u w:val="single"/>
        </w:rPr>
        <w:t>Dia(s) Útil(eis)</w:t>
      </w:r>
      <w:r>
        <w:rPr>
          <w:rFonts w:ascii="Ebrima" w:hAnsi="Ebrima" w:cs="Trebuchet MS"/>
          <w:bCs/>
          <w:sz w:val="22"/>
          <w:szCs w:val="22"/>
        </w:rPr>
        <w:t>”</w:t>
      </w:r>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p>
    <w:p w14:paraId="4E169E18" w14:textId="77777777" w:rsidR="00541E0A" w:rsidRPr="0013443F" w:rsidRDefault="00541E0A" w:rsidP="00D56566">
      <w:pPr>
        <w:spacing w:after="0" w:line="240" w:lineRule="auto"/>
        <w:jc w:val="both"/>
        <w:rPr>
          <w:rFonts w:ascii="Ebrima" w:hAnsi="Ebrima" w:cs="Trebuchet MS"/>
          <w:bCs/>
          <w:sz w:val="22"/>
          <w:szCs w:val="22"/>
        </w:rPr>
      </w:pPr>
    </w:p>
    <w:p w14:paraId="73F25EA6" w14:textId="746BC16C"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Assinatura Digital.</w:t>
      </w:r>
      <w:r w:rsidRPr="0013443F">
        <w:rPr>
          <w:rFonts w:ascii="Ebrima" w:hAnsi="Ebrima" w:cs="Trebuchet MS"/>
          <w:bCs/>
          <w:sz w:val="22"/>
          <w:szCs w:val="22"/>
        </w:rPr>
        <w:t xml:space="preserve"> As Partes concordam que </w:t>
      </w:r>
      <w:r w:rsidR="003C2084">
        <w:rPr>
          <w:rFonts w:ascii="Ebrima" w:hAnsi="Ebrima" w:cs="Trebuchet MS"/>
          <w:bCs/>
          <w:sz w:val="22"/>
          <w:szCs w:val="22"/>
        </w:rPr>
        <w:t>a</w:t>
      </w:r>
      <w:r w:rsidRPr="0013443F">
        <w:rPr>
          <w:rFonts w:ascii="Ebrima" w:hAnsi="Ebrima" w:cs="Trebuchet MS"/>
          <w:bCs/>
          <w:sz w:val="22"/>
          <w:szCs w:val="22"/>
        </w:rPr>
        <w:t xml:space="preserve"> presente </w:t>
      </w:r>
      <w:r w:rsidR="003C2084" w:rsidRPr="00D56566">
        <w:rPr>
          <w:rFonts w:ascii="Ebrima" w:hAnsi="Ebrima" w:cs="Trebuchet MS"/>
          <w:b/>
          <w:sz w:val="22"/>
          <w:szCs w:val="22"/>
        </w:rPr>
        <w:t>CÉDULA</w:t>
      </w:r>
      <w:r w:rsidR="003C2084">
        <w:rPr>
          <w:rFonts w:ascii="Ebrima" w:hAnsi="Ebrima" w:cs="Trebuchet MS"/>
          <w:bCs/>
          <w:sz w:val="22"/>
          <w:szCs w:val="22"/>
        </w:rPr>
        <w:t>,</w:t>
      </w:r>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xml:space="preserve">,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w:t>
      </w:r>
      <w:r w:rsidRPr="0013443F">
        <w:rPr>
          <w:rFonts w:ascii="Ebrima" w:hAnsi="Ebrima" w:cs="Trebuchet MS"/>
          <w:bCs/>
          <w:sz w:val="22"/>
          <w:szCs w:val="22"/>
        </w:rPr>
        <w:lastRenderedPageBreak/>
        <w:t>autenticidade. Dessa forma, a assinatura física de documentos, bem como a existência física (impressa), de tais documentos não serão exigidas para fins de cumprimento de obrigações previstas nest</w:t>
      </w:r>
      <w:r w:rsidR="00F12207">
        <w:rPr>
          <w:rFonts w:ascii="Ebrima" w:hAnsi="Ebrima" w:cs="Trebuchet MS"/>
          <w:bCs/>
          <w:sz w:val="22"/>
          <w:szCs w:val="22"/>
        </w:rPr>
        <w:t xml:space="preserve">a </w:t>
      </w:r>
      <w:r w:rsidR="00F12207" w:rsidRPr="00D56566">
        <w:rPr>
          <w:rFonts w:ascii="Ebrima" w:hAnsi="Ebrima" w:cs="Trebuchet MS"/>
          <w:b/>
          <w:sz w:val="22"/>
          <w:szCs w:val="22"/>
        </w:rPr>
        <w:t>CÉDULA</w:t>
      </w:r>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rsidP="00056E55">
      <w:pPr>
        <w:tabs>
          <w:tab w:val="left" w:pos="1560"/>
        </w:tabs>
        <w:spacing w:after="0" w:line="240" w:lineRule="auto"/>
        <w:ind w:left="709"/>
        <w:jc w:val="both"/>
        <w:rPr>
          <w:rFonts w:ascii="Ebrima" w:hAnsi="Ebrima" w:cs="Trebuchet MS"/>
          <w:bCs/>
          <w:sz w:val="22"/>
          <w:szCs w:val="22"/>
        </w:rPr>
      </w:pPr>
    </w:p>
    <w:p w14:paraId="6B238784" w14:textId="5191C979" w:rsidR="00541E0A" w:rsidRPr="00D56566" w:rsidRDefault="00541E0A" w:rsidP="00D56566">
      <w:pPr>
        <w:pStyle w:val="PargrafodaLista"/>
        <w:numPr>
          <w:ilvl w:val="2"/>
          <w:numId w:val="39"/>
        </w:numPr>
        <w:tabs>
          <w:tab w:val="left" w:pos="1560"/>
        </w:tabs>
        <w:spacing w:after="0" w:line="240" w:lineRule="auto"/>
        <w:ind w:left="709" w:firstLine="0"/>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desta Cédula passarão a ser válidas e exigíveis a partir da data em que o último signatário realizar sua assinatura, conforme indicada no relatório de </w:t>
      </w:r>
      <w:r w:rsidR="00597442">
        <w:rPr>
          <w:rFonts w:ascii="Ebrima" w:hAnsi="Ebrima" w:cs="Trebuchet MS"/>
          <w:bCs/>
          <w:sz w:val="22"/>
          <w:szCs w:val="22"/>
        </w:rPr>
        <w:t>assinaturas</w:t>
      </w:r>
      <w:r>
        <w:rPr>
          <w:rFonts w:ascii="Ebrima" w:hAnsi="Ebrima" w:cs="Trebuchet MS"/>
          <w:bCs/>
          <w:sz w:val="22"/>
          <w:szCs w:val="22"/>
        </w:rPr>
        <w:t xml:space="preserve"> digitais.</w:t>
      </w:r>
    </w:p>
    <w:p w14:paraId="1A66A5FA" w14:textId="465AEAB3" w:rsidR="002262BC" w:rsidRDefault="002262BC" w:rsidP="00541E0A">
      <w:pPr>
        <w:tabs>
          <w:tab w:val="left" w:pos="1560"/>
        </w:tabs>
        <w:spacing w:after="0" w:line="240" w:lineRule="auto"/>
        <w:ind w:left="709"/>
        <w:jc w:val="both"/>
        <w:rPr>
          <w:rFonts w:ascii="Ebrima" w:hAnsi="Ebrima" w:cs="Trebuchet MS"/>
          <w:bCs/>
          <w:sz w:val="22"/>
          <w:szCs w:val="22"/>
        </w:rPr>
      </w:pPr>
    </w:p>
    <w:p w14:paraId="28EABD2E" w14:textId="77777777" w:rsidR="00541E0A" w:rsidRPr="0013443F" w:rsidRDefault="00541E0A" w:rsidP="00D56566">
      <w:pPr>
        <w:tabs>
          <w:tab w:val="left" w:pos="1560"/>
        </w:tabs>
        <w:spacing w:after="0" w:line="240" w:lineRule="auto"/>
        <w:ind w:left="709"/>
        <w:jc w:val="both"/>
        <w:rPr>
          <w:rFonts w:ascii="Ebrima" w:hAnsi="Ebrima" w:cs="Trebuchet MS"/>
          <w:bCs/>
          <w:sz w:val="22"/>
          <w:szCs w:val="22"/>
        </w:rPr>
      </w:pPr>
    </w:p>
    <w:p w14:paraId="1681B91F" w14:textId="136AB5AD" w:rsidR="004606AF" w:rsidRPr="0013443F" w:rsidRDefault="004606AF" w:rsidP="00056E55">
      <w:pPr>
        <w:spacing w:after="0" w:line="240" w:lineRule="auto"/>
        <w:jc w:val="both"/>
        <w:rPr>
          <w:rFonts w:ascii="Ebrima" w:hAnsi="Ebrima" w:cs="Trebuchet MS"/>
          <w:bCs/>
          <w:sz w:val="22"/>
          <w:szCs w:val="22"/>
        </w:rPr>
      </w:pPr>
      <w:r w:rsidRPr="0013443F">
        <w:rPr>
          <w:rFonts w:ascii="Ebrima" w:hAnsi="Ebrima" w:cs="Trebuchet MS"/>
          <w:bCs/>
          <w:sz w:val="22"/>
          <w:szCs w:val="22"/>
        </w:rPr>
        <w:t>E, por estarem assim justas e contratadas, as Partes firmam</w:t>
      </w:r>
      <w:r w:rsidR="00597442">
        <w:rPr>
          <w:rFonts w:ascii="Ebrima" w:hAnsi="Ebrima" w:cs="Trebuchet MS"/>
          <w:bCs/>
          <w:sz w:val="22"/>
          <w:szCs w:val="22"/>
        </w:rPr>
        <w:t xml:space="preserve"> digitalmente a</w:t>
      </w:r>
      <w:r w:rsidR="00597442" w:rsidRPr="0013443F">
        <w:rPr>
          <w:rFonts w:ascii="Ebrima" w:hAnsi="Ebrima" w:cs="Trebuchet MS"/>
          <w:bCs/>
          <w:sz w:val="22"/>
          <w:szCs w:val="22"/>
        </w:rPr>
        <w:t xml:space="preserve"> </w:t>
      </w:r>
      <w:r w:rsidRPr="0013443F">
        <w:rPr>
          <w:rFonts w:ascii="Ebrima" w:hAnsi="Ebrima" w:cs="Trebuchet MS"/>
          <w:bCs/>
          <w:sz w:val="22"/>
          <w:szCs w:val="22"/>
        </w:rPr>
        <w:t xml:space="preserve">presente </w:t>
      </w:r>
      <w:r w:rsidR="00597442" w:rsidRPr="00D56566">
        <w:rPr>
          <w:rFonts w:ascii="Ebrima" w:hAnsi="Ebrima" w:cs="Trebuchet MS"/>
          <w:b/>
          <w:sz w:val="22"/>
          <w:szCs w:val="22"/>
        </w:rPr>
        <w:t>CÉDULA</w:t>
      </w:r>
      <w:r w:rsidR="00597442">
        <w:rPr>
          <w:rFonts w:ascii="Ebrima" w:hAnsi="Ebrima" w:cs="Trebuchet MS"/>
          <w:bCs/>
          <w:sz w:val="22"/>
          <w:szCs w:val="22"/>
        </w:rPr>
        <w:t>, em 1</w:t>
      </w:r>
      <w:r w:rsidR="005266A5">
        <w:rPr>
          <w:rFonts w:ascii="Ebrima" w:hAnsi="Ebrima" w:cs="Trebuchet MS"/>
          <w:bCs/>
          <w:sz w:val="22"/>
          <w:szCs w:val="22"/>
        </w:rPr>
        <w:t> </w:t>
      </w:r>
      <w:r w:rsidR="00597442">
        <w:rPr>
          <w:rFonts w:ascii="Ebrima" w:hAnsi="Ebrima" w:cs="Trebuchet MS"/>
          <w:bCs/>
          <w:sz w:val="22"/>
          <w:szCs w:val="22"/>
        </w:rPr>
        <w:t>(uma) única via,</w:t>
      </w:r>
      <w:r w:rsidRPr="0013443F">
        <w:rPr>
          <w:rFonts w:ascii="Ebrima" w:hAnsi="Ebrima" w:cs="Trebuchet MS"/>
          <w:bCs/>
          <w:sz w:val="22"/>
          <w:szCs w:val="22"/>
        </w:rPr>
        <w:t xml:space="preserve">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056E55">
      <w:pPr>
        <w:tabs>
          <w:tab w:val="left" w:pos="1620"/>
        </w:tabs>
        <w:spacing w:after="0" w:line="240" w:lineRule="auto"/>
        <w:jc w:val="center"/>
        <w:rPr>
          <w:rFonts w:ascii="Ebrima" w:hAnsi="Ebrima"/>
          <w:sz w:val="22"/>
          <w:szCs w:val="22"/>
        </w:rPr>
      </w:pPr>
      <w:bookmarkStart w:id="25" w:name="_Hlk532210132"/>
    </w:p>
    <w:bookmarkEnd w:id="25"/>
    <w:p w14:paraId="5145A9EE" w14:textId="2A2BBD74" w:rsidR="007202A5" w:rsidRPr="00056E55" w:rsidRDefault="007202A5" w:rsidP="00056E55">
      <w:pPr>
        <w:tabs>
          <w:tab w:val="left" w:pos="1620"/>
        </w:tabs>
        <w:spacing w:after="0" w:line="240" w:lineRule="auto"/>
        <w:jc w:val="center"/>
        <w:rPr>
          <w:rFonts w:ascii="Ebrima" w:hAnsi="Ebrima"/>
          <w:sz w:val="22"/>
        </w:rPr>
      </w:pPr>
      <w:r w:rsidRPr="00056E55">
        <w:rPr>
          <w:rFonts w:ascii="Ebrima" w:hAnsi="Ebrima"/>
          <w:sz w:val="22"/>
        </w:rPr>
        <w:t xml:space="preserve">São Paulo, </w:t>
      </w:r>
      <w:r w:rsidR="007B0E1B">
        <w:rPr>
          <w:rFonts w:ascii="Ebrima" w:hAnsi="Ebrima"/>
          <w:sz w:val="22"/>
        </w:rPr>
        <w:t xml:space="preserve">06 </w:t>
      </w:r>
      <w:del w:id="26" w:author="Tiago Silva Licarião" w:date="2021-10-07T16:51:00Z">
        <w:r w:rsidR="00FD6BAA" w:rsidRPr="00056E55" w:rsidDel="004132D9">
          <w:rPr>
            <w:rFonts w:ascii="Ebrima" w:hAnsi="Ebrima"/>
            <w:sz w:val="22"/>
          </w:rPr>
          <w:delText xml:space="preserve"> </w:delText>
        </w:r>
      </w:del>
      <w:r w:rsidRPr="00056E55">
        <w:rPr>
          <w:rFonts w:ascii="Ebrima" w:hAnsi="Ebrima"/>
          <w:sz w:val="22"/>
        </w:rPr>
        <w:t xml:space="preserve">de </w:t>
      </w:r>
      <w:r w:rsidR="00C33BFC">
        <w:rPr>
          <w:rFonts w:ascii="Ebrima" w:hAnsi="Ebrima"/>
          <w:sz w:val="22"/>
        </w:rPr>
        <w:t>o</w:t>
      </w:r>
      <w:r w:rsidR="007B0E1B">
        <w:rPr>
          <w:rFonts w:ascii="Ebrima" w:hAnsi="Ebrima"/>
          <w:sz w:val="22"/>
        </w:rPr>
        <w:t>utubro</w:t>
      </w:r>
      <w:r w:rsidR="00597442">
        <w:rPr>
          <w:rFonts w:ascii="Ebrima" w:hAnsi="Ebrima"/>
          <w:sz w:val="22"/>
          <w:szCs w:val="22"/>
        </w:rPr>
        <w:t xml:space="preserve"> </w:t>
      </w:r>
      <w:r w:rsidRPr="00056E55">
        <w:rPr>
          <w:rFonts w:ascii="Ebrima" w:hAnsi="Ebrima"/>
          <w:sz w:val="22"/>
        </w:rPr>
        <w:t>de 20</w:t>
      </w:r>
      <w:r w:rsidR="00313AD1" w:rsidRPr="00056E55">
        <w:rPr>
          <w:rFonts w:ascii="Ebrima" w:hAnsi="Ebrima"/>
          <w:sz w:val="22"/>
        </w:rPr>
        <w:t>21</w:t>
      </w:r>
      <w:r w:rsidRPr="00056E55">
        <w:rPr>
          <w:rFonts w:ascii="Ebrima" w:hAnsi="Ebrima"/>
          <w:sz w:val="22"/>
        </w:rPr>
        <w:t>.</w:t>
      </w:r>
    </w:p>
    <w:p w14:paraId="7894DD75" w14:textId="77777777" w:rsidR="007202A5" w:rsidRPr="0013443F" w:rsidRDefault="007202A5" w:rsidP="00056E55">
      <w:pPr>
        <w:tabs>
          <w:tab w:val="left" w:pos="1620"/>
        </w:tabs>
        <w:spacing w:after="0" w:line="240" w:lineRule="auto"/>
        <w:jc w:val="center"/>
        <w:rPr>
          <w:rFonts w:ascii="Ebrima" w:hAnsi="Ebrima"/>
          <w:sz w:val="22"/>
          <w:szCs w:val="22"/>
        </w:rPr>
      </w:pPr>
    </w:p>
    <w:p w14:paraId="7ABD8A96" w14:textId="73C8A2FF" w:rsidR="00597442" w:rsidRPr="00D56566" w:rsidRDefault="00597442" w:rsidP="00D56566">
      <w:pPr>
        <w:tabs>
          <w:tab w:val="left" w:pos="1620"/>
        </w:tabs>
        <w:spacing w:after="0" w:line="240" w:lineRule="auto"/>
        <w:jc w:val="center"/>
        <w:rPr>
          <w:rFonts w:ascii="Ebrima" w:hAnsi="Ebrima"/>
          <w:i/>
          <w:iCs/>
          <w:sz w:val="22"/>
          <w:szCs w:val="22"/>
        </w:rPr>
      </w:pPr>
      <w:bookmarkStart w:id="27" w:name="_Hlk526302171"/>
      <w:r w:rsidRPr="002D2980">
        <w:rPr>
          <w:rFonts w:ascii="Ebrima" w:hAnsi="Ebrima"/>
          <w:i/>
          <w:iCs/>
          <w:sz w:val="22"/>
          <w:szCs w:val="22"/>
        </w:rPr>
        <w:t>(O restante da p</w:t>
      </w:r>
      <w:r w:rsidR="002D2980" w:rsidRPr="00D56566">
        <w:rPr>
          <w:rFonts w:ascii="Ebrima" w:hAnsi="Ebrima"/>
          <w:i/>
          <w:iCs/>
          <w:sz w:val="22"/>
          <w:szCs w:val="22"/>
        </w:rPr>
        <w:t>á</w:t>
      </w:r>
      <w:r w:rsidRPr="002D2980">
        <w:rPr>
          <w:rFonts w:ascii="Ebrima" w:hAnsi="Ebrima"/>
          <w:i/>
          <w:iCs/>
          <w:sz w:val="22"/>
          <w:szCs w:val="22"/>
        </w:rPr>
        <w:t>gina foi deixado intencionalmente em branco. Seguem as páginas de assinaturas.)</w:t>
      </w:r>
    </w:p>
    <w:p w14:paraId="75D78B44" w14:textId="77777777" w:rsidR="00597442" w:rsidRDefault="00597442" w:rsidP="00D56566">
      <w:pPr>
        <w:tabs>
          <w:tab w:val="left" w:pos="1620"/>
        </w:tabs>
        <w:spacing w:after="0" w:line="240" w:lineRule="auto"/>
        <w:jc w:val="center"/>
        <w:rPr>
          <w:rFonts w:ascii="Ebrima" w:hAnsi="Ebrima"/>
          <w:sz w:val="22"/>
          <w:szCs w:val="22"/>
        </w:rPr>
      </w:pPr>
    </w:p>
    <w:p w14:paraId="64B77211" w14:textId="6B60A645" w:rsidR="007202A5" w:rsidRPr="00056E55" w:rsidRDefault="007202A5" w:rsidP="00056E55">
      <w:pPr>
        <w:tabs>
          <w:tab w:val="left" w:pos="1620"/>
        </w:tabs>
        <w:spacing w:after="0" w:line="240" w:lineRule="auto"/>
        <w:jc w:val="both"/>
        <w:rPr>
          <w:rFonts w:ascii="Ebrima" w:hAnsi="Ebrima"/>
          <w:sz w:val="22"/>
        </w:rPr>
      </w:pPr>
      <w:r w:rsidRPr="00056E55">
        <w:rPr>
          <w:rFonts w:ascii="Ebrima" w:hAnsi="Ebrima"/>
          <w:sz w:val="22"/>
        </w:rPr>
        <w:br w:type="page"/>
      </w:r>
    </w:p>
    <w:p w14:paraId="7D520A00" w14:textId="56CB5CAA" w:rsidR="005E3161" w:rsidRPr="00D56566" w:rsidRDefault="005E3161" w:rsidP="00D56566">
      <w:pPr>
        <w:pStyle w:val="Rodolpho1"/>
        <w:spacing w:after="0" w:line="240" w:lineRule="auto"/>
        <w:rPr>
          <w:rFonts w:ascii="Ebrima" w:hAnsi="Ebrima" w:cs="Times New Roman"/>
          <w:i/>
          <w:iCs/>
          <w:sz w:val="22"/>
          <w:szCs w:val="22"/>
        </w:rPr>
      </w:pPr>
      <w:bookmarkStart w:id="28" w:name="_Hlk533016176"/>
      <w:r w:rsidRPr="00056E55">
        <w:rPr>
          <w:rFonts w:ascii="Ebrima" w:hAnsi="Ebrima"/>
          <w:i/>
          <w:sz w:val="22"/>
        </w:rPr>
        <w:lastRenderedPageBreak/>
        <w:t>(</w:t>
      </w:r>
      <w:r w:rsidRPr="00767930">
        <w:rPr>
          <w:rFonts w:ascii="Ebrima" w:hAnsi="Ebrima" w:cs="Times New Roman"/>
          <w:i/>
          <w:iCs/>
          <w:sz w:val="22"/>
          <w:szCs w:val="22"/>
        </w:rPr>
        <w:t xml:space="preserve">Página de assinaturas da </w:t>
      </w:r>
      <w:del w:id="29" w:author="Tiago Silva Licarião" w:date="2021-10-07T16:51:00Z">
        <w:r w:rsidR="0042132B" w:rsidDel="004132D9">
          <w:rPr>
            <w:rFonts w:ascii="Ebrima" w:hAnsi="Ebrima" w:cs="Times New Roman"/>
            <w:i/>
            <w:iCs/>
            <w:sz w:val="22"/>
            <w:szCs w:val="22"/>
          </w:rPr>
          <w:delText>“</w:delText>
        </w:r>
      </w:del>
      <w:r w:rsidRPr="00767930">
        <w:rPr>
          <w:rFonts w:ascii="Ebrima" w:hAnsi="Ebrima" w:cs="Times New Roman"/>
          <w:i/>
          <w:iCs/>
          <w:sz w:val="22"/>
          <w:szCs w:val="22"/>
        </w:rPr>
        <w:t>Cédula de Crédito Bancário nº </w:t>
      </w:r>
      <w:r w:rsidR="00AF130E" w:rsidRPr="00AF130E">
        <w:rPr>
          <w:rFonts w:ascii="Ebrima" w:hAnsi="Ebrima" w:cs="Times New Roman"/>
          <w:i/>
          <w:iCs/>
          <w:sz w:val="22"/>
          <w:szCs w:val="22"/>
        </w:rPr>
        <w:t>10750001-9</w:t>
      </w:r>
      <w:del w:id="30" w:author="Tiago Silva Licarião" w:date="2021-10-07T16:51:00Z">
        <w:r w:rsidR="0042132B" w:rsidDel="004132D9">
          <w:rPr>
            <w:rFonts w:ascii="Ebrima" w:hAnsi="Ebrima" w:cs="Times New Roman"/>
            <w:i/>
            <w:iCs/>
            <w:sz w:val="22"/>
            <w:szCs w:val="22"/>
          </w:rPr>
          <w:delText>”</w:delText>
        </w:r>
      </w:del>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xml:space="preserve">., a Base </w:t>
      </w:r>
      <w:proofErr w:type="spellStart"/>
      <w:r w:rsidR="008F07EB" w:rsidRPr="00767930">
        <w:rPr>
          <w:rFonts w:ascii="Ebrima" w:hAnsi="Ebrima" w:cs="Times New Roman"/>
          <w:i/>
          <w:iCs/>
          <w:color w:val="000000"/>
          <w:sz w:val="22"/>
          <w:szCs w:val="22"/>
        </w:rPr>
        <w:t>Securitizadora</w:t>
      </w:r>
      <w:proofErr w:type="spellEnd"/>
      <w:r w:rsidR="008F07EB" w:rsidRPr="00767930">
        <w:rPr>
          <w:rFonts w:ascii="Ebrima" w:hAnsi="Ebrima" w:cs="Times New Roman"/>
          <w:i/>
          <w:iCs/>
          <w:color w:val="000000"/>
          <w:sz w:val="22"/>
          <w:szCs w:val="22"/>
        </w:rPr>
        <w:t xml:space="preserve"> de Créditos Imobiliários S.A.</w:t>
      </w:r>
      <w:r w:rsidR="00C36300">
        <w:rPr>
          <w:rFonts w:ascii="Ebrima" w:hAnsi="Ebrima" w:cs="Times New Roman"/>
          <w:i/>
          <w:iCs/>
          <w:color w:val="000000"/>
          <w:sz w:val="22"/>
          <w:szCs w:val="22"/>
        </w:rPr>
        <w:t xml:space="preserve">, </w:t>
      </w:r>
      <w:r w:rsidR="002E5271" w:rsidRPr="00767930">
        <w:rPr>
          <w:rFonts w:ascii="Ebrima" w:hAnsi="Ebrima" w:cs="Times New Roman"/>
          <w:i/>
          <w:iCs/>
          <w:color w:val="000000"/>
          <w:sz w:val="22"/>
          <w:szCs w:val="22"/>
        </w:rPr>
        <w:t>MS3 Construções</w:t>
      </w:r>
      <w:r w:rsidR="00B15DD5" w:rsidRPr="00767930">
        <w:rPr>
          <w:rFonts w:ascii="Ebrima" w:hAnsi="Ebrima" w:cs="Times New Roman"/>
          <w:i/>
          <w:iCs/>
          <w:color w:val="000000"/>
          <w:sz w:val="22"/>
          <w:szCs w:val="22"/>
        </w:rPr>
        <w:t xml:space="preserve"> Ltda.</w:t>
      </w:r>
      <w:r w:rsidR="007617F3">
        <w:rPr>
          <w:rFonts w:ascii="Ebrima" w:hAnsi="Ebrima" w:cs="Times New Roman"/>
          <w:i/>
          <w:iCs/>
          <w:color w:val="000000"/>
          <w:sz w:val="22"/>
          <w:szCs w:val="22"/>
        </w:rPr>
        <w:t xml:space="preserve"> </w:t>
      </w:r>
      <w:r w:rsidR="009D032C">
        <w:rPr>
          <w:rFonts w:ascii="Ebrima" w:hAnsi="Ebrima" w:cs="Times New Roman"/>
          <w:i/>
          <w:iCs/>
          <w:color w:val="000000"/>
          <w:sz w:val="22"/>
          <w:szCs w:val="22"/>
        </w:rPr>
        <w:t>e</w:t>
      </w:r>
      <w:r w:rsidR="007617F3">
        <w:rPr>
          <w:rFonts w:ascii="Ebrima" w:hAnsi="Ebrima" w:cs="Times New Roman"/>
          <w:i/>
          <w:iCs/>
          <w:color w:val="000000"/>
          <w:sz w:val="22"/>
          <w:szCs w:val="22"/>
        </w:rPr>
        <w:t xml:space="preserve"> VE</w:t>
      </w:r>
      <w:r w:rsidR="00192386">
        <w:rPr>
          <w:rFonts w:ascii="Ebrima" w:hAnsi="Ebrima" w:cs="Times New Roman"/>
          <w:i/>
          <w:iCs/>
          <w:color w:val="000000"/>
          <w:sz w:val="22"/>
          <w:szCs w:val="22"/>
        </w:rPr>
        <w:t>X Construções e Incorporações Ltda.</w:t>
      </w:r>
      <w:r w:rsidR="008F07EB" w:rsidRPr="00767930">
        <w:rPr>
          <w:rFonts w:ascii="Ebrima" w:hAnsi="Ebrima" w:cs="Times New Roman"/>
          <w:i/>
          <w:iCs/>
          <w:color w:val="000000"/>
          <w:sz w:val="22"/>
          <w:szCs w:val="22"/>
        </w:rPr>
        <w:t xml:space="preserve"> em </w:t>
      </w:r>
      <w:r w:rsidR="007B0E1B">
        <w:rPr>
          <w:rFonts w:ascii="Ebrima" w:hAnsi="Ebrima" w:cs="Times New Roman"/>
          <w:i/>
          <w:iCs/>
          <w:color w:val="000000"/>
          <w:sz w:val="22"/>
          <w:szCs w:val="22"/>
        </w:rPr>
        <w:t>06</w:t>
      </w:r>
      <w:r w:rsidR="00C613DF" w:rsidRPr="00056E55">
        <w:rPr>
          <w:rFonts w:ascii="Ebrima" w:hAnsi="Ebrima"/>
          <w:i/>
          <w:color w:val="000000"/>
          <w:sz w:val="22"/>
        </w:rPr>
        <w:t xml:space="preserve"> </w:t>
      </w:r>
      <w:r w:rsidR="008F07EB" w:rsidRPr="00767930">
        <w:rPr>
          <w:rFonts w:ascii="Ebrima" w:hAnsi="Ebrima" w:cs="Times New Roman"/>
          <w:i/>
          <w:iCs/>
          <w:color w:val="000000"/>
          <w:sz w:val="22"/>
          <w:szCs w:val="22"/>
        </w:rPr>
        <w:t xml:space="preserve">de </w:t>
      </w:r>
      <w:r w:rsidR="00C33BFC">
        <w:rPr>
          <w:rFonts w:ascii="Ebrima" w:hAnsi="Ebrima" w:cs="Times New Roman"/>
          <w:i/>
          <w:iCs/>
          <w:color w:val="000000"/>
          <w:sz w:val="22"/>
          <w:szCs w:val="22"/>
        </w:rPr>
        <w:t>o</w:t>
      </w:r>
      <w:r w:rsidR="007B0E1B">
        <w:rPr>
          <w:rFonts w:ascii="Ebrima" w:hAnsi="Ebrima" w:cs="Times New Roman"/>
          <w:i/>
          <w:iCs/>
          <w:color w:val="000000"/>
          <w:sz w:val="22"/>
          <w:szCs w:val="22"/>
        </w:rPr>
        <w:t>utubro</w:t>
      </w:r>
      <w:r w:rsidR="00930340">
        <w:rPr>
          <w:rFonts w:ascii="Ebrima" w:hAnsi="Ebrima" w:cs="Times New Roman"/>
          <w:i/>
          <w:iCs/>
          <w:color w:val="000000"/>
          <w:sz w:val="22"/>
          <w:szCs w:val="22"/>
        </w:rPr>
        <w:t xml:space="preserve"> </w:t>
      </w:r>
      <w:r w:rsidR="008F07EB" w:rsidRPr="00767930">
        <w:rPr>
          <w:rFonts w:ascii="Ebrima" w:hAnsi="Ebrima" w:cs="Times New Roman"/>
          <w:i/>
          <w:iCs/>
          <w:color w:val="000000"/>
          <w:sz w:val="22"/>
          <w:szCs w:val="22"/>
        </w:rPr>
        <w:t>de 2021.</w:t>
      </w:r>
      <w:r w:rsidRPr="00056E55">
        <w:rPr>
          <w:rFonts w:ascii="Ebrima" w:hAnsi="Ebrima"/>
          <w:i/>
          <w:color w:val="000000"/>
          <w:sz w:val="22"/>
        </w:rPr>
        <w:t>)</w:t>
      </w:r>
      <w:bookmarkEnd w:id="28"/>
    </w:p>
    <w:p w14:paraId="6D5D7038" w14:textId="054E2AEF" w:rsidR="007202A5" w:rsidRPr="00056E55" w:rsidRDefault="007202A5" w:rsidP="00056E55">
      <w:pPr>
        <w:pStyle w:val="Rodolpho1"/>
        <w:spacing w:after="0" w:line="240" w:lineRule="auto"/>
        <w:jc w:val="center"/>
        <w:rPr>
          <w:rFonts w:ascii="Ebrima" w:hAnsi="Ebrima"/>
          <w:caps/>
          <w:sz w:val="22"/>
        </w:rPr>
      </w:pPr>
    </w:p>
    <w:p w14:paraId="22D1D1B1" w14:textId="77777777" w:rsidR="002D2980" w:rsidRPr="00056E55" w:rsidRDefault="002D2980" w:rsidP="00056E55">
      <w:pPr>
        <w:pStyle w:val="Rodolpho1"/>
        <w:spacing w:after="0" w:line="240" w:lineRule="auto"/>
        <w:jc w:val="center"/>
        <w:rPr>
          <w:rFonts w:ascii="Ebrima" w:hAnsi="Ebrima"/>
          <w:caps/>
          <w:sz w:val="22"/>
        </w:rPr>
      </w:pPr>
    </w:p>
    <w:p w14:paraId="2D899F4D" w14:textId="1F8744F3" w:rsidR="005E3161" w:rsidRDefault="005E3161" w:rsidP="00056E55">
      <w:pPr>
        <w:pStyle w:val="Rodolpho1"/>
        <w:spacing w:after="0" w:line="240" w:lineRule="auto"/>
        <w:jc w:val="center"/>
        <w:rPr>
          <w:rFonts w:ascii="Ebrima" w:hAnsi="Ebrima"/>
          <w:caps/>
          <w:sz w:val="22"/>
        </w:rPr>
      </w:pPr>
    </w:p>
    <w:p w14:paraId="236CD414" w14:textId="77777777" w:rsidR="00B20078" w:rsidRPr="00056E55" w:rsidRDefault="00B20078" w:rsidP="00056E55">
      <w:pPr>
        <w:pStyle w:val="Rodolpho1"/>
        <w:spacing w:after="0" w:line="240" w:lineRule="auto"/>
        <w:jc w:val="center"/>
        <w:rPr>
          <w:rFonts w:ascii="Ebrima" w:hAnsi="Ebrima"/>
          <w:caps/>
          <w:sz w:val="22"/>
        </w:rPr>
      </w:pPr>
    </w:p>
    <w:p w14:paraId="786E0F83" w14:textId="15FFB569"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056E55">
      <w:pPr>
        <w:pStyle w:val="Rodolpho1"/>
        <w:spacing w:after="0" w:line="240" w:lineRule="auto"/>
        <w:jc w:val="center"/>
        <w:rPr>
          <w:rFonts w:ascii="Ebrima" w:hAnsi="Ebrima"/>
          <w:b/>
          <w:sz w:val="22"/>
          <w:szCs w:val="22"/>
        </w:rPr>
      </w:pPr>
      <w:r w:rsidRPr="0013443F">
        <w:rPr>
          <w:rFonts w:ascii="Ebrima" w:hAnsi="Ebrima"/>
          <w:b/>
          <w:sz w:val="22"/>
          <w:szCs w:val="22"/>
        </w:rPr>
        <w:t>COMPANHIA HIPOTECÁRIA PIRATINI – CHP</w:t>
      </w:r>
    </w:p>
    <w:p w14:paraId="585E6C5D" w14:textId="459C5C48" w:rsidR="005A3F96" w:rsidRPr="00056E55" w:rsidRDefault="005A3F96" w:rsidP="00056E55">
      <w:pPr>
        <w:pStyle w:val="Rodolpho1"/>
        <w:spacing w:after="0" w:line="240" w:lineRule="auto"/>
        <w:jc w:val="center"/>
        <w:rPr>
          <w:rFonts w:ascii="Ebrima" w:hAnsi="Ebrima"/>
          <w:sz w:val="22"/>
        </w:rPr>
      </w:pPr>
    </w:p>
    <w:p w14:paraId="1A8D0A87" w14:textId="4D9EAE8D" w:rsidR="002D2980" w:rsidRDefault="002D2980" w:rsidP="00056E55">
      <w:pPr>
        <w:pStyle w:val="Rodolpho1"/>
        <w:spacing w:after="0" w:line="240" w:lineRule="auto"/>
        <w:jc w:val="center"/>
        <w:rPr>
          <w:rFonts w:ascii="Ebrima" w:hAnsi="Ebrima"/>
          <w:sz w:val="22"/>
        </w:rPr>
      </w:pPr>
    </w:p>
    <w:p w14:paraId="16499289" w14:textId="77777777" w:rsidR="00B20078" w:rsidRPr="00056E55" w:rsidRDefault="00B20078" w:rsidP="00372FA7">
      <w:pPr>
        <w:pStyle w:val="Rodolpho1"/>
        <w:spacing w:after="0" w:line="240" w:lineRule="auto"/>
        <w:rPr>
          <w:rFonts w:ascii="Ebrima" w:hAnsi="Ebrima"/>
          <w:sz w:val="22"/>
        </w:rPr>
      </w:pPr>
    </w:p>
    <w:p w14:paraId="2FA0C85F" w14:textId="46B8C426" w:rsidR="005A3F96" w:rsidRPr="00D56566" w:rsidRDefault="005A3F96" w:rsidP="00D56566">
      <w:pPr>
        <w:pStyle w:val="Rodolpho1"/>
        <w:spacing w:after="0" w:line="240" w:lineRule="auto"/>
        <w:jc w:val="center"/>
        <w:rPr>
          <w:rFonts w:ascii="Ebrima" w:hAnsi="Ebrima" w:cs="Times New Roman"/>
          <w:bCs/>
          <w:caps/>
          <w:sz w:val="22"/>
          <w:szCs w:val="22"/>
        </w:rPr>
      </w:pPr>
    </w:p>
    <w:p w14:paraId="6043AC5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056E55">
      <w:pPr>
        <w:pStyle w:val="Rodolpho1"/>
        <w:spacing w:after="0" w:line="240"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260FE289" w14:textId="6D06555A" w:rsidR="002D2980" w:rsidRDefault="002D2980" w:rsidP="00372FA7">
      <w:pPr>
        <w:pStyle w:val="Rodolpho1"/>
        <w:spacing w:after="0" w:line="240" w:lineRule="auto"/>
        <w:rPr>
          <w:rFonts w:ascii="Ebrima" w:hAnsi="Ebrima"/>
          <w:sz w:val="22"/>
        </w:rPr>
      </w:pPr>
    </w:p>
    <w:p w14:paraId="270547A5" w14:textId="26D57750" w:rsidR="00B20078" w:rsidRDefault="00B20078" w:rsidP="00056E55">
      <w:pPr>
        <w:pStyle w:val="Rodolpho1"/>
        <w:spacing w:after="0" w:line="240" w:lineRule="auto"/>
        <w:jc w:val="center"/>
        <w:rPr>
          <w:rFonts w:ascii="Ebrima" w:hAnsi="Ebrima"/>
          <w:sz w:val="22"/>
        </w:rPr>
      </w:pPr>
    </w:p>
    <w:p w14:paraId="664EFD25" w14:textId="77777777" w:rsidR="00B20078" w:rsidRPr="00056E55" w:rsidRDefault="00B20078" w:rsidP="00056E55">
      <w:pPr>
        <w:pStyle w:val="Rodolpho1"/>
        <w:spacing w:after="0" w:line="240" w:lineRule="auto"/>
        <w:jc w:val="center"/>
        <w:rPr>
          <w:rFonts w:ascii="Ebrima" w:hAnsi="Ebrima"/>
          <w:sz w:val="22"/>
        </w:rPr>
      </w:pPr>
    </w:p>
    <w:p w14:paraId="44488A3A" w14:textId="77777777" w:rsidR="005A3F96" w:rsidRPr="00D56566" w:rsidRDefault="005A3F96" w:rsidP="00D56566">
      <w:pPr>
        <w:pStyle w:val="Rodolpho1"/>
        <w:spacing w:after="0" w:line="240" w:lineRule="auto"/>
        <w:jc w:val="center"/>
        <w:rPr>
          <w:rFonts w:ascii="Ebrima" w:hAnsi="Ebrima"/>
          <w:sz w:val="22"/>
          <w:szCs w:val="22"/>
        </w:rPr>
      </w:pPr>
    </w:p>
    <w:p w14:paraId="4F044B32"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056E55">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6B0DD2BC" w14:textId="77777777" w:rsidR="002D2980" w:rsidRPr="00056E55" w:rsidRDefault="002D2980" w:rsidP="00372FA7">
      <w:pPr>
        <w:pStyle w:val="Rodolpho1"/>
        <w:spacing w:after="0" w:line="240" w:lineRule="auto"/>
        <w:rPr>
          <w:rFonts w:ascii="Ebrima" w:hAnsi="Ebrima"/>
          <w:sz w:val="22"/>
        </w:rPr>
      </w:pPr>
    </w:p>
    <w:p w14:paraId="3377A5AA" w14:textId="617CA497" w:rsidR="005A3F96" w:rsidRDefault="005A3F96" w:rsidP="00D56566">
      <w:pPr>
        <w:pStyle w:val="Rodolpho1"/>
        <w:spacing w:after="0" w:line="240" w:lineRule="auto"/>
        <w:jc w:val="center"/>
        <w:rPr>
          <w:rFonts w:ascii="Ebrima" w:hAnsi="Ebrima"/>
          <w:sz w:val="22"/>
          <w:szCs w:val="22"/>
        </w:rPr>
      </w:pPr>
    </w:p>
    <w:p w14:paraId="05C30CFA" w14:textId="77777777" w:rsidR="00B20078" w:rsidRDefault="00B20078" w:rsidP="00D56566">
      <w:pPr>
        <w:pStyle w:val="Rodolpho1"/>
        <w:spacing w:after="0" w:line="240" w:lineRule="auto"/>
        <w:jc w:val="center"/>
        <w:rPr>
          <w:rFonts w:ascii="Ebrima" w:hAnsi="Ebrima"/>
          <w:sz w:val="22"/>
          <w:szCs w:val="22"/>
        </w:rPr>
      </w:pPr>
    </w:p>
    <w:p w14:paraId="0C4CFAAD" w14:textId="77777777" w:rsidR="00B20078" w:rsidRPr="00D56566" w:rsidRDefault="00B20078" w:rsidP="00D56566">
      <w:pPr>
        <w:pStyle w:val="Rodolpho1"/>
        <w:spacing w:after="0" w:line="240" w:lineRule="auto"/>
        <w:jc w:val="center"/>
        <w:rPr>
          <w:rFonts w:ascii="Ebrima" w:hAnsi="Ebrima"/>
          <w:sz w:val="22"/>
          <w:szCs w:val="22"/>
        </w:rPr>
      </w:pPr>
    </w:p>
    <w:p w14:paraId="26F98A4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002FFCD3" w:rsidR="005A3F96" w:rsidRDefault="00B15DD5" w:rsidP="00056E55">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3CB2EBCC" w14:textId="45EDB465" w:rsidR="00C33BFC" w:rsidRDefault="00C33BFC" w:rsidP="00C33BFC">
      <w:pPr>
        <w:pStyle w:val="Rodolpho1"/>
        <w:spacing w:after="0" w:line="240" w:lineRule="auto"/>
        <w:rPr>
          <w:rFonts w:ascii="Ebrima" w:hAnsi="Ebrima"/>
          <w:b/>
          <w:bCs/>
          <w:sz w:val="22"/>
          <w:szCs w:val="22"/>
        </w:rPr>
      </w:pPr>
    </w:p>
    <w:p w14:paraId="3A3C4549" w14:textId="353ADA76" w:rsidR="00B20078" w:rsidRDefault="00B20078" w:rsidP="00C33BFC">
      <w:pPr>
        <w:pStyle w:val="Rodolpho1"/>
        <w:spacing w:after="0" w:line="240" w:lineRule="auto"/>
        <w:rPr>
          <w:rFonts w:ascii="Ebrima" w:hAnsi="Ebrima"/>
          <w:b/>
          <w:bCs/>
          <w:sz w:val="22"/>
          <w:szCs w:val="22"/>
        </w:rPr>
      </w:pPr>
    </w:p>
    <w:p w14:paraId="2DDBBA09" w14:textId="77777777" w:rsidR="00B20078" w:rsidRDefault="00B20078" w:rsidP="00372FA7">
      <w:pPr>
        <w:pStyle w:val="Rodolpho1"/>
        <w:spacing w:after="0" w:line="240" w:lineRule="auto"/>
        <w:rPr>
          <w:rFonts w:ascii="Ebrima" w:hAnsi="Ebrima"/>
          <w:b/>
          <w:bCs/>
          <w:sz w:val="22"/>
          <w:szCs w:val="22"/>
        </w:rPr>
      </w:pPr>
    </w:p>
    <w:p w14:paraId="7BC870BE" w14:textId="77777777" w:rsidR="00C33BFC" w:rsidRPr="00D56566" w:rsidRDefault="00C33BFC" w:rsidP="00C33BFC">
      <w:pPr>
        <w:pStyle w:val="Rodolpho1"/>
        <w:spacing w:after="0" w:line="240" w:lineRule="auto"/>
        <w:jc w:val="center"/>
        <w:rPr>
          <w:rFonts w:ascii="Ebrima" w:hAnsi="Ebrima"/>
          <w:sz w:val="22"/>
          <w:szCs w:val="22"/>
        </w:rPr>
      </w:pPr>
    </w:p>
    <w:p w14:paraId="539A167E" w14:textId="77777777" w:rsidR="00C33BFC" w:rsidRPr="0013443F" w:rsidRDefault="00C33BFC" w:rsidP="00C33BFC">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595DD3B0" w14:textId="58CCA9DE" w:rsidR="00C33BFC" w:rsidRPr="0013443F" w:rsidRDefault="00C33BFC" w:rsidP="00C33BFC">
      <w:pPr>
        <w:pStyle w:val="Rodolpho1"/>
        <w:spacing w:after="0" w:line="240" w:lineRule="auto"/>
        <w:jc w:val="center"/>
        <w:rPr>
          <w:rFonts w:ascii="Ebrima" w:hAnsi="Ebrima"/>
          <w:b/>
          <w:bCs/>
          <w:sz w:val="22"/>
          <w:szCs w:val="22"/>
        </w:rPr>
      </w:pPr>
      <w:r>
        <w:rPr>
          <w:rFonts w:ascii="Ebrima" w:hAnsi="Ebrima"/>
          <w:b/>
          <w:bCs/>
          <w:sz w:val="22"/>
          <w:szCs w:val="22"/>
        </w:rPr>
        <w:t>VEX CONSTRUÇÕES E INCORPORAÇÕES LTDA.</w:t>
      </w:r>
    </w:p>
    <w:p w14:paraId="6DDB5F6B" w14:textId="77777777" w:rsidR="002D2980" w:rsidRPr="00056E55" w:rsidRDefault="002D2980" w:rsidP="00056E55">
      <w:pPr>
        <w:pStyle w:val="Rodolpho1"/>
        <w:spacing w:after="0" w:line="240" w:lineRule="auto"/>
        <w:jc w:val="center"/>
        <w:rPr>
          <w:rFonts w:ascii="Ebrima" w:hAnsi="Ebrima"/>
          <w:caps/>
          <w:sz w:val="22"/>
        </w:rPr>
      </w:pPr>
    </w:p>
    <w:p w14:paraId="0B6D5B3E" w14:textId="77777777" w:rsidR="005E3161" w:rsidRPr="00D56566" w:rsidRDefault="005E3161" w:rsidP="00D56566">
      <w:pPr>
        <w:pStyle w:val="Rodolpho1"/>
        <w:spacing w:after="0" w:line="240" w:lineRule="auto"/>
        <w:jc w:val="center"/>
        <w:rPr>
          <w:rFonts w:ascii="Ebrima" w:hAnsi="Ebrima" w:cs="Times New Roman"/>
          <w:caps/>
          <w:sz w:val="22"/>
          <w:szCs w:val="22"/>
        </w:rPr>
      </w:pPr>
    </w:p>
    <w:p w14:paraId="0539F9BC" w14:textId="36FDE1DB" w:rsidR="007202A5" w:rsidRDefault="007202A5" w:rsidP="00056E55">
      <w:pPr>
        <w:pStyle w:val="Rodolpho1"/>
        <w:spacing w:after="0" w:line="240" w:lineRule="auto"/>
        <w:rPr>
          <w:rFonts w:ascii="Ebrima" w:hAnsi="Ebrima" w:cs="Times New Roman"/>
          <w:b/>
          <w:bCs/>
          <w:caps/>
          <w:sz w:val="22"/>
          <w:szCs w:val="22"/>
        </w:rPr>
      </w:pPr>
      <w:r w:rsidRPr="0013443F">
        <w:rPr>
          <w:rFonts w:ascii="Ebrima" w:hAnsi="Ebrima" w:cs="Times New Roman"/>
          <w:b/>
          <w:bCs/>
          <w:caps/>
          <w:sz w:val="22"/>
          <w:szCs w:val="22"/>
        </w:rPr>
        <w:t>testemunhas:</w:t>
      </w:r>
    </w:p>
    <w:p w14:paraId="44CE5A89" w14:textId="3B741AA7" w:rsidR="00B20078" w:rsidRDefault="00B20078" w:rsidP="00056E55">
      <w:pPr>
        <w:pStyle w:val="Rodolpho1"/>
        <w:spacing w:after="0" w:line="240" w:lineRule="auto"/>
        <w:rPr>
          <w:rFonts w:ascii="Ebrima" w:hAnsi="Ebrima" w:cs="Times New Roman"/>
          <w:b/>
          <w:bCs/>
          <w:caps/>
          <w:sz w:val="22"/>
          <w:szCs w:val="22"/>
        </w:rPr>
      </w:pPr>
    </w:p>
    <w:p w14:paraId="5E5CF0C8" w14:textId="77777777" w:rsidR="00B20078" w:rsidRPr="0013443F" w:rsidRDefault="00B20078" w:rsidP="00056E55">
      <w:pPr>
        <w:pStyle w:val="Rodolpho1"/>
        <w:spacing w:after="0" w:line="240" w:lineRule="auto"/>
      </w:pPr>
    </w:p>
    <w:p w14:paraId="24A54961" w14:textId="77777777" w:rsidR="004C4B7B" w:rsidRPr="0013443F" w:rsidRDefault="004C4B7B" w:rsidP="00056E55">
      <w:pPr>
        <w:tabs>
          <w:tab w:val="right" w:pos="9900"/>
        </w:tabs>
        <w:spacing w:after="0" w:line="240"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27"/>
          <w:p w14:paraId="1C2E617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69E285BC" w14:textId="668CA962"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c>
          <w:tcPr>
            <w:tcW w:w="4815" w:type="dxa"/>
          </w:tcPr>
          <w:p w14:paraId="32315BB5"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1C3F63A8" w14:textId="3BF2AAE9"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r>
    </w:tbl>
    <w:p w14:paraId="50CE294F" w14:textId="714B9A19" w:rsidR="004C4B7B" w:rsidRPr="0013443F" w:rsidRDefault="004C4B7B" w:rsidP="00056E55">
      <w:pPr>
        <w:spacing w:after="0" w:line="240" w:lineRule="auto"/>
        <w:rPr>
          <w:rFonts w:ascii="Ebrima" w:hAnsi="Ebrima"/>
          <w:sz w:val="22"/>
          <w:szCs w:val="22"/>
        </w:rPr>
      </w:pPr>
    </w:p>
    <w:p w14:paraId="3495C8F8" w14:textId="6DBD9890" w:rsidR="00151D76" w:rsidRDefault="00DB74B5" w:rsidP="00830A4B">
      <w:pPr>
        <w:jc w:val="center"/>
        <w:rPr>
          <w:rFonts w:ascii="Ebrima" w:hAnsi="Ebrima"/>
          <w:b/>
          <w:bCs/>
          <w:sz w:val="22"/>
          <w:szCs w:val="22"/>
        </w:rPr>
      </w:pPr>
      <w:r>
        <w:rPr>
          <w:rFonts w:ascii="Ebrima" w:hAnsi="Ebrima"/>
          <w:sz w:val="22"/>
          <w:szCs w:val="22"/>
        </w:rPr>
        <w:br w:type="page"/>
      </w:r>
      <w:r w:rsidR="004C4B7B" w:rsidRPr="0013443F">
        <w:rPr>
          <w:rFonts w:ascii="Ebrima" w:hAnsi="Ebrima"/>
          <w:b/>
          <w:bCs/>
          <w:sz w:val="22"/>
          <w:szCs w:val="22"/>
        </w:rPr>
        <w:lastRenderedPageBreak/>
        <w:t>ANEXO I</w:t>
      </w:r>
    </w:p>
    <w:p w14:paraId="1393C00C" w14:textId="77777777" w:rsidR="00DB74B5" w:rsidRPr="00056E55" w:rsidRDefault="00DB74B5" w:rsidP="00056E55">
      <w:pPr>
        <w:spacing w:after="0" w:line="240" w:lineRule="auto"/>
        <w:jc w:val="center"/>
        <w:rPr>
          <w:rFonts w:ascii="Ebrima" w:hAnsi="Ebrima"/>
          <w:sz w:val="22"/>
        </w:rPr>
      </w:pPr>
    </w:p>
    <w:p w14:paraId="3FA60E32" w14:textId="38DFC384" w:rsidR="00190B90" w:rsidRDefault="00190B90" w:rsidP="00190B90">
      <w:pPr>
        <w:spacing w:after="0" w:line="240" w:lineRule="auto"/>
        <w:ind w:right="-2"/>
        <w:jc w:val="center"/>
        <w:rPr>
          <w:rFonts w:ascii="Ebrima" w:hAnsi="Ebrima" w:cstheme="minorHAnsi"/>
          <w:b/>
          <w:sz w:val="22"/>
          <w:szCs w:val="22"/>
        </w:rPr>
      </w:pPr>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CÉDULA</w:t>
      </w:r>
    </w:p>
    <w:p w14:paraId="09DAC583" w14:textId="77777777" w:rsidR="003D4FC6" w:rsidRDefault="003D4FC6" w:rsidP="00372FA7">
      <w:pPr>
        <w:spacing w:after="0" w:line="240" w:lineRule="auto"/>
        <w:ind w:right="-2"/>
        <w:rPr>
          <w:rFonts w:ascii="Ebrima" w:hAnsi="Ebrima" w:cstheme="minorHAnsi"/>
          <w:b/>
          <w:sz w:val="22"/>
          <w:szCs w:val="22"/>
        </w:rPr>
      </w:pPr>
    </w:p>
    <w:p w14:paraId="25DF86B2" w14:textId="77777777" w:rsidR="003141AE" w:rsidRDefault="003141AE" w:rsidP="00190B90">
      <w:pPr>
        <w:spacing w:after="0" w:line="240" w:lineRule="auto"/>
        <w:ind w:right="-2"/>
        <w:jc w:val="center"/>
        <w:rPr>
          <w:rFonts w:ascii="Ebrima" w:hAnsi="Ebrima" w:cstheme="minorHAnsi"/>
          <w:b/>
          <w:sz w:val="22"/>
          <w:szCs w:val="22"/>
        </w:rPr>
      </w:pPr>
    </w:p>
    <w:tbl>
      <w:tblPr>
        <w:tblStyle w:val="Tabelacomgrade"/>
        <w:tblW w:w="0" w:type="auto"/>
        <w:tblInd w:w="0" w:type="dxa"/>
        <w:tblLook w:val="04A0" w:firstRow="1" w:lastRow="0" w:firstColumn="1" w:lastColumn="0" w:noHBand="0" w:noVBand="1"/>
      </w:tblPr>
      <w:tblGrid>
        <w:gridCol w:w="2544"/>
        <w:gridCol w:w="1226"/>
        <w:gridCol w:w="2803"/>
        <w:gridCol w:w="3164"/>
      </w:tblGrid>
      <w:tr w:rsidR="003D4FC6" w14:paraId="07900230" w14:textId="77777777" w:rsidTr="00D852ED">
        <w:trPr>
          <w:tblHeader/>
        </w:trPr>
        <w:tc>
          <w:tcPr>
            <w:tcW w:w="2544" w:type="dxa"/>
            <w:shd w:val="clear" w:color="auto" w:fill="D0CECE" w:themeFill="background2" w:themeFillShade="E6"/>
          </w:tcPr>
          <w:p w14:paraId="103863D2" w14:textId="403A2000"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Data de Aniversário</w:t>
            </w:r>
          </w:p>
        </w:tc>
        <w:tc>
          <w:tcPr>
            <w:tcW w:w="1226" w:type="dxa"/>
            <w:shd w:val="clear" w:color="auto" w:fill="D0CECE" w:themeFill="background2" w:themeFillShade="E6"/>
          </w:tcPr>
          <w:p w14:paraId="5E5A31D3" w14:textId="293C3536"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Mês</w:t>
            </w:r>
          </w:p>
        </w:tc>
        <w:tc>
          <w:tcPr>
            <w:tcW w:w="2803" w:type="dxa"/>
            <w:shd w:val="clear" w:color="auto" w:fill="D0CECE" w:themeFill="background2" w:themeFillShade="E6"/>
          </w:tcPr>
          <w:p w14:paraId="453650E1" w14:textId="218DD976"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Juros Remuneratórios</w:t>
            </w:r>
          </w:p>
        </w:tc>
        <w:tc>
          <w:tcPr>
            <w:tcW w:w="3164" w:type="dxa"/>
            <w:shd w:val="clear" w:color="auto" w:fill="D0CECE" w:themeFill="background2" w:themeFillShade="E6"/>
          </w:tcPr>
          <w:p w14:paraId="4FC9B0C9" w14:textId="10DD238E"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Amortização (%)</w:t>
            </w:r>
          </w:p>
        </w:tc>
      </w:tr>
      <w:tr w:rsidR="00D852ED" w14:paraId="45246F0E" w14:textId="77777777" w:rsidTr="00D852ED">
        <w:tc>
          <w:tcPr>
            <w:tcW w:w="2544" w:type="dxa"/>
            <w:vAlign w:val="center"/>
          </w:tcPr>
          <w:p w14:paraId="3AB0A5E2" w14:textId="1D92C26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18/11/2021</w:t>
            </w:r>
          </w:p>
        </w:tc>
        <w:tc>
          <w:tcPr>
            <w:tcW w:w="1226" w:type="dxa"/>
            <w:vAlign w:val="center"/>
          </w:tcPr>
          <w:p w14:paraId="25D89CA7" w14:textId="2238A71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w:t>
            </w:r>
          </w:p>
        </w:tc>
        <w:tc>
          <w:tcPr>
            <w:tcW w:w="2803" w:type="dxa"/>
            <w:vAlign w:val="center"/>
          </w:tcPr>
          <w:p w14:paraId="01FE8C70" w14:textId="726EBD4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D5E4908" w14:textId="1D600EC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4C006B6E" w14:textId="77777777" w:rsidTr="00D852ED">
        <w:tc>
          <w:tcPr>
            <w:tcW w:w="2544" w:type="dxa"/>
            <w:vAlign w:val="center"/>
          </w:tcPr>
          <w:p w14:paraId="21C550F1" w14:textId="0924CFB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17/12/2021</w:t>
            </w:r>
          </w:p>
        </w:tc>
        <w:tc>
          <w:tcPr>
            <w:tcW w:w="1226" w:type="dxa"/>
            <w:vAlign w:val="center"/>
          </w:tcPr>
          <w:p w14:paraId="29BEF3C3" w14:textId="6441D2B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w:t>
            </w:r>
          </w:p>
        </w:tc>
        <w:tc>
          <w:tcPr>
            <w:tcW w:w="2803" w:type="dxa"/>
            <w:vAlign w:val="center"/>
          </w:tcPr>
          <w:p w14:paraId="1D9A3AE3" w14:textId="4C3D562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0D1CF09" w14:textId="681FCFD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C1B9B49" w14:textId="77777777" w:rsidTr="00D852ED">
        <w:tc>
          <w:tcPr>
            <w:tcW w:w="2544" w:type="dxa"/>
            <w:vAlign w:val="center"/>
          </w:tcPr>
          <w:p w14:paraId="472628A9" w14:textId="27746C1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18/01/2022</w:t>
            </w:r>
          </w:p>
        </w:tc>
        <w:tc>
          <w:tcPr>
            <w:tcW w:w="1226" w:type="dxa"/>
            <w:vAlign w:val="center"/>
          </w:tcPr>
          <w:p w14:paraId="1DF2C319" w14:textId="3863FFD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w:t>
            </w:r>
          </w:p>
        </w:tc>
        <w:tc>
          <w:tcPr>
            <w:tcW w:w="2803" w:type="dxa"/>
            <w:vAlign w:val="center"/>
          </w:tcPr>
          <w:p w14:paraId="0533588C" w14:textId="6F5B494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DD8AAC2" w14:textId="1C17F98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D976FC1" w14:textId="77777777" w:rsidTr="00D852ED">
        <w:tc>
          <w:tcPr>
            <w:tcW w:w="2544" w:type="dxa"/>
            <w:vAlign w:val="center"/>
          </w:tcPr>
          <w:p w14:paraId="6A210BF2" w14:textId="5ECC488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18/02/2022</w:t>
            </w:r>
          </w:p>
        </w:tc>
        <w:tc>
          <w:tcPr>
            <w:tcW w:w="1226" w:type="dxa"/>
            <w:vAlign w:val="center"/>
          </w:tcPr>
          <w:p w14:paraId="10D4273F" w14:textId="5E07E58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4</w:t>
            </w:r>
          </w:p>
        </w:tc>
        <w:tc>
          <w:tcPr>
            <w:tcW w:w="2803" w:type="dxa"/>
            <w:vAlign w:val="center"/>
          </w:tcPr>
          <w:p w14:paraId="35F257AE" w14:textId="6FFDF8A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D1A861A" w14:textId="7D394C3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2FE6ADB4" w14:textId="77777777" w:rsidTr="00D852ED">
        <w:tc>
          <w:tcPr>
            <w:tcW w:w="2544" w:type="dxa"/>
            <w:vAlign w:val="center"/>
          </w:tcPr>
          <w:p w14:paraId="65A736EC" w14:textId="1A2D347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18/03/2022</w:t>
            </w:r>
          </w:p>
        </w:tc>
        <w:tc>
          <w:tcPr>
            <w:tcW w:w="1226" w:type="dxa"/>
            <w:vAlign w:val="center"/>
          </w:tcPr>
          <w:p w14:paraId="5AF2E6A8" w14:textId="5341AC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5</w:t>
            </w:r>
          </w:p>
        </w:tc>
        <w:tc>
          <w:tcPr>
            <w:tcW w:w="2803" w:type="dxa"/>
            <w:vAlign w:val="center"/>
          </w:tcPr>
          <w:p w14:paraId="33879C97" w14:textId="1992788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48F135C" w14:textId="23259F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44CEC7C7" w14:textId="77777777" w:rsidTr="00D852ED">
        <w:tc>
          <w:tcPr>
            <w:tcW w:w="2544" w:type="dxa"/>
            <w:vAlign w:val="center"/>
          </w:tcPr>
          <w:p w14:paraId="3FA2A0D7" w14:textId="7573BC0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14/04/2022</w:t>
            </w:r>
          </w:p>
        </w:tc>
        <w:tc>
          <w:tcPr>
            <w:tcW w:w="1226" w:type="dxa"/>
            <w:vAlign w:val="center"/>
          </w:tcPr>
          <w:p w14:paraId="5D0138C3" w14:textId="740230D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6</w:t>
            </w:r>
          </w:p>
        </w:tc>
        <w:tc>
          <w:tcPr>
            <w:tcW w:w="2803" w:type="dxa"/>
            <w:vAlign w:val="center"/>
          </w:tcPr>
          <w:p w14:paraId="12EB76D2" w14:textId="131874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E3A11EE" w14:textId="2C2D0A7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48BAC476" w14:textId="77777777" w:rsidTr="00D852ED">
        <w:tc>
          <w:tcPr>
            <w:tcW w:w="2544" w:type="dxa"/>
            <w:vAlign w:val="center"/>
          </w:tcPr>
          <w:p w14:paraId="4BD301EC" w14:textId="56F701D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18/05/2022</w:t>
            </w:r>
          </w:p>
        </w:tc>
        <w:tc>
          <w:tcPr>
            <w:tcW w:w="1226" w:type="dxa"/>
            <w:vAlign w:val="center"/>
          </w:tcPr>
          <w:p w14:paraId="78FD9266" w14:textId="5D0F99E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7</w:t>
            </w:r>
          </w:p>
        </w:tc>
        <w:tc>
          <w:tcPr>
            <w:tcW w:w="2803" w:type="dxa"/>
            <w:vAlign w:val="center"/>
          </w:tcPr>
          <w:p w14:paraId="32E640D3" w14:textId="3A90479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651BC8A" w14:textId="4C16BAA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C891710" w14:textId="77777777" w:rsidTr="00D852ED">
        <w:tc>
          <w:tcPr>
            <w:tcW w:w="2544" w:type="dxa"/>
            <w:vAlign w:val="center"/>
          </w:tcPr>
          <w:p w14:paraId="57C0D81B" w14:textId="1F027F5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17/06/2022</w:t>
            </w:r>
          </w:p>
        </w:tc>
        <w:tc>
          <w:tcPr>
            <w:tcW w:w="1226" w:type="dxa"/>
            <w:vAlign w:val="center"/>
          </w:tcPr>
          <w:p w14:paraId="1C2F6CC7" w14:textId="3DDCFA9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8</w:t>
            </w:r>
          </w:p>
        </w:tc>
        <w:tc>
          <w:tcPr>
            <w:tcW w:w="2803" w:type="dxa"/>
            <w:vAlign w:val="center"/>
          </w:tcPr>
          <w:p w14:paraId="626CC4D7" w14:textId="61852FB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01C84EF1" w14:textId="4D8566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62EBDA9" w14:textId="77777777" w:rsidTr="00D852ED">
        <w:tc>
          <w:tcPr>
            <w:tcW w:w="2544" w:type="dxa"/>
            <w:vAlign w:val="center"/>
          </w:tcPr>
          <w:p w14:paraId="3246C4C4" w14:textId="11AD207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18/07/2022</w:t>
            </w:r>
          </w:p>
        </w:tc>
        <w:tc>
          <w:tcPr>
            <w:tcW w:w="1226" w:type="dxa"/>
            <w:vAlign w:val="center"/>
          </w:tcPr>
          <w:p w14:paraId="5FF758A9" w14:textId="39C257F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9</w:t>
            </w:r>
          </w:p>
        </w:tc>
        <w:tc>
          <w:tcPr>
            <w:tcW w:w="2803" w:type="dxa"/>
            <w:vAlign w:val="center"/>
          </w:tcPr>
          <w:p w14:paraId="2F1133D9" w14:textId="6FB521B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1FEC740" w14:textId="12DBC09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7C67755" w14:textId="77777777" w:rsidTr="00D852ED">
        <w:tc>
          <w:tcPr>
            <w:tcW w:w="2544" w:type="dxa"/>
            <w:vAlign w:val="center"/>
          </w:tcPr>
          <w:p w14:paraId="2A2EED50" w14:textId="13789A4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18/08/2022</w:t>
            </w:r>
          </w:p>
        </w:tc>
        <w:tc>
          <w:tcPr>
            <w:tcW w:w="1226" w:type="dxa"/>
            <w:vAlign w:val="center"/>
          </w:tcPr>
          <w:p w14:paraId="6552E5A2" w14:textId="14C46B5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10</w:t>
            </w:r>
          </w:p>
        </w:tc>
        <w:tc>
          <w:tcPr>
            <w:tcW w:w="2803" w:type="dxa"/>
            <w:vAlign w:val="center"/>
          </w:tcPr>
          <w:p w14:paraId="3840744F" w14:textId="4E55D91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BBAC93A" w14:textId="4E7733C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8369265" w14:textId="77777777" w:rsidTr="00D852ED">
        <w:tc>
          <w:tcPr>
            <w:tcW w:w="2544" w:type="dxa"/>
            <w:vAlign w:val="center"/>
          </w:tcPr>
          <w:p w14:paraId="43DCD9BC" w14:textId="4E0B52D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16/09/2022</w:t>
            </w:r>
          </w:p>
        </w:tc>
        <w:tc>
          <w:tcPr>
            <w:tcW w:w="1226" w:type="dxa"/>
            <w:vAlign w:val="center"/>
          </w:tcPr>
          <w:p w14:paraId="0A99E3AE" w14:textId="2376806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11</w:t>
            </w:r>
          </w:p>
        </w:tc>
        <w:tc>
          <w:tcPr>
            <w:tcW w:w="2803" w:type="dxa"/>
            <w:vAlign w:val="center"/>
          </w:tcPr>
          <w:p w14:paraId="4CC050A5" w14:textId="142928B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08E299E5" w14:textId="0A0BD5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288C298" w14:textId="77777777" w:rsidTr="00D852ED">
        <w:tc>
          <w:tcPr>
            <w:tcW w:w="2544" w:type="dxa"/>
            <w:vAlign w:val="center"/>
          </w:tcPr>
          <w:p w14:paraId="609B3356" w14:textId="0319446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18/10/2022</w:t>
            </w:r>
          </w:p>
        </w:tc>
        <w:tc>
          <w:tcPr>
            <w:tcW w:w="1226" w:type="dxa"/>
            <w:vAlign w:val="center"/>
          </w:tcPr>
          <w:p w14:paraId="3D0D53D1" w14:textId="7B61DC3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12</w:t>
            </w:r>
          </w:p>
        </w:tc>
        <w:tc>
          <w:tcPr>
            <w:tcW w:w="2803" w:type="dxa"/>
            <w:vAlign w:val="center"/>
          </w:tcPr>
          <w:p w14:paraId="43555024" w14:textId="7449F7A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AF05F67" w14:textId="54AFCCE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755CF53" w14:textId="77777777" w:rsidTr="00D852ED">
        <w:tc>
          <w:tcPr>
            <w:tcW w:w="2544" w:type="dxa"/>
            <w:vAlign w:val="center"/>
          </w:tcPr>
          <w:p w14:paraId="439E0255" w14:textId="77550CD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18/11/2022</w:t>
            </w:r>
          </w:p>
        </w:tc>
        <w:tc>
          <w:tcPr>
            <w:tcW w:w="1226" w:type="dxa"/>
            <w:vAlign w:val="center"/>
          </w:tcPr>
          <w:p w14:paraId="1FCC4ACD" w14:textId="14DA7A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13</w:t>
            </w:r>
          </w:p>
        </w:tc>
        <w:tc>
          <w:tcPr>
            <w:tcW w:w="2803" w:type="dxa"/>
            <w:vAlign w:val="center"/>
          </w:tcPr>
          <w:p w14:paraId="7B5E5EBB" w14:textId="1C8D39A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E6517FA" w14:textId="70E9B5CC"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8EEEEF3" w14:textId="77777777" w:rsidTr="00D852ED">
        <w:tc>
          <w:tcPr>
            <w:tcW w:w="2544" w:type="dxa"/>
            <w:vAlign w:val="center"/>
          </w:tcPr>
          <w:p w14:paraId="71FF8694" w14:textId="50F056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16/12/2022</w:t>
            </w:r>
          </w:p>
        </w:tc>
        <w:tc>
          <w:tcPr>
            <w:tcW w:w="1226" w:type="dxa"/>
            <w:vAlign w:val="center"/>
          </w:tcPr>
          <w:p w14:paraId="72DADD64" w14:textId="2F2630E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14</w:t>
            </w:r>
          </w:p>
        </w:tc>
        <w:tc>
          <w:tcPr>
            <w:tcW w:w="2803" w:type="dxa"/>
            <w:vAlign w:val="center"/>
          </w:tcPr>
          <w:p w14:paraId="516C2875" w14:textId="672E9E6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D58F655" w14:textId="027FADC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499838E" w14:textId="77777777" w:rsidTr="00D852ED">
        <w:tc>
          <w:tcPr>
            <w:tcW w:w="2544" w:type="dxa"/>
            <w:vAlign w:val="center"/>
          </w:tcPr>
          <w:p w14:paraId="2151B27A" w14:textId="7739CB3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18/01/2023</w:t>
            </w:r>
          </w:p>
        </w:tc>
        <w:tc>
          <w:tcPr>
            <w:tcW w:w="1226" w:type="dxa"/>
            <w:vAlign w:val="center"/>
          </w:tcPr>
          <w:p w14:paraId="5638AFC3" w14:textId="7F369BE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15</w:t>
            </w:r>
          </w:p>
        </w:tc>
        <w:tc>
          <w:tcPr>
            <w:tcW w:w="2803" w:type="dxa"/>
            <w:vAlign w:val="center"/>
          </w:tcPr>
          <w:p w14:paraId="57BBA394" w14:textId="6D070AD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547F5981" w14:textId="4237969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A43828A" w14:textId="77777777" w:rsidTr="00D852ED">
        <w:tc>
          <w:tcPr>
            <w:tcW w:w="2544" w:type="dxa"/>
            <w:vAlign w:val="center"/>
          </w:tcPr>
          <w:p w14:paraId="75E67400" w14:textId="69984F5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17/02/2023</w:t>
            </w:r>
          </w:p>
        </w:tc>
        <w:tc>
          <w:tcPr>
            <w:tcW w:w="1226" w:type="dxa"/>
            <w:vAlign w:val="center"/>
          </w:tcPr>
          <w:p w14:paraId="24FD0F86" w14:textId="13293A9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w:t>
            </w:r>
          </w:p>
        </w:tc>
        <w:tc>
          <w:tcPr>
            <w:tcW w:w="2803" w:type="dxa"/>
            <w:vAlign w:val="center"/>
          </w:tcPr>
          <w:p w14:paraId="1B495455" w14:textId="2FBA69BC"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73513BF" w14:textId="1D771CD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0C655DA" w14:textId="77777777" w:rsidTr="00D852ED">
        <w:tc>
          <w:tcPr>
            <w:tcW w:w="2544" w:type="dxa"/>
            <w:vAlign w:val="center"/>
          </w:tcPr>
          <w:p w14:paraId="0AF3E784" w14:textId="7D99A81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17/03/2023</w:t>
            </w:r>
          </w:p>
        </w:tc>
        <w:tc>
          <w:tcPr>
            <w:tcW w:w="1226" w:type="dxa"/>
            <w:vAlign w:val="center"/>
          </w:tcPr>
          <w:p w14:paraId="4A055E56" w14:textId="0AD2413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w:t>
            </w:r>
          </w:p>
        </w:tc>
        <w:tc>
          <w:tcPr>
            <w:tcW w:w="2803" w:type="dxa"/>
            <w:vAlign w:val="center"/>
          </w:tcPr>
          <w:p w14:paraId="4B00E99A" w14:textId="3F1D94B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D0E830C" w14:textId="6CDEAB8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0EA0D71" w14:textId="77777777" w:rsidTr="00D852ED">
        <w:tc>
          <w:tcPr>
            <w:tcW w:w="2544" w:type="dxa"/>
            <w:vAlign w:val="center"/>
          </w:tcPr>
          <w:p w14:paraId="43D854A7" w14:textId="3567810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18/04/2023</w:t>
            </w:r>
          </w:p>
        </w:tc>
        <w:tc>
          <w:tcPr>
            <w:tcW w:w="1226" w:type="dxa"/>
            <w:vAlign w:val="center"/>
          </w:tcPr>
          <w:p w14:paraId="5D3456F2" w14:textId="5ECEF1A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w:t>
            </w:r>
          </w:p>
        </w:tc>
        <w:tc>
          <w:tcPr>
            <w:tcW w:w="2803" w:type="dxa"/>
            <w:vAlign w:val="center"/>
          </w:tcPr>
          <w:p w14:paraId="3BF8584F" w14:textId="44190E9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16092BC" w14:textId="1050E9C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64F30C7" w14:textId="77777777" w:rsidTr="00D852ED">
        <w:tc>
          <w:tcPr>
            <w:tcW w:w="2544" w:type="dxa"/>
            <w:vAlign w:val="center"/>
          </w:tcPr>
          <w:p w14:paraId="1E12650B" w14:textId="0B246E7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18/05/2023</w:t>
            </w:r>
          </w:p>
        </w:tc>
        <w:tc>
          <w:tcPr>
            <w:tcW w:w="1226" w:type="dxa"/>
            <w:vAlign w:val="center"/>
          </w:tcPr>
          <w:p w14:paraId="42BB2B4A" w14:textId="0FAEFE3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19</w:t>
            </w:r>
          </w:p>
        </w:tc>
        <w:tc>
          <w:tcPr>
            <w:tcW w:w="2803" w:type="dxa"/>
            <w:vAlign w:val="center"/>
          </w:tcPr>
          <w:p w14:paraId="21789CFD" w14:textId="475C1B5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B2B46FD" w14:textId="3390ABE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0849DF9" w14:textId="77777777" w:rsidTr="00D852ED">
        <w:tc>
          <w:tcPr>
            <w:tcW w:w="2544" w:type="dxa"/>
            <w:vAlign w:val="center"/>
          </w:tcPr>
          <w:p w14:paraId="170F061B" w14:textId="501F563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16/06/2023</w:t>
            </w:r>
          </w:p>
        </w:tc>
        <w:tc>
          <w:tcPr>
            <w:tcW w:w="1226" w:type="dxa"/>
            <w:vAlign w:val="center"/>
          </w:tcPr>
          <w:p w14:paraId="3669FC0C" w14:textId="5D3C717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20</w:t>
            </w:r>
          </w:p>
        </w:tc>
        <w:tc>
          <w:tcPr>
            <w:tcW w:w="2803" w:type="dxa"/>
            <w:vAlign w:val="center"/>
          </w:tcPr>
          <w:p w14:paraId="1AF721B7" w14:textId="72DB015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5D53CA7" w14:textId="56CEFEC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BBC6D82" w14:textId="77777777" w:rsidTr="00D852ED">
        <w:tc>
          <w:tcPr>
            <w:tcW w:w="2544" w:type="dxa"/>
            <w:vAlign w:val="center"/>
          </w:tcPr>
          <w:p w14:paraId="6AAD21FC" w14:textId="5E12187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18/07/2023</w:t>
            </w:r>
          </w:p>
        </w:tc>
        <w:tc>
          <w:tcPr>
            <w:tcW w:w="1226" w:type="dxa"/>
            <w:vAlign w:val="center"/>
          </w:tcPr>
          <w:p w14:paraId="0EFDBA29" w14:textId="7740D80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21</w:t>
            </w:r>
          </w:p>
        </w:tc>
        <w:tc>
          <w:tcPr>
            <w:tcW w:w="2803" w:type="dxa"/>
            <w:vAlign w:val="center"/>
          </w:tcPr>
          <w:p w14:paraId="36DB62CE" w14:textId="0DAC861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96A3D40" w14:textId="2EA122C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5916DED6" w14:textId="77777777" w:rsidTr="00D852ED">
        <w:tc>
          <w:tcPr>
            <w:tcW w:w="2544" w:type="dxa"/>
            <w:vAlign w:val="center"/>
          </w:tcPr>
          <w:p w14:paraId="26C1E2FA" w14:textId="76C11BB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18/08/2023</w:t>
            </w:r>
          </w:p>
        </w:tc>
        <w:tc>
          <w:tcPr>
            <w:tcW w:w="1226" w:type="dxa"/>
            <w:vAlign w:val="center"/>
          </w:tcPr>
          <w:p w14:paraId="772D66FC" w14:textId="695218D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22</w:t>
            </w:r>
          </w:p>
        </w:tc>
        <w:tc>
          <w:tcPr>
            <w:tcW w:w="2803" w:type="dxa"/>
            <w:vAlign w:val="center"/>
          </w:tcPr>
          <w:p w14:paraId="23D4CD68" w14:textId="0D90FC8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5D8CC00" w14:textId="0E35896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0A734C6" w14:textId="77777777" w:rsidTr="00D852ED">
        <w:tc>
          <w:tcPr>
            <w:tcW w:w="2544" w:type="dxa"/>
            <w:vAlign w:val="center"/>
          </w:tcPr>
          <w:p w14:paraId="5D6F927B" w14:textId="36E45E7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18/09/2023</w:t>
            </w:r>
          </w:p>
        </w:tc>
        <w:tc>
          <w:tcPr>
            <w:tcW w:w="1226" w:type="dxa"/>
            <w:vAlign w:val="center"/>
          </w:tcPr>
          <w:p w14:paraId="1C535140" w14:textId="72093B0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23</w:t>
            </w:r>
          </w:p>
        </w:tc>
        <w:tc>
          <w:tcPr>
            <w:tcW w:w="2803" w:type="dxa"/>
            <w:vAlign w:val="center"/>
          </w:tcPr>
          <w:p w14:paraId="4360D28D" w14:textId="672B153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47A3DF1" w14:textId="7AD9174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BAB2349" w14:textId="77777777" w:rsidTr="00D852ED">
        <w:tc>
          <w:tcPr>
            <w:tcW w:w="2544" w:type="dxa"/>
            <w:vAlign w:val="center"/>
          </w:tcPr>
          <w:p w14:paraId="79A04AE5" w14:textId="755EB8C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18/10/2023</w:t>
            </w:r>
          </w:p>
        </w:tc>
        <w:tc>
          <w:tcPr>
            <w:tcW w:w="1226" w:type="dxa"/>
            <w:vAlign w:val="center"/>
          </w:tcPr>
          <w:p w14:paraId="15663186" w14:textId="4DE3E7A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24</w:t>
            </w:r>
          </w:p>
        </w:tc>
        <w:tc>
          <w:tcPr>
            <w:tcW w:w="2803" w:type="dxa"/>
            <w:vAlign w:val="center"/>
          </w:tcPr>
          <w:p w14:paraId="0C869EC0" w14:textId="3B3A325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384E0A7" w14:textId="42AA943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CD837D8" w14:textId="77777777" w:rsidTr="00D852ED">
        <w:tc>
          <w:tcPr>
            <w:tcW w:w="2544" w:type="dxa"/>
            <w:vAlign w:val="center"/>
          </w:tcPr>
          <w:p w14:paraId="2F757F56" w14:textId="2505D76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17/11/2023</w:t>
            </w:r>
          </w:p>
        </w:tc>
        <w:tc>
          <w:tcPr>
            <w:tcW w:w="1226" w:type="dxa"/>
            <w:vAlign w:val="center"/>
          </w:tcPr>
          <w:p w14:paraId="49A2DB96" w14:textId="6C2666A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25</w:t>
            </w:r>
          </w:p>
        </w:tc>
        <w:tc>
          <w:tcPr>
            <w:tcW w:w="2803" w:type="dxa"/>
            <w:vAlign w:val="center"/>
          </w:tcPr>
          <w:p w14:paraId="07CEDF10" w14:textId="183E2B9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6502CED" w14:textId="241B9FA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A5EDDF7" w14:textId="77777777" w:rsidTr="00D852ED">
        <w:tc>
          <w:tcPr>
            <w:tcW w:w="2544" w:type="dxa"/>
            <w:vAlign w:val="center"/>
          </w:tcPr>
          <w:p w14:paraId="3DE338B4" w14:textId="52C92C1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18/12/2023</w:t>
            </w:r>
          </w:p>
        </w:tc>
        <w:tc>
          <w:tcPr>
            <w:tcW w:w="1226" w:type="dxa"/>
            <w:vAlign w:val="center"/>
          </w:tcPr>
          <w:p w14:paraId="51032622" w14:textId="0AADB82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26</w:t>
            </w:r>
          </w:p>
        </w:tc>
        <w:tc>
          <w:tcPr>
            <w:tcW w:w="2803" w:type="dxa"/>
            <w:vAlign w:val="center"/>
          </w:tcPr>
          <w:p w14:paraId="00DAD0E7" w14:textId="457DF6A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58CECA2" w14:textId="0C6B1EC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77969BC" w14:textId="77777777" w:rsidTr="00D852ED">
        <w:tc>
          <w:tcPr>
            <w:tcW w:w="2544" w:type="dxa"/>
            <w:vAlign w:val="center"/>
          </w:tcPr>
          <w:p w14:paraId="54762D3D" w14:textId="0488C38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18/01/2024</w:t>
            </w:r>
          </w:p>
        </w:tc>
        <w:tc>
          <w:tcPr>
            <w:tcW w:w="1226" w:type="dxa"/>
            <w:vAlign w:val="center"/>
          </w:tcPr>
          <w:p w14:paraId="54B25533" w14:textId="0DC13EC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27</w:t>
            </w:r>
          </w:p>
        </w:tc>
        <w:tc>
          <w:tcPr>
            <w:tcW w:w="2803" w:type="dxa"/>
            <w:vAlign w:val="center"/>
          </w:tcPr>
          <w:p w14:paraId="587B6FC6" w14:textId="4992F98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27BEE80" w14:textId="267B1B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21E5F048" w14:textId="77777777" w:rsidTr="00D852ED">
        <w:tc>
          <w:tcPr>
            <w:tcW w:w="2544" w:type="dxa"/>
            <w:vAlign w:val="center"/>
          </w:tcPr>
          <w:p w14:paraId="47DA24D7" w14:textId="5BE9B29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16/02/2024</w:t>
            </w:r>
          </w:p>
        </w:tc>
        <w:tc>
          <w:tcPr>
            <w:tcW w:w="1226" w:type="dxa"/>
            <w:vAlign w:val="center"/>
          </w:tcPr>
          <w:p w14:paraId="16C43A41" w14:textId="2F7671D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28</w:t>
            </w:r>
          </w:p>
        </w:tc>
        <w:tc>
          <w:tcPr>
            <w:tcW w:w="2803" w:type="dxa"/>
            <w:vAlign w:val="center"/>
          </w:tcPr>
          <w:p w14:paraId="00FB838B" w14:textId="6DF9935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BF21A40" w14:textId="1A96CC8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F04CC49" w14:textId="77777777" w:rsidTr="00D852ED">
        <w:tc>
          <w:tcPr>
            <w:tcW w:w="2544" w:type="dxa"/>
            <w:vAlign w:val="center"/>
          </w:tcPr>
          <w:p w14:paraId="0D3FAFBC" w14:textId="2630E8A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18/03/2024</w:t>
            </w:r>
          </w:p>
        </w:tc>
        <w:tc>
          <w:tcPr>
            <w:tcW w:w="1226" w:type="dxa"/>
            <w:vAlign w:val="center"/>
          </w:tcPr>
          <w:p w14:paraId="5F456DE7" w14:textId="3D5A1C7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29</w:t>
            </w:r>
          </w:p>
        </w:tc>
        <w:tc>
          <w:tcPr>
            <w:tcW w:w="2803" w:type="dxa"/>
            <w:vAlign w:val="center"/>
          </w:tcPr>
          <w:p w14:paraId="05961003" w14:textId="450209B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8F0F571" w14:textId="7A3BBC8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7B09442" w14:textId="77777777" w:rsidTr="00D852ED">
        <w:tc>
          <w:tcPr>
            <w:tcW w:w="2544" w:type="dxa"/>
            <w:vAlign w:val="center"/>
          </w:tcPr>
          <w:p w14:paraId="761DFD5C" w14:textId="60BD257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18/04/2024</w:t>
            </w:r>
          </w:p>
        </w:tc>
        <w:tc>
          <w:tcPr>
            <w:tcW w:w="1226" w:type="dxa"/>
            <w:vAlign w:val="center"/>
          </w:tcPr>
          <w:p w14:paraId="778DA18A" w14:textId="53543C7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30</w:t>
            </w:r>
          </w:p>
        </w:tc>
        <w:tc>
          <w:tcPr>
            <w:tcW w:w="2803" w:type="dxa"/>
            <w:vAlign w:val="center"/>
          </w:tcPr>
          <w:p w14:paraId="0F7B135D" w14:textId="61A1B94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FA27D5F" w14:textId="144E2DF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23B560BE" w14:textId="77777777" w:rsidTr="00D852ED">
        <w:tc>
          <w:tcPr>
            <w:tcW w:w="2544" w:type="dxa"/>
            <w:vAlign w:val="center"/>
          </w:tcPr>
          <w:p w14:paraId="6C346D6F" w14:textId="16462DA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17/05/2024</w:t>
            </w:r>
          </w:p>
        </w:tc>
        <w:tc>
          <w:tcPr>
            <w:tcW w:w="1226" w:type="dxa"/>
            <w:vAlign w:val="center"/>
          </w:tcPr>
          <w:p w14:paraId="325723C7" w14:textId="1D52401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31</w:t>
            </w:r>
          </w:p>
        </w:tc>
        <w:tc>
          <w:tcPr>
            <w:tcW w:w="2803" w:type="dxa"/>
            <w:vAlign w:val="center"/>
          </w:tcPr>
          <w:p w14:paraId="540444DC" w14:textId="7771F68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2D29545" w14:textId="6A0B145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9F3671F" w14:textId="77777777" w:rsidTr="00D852ED">
        <w:tc>
          <w:tcPr>
            <w:tcW w:w="2544" w:type="dxa"/>
            <w:vAlign w:val="center"/>
          </w:tcPr>
          <w:p w14:paraId="294ECF6F" w14:textId="46177D0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18/06/2024</w:t>
            </w:r>
          </w:p>
        </w:tc>
        <w:tc>
          <w:tcPr>
            <w:tcW w:w="1226" w:type="dxa"/>
            <w:vAlign w:val="center"/>
          </w:tcPr>
          <w:p w14:paraId="4F78917E" w14:textId="0E25782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32</w:t>
            </w:r>
          </w:p>
        </w:tc>
        <w:tc>
          <w:tcPr>
            <w:tcW w:w="2803" w:type="dxa"/>
            <w:vAlign w:val="center"/>
          </w:tcPr>
          <w:p w14:paraId="5F726324" w14:textId="4E80140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2524A26" w14:textId="228CA3B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23C38C0" w14:textId="77777777" w:rsidTr="00D852ED">
        <w:tc>
          <w:tcPr>
            <w:tcW w:w="2544" w:type="dxa"/>
            <w:vAlign w:val="center"/>
          </w:tcPr>
          <w:p w14:paraId="08A2E5E7" w14:textId="08724BA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18/07/2024</w:t>
            </w:r>
          </w:p>
        </w:tc>
        <w:tc>
          <w:tcPr>
            <w:tcW w:w="1226" w:type="dxa"/>
            <w:vAlign w:val="center"/>
          </w:tcPr>
          <w:p w14:paraId="6C5A7FEB" w14:textId="23CDE04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33</w:t>
            </w:r>
          </w:p>
        </w:tc>
        <w:tc>
          <w:tcPr>
            <w:tcW w:w="2803" w:type="dxa"/>
            <w:vAlign w:val="center"/>
          </w:tcPr>
          <w:p w14:paraId="66EA52A1" w14:textId="2C22A32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670D8DC" w14:textId="47D98C9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5B806EF9" w14:textId="77777777" w:rsidTr="00D852ED">
        <w:tc>
          <w:tcPr>
            <w:tcW w:w="2544" w:type="dxa"/>
            <w:vAlign w:val="center"/>
          </w:tcPr>
          <w:p w14:paraId="0B5A0CDF" w14:textId="7FF482D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16/08/2024</w:t>
            </w:r>
          </w:p>
        </w:tc>
        <w:tc>
          <w:tcPr>
            <w:tcW w:w="1226" w:type="dxa"/>
            <w:vAlign w:val="center"/>
          </w:tcPr>
          <w:p w14:paraId="18AC88E0" w14:textId="624CF64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34</w:t>
            </w:r>
          </w:p>
        </w:tc>
        <w:tc>
          <w:tcPr>
            <w:tcW w:w="2803" w:type="dxa"/>
            <w:vAlign w:val="center"/>
          </w:tcPr>
          <w:p w14:paraId="2E0BC641" w14:textId="3D900EA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4C16D07" w14:textId="5A8E095C"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7FE9E38" w14:textId="77777777" w:rsidTr="00D852ED">
        <w:tc>
          <w:tcPr>
            <w:tcW w:w="2544" w:type="dxa"/>
            <w:vAlign w:val="center"/>
          </w:tcPr>
          <w:p w14:paraId="692E2098" w14:textId="1609E43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18/09/2024</w:t>
            </w:r>
          </w:p>
        </w:tc>
        <w:tc>
          <w:tcPr>
            <w:tcW w:w="1226" w:type="dxa"/>
            <w:vAlign w:val="center"/>
          </w:tcPr>
          <w:p w14:paraId="29A554C4" w14:textId="1484EB0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35</w:t>
            </w:r>
          </w:p>
        </w:tc>
        <w:tc>
          <w:tcPr>
            <w:tcW w:w="2803" w:type="dxa"/>
            <w:vAlign w:val="center"/>
          </w:tcPr>
          <w:p w14:paraId="46B1AC1C" w14:textId="4A380A6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9247DE6" w14:textId="62F331F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96375FB" w14:textId="77777777" w:rsidTr="00D852ED">
        <w:tc>
          <w:tcPr>
            <w:tcW w:w="2544" w:type="dxa"/>
            <w:vAlign w:val="center"/>
          </w:tcPr>
          <w:p w14:paraId="7E08B6FC" w14:textId="26D0747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18/10/2024</w:t>
            </w:r>
          </w:p>
        </w:tc>
        <w:tc>
          <w:tcPr>
            <w:tcW w:w="1226" w:type="dxa"/>
            <w:vAlign w:val="center"/>
          </w:tcPr>
          <w:p w14:paraId="2F60F070" w14:textId="2611121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36</w:t>
            </w:r>
          </w:p>
        </w:tc>
        <w:tc>
          <w:tcPr>
            <w:tcW w:w="2803" w:type="dxa"/>
            <w:vAlign w:val="center"/>
          </w:tcPr>
          <w:p w14:paraId="34F4BB26" w14:textId="77EF9E7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BBC7F11" w14:textId="3E9E6E0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4A8C55E" w14:textId="77777777" w:rsidTr="00D852ED">
        <w:tc>
          <w:tcPr>
            <w:tcW w:w="2544" w:type="dxa"/>
            <w:vAlign w:val="center"/>
          </w:tcPr>
          <w:p w14:paraId="77B210F8" w14:textId="5EF0E5A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18/11/2024</w:t>
            </w:r>
          </w:p>
        </w:tc>
        <w:tc>
          <w:tcPr>
            <w:tcW w:w="1226" w:type="dxa"/>
            <w:vAlign w:val="center"/>
          </w:tcPr>
          <w:p w14:paraId="054204CA" w14:textId="5AA6237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37</w:t>
            </w:r>
          </w:p>
        </w:tc>
        <w:tc>
          <w:tcPr>
            <w:tcW w:w="2803" w:type="dxa"/>
            <w:vAlign w:val="center"/>
          </w:tcPr>
          <w:p w14:paraId="50BE7540" w14:textId="32AB34C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5A4F71C" w14:textId="6D14274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431A760" w14:textId="77777777" w:rsidTr="00D852ED">
        <w:tc>
          <w:tcPr>
            <w:tcW w:w="2544" w:type="dxa"/>
            <w:vAlign w:val="center"/>
          </w:tcPr>
          <w:p w14:paraId="21FC524F" w14:textId="3934CEF3"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lastRenderedPageBreak/>
              <w:t>18/12/2024</w:t>
            </w:r>
          </w:p>
        </w:tc>
        <w:tc>
          <w:tcPr>
            <w:tcW w:w="1226" w:type="dxa"/>
            <w:vAlign w:val="center"/>
          </w:tcPr>
          <w:p w14:paraId="67EE773D" w14:textId="39F4249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38</w:t>
            </w:r>
          </w:p>
        </w:tc>
        <w:tc>
          <w:tcPr>
            <w:tcW w:w="2803" w:type="dxa"/>
            <w:vAlign w:val="center"/>
          </w:tcPr>
          <w:p w14:paraId="4261577F" w14:textId="662D3076"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2B66720A" w14:textId="6EA91D1E"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226CC61C" w14:textId="77777777" w:rsidTr="00D852ED">
        <w:tc>
          <w:tcPr>
            <w:tcW w:w="2544" w:type="dxa"/>
            <w:vAlign w:val="center"/>
          </w:tcPr>
          <w:p w14:paraId="4FEEDB20" w14:textId="68CF0A92"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17/01/2025</w:t>
            </w:r>
          </w:p>
        </w:tc>
        <w:tc>
          <w:tcPr>
            <w:tcW w:w="1226" w:type="dxa"/>
            <w:vAlign w:val="center"/>
          </w:tcPr>
          <w:p w14:paraId="19593EE2" w14:textId="69D57AD9"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39</w:t>
            </w:r>
          </w:p>
        </w:tc>
        <w:tc>
          <w:tcPr>
            <w:tcW w:w="2803" w:type="dxa"/>
            <w:vAlign w:val="center"/>
          </w:tcPr>
          <w:p w14:paraId="0FCE18EE" w14:textId="3DD6C1AE"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709F181B" w14:textId="72D10ACC"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0AD9C889" w14:textId="77777777" w:rsidTr="00D852ED">
        <w:tc>
          <w:tcPr>
            <w:tcW w:w="2544" w:type="dxa"/>
            <w:vAlign w:val="center"/>
          </w:tcPr>
          <w:p w14:paraId="41F8F537" w14:textId="5898251A"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18/02/2025</w:t>
            </w:r>
          </w:p>
        </w:tc>
        <w:tc>
          <w:tcPr>
            <w:tcW w:w="1226" w:type="dxa"/>
            <w:vAlign w:val="center"/>
          </w:tcPr>
          <w:p w14:paraId="06E41F0B" w14:textId="5FD42CFC"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40</w:t>
            </w:r>
          </w:p>
        </w:tc>
        <w:tc>
          <w:tcPr>
            <w:tcW w:w="2803" w:type="dxa"/>
            <w:vAlign w:val="center"/>
          </w:tcPr>
          <w:p w14:paraId="78879739" w14:textId="69CEB7E1"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04C168B0" w14:textId="3A712800"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2D9011B7" w14:textId="77777777" w:rsidTr="00D852ED">
        <w:tc>
          <w:tcPr>
            <w:tcW w:w="2544" w:type="dxa"/>
            <w:vAlign w:val="center"/>
          </w:tcPr>
          <w:p w14:paraId="5FEEE3C5" w14:textId="22186C1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18/03/2025</w:t>
            </w:r>
          </w:p>
        </w:tc>
        <w:tc>
          <w:tcPr>
            <w:tcW w:w="1226" w:type="dxa"/>
            <w:vAlign w:val="center"/>
          </w:tcPr>
          <w:p w14:paraId="6AA4D8A7" w14:textId="1DF81510"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41</w:t>
            </w:r>
          </w:p>
        </w:tc>
        <w:tc>
          <w:tcPr>
            <w:tcW w:w="2803" w:type="dxa"/>
            <w:vAlign w:val="center"/>
          </w:tcPr>
          <w:p w14:paraId="51186193" w14:textId="514CC4B4"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2F641540" w14:textId="09230895"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11A849C5" w14:textId="77777777" w:rsidTr="00D852ED">
        <w:tc>
          <w:tcPr>
            <w:tcW w:w="2544" w:type="dxa"/>
            <w:vAlign w:val="center"/>
          </w:tcPr>
          <w:p w14:paraId="0B046EAD" w14:textId="200CF1C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17/04/2025</w:t>
            </w:r>
          </w:p>
        </w:tc>
        <w:tc>
          <w:tcPr>
            <w:tcW w:w="1226" w:type="dxa"/>
            <w:vAlign w:val="center"/>
          </w:tcPr>
          <w:p w14:paraId="4416AA7B" w14:textId="2BA43B3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42</w:t>
            </w:r>
          </w:p>
        </w:tc>
        <w:tc>
          <w:tcPr>
            <w:tcW w:w="2803" w:type="dxa"/>
            <w:vAlign w:val="center"/>
          </w:tcPr>
          <w:p w14:paraId="3496FD09" w14:textId="56811B67"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1F761FA2" w14:textId="32051782"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3AB5B569" w14:textId="77777777" w:rsidTr="00D852ED">
        <w:tc>
          <w:tcPr>
            <w:tcW w:w="2544" w:type="dxa"/>
            <w:vAlign w:val="center"/>
          </w:tcPr>
          <w:p w14:paraId="0022BBB9" w14:textId="0863AEF2"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16/05/2025</w:t>
            </w:r>
          </w:p>
        </w:tc>
        <w:tc>
          <w:tcPr>
            <w:tcW w:w="1226" w:type="dxa"/>
            <w:vAlign w:val="center"/>
          </w:tcPr>
          <w:p w14:paraId="4F8861AD" w14:textId="733B2FC9"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43</w:t>
            </w:r>
          </w:p>
        </w:tc>
        <w:tc>
          <w:tcPr>
            <w:tcW w:w="2803" w:type="dxa"/>
            <w:vAlign w:val="center"/>
          </w:tcPr>
          <w:p w14:paraId="3E180FE7" w14:textId="40A522DD"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3C26E1EA" w14:textId="1A37410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53EF9F76" w14:textId="77777777" w:rsidTr="00D852ED">
        <w:tc>
          <w:tcPr>
            <w:tcW w:w="2544" w:type="dxa"/>
            <w:vAlign w:val="center"/>
          </w:tcPr>
          <w:p w14:paraId="37A387A7" w14:textId="54C704C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18/06/2025</w:t>
            </w:r>
          </w:p>
        </w:tc>
        <w:tc>
          <w:tcPr>
            <w:tcW w:w="1226" w:type="dxa"/>
            <w:vAlign w:val="center"/>
          </w:tcPr>
          <w:p w14:paraId="1797E969" w14:textId="720F58ED"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44</w:t>
            </w:r>
          </w:p>
        </w:tc>
        <w:tc>
          <w:tcPr>
            <w:tcW w:w="2803" w:type="dxa"/>
            <w:vAlign w:val="center"/>
          </w:tcPr>
          <w:p w14:paraId="39E22F85" w14:textId="51D367FE"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3545DB02" w14:textId="36496AB1"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67574EB6" w14:textId="77777777" w:rsidTr="00D852ED">
        <w:tc>
          <w:tcPr>
            <w:tcW w:w="2544" w:type="dxa"/>
            <w:vAlign w:val="center"/>
          </w:tcPr>
          <w:p w14:paraId="2AC55380" w14:textId="398EE5F6"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18/07/2025</w:t>
            </w:r>
          </w:p>
        </w:tc>
        <w:tc>
          <w:tcPr>
            <w:tcW w:w="1226" w:type="dxa"/>
            <w:vAlign w:val="center"/>
          </w:tcPr>
          <w:p w14:paraId="6F2122F9" w14:textId="3A18EA2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45</w:t>
            </w:r>
          </w:p>
        </w:tc>
        <w:tc>
          <w:tcPr>
            <w:tcW w:w="2803" w:type="dxa"/>
            <w:vAlign w:val="center"/>
          </w:tcPr>
          <w:p w14:paraId="6547A39D" w14:textId="68DBC790"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085CB34D" w14:textId="5283C0A5"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174E95A8" w14:textId="77777777" w:rsidTr="00D852ED">
        <w:tc>
          <w:tcPr>
            <w:tcW w:w="2544" w:type="dxa"/>
            <w:vAlign w:val="center"/>
          </w:tcPr>
          <w:p w14:paraId="1B738FBC" w14:textId="238251E9"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18/08/2025</w:t>
            </w:r>
          </w:p>
        </w:tc>
        <w:tc>
          <w:tcPr>
            <w:tcW w:w="1226" w:type="dxa"/>
            <w:vAlign w:val="center"/>
          </w:tcPr>
          <w:p w14:paraId="3B5DDD30" w14:textId="598D148F"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46</w:t>
            </w:r>
          </w:p>
        </w:tc>
        <w:tc>
          <w:tcPr>
            <w:tcW w:w="2803" w:type="dxa"/>
            <w:vAlign w:val="center"/>
          </w:tcPr>
          <w:p w14:paraId="1AFB55A1" w14:textId="145AA5A4"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3710B723" w14:textId="7491496F"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692A28D8" w14:textId="77777777" w:rsidTr="00D852ED">
        <w:tc>
          <w:tcPr>
            <w:tcW w:w="2544" w:type="dxa"/>
            <w:vAlign w:val="center"/>
          </w:tcPr>
          <w:p w14:paraId="3CCFFCA3" w14:textId="04BB24C2" w:rsidR="00D852ED" w:rsidRPr="00044AEB" w:rsidRDefault="00D852ED" w:rsidP="00D852ED">
            <w:pPr>
              <w:spacing w:after="0"/>
              <w:ind w:right="-2"/>
              <w:jc w:val="center"/>
              <w:rPr>
                <w:rFonts w:ascii="Ebrima" w:hAnsi="Ebrima" w:cs="Calibri"/>
                <w:color w:val="000000"/>
                <w:sz w:val="22"/>
                <w:szCs w:val="22"/>
              </w:rPr>
            </w:pPr>
            <w:r w:rsidRPr="00830A4B">
              <w:rPr>
                <w:rFonts w:ascii="Ebrima" w:hAnsi="Ebrima" w:cs="Calibri"/>
                <w:color w:val="000000"/>
                <w:sz w:val="22"/>
                <w:szCs w:val="22"/>
              </w:rPr>
              <w:t>18/09/2025</w:t>
            </w:r>
          </w:p>
        </w:tc>
        <w:tc>
          <w:tcPr>
            <w:tcW w:w="1226" w:type="dxa"/>
            <w:vAlign w:val="center"/>
          </w:tcPr>
          <w:p w14:paraId="121BD24F" w14:textId="1A7DDCA7"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47</w:t>
            </w:r>
          </w:p>
        </w:tc>
        <w:tc>
          <w:tcPr>
            <w:tcW w:w="2803" w:type="dxa"/>
            <w:vAlign w:val="center"/>
          </w:tcPr>
          <w:p w14:paraId="505FD30D" w14:textId="6986B2A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073075F7" w14:textId="6F80B583"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2148C3FA" w14:textId="77777777" w:rsidTr="00D852ED">
        <w:tc>
          <w:tcPr>
            <w:tcW w:w="2544" w:type="dxa"/>
            <w:vAlign w:val="center"/>
          </w:tcPr>
          <w:p w14:paraId="667F497F" w14:textId="37C064AB" w:rsidR="00D852ED" w:rsidRPr="00830A4B" w:rsidRDefault="00D852ED" w:rsidP="00D852ED">
            <w:pPr>
              <w:spacing w:after="0"/>
              <w:ind w:right="-2"/>
              <w:jc w:val="center"/>
              <w:rPr>
                <w:rFonts w:ascii="Ebrima" w:hAnsi="Ebrima" w:cs="Calibri"/>
                <w:b/>
                <w:bCs/>
                <w:color w:val="000000"/>
                <w:sz w:val="22"/>
                <w:szCs w:val="22"/>
              </w:rPr>
            </w:pPr>
            <w:r w:rsidRPr="00830A4B">
              <w:rPr>
                <w:rFonts w:ascii="Ebrima" w:hAnsi="Ebrima" w:cs="Calibri"/>
                <w:b/>
                <w:bCs/>
                <w:color w:val="000000"/>
                <w:sz w:val="22"/>
                <w:szCs w:val="22"/>
              </w:rPr>
              <w:t>18/10/2025</w:t>
            </w:r>
          </w:p>
        </w:tc>
        <w:tc>
          <w:tcPr>
            <w:tcW w:w="1226" w:type="dxa"/>
            <w:vAlign w:val="center"/>
          </w:tcPr>
          <w:p w14:paraId="3C336EEB" w14:textId="6AE2B42F" w:rsidR="00D852ED" w:rsidRDefault="00D852ED" w:rsidP="00D852ED">
            <w:pPr>
              <w:spacing w:after="0"/>
              <w:ind w:right="-2"/>
              <w:jc w:val="center"/>
              <w:rPr>
                <w:rFonts w:ascii="Ebrima" w:hAnsi="Ebrima" w:cs="Calibri"/>
                <w:b/>
                <w:bCs/>
                <w:color w:val="000000"/>
                <w:sz w:val="22"/>
                <w:szCs w:val="22"/>
              </w:rPr>
            </w:pPr>
            <w:r>
              <w:rPr>
                <w:rFonts w:ascii="Ebrima" w:hAnsi="Ebrima" w:cs="Calibri"/>
                <w:b/>
                <w:bCs/>
                <w:color w:val="000000"/>
                <w:sz w:val="22"/>
                <w:szCs w:val="22"/>
              </w:rPr>
              <w:t>48</w:t>
            </w:r>
          </w:p>
        </w:tc>
        <w:tc>
          <w:tcPr>
            <w:tcW w:w="2803" w:type="dxa"/>
            <w:vAlign w:val="center"/>
          </w:tcPr>
          <w:p w14:paraId="1C3308C9" w14:textId="16275488" w:rsidR="00D852ED" w:rsidRDefault="00D852ED" w:rsidP="00D852ED">
            <w:pPr>
              <w:spacing w:after="0"/>
              <w:ind w:right="-2"/>
              <w:jc w:val="center"/>
              <w:rPr>
                <w:rFonts w:ascii="Ebrima" w:hAnsi="Ebrima" w:cs="Calibri"/>
                <w:b/>
                <w:bCs/>
                <w:color w:val="000000"/>
                <w:sz w:val="22"/>
                <w:szCs w:val="22"/>
              </w:rPr>
            </w:pPr>
            <w:r>
              <w:rPr>
                <w:rFonts w:ascii="Ebrima" w:hAnsi="Ebrima" w:cs="Calibri"/>
                <w:b/>
                <w:bCs/>
                <w:color w:val="000000"/>
                <w:sz w:val="22"/>
                <w:szCs w:val="22"/>
              </w:rPr>
              <w:t>Sim</w:t>
            </w:r>
          </w:p>
        </w:tc>
        <w:tc>
          <w:tcPr>
            <w:tcW w:w="3164" w:type="dxa"/>
            <w:vAlign w:val="center"/>
          </w:tcPr>
          <w:p w14:paraId="6CE4D192" w14:textId="7DE296C8" w:rsidR="00D852ED" w:rsidRDefault="00D852ED" w:rsidP="00D852ED">
            <w:pPr>
              <w:spacing w:after="0"/>
              <w:ind w:right="-2"/>
              <w:jc w:val="center"/>
              <w:rPr>
                <w:rFonts w:ascii="Ebrima" w:hAnsi="Ebrima" w:cs="Calibri"/>
                <w:b/>
                <w:bCs/>
                <w:color w:val="000000"/>
                <w:sz w:val="22"/>
                <w:szCs w:val="22"/>
              </w:rPr>
            </w:pPr>
            <w:r>
              <w:rPr>
                <w:rFonts w:ascii="Ebrima" w:hAnsi="Ebrima" w:cs="Calibri"/>
                <w:b/>
                <w:bCs/>
                <w:color w:val="000000"/>
                <w:sz w:val="22"/>
                <w:szCs w:val="22"/>
              </w:rPr>
              <w:t>100,0000%</w:t>
            </w:r>
          </w:p>
        </w:tc>
      </w:tr>
    </w:tbl>
    <w:p w14:paraId="64901566" w14:textId="77777777" w:rsidR="003D4FC6" w:rsidRDefault="003D4FC6" w:rsidP="00372FA7">
      <w:pPr>
        <w:spacing w:after="0" w:line="240" w:lineRule="auto"/>
        <w:ind w:right="-2"/>
        <w:rPr>
          <w:rFonts w:ascii="Ebrima" w:hAnsi="Ebrima" w:cstheme="minorHAnsi"/>
          <w:b/>
          <w:sz w:val="22"/>
          <w:szCs w:val="22"/>
        </w:rPr>
      </w:pPr>
    </w:p>
    <w:p w14:paraId="21235938" w14:textId="77777777" w:rsidR="003D4FC6" w:rsidRDefault="003D4FC6" w:rsidP="00190B90">
      <w:pPr>
        <w:spacing w:after="0" w:line="240" w:lineRule="auto"/>
        <w:ind w:right="-2"/>
        <w:jc w:val="center"/>
        <w:rPr>
          <w:rFonts w:ascii="Ebrima" w:hAnsi="Ebrima" w:cstheme="minorHAnsi"/>
          <w:b/>
          <w:sz w:val="22"/>
          <w:szCs w:val="22"/>
        </w:rPr>
      </w:pPr>
    </w:p>
    <w:p w14:paraId="4D2342D9" w14:textId="03719D37" w:rsidR="00DB74B5" w:rsidRDefault="00DB74B5" w:rsidP="00D56566">
      <w:pPr>
        <w:spacing w:after="0" w:line="240" w:lineRule="auto"/>
        <w:jc w:val="center"/>
        <w:rPr>
          <w:rFonts w:ascii="Ebrima" w:hAnsi="Ebrima"/>
          <w:sz w:val="22"/>
          <w:szCs w:val="22"/>
        </w:rPr>
      </w:pPr>
    </w:p>
    <w:p w14:paraId="4CF4654C" w14:textId="032898E9" w:rsidR="007D2450" w:rsidRPr="00D56566" w:rsidRDefault="003D4FC6" w:rsidP="00D56566">
      <w:pPr>
        <w:spacing w:after="0" w:line="240" w:lineRule="auto"/>
        <w:jc w:val="center"/>
        <w:rPr>
          <w:rFonts w:ascii="Ebrima" w:hAnsi="Ebrima"/>
          <w:sz w:val="22"/>
          <w:szCs w:val="22"/>
        </w:rPr>
      </w:pPr>
      <w:r w:rsidRPr="00D56566" w:rsidDel="003D4FC6">
        <w:rPr>
          <w:rFonts w:ascii="Ebrima" w:hAnsi="Ebrima"/>
          <w:sz w:val="22"/>
          <w:szCs w:val="22"/>
        </w:rPr>
        <w:t xml:space="preserve"> </w:t>
      </w:r>
    </w:p>
    <w:p w14:paraId="40E1A9C9" w14:textId="77777777" w:rsidR="007D2450" w:rsidRPr="00056E55" w:rsidRDefault="007D2450" w:rsidP="00056E55">
      <w:pPr>
        <w:spacing w:after="0" w:line="240" w:lineRule="auto"/>
        <w:jc w:val="both"/>
        <w:rPr>
          <w:rFonts w:ascii="Ebrima" w:hAnsi="Ebrima"/>
          <w:sz w:val="22"/>
        </w:rPr>
      </w:pPr>
    </w:p>
    <w:p w14:paraId="33845DD5" w14:textId="332DEE1A" w:rsidR="007D2450" w:rsidRPr="00056E55" w:rsidRDefault="007D2450" w:rsidP="00056E55">
      <w:pPr>
        <w:spacing w:after="0" w:line="240" w:lineRule="auto"/>
        <w:jc w:val="both"/>
        <w:rPr>
          <w:rFonts w:ascii="Ebrima" w:hAnsi="Ebrima"/>
          <w:sz w:val="22"/>
        </w:rPr>
      </w:pPr>
      <w:r w:rsidRPr="00056E55">
        <w:rPr>
          <w:rFonts w:ascii="Ebrima" w:hAnsi="Ebrima"/>
          <w:sz w:val="22"/>
        </w:rPr>
        <w:br w:type="page"/>
      </w:r>
    </w:p>
    <w:p w14:paraId="0CCC9349" w14:textId="6E638241" w:rsidR="00711355" w:rsidRDefault="004C4B7B" w:rsidP="00056E55">
      <w:pPr>
        <w:spacing w:after="0" w:line="240" w:lineRule="auto"/>
        <w:jc w:val="center"/>
        <w:rPr>
          <w:rFonts w:ascii="Ebrima" w:hAnsi="Ebrima"/>
          <w:b/>
          <w:bCs/>
          <w:sz w:val="22"/>
          <w:szCs w:val="22"/>
        </w:rPr>
      </w:pPr>
      <w:r w:rsidRPr="0013443F">
        <w:rPr>
          <w:rFonts w:ascii="Ebrima" w:hAnsi="Ebrima"/>
          <w:b/>
          <w:bCs/>
          <w:sz w:val="22"/>
          <w:szCs w:val="22"/>
        </w:rPr>
        <w:lastRenderedPageBreak/>
        <w:t>ANEXO II</w:t>
      </w:r>
    </w:p>
    <w:p w14:paraId="662AB674" w14:textId="77777777" w:rsidR="00DB74B5" w:rsidRPr="00D56566" w:rsidRDefault="00DB74B5">
      <w:pPr>
        <w:spacing w:after="0" w:line="240" w:lineRule="auto"/>
        <w:jc w:val="center"/>
        <w:rPr>
          <w:rFonts w:ascii="Ebrima" w:hAnsi="Ebrima"/>
          <w:sz w:val="22"/>
          <w:szCs w:val="22"/>
        </w:rPr>
      </w:pPr>
    </w:p>
    <w:p w14:paraId="532303D5" w14:textId="7382E440" w:rsidR="000338F1" w:rsidRDefault="004C4B7B">
      <w:pPr>
        <w:spacing w:after="0" w:line="240" w:lineRule="auto"/>
        <w:jc w:val="center"/>
        <w:rPr>
          <w:rFonts w:ascii="Ebrima" w:hAnsi="Ebrima"/>
          <w:b/>
          <w:bCs/>
          <w:sz w:val="22"/>
          <w:szCs w:val="22"/>
        </w:rPr>
      </w:pPr>
      <w:r w:rsidRPr="0013443F">
        <w:rPr>
          <w:rFonts w:ascii="Ebrima" w:hAnsi="Ebrima"/>
          <w:b/>
          <w:bCs/>
          <w:sz w:val="22"/>
          <w:szCs w:val="22"/>
        </w:rPr>
        <w:t>DESPESAS DA OPERAÇÃO</w:t>
      </w:r>
    </w:p>
    <w:p w14:paraId="7CAFBD7C" w14:textId="7D054703" w:rsidR="000338F1" w:rsidRDefault="000338F1" w:rsidP="00711355">
      <w:pPr>
        <w:spacing w:after="0" w:line="240" w:lineRule="auto"/>
        <w:jc w:val="center"/>
        <w:rPr>
          <w:rFonts w:ascii="Ebrima" w:hAnsi="Ebrima"/>
          <w:b/>
          <w:bCs/>
          <w:sz w:val="22"/>
          <w:szCs w:val="22"/>
        </w:rPr>
      </w:pPr>
    </w:p>
    <w:p w14:paraId="4E824B54" w14:textId="78BF6B64" w:rsidR="000338F1" w:rsidRDefault="007E0F09" w:rsidP="00711355">
      <w:pPr>
        <w:spacing w:after="0" w:line="240" w:lineRule="auto"/>
        <w:jc w:val="center"/>
        <w:rPr>
          <w:rFonts w:ascii="Ebrima" w:hAnsi="Ebrima"/>
          <w:b/>
          <w:bCs/>
          <w:sz w:val="22"/>
          <w:szCs w:val="22"/>
        </w:rPr>
      </w:pPr>
      <w:r w:rsidRPr="00142E24">
        <w:rPr>
          <w:noProof/>
        </w:rPr>
        <w:drawing>
          <wp:inline distT="0" distB="0" distL="0" distR="0" wp14:anchorId="78AA0D88" wp14:editId="2ED61285">
            <wp:extent cx="5355590" cy="74339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5590" cy="7433945"/>
                    </a:xfrm>
                    <a:prstGeom prst="rect">
                      <a:avLst/>
                    </a:prstGeom>
                    <a:noFill/>
                    <a:ln>
                      <a:noFill/>
                    </a:ln>
                  </pic:spPr>
                </pic:pic>
              </a:graphicData>
            </a:graphic>
          </wp:inline>
        </w:drawing>
      </w:r>
    </w:p>
    <w:p w14:paraId="13903FA6" w14:textId="77777777" w:rsidR="00711355" w:rsidRDefault="00711355" w:rsidP="00056E55">
      <w:pPr>
        <w:spacing w:after="0" w:line="240" w:lineRule="auto"/>
        <w:jc w:val="center"/>
        <w:rPr>
          <w:rFonts w:ascii="Ebrima" w:hAnsi="Ebrima"/>
          <w:b/>
          <w:bCs/>
          <w:sz w:val="22"/>
          <w:szCs w:val="22"/>
        </w:rPr>
      </w:pPr>
    </w:p>
    <w:p w14:paraId="5BC94FAF" w14:textId="19173FE8" w:rsidR="00A810D1" w:rsidRDefault="00A810D1">
      <w:pPr>
        <w:rPr>
          <w:rFonts w:ascii="Ebrima" w:hAnsi="Ebrima" w:cstheme="minorHAnsi"/>
          <w:sz w:val="22"/>
          <w:szCs w:val="22"/>
        </w:rPr>
      </w:pPr>
      <w:bookmarkStart w:id="31" w:name="_Hlk69312390"/>
      <w:bookmarkStart w:id="32" w:name="_Toc451888019"/>
      <w:bookmarkStart w:id="33" w:name="_Toc453263792"/>
      <w:bookmarkStart w:id="34" w:name="_Toc42360351"/>
      <w:bookmarkStart w:id="35" w:name="_Toc59238626"/>
    </w:p>
    <w:p w14:paraId="67461962" w14:textId="0E53B9BB" w:rsidR="00A810D1" w:rsidRPr="00D56566" w:rsidRDefault="00A810D1" w:rsidP="00056E55">
      <w:pPr>
        <w:spacing w:after="0" w:line="240" w:lineRule="auto"/>
        <w:jc w:val="center"/>
        <w:rPr>
          <w:rFonts w:ascii="Ebrima" w:hAnsi="Ebrima" w:cstheme="minorHAnsi"/>
          <w:b/>
          <w:bCs/>
          <w:sz w:val="22"/>
          <w:szCs w:val="22"/>
        </w:rPr>
      </w:pPr>
      <w:r w:rsidRPr="00D56566">
        <w:rPr>
          <w:rFonts w:ascii="Ebrima" w:hAnsi="Ebrima" w:cstheme="minorHAnsi"/>
          <w:b/>
          <w:bCs/>
          <w:sz w:val="22"/>
          <w:szCs w:val="22"/>
        </w:rPr>
        <w:lastRenderedPageBreak/>
        <w:t>ANEXO III</w:t>
      </w:r>
    </w:p>
    <w:p w14:paraId="3D08EF29" w14:textId="1ACBC287" w:rsidR="00A810D1" w:rsidRDefault="00A810D1" w:rsidP="00DA0A56">
      <w:pPr>
        <w:spacing w:after="0" w:line="240" w:lineRule="auto"/>
        <w:jc w:val="center"/>
        <w:rPr>
          <w:rFonts w:ascii="Ebrima" w:hAnsi="Ebrima" w:cstheme="minorHAnsi"/>
          <w:sz w:val="22"/>
          <w:szCs w:val="22"/>
        </w:rPr>
      </w:pPr>
    </w:p>
    <w:p w14:paraId="7EADCD12" w14:textId="1F8C5396" w:rsidR="005406FA" w:rsidRPr="00D56566" w:rsidRDefault="00A810D1" w:rsidP="00DA0A56">
      <w:pPr>
        <w:spacing w:after="0" w:line="240" w:lineRule="auto"/>
        <w:jc w:val="center"/>
        <w:rPr>
          <w:rFonts w:ascii="Ebrima" w:hAnsi="Ebrima" w:cstheme="minorHAnsi"/>
          <w:b/>
          <w:bCs/>
          <w:sz w:val="22"/>
          <w:szCs w:val="22"/>
        </w:rPr>
      </w:pPr>
      <w:r w:rsidRPr="00D56566">
        <w:rPr>
          <w:rFonts w:ascii="Ebrima" w:hAnsi="Ebrima" w:cstheme="minorHAnsi"/>
          <w:b/>
          <w:bCs/>
          <w:sz w:val="22"/>
          <w:szCs w:val="22"/>
        </w:rPr>
        <w:t>CRONOGRAMA DE OBRAS DO EMPREENDIMENTO</w:t>
      </w:r>
    </w:p>
    <w:p w14:paraId="5E37EA86" w14:textId="4952F342" w:rsidR="00FB1A18" w:rsidRDefault="00FB1A18" w:rsidP="00372FA7">
      <w:pPr>
        <w:spacing w:after="0" w:line="240" w:lineRule="auto"/>
        <w:jc w:val="center"/>
        <w:rPr>
          <w:rFonts w:ascii="Ebrima" w:hAnsi="Ebrima" w:cstheme="minorHAnsi"/>
          <w:b/>
          <w:bCs/>
          <w:sz w:val="22"/>
          <w:szCs w:val="22"/>
        </w:rPr>
      </w:pPr>
      <w:bookmarkStart w:id="36" w:name="_Hlk69314570"/>
      <w:bookmarkEnd w:id="31"/>
      <w:bookmarkEnd w:id="32"/>
      <w:bookmarkEnd w:id="33"/>
      <w:bookmarkEnd w:id="34"/>
      <w:bookmarkEnd w:id="35"/>
    </w:p>
    <w:tbl>
      <w:tblPr>
        <w:tblW w:w="6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0"/>
        <w:gridCol w:w="1597"/>
        <w:gridCol w:w="1684"/>
        <w:gridCol w:w="2020"/>
      </w:tblGrid>
      <w:tr w:rsidR="00265899" w:rsidRPr="00265899" w14:paraId="77416CD4" w14:textId="77777777" w:rsidTr="00372FA7">
        <w:trPr>
          <w:trHeight w:val="300"/>
          <w:jc w:val="center"/>
        </w:trPr>
        <w:tc>
          <w:tcPr>
            <w:tcW w:w="950" w:type="dxa"/>
            <w:shd w:val="clear" w:color="000000" w:fill="BFBFBF"/>
            <w:noWrap/>
            <w:vAlign w:val="bottom"/>
            <w:hideMark/>
          </w:tcPr>
          <w:p w14:paraId="222D0F17"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Período</w:t>
            </w:r>
          </w:p>
        </w:tc>
        <w:tc>
          <w:tcPr>
            <w:tcW w:w="1597" w:type="dxa"/>
            <w:shd w:val="clear" w:color="000000" w:fill="BFBFBF"/>
            <w:noWrap/>
            <w:vAlign w:val="bottom"/>
            <w:hideMark/>
          </w:tcPr>
          <w:p w14:paraId="35A8BB39"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Data</w:t>
            </w:r>
          </w:p>
        </w:tc>
        <w:tc>
          <w:tcPr>
            <w:tcW w:w="1684" w:type="dxa"/>
            <w:shd w:val="clear" w:color="000000" w:fill="BFBFBF"/>
            <w:noWrap/>
            <w:vAlign w:val="bottom"/>
            <w:hideMark/>
          </w:tcPr>
          <w:p w14:paraId="252359B1"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 xml:space="preserve">Valor </w:t>
            </w:r>
          </w:p>
        </w:tc>
        <w:tc>
          <w:tcPr>
            <w:tcW w:w="2020" w:type="dxa"/>
            <w:shd w:val="clear" w:color="000000" w:fill="BFBFBF"/>
            <w:noWrap/>
            <w:vAlign w:val="bottom"/>
            <w:hideMark/>
          </w:tcPr>
          <w:p w14:paraId="5834A8ED"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%Físico Realizado</w:t>
            </w:r>
          </w:p>
        </w:tc>
      </w:tr>
      <w:tr w:rsidR="00265899" w:rsidRPr="00265899" w14:paraId="103C3FFE" w14:textId="77777777" w:rsidTr="00265899">
        <w:trPr>
          <w:trHeight w:val="300"/>
          <w:jc w:val="center"/>
        </w:trPr>
        <w:tc>
          <w:tcPr>
            <w:tcW w:w="950" w:type="dxa"/>
            <w:shd w:val="clear" w:color="auto" w:fill="auto"/>
            <w:noWrap/>
            <w:vAlign w:val="bottom"/>
            <w:hideMark/>
          </w:tcPr>
          <w:p w14:paraId="23F8EDF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w:t>
            </w:r>
          </w:p>
        </w:tc>
        <w:tc>
          <w:tcPr>
            <w:tcW w:w="1597" w:type="dxa"/>
            <w:shd w:val="clear" w:color="auto" w:fill="auto"/>
            <w:noWrap/>
            <w:vAlign w:val="bottom"/>
            <w:hideMark/>
          </w:tcPr>
          <w:p w14:paraId="1FCDD468"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01/08/2021</w:t>
            </w:r>
          </w:p>
        </w:tc>
        <w:tc>
          <w:tcPr>
            <w:tcW w:w="1684" w:type="dxa"/>
            <w:shd w:val="clear" w:color="auto" w:fill="auto"/>
            <w:noWrap/>
            <w:vAlign w:val="bottom"/>
            <w:hideMark/>
          </w:tcPr>
          <w:p w14:paraId="365A4BA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275.280,44</w:t>
            </w:r>
          </w:p>
        </w:tc>
        <w:tc>
          <w:tcPr>
            <w:tcW w:w="2020" w:type="dxa"/>
            <w:shd w:val="clear" w:color="auto" w:fill="auto"/>
            <w:noWrap/>
            <w:vAlign w:val="bottom"/>
            <w:hideMark/>
          </w:tcPr>
          <w:p w14:paraId="4116515D"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1,24%</w:t>
            </w:r>
          </w:p>
        </w:tc>
      </w:tr>
      <w:tr w:rsidR="00265899" w:rsidRPr="00265899" w14:paraId="14738638" w14:textId="77777777" w:rsidTr="00265899">
        <w:trPr>
          <w:trHeight w:val="300"/>
          <w:jc w:val="center"/>
        </w:trPr>
        <w:tc>
          <w:tcPr>
            <w:tcW w:w="950" w:type="dxa"/>
            <w:shd w:val="clear" w:color="auto" w:fill="auto"/>
            <w:noWrap/>
            <w:vAlign w:val="bottom"/>
            <w:hideMark/>
          </w:tcPr>
          <w:p w14:paraId="726FB9A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w:t>
            </w:r>
          </w:p>
        </w:tc>
        <w:tc>
          <w:tcPr>
            <w:tcW w:w="1597" w:type="dxa"/>
            <w:shd w:val="clear" w:color="auto" w:fill="auto"/>
            <w:noWrap/>
            <w:vAlign w:val="bottom"/>
            <w:hideMark/>
          </w:tcPr>
          <w:p w14:paraId="433144D5"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01/09/2021</w:t>
            </w:r>
          </w:p>
        </w:tc>
        <w:tc>
          <w:tcPr>
            <w:tcW w:w="1684" w:type="dxa"/>
            <w:shd w:val="clear" w:color="auto" w:fill="auto"/>
            <w:noWrap/>
            <w:vAlign w:val="bottom"/>
            <w:hideMark/>
          </w:tcPr>
          <w:p w14:paraId="542A763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268.643,95</w:t>
            </w:r>
          </w:p>
        </w:tc>
        <w:tc>
          <w:tcPr>
            <w:tcW w:w="2020" w:type="dxa"/>
            <w:shd w:val="clear" w:color="auto" w:fill="auto"/>
            <w:noWrap/>
            <w:vAlign w:val="bottom"/>
            <w:hideMark/>
          </w:tcPr>
          <w:p w14:paraId="7C06302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2,45%</w:t>
            </w:r>
          </w:p>
        </w:tc>
      </w:tr>
      <w:tr w:rsidR="00265899" w:rsidRPr="00265899" w14:paraId="3D023972" w14:textId="77777777" w:rsidTr="00265899">
        <w:trPr>
          <w:trHeight w:val="300"/>
          <w:jc w:val="center"/>
        </w:trPr>
        <w:tc>
          <w:tcPr>
            <w:tcW w:w="950" w:type="dxa"/>
            <w:shd w:val="clear" w:color="auto" w:fill="auto"/>
            <w:noWrap/>
            <w:vAlign w:val="bottom"/>
            <w:hideMark/>
          </w:tcPr>
          <w:p w14:paraId="2EF0D1A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w:t>
            </w:r>
          </w:p>
        </w:tc>
        <w:tc>
          <w:tcPr>
            <w:tcW w:w="1597" w:type="dxa"/>
            <w:shd w:val="clear" w:color="auto" w:fill="auto"/>
            <w:noWrap/>
            <w:vAlign w:val="bottom"/>
            <w:hideMark/>
          </w:tcPr>
          <w:p w14:paraId="67A8068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01/10/2021</w:t>
            </w:r>
          </w:p>
        </w:tc>
        <w:tc>
          <w:tcPr>
            <w:tcW w:w="1684" w:type="dxa"/>
            <w:shd w:val="clear" w:color="auto" w:fill="auto"/>
            <w:noWrap/>
            <w:vAlign w:val="bottom"/>
            <w:hideMark/>
          </w:tcPr>
          <w:p w14:paraId="340F437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424.822,68</w:t>
            </w:r>
          </w:p>
        </w:tc>
        <w:tc>
          <w:tcPr>
            <w:tcW w:w="2020" w:type="dxa"/>
            <w:shd w:val="clear" w:color="auto" w:fill="auto"/>
            <w:noWrap/>
            <w:vAlign w:val="bottom"/>
            <w:hideMark/>
          </w:tcPr>
          <w:p w14:paraId="489CA8BD"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4,37%</w:t>
            </w:r>
          </w:p>
        </w:tc>
      </w:tr>
      <w:tr w:rsidR="00265899" w:rsidRPr="00265899" w14:paraId="50578F12" w14:textId="77777777" w:rsidTr="00265899">
        <w:trPr>
          <w:trHeight w:val="300"/>
          <w:jc w:val="center"/>
        </w:trPr>
        <w:tc>
          <w:tcPr>
            <w:tcW w:w="950" w:type="dxa"/>
            <w:shd w:val="clear" w:color="auto" w:fill="auto"/>
            <w:noWrap/>
            <w:vAlign w:val="bottom"/>
            <w:hideMark/>
          </w:tcPr>
          <w:p w14:paraId="19629BA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w:t>
            </w:r>
          </w:p>
        </w:tc>
        <w:tc>
          <w:tcPr>
            <w:tcW w:w="1597" w:type="dxa"/>
            <w:shd w:val="clear" w:color="auto" w:fill="auto"/>
            <w:noWrap/>
            <w:vAlign w:val="bottom"/>
            <w:hideMark/>
          </w:tcPr>
          <w:p w14:paraId="76F99228"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01/11/2021</w:t>
            </w:r>
          </w:p>
        </w:tc>
        <w:tc>
          <w:tcPr>
            <w:tcW w:w="1684" w:type="dxa"/>
            <w:shd w:val="clear" w:color="auto" w:fill="auto"/>
            <w:noWrap/>
            <w:vAlign w:val="bottom"/>
            <w:hideMark/>
          </w:tcPr>
          <w:p w14:paraId="5F68EF7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484.423,02</w:t>
            </w:r>
          </w:p>
        </w:tc>
        <w:tc>
          <w:tcPr>
            <w:tcW w:w="2020" w:type="dxa"/>
            <w:shd w:val="clear" w:color="auto" w:fill="auto"/>
            <w:noWrap/>
            <w:vAlign w:val="bottom"/>
            <w:hideMark/>
          </w:tcPr>
          <w:p w14:paraId="57B831B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6,55%</w:t>
            </w:r>
          </w:p>
        </w:tc>
      </w:tr>
      <w:tr w:rsidR="00265899" w:rsidRPr="00265899" w14:paraId="37C6C60D" w14:textId="77777777" w:rsidTr="00265899">
        <w:trPr>
          <w:trHeight w:val="300"/>
          <w:jc w:val="center"/>
        </w:trPr>
        <w:tc>
          <w:tcPr>
            <w:tcW w:w="950" w:type="dxa"/>
            <w:shd w:val="clear" w:color="auto" w:fill="auto"/>
            <w:noWrap/>
            <w:vAlign w:val="bottom"/>
            <w:hideMark/>
          </w:tcPr>
          <w:p w14:paraId="4A1886B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5</w:t>
            </w:r>
          </w:p>
        </w:tc>
        <w:tc>
          <w:tcPr>
            <w:tcW w:w="1597" w:type="dxa"/>
            <w:shd w:val="clear" w:color="auto" w:fill="auto"/>
            <w:noWrap/>
            <w:vAlign w:val="bottom"/>
            <w:hideMark/>
          </w:tcPr>
          <w:p w14:paraId="29F5313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01/12/2021</w:t>
            </w:r>
          </w:p>
        </w:tc>
        <w:tc>
          <w:tcPr>
            <w:tcW w:w="1684" w:type="dxa"/>
            <w:shd w:val="clear" w:color="auto" w:fill="auto"/>
            <w:noWrap/>
            <w:vAlign w:val="bottom"/>
            <w:hideMark/>
          </w:tcPr>
          <w:p w14:paraId="3E6EB65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455.827,90</w:t>
            </w:r>
          </w:p>
        </w:tc>
        <w:tc>
          <w:tcPr>
            <w:tcW w:w="2020" w:type="dxa"/>
            <w:shd w:val="clear" w:color="auto" w:fill="auto"/>
            <w:noWrap/>
            <w:vAlign w:val="bottom"/>
            <w:hideMark/>
          </w:tcPr>
          <w:p w14:paraId="3855345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8,61%</w:t>
            </w:r>
          </w:p>
        </w:tc>
      </w:tr>
      <w:tr w:rsidR="00265899" w:rsidRPr="00265899" w14:paraId="3CC565B4" w14:textId="77777777" w:rsidTr="00265899">
        <w:trPr>
          <w:trHeight w:val="300"/>
          <w:jc w:val="center"/>
        </w:trPr>
        <w:tc>
          <w:tcPr>
            <w:tcW w:w="950" w:type="dxa"/>
            <w:shd w:val="clear" w:color="auto" w:fill="auto"/>
            <w:noWrap/>
            <w:vAlign w:val="bottom"/>
            <w:hideMark/>
          </w:tcPr>
          <w:p w14:paraId="5FA8BAA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w:t>
            </w:r>
          </w:p>
        </w:tc>
        <w:tc>
          <w:tcPr>
            <w:tcW w:w="1597" w:type="dxa"/>
            <w:shd w:val="clear" w:color="auto" w:fill="auto"/>
            <w:noWrap/>
            <w:vAlign w:val="bottom"/>
            <w:hideMark/>
          </w:tcPr>
          <w:p w14:paraId="670CD7D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01/01/2022</w:t>
            </w:r>
          </w:p>
        </w:tc>
        <w:tc>
          <w:tcPr>
            <w:tcW w:w="1684" w:type="dxa"/>
            <w:shd w:val="clear" w:color="auto" w:fill="auto"/>
            <w:noWrap/>
            <w:vAlign w:val="bottom"/>
            <w:hideMark/>
          </w:tcPr>
          <w:p w14:paraId="72C1C1D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701.261,60</w:t>
            </w:r>
          </w:p>
        </w:tc>
        <w:tc>
          <w:tcPr>
            <w:tcW w:w="2020" w:type="dxa"/>
            <w:shd w:val="clear" w:color="auto" w:fill="auto"/>
            <w:noWrap/>
            <w:vAlign w:val="bottom"/>
            <w:hideMark/>
          </w:tcPr>
          <w:p w14:paraId="0E35B09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11,77%</w:t>
            </w:r>
          </w:p>
        </w:tc>
      </w:tr>
      <w:tr w:rsidR="00265899" w:rsidRPr="00265899" w14:paraId="6CFF6642" w14:textId="77777777" w:rsidTr="00265899">
        <w:trPr>
          <w:trHeight w:val="300"/>
          <w:jc w:val="center"/>
        </w:trPr>
        <w:tc>
          <w:tcPr>
            <w:tcW w:w="950" w:type="dxa"/>
            <w:shd w:val="clear" w:color="auto" w:fill="auto"/>
            <w:noWrap/>
            <w:vAlign w:val="bottom"/>
            <w:hideMark/>
          </w:tcPr>
          <w:p w14:paraId="7BDB8F1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w:t>
            </w:r>
          </w:p>
        </w:tc>
        <w:tc>
          <w:tcPr>
            <w:tcW w:w="1597" w:type="dxa"/>
            <w:shd w:val="clear" w:color="auto" w:fill="auto"/>
            <w:noWrap/>
            <w:vAlign w:val="bottom"/>
            <w:hideMark/>
          </w:tcPr>
          <w:p w14:paraId="310D6A5B"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01/02/2022</w:t>
            </w:r>
          </w:p>
        </w:tc>
        <w:tc>
          <w:tcPr>
            <w:tcW w:w="1684" w:type="dxa"/>
            <w:shd w:val="clear" w:color="auto" w:fill="auto"/>
            <w:noWrap/>
            <w:vAlign w:val="bottom"/>
            <w:hideMark/>
          </w:tcPr>
          <w:p w14:paraId="6AB5E86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702.775,18</w:t>
            </w:r>
          </w:p>
        </w:tc>
        <w:tc>
          <w:tcPr>
            <w:tcW w:w="2020" w:type="dxa"/>
            <w:shd w:val="clear" w:color="auto" w:fill="auto"/>
            <w:noWrap/>
            <w:vAlign w:val="bottom"/>
            <w:hideMark/>
          </w:tcPr>
          <w:p w14:paraId="5FA2360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14,94%</w:t>
            </w:r>
          </w:p>
        </w:tc>
      </w:tr>
      <w:tr w:rsidR="00265899" w:rsidRPr="00265899" w14:paraId="17286B58" w14:textId="77777777" w:rsidTr="00265899">
        <w:trPr>
          <w:trHeight w:val="300"/>
          <w:jc w:val="center"/>
        </w:trPr>
        <w:tc>
          <w:tcPr>
            <w:tcW w:w="950" w:type="dxa"/>
            <w:shd w:val="clear" w:color="auto" w:fill="auto"/>
            <w:noWrap/>
            <w:vAlign w:val="bottom"/>
            <w:hideMark/>
          </w:tcPr>
          <w:p w14:paraId="1D02E94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w:t>
            </w:r>
          </w:p>
        </w:tc>
        <w:tc>
          <w:tcPr>
            <w:tcW w:w="1597" w:type="dxa"/>
            <w:shd w:val="clear" w:color="auto" w:fill="auto"/>
            <w:noWrap/>
            <w:vAlign w:val="bottom"/>
            <w:hideMark/>
          </w:tcPr>
          <w:p w14:paraId="13BB8FC7"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01/03/2022</w:t>
            </w:r>
          </w:p>
        </w:tc>
        <w:tc>
          <w:tcPr>
            <w:tcW w:w="1684" w:type="dxa"/>
            <w:shd w:val="clear" w:color="auto" w:fill="auto"/>
            <w:noWrap/>
            <w:vAlign w:val="bottom"/>
            <w:hideMark/>
          </w:tcPr>
          <w:p w14:paraId="1D87700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738.961,52</w:t>
            </w:r>
          </w:p>
        </w:tc>
        <w:tc>
          <w:tcPr>
            <w:tcW w:w="2020" w:type="dxa"/>
            <w:shd w:val="clear" w:color="auto" w:fill="auto"/>
            <w:noWrap/>
            <w:vAlign w:val="bottom"/>
            <w:hideMark/>
          </w:tcPr>
          <w:p w14:paraId="6FE09E5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18,27%</w:t>
            </w:r>
          </w:p>
        </w:tc>
      </w:tr>
      <w:tr w:rsidR="00265899" w:rsidRPr="00265899" w14:paraId="35A7D890" w14:textId="77777777" w:rsidTr="00265899">
        <w:trPr>
          <w:trHeight w:val="300"/>
          <w:jc w:val="center"/>
        </w:trPr>
        <w:tc>
          <w:tcPr>
            <w:tcW w:w="950" w:type="dxa"/>
            <w:shd w:val="clear" w:color="auto" w:fill="auto"/>
            <w:noWrap/>
            <w:vAlign w:val="bottom"/>
            <w:hideMark/>
          </w:tcPr>
          <w:p w14:paraId="04AAD7B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w:t>
            </w:r>
          </w:p>
        </w:tc>
        <w:tc>
          <w:tcPr>
            <w:tcW w:w="1597" w:type="dxa"/>
            <w:shd w:val="clear" w:color="auto" w:fill="auto"/>
            <w:noWrap/>
            <w:vAlign w:val="bottom"/>
            <w:hideMark/>
          </w:tcPr>
          <w:p w14:paraId="2922BC5C"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01/04/2022</w:t>
            </w:r>
          </w:p>
        </w:tc>
        <w:tc>
          <w:tcPr>
            <w:tcW w:w="1684" w:type="dxa"/>
            <w:shd w:val="clear" w:color="auto" w:fill="auto"/>
            <w:noWrap/>
            <w:vAlign w:val="bottom"/>
            <w:hideMark/>
          </w:tcPr>
          <w:p w14:paraId="34A0DB55"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754.679,52</w:t>
            </w:r>
          </w:p>
        </w:tc>
        <w:tc>
          <w:tcPr>
            <w:tcW w:w="2020" w:type="dxa"/>
            <w:shd w:val="clear" w:color="auto" w:fill="auto"/>
            <w:noWrap/>
            <w:vAlign w:val="bottom"/>
            <w:hideMark/>
          </w:tcPr>
          <w:p w14:paraId="1A0B116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21,67%</w:t>
            </w:r>
          </w:p>
        </w:tc>
      </w:tr>
      <w:tr w:rsidR="00265899" w:rsidRPr="00265899" w14:paraId="36A245A7" w14:textId="77777777" w:rsidTr="00265899">
        <w:trPr>
          <w:trHeight w:val="300"/>
          <w:jc w:val="center"/>
        </w:trPr>
        <w:tc>
          <w:tcPr>
            <w:tcW w:w="950" w:type="dxa"/>
            <w:shd w:val="clear" w:color="auto" w:fill="auto"/>
            <w:noWrap/>
            <w:vAlign w:val="bottom"/>
            <w:hideMark/>
          </w:tcPr>
          <w:p w14:paraId="032BE9F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10</w:t>
            </w:r>
          </w:p>
        </w:tc>
        <w:tc>
          <w:tcPr>
            <w:tcW w:w="1597" w:type="dxa"/>
            <w:shd w:val="clear" w:color="auto" w:fill="auto"/>
            <w:noWrap/>
            <w:vAlign w:val="bottom"/>
            <w:hideMark/>
          </w:tcPr>
          <w:p w14:paraId="46BBD13E"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01/05/2022</w:t>
            </w:r>
          </w:p>
        </w:tc>
        <w:tc>
          <w:tcPr>
            <w:tcW w:w="1684" w:type="dxa"/>
            <w:shd w:val="clear" w:color="auto" w:fill="auto"/>
            <w:noWrap/>
            <w:vAlign w:val="bottom"/>
            <w:hideMark/>
          </w:tcPr>
          <w:p w14:paraId="2E5724E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811.648,55</w:t>
            </w:r>
          </w:p>
        </w:tc>
        <w:tc>
          <w:tcPr>
            <w:tcW w:w="2020" w:type="dxa"/>
            <w:shd w:val="clear" w:color="auto" w:fill="auto"/>
            <w:noWrap/>
            <w:vAlign w:val="bottom"/>
            <w:hideMark/>
          </w:tcPr>
          <w:p w14:paraId="603043B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25,33%</w:t>
            </w:r>
          </w:p>
        </w:tc>
      </w:tr>
      <w:tr w:rsidR="00265899" w:rsidRPr="00265899" w14:paraId="39CE0962" w14:textId="77777777" w:rsidTr="00265899">
        <w:trPr>
          <w:trHeight w:val="300"/>
          <w:jc w:val="center"/>
        </w:trPr>
        <w:tc>
          <w:tcPr>
            <w:tcW w:w="950" w:type="dxa"/>
            <w:shd w:val="clear" w:color="auto" w:fill="auto"/>
            <w:noWrap/>
            <w:vAlign w:val="bottom"/>
            <w:hideMark/>
          </w:tcPr>
          <w:p w14:paraId="0A56FBC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11</w:t>
            </w:r>
          </w:p>
        </w:tc>
        <w:tc>
          <w:tcPr>
            <w:tcW w:w="1597" w:type="dxa"/>
            <w:shd w:val="clear" w:color="auto" w:fill="auto"/>
            <w:noWrap/>
            <w:vAlign w:val="bottom"/>
            <w:hideMark/>
          </w:tcPr>
          <w:p w14:paraId="4605A82E"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01/06/2022</w:t>
            </w:r>
          </w:p>
        </w:tc>
        <w:tc>
          <w:tcPr>
            <w:tcW w:w="1684" w:type="dxa"/>
            <w:shd w:val="clear" w:color="auto" w:fill="auto"/>
            <w:noWrap/>
            <w:vAlign w:val="bottom"/>
            <w:hideMark/>
          </w:tcPr>
          <w:p w14:paraId="6211D0F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814.792,15</w:t>
            </w:r>
          </w:p>
        </w:tc>
        <w:tc>
          <w:tcPr>
            <w:tcW w:w="2020" w:type="dxa"/>
            <w:shd w:val="clear" w:color="auto" w:fill="auto"/>
            <w:noWrap/>
            <w:vAlign w:val="bottom"/>
            <w:hideMark/>
          </w:tcPr>
          <w:p w14:paraId="608A6EE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29,00%</w:t>
            </w:r>
          </w:p>
        </w:tc>
      </w:tr>
      <w:tr w:rsidR="00265899" w:rsidRPr="00265899" w14:paraId="7EADDE48" w14:textId="77777777" w:rsidTr="00265899">
        <w:trPr>
          <w:trHeight w:val="300"/>
          <w:jc w:val="center"/>
        </w:trPr>
        <w:tc>
          <w:tcPr>
            <w:tcW w:w="950" w:type="dxa"/>
            <w:shd w:val="clear" w:color="auto" w:fill="auto"/>
            <w:noWrap/>
            <w:vAlign w:val="bottom"/>
            <w:hideMark/>
          </w:tcPr>
          <w:p w14:paraId="304AD08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12</w:t>
            </w:r>
          </w:p>
        </w:tc>
        <w:tc>
          <w:tcPr>
            <w:tcW w:w="1597" w:type="dxa"/>
            <w:shd w:val="clear" w:color="auto" w:fill="auto"/>
            <w:noWrap/>
            <w:vAlign w:val="bottom"/>
            <w:hideMark/>
          </w:tcPr>
          <w:p w14:paraId="412F131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01/07/2022</w:t>
            </w:r>
          </w:p>
        </w:tc>
        <w:tc>
          <w:tcPr>
            <w:tcW w:w="1684" w:type="dxa"/>
            <w:shd w:val="clear" w:color="auto" w:fill="auto"/>
            <w:noWrap/>
            <w:vAlign w:val="bottom"/>
            <w:hideMark/>
          </w:tcPr>
          <w:p w14:paraId="45FCA58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782.203,49</w:t>
            </w:r>
          </w:p>
        </w:tc>
        <w:tc>
          <w:tcPr>
            <w:tcW w:w="2020" w:type="dxa"/>
            <w:shd w:val="clear" w:color="auto" w:fill="auto"/>
            <w:noWrap/>
            <w:vAlign w:val="bottom"/>
            <w:hideMark/>
          </w:tcPr>
          <w:p w14:paraId="0867517D"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32,53%</w:t>
            </w:r>
          </w:p>
        </w:tc>
      </w:tr>
      <w:tr w:rsidR="00265899" w:rsidRPr="00265899" w14:paraId="6ABF8167" w14:textId="77777777" w:rsidTr="00265899">
        <w:trPr>
          <w:trHeight w:val="300"/>
          <w:jc w:val="center"/>
        </w:trPr>
        <w:tc>
          <w:tcPr>
            <w:tcW w:w="950" w:type="dxa"/>
            <w:shd w:val="clear" w:color="auto" w:fill="auto"/>
            <w:noWrap/>
            <w:vAlign w:val="bottom"/>
            <w:hideMark/>
          </w:tcPr>
          <w:p w14:paraId="6F3560F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13</w:t>
            </w:r>
          </w:p>
        </w:tc>
        <w:tc>
          <w:tcPr>
            <w:tcW w:w="1597" w:type="dxa"/>
            <w:shd w:val="clear" w:color="auto" w:fill="auto"/>
            <w:noWrap/>
            <w:vAlign w:val="bottom"/>
            <w:hideMark/>
          </w:tcPr>
          <w:p w14:paraId="6DD705C1"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01/08/2022</w:t>
            </w:r>
          </w:p>
        </w:tc>
        <w:tc>
          <w:tcPr>
            <w:tcW w:w="1684" w:type="dxa"/>
            <w:shd w:val="clear" w:color="auto" w:fill="auto"/>
            <w:noWrap/>
            <w:vAlign w:val="bottom"/>
            <w:hideMark/>
          </w:tcPr>
          <w:p w14:paraId="6D04A55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782.203,49</w:t>
            </w:r>
          </w:p>
        </w:tc>
        <w:tc>
          <w:tcPr>
            <w:tcW w:w="2020" w:type="dxa"/>
            <w:shd w:val="clear" w:color="auto" w:fill="auto"/>
            <w:noWrap/>
            <w:vAlign w:val="bottom"/>
            <w:hideMark/>
          </w:tcPr>
          <w:p w14:paraId="6647C78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36,06%</w:t>
            </w:r>
          </w:p>
        </w:tc>
      </w:tr>
      <w:tr w:rsidR="00265899" w:rsidRPr="00265899" w14:paraId="53228FB8" w14:textId="77777777" w:rsidTr="00265899">
        <w:trPr>
          <w:trHeight w:val="300"/>
          <w:jc w:val="center"/>
        </w:trPr>
        <w:tc>
          <w:tcPr>
            <w:tcW w:w="950" w:type="dxa"/>
            <w:shd w:val="clear" w:color="auto" w:fill="auto"/>
            <w:noWrap/>
            <w:vAlign w:val="bottom"/>
            <w:hideMark/>
          </w:tcPr>
          <w:p w14:paraId="4FD43F0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14</w:t>
            </w:r>
          </w:p>
        </w:tc>
        <w:tc>
          <w:tcPr>
            <w:tcW w:w="1597" w:type="dxa"/>
            <w:shd w:val="clear" w:color="auto" w:fill="auto"/>
            <w:noWrap/>
            <w:vAlign w:val="bottom"/>
            <w:hideMark/>
          </w:tcPr>
          <w:p w14:paraId="1C83F8D8"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01/09/2022</w:t>
            </w:r>
          </w:p>
        </w:tc>
        <w:tc>
          <w:tcPr>
            <w:tcW w:w="1684" w:type="dxa"/>
            <w:shd w:val="clear" w:color="auto" w:fill="auto"/>
            <w:noWrap/>
            <w:vAlign w:val="bottom"/>
            <w:hideMark/>
          </w:tcPr>
          <w:p w14:paraId="0DEE3A8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805.885,28</w:t>
            </w:r>
          </w:p>
        </w:tc>
        <w:tc>
          <w:tcPr>
            <w:tcW w:w="2020" w:type="dxa"/>
            <w:shd w:val="clear" w:color="auto" w:fill="auto"/>
            <w:noWrap/>
            <w:vAlign w:val="bottom"/>
            <w:hideMark/>
          </w:tcPr>
          <w:p w14:paraId="07473E0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39,69%</w:t>
            </w:r>
          </w:p>
        </w:tc>
      </w:tr>
      <w:tr w:rsidR="00265899" w:rsidRPr="00265899" w14:paraId="04F67423" w14:textId="77777777" w:rsidTr="00265899">
        <w:trPr>
          <w:trHeight w:val="300"/>
          <w:jc w:val="center"/>
        </w:trPr>
        <w:tc>
          <w:tcPr>
            <w:tcW w:w="950" w:type="dxa"/>
            <w:shd w:val="clear" w:color="auto" w:fill="auto"/>
            <w:noWrap/>
            <w:vAlign w:val="bottom"/>
            <w:hideMark/>
          </w:tcPr>
          <w:p w14:paraId="6FF05A2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15</w:t>
            </w:r>
          </w:p>
        </w:tc>
        <w:tc>
          <w:tcPr>
            <w:tcW w:w="1597" w:type="dxa"/>
            <w:shd w:val="clear" w:color="auto" w:fill="auto"/>
            <w:noWrap/>
            <w:vAlign w:val="bottom"/>
            <w:hideMark/>
          </w:tcPr>
          <w:p w14:paraId="72BED7D0"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01/10/2022</w:t>
            </w:r>
          </w:p>
        </w:tc>
        <w:tc>
          <w:tcPr>
            <w:tcW w:w="1684" w:type="dxa"/>
            <w:shd w:val="clear" w:color="auto" w:fill="auto"/>
            <w:noWrap/>
            <w:vAlign w:val="bottom"/>
            <w:hideMark/>
          </w:tcPr>
          <w:p w14:paraId="1E6A445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828.868,49</w:t>
            </w:r>
          </w:p>
        </w:tc>
        <w:tc>
          <w:tcPr>
            <w:tcW w:w="2020" w:type="dxa"/>
            <w:shd w:val="clear" w:color="auto" w:fill="auto"/>
            <w:noWrap/>
            <w:vAlign w:val="bottom"/>
            <w:hideMark/>
          </w:tcPr>
          <w:p w14:paraId="6DCDA31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43,43%</w:t>
            </w:r>
          </w:p>
        </w:tc>
      </w:tr>
      <w:tr w:rsidR="00265899" w:rsidRPr="00265899" w14:paraId="6D6C2814" w14:textId="77777777" w:rsidTr="00265899">
        <w:trPr>
          <w:trHeight w:val="300"/>
          <w:jc w:val="center"/>
        </w:trPr>
        <w:tc>
          <w:tcPr>
            <w:tcW w:w="950" w:type="dxa"/>
            <w:shd w:val="clear" w:color="auto" w:fill="auto"/>
            <w:noWrap/>
            <w:vAlign w:val="bottom"/>
            <w:hideMark/>
          </w:tcPr>
          <w:p w14:paraId="7DD220F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16</w:t>
            </w:r>
          </w:p>
        </w:tc>
        <w:tc>
          <w:tcPr>
            <w:tcW w:w="1597" w:type="dxa"/>
            <w:shd w:val="clear" w:color="auto" w:fill="auto"/>
            <w:noWrap/>
            <w:vAlign w:val="bottom"/>
            <w:hideMark/>
          </w:tcPr>
          <w:p w14:paraId="014814DB"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01/11/2022</w:t>
            </w:r>
          </w:p>
        </w:tc>
        <w:tc>
          <w:tcPr>
            <w:tcW w:w="1684" w:type="dxa"/>
            <w:shd w:val="clear" w:color="auto" w:fill="auto"/>
            <w:noWrap/>
            <w:vAlign w:val="bottom"/>
            <w:hideMark/>
          </w:tcPr>
          <w:p w14:paraId="4554B6C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861.829,73</w:t>
            </w:r>
          </w:p>
        </w:tc>
        <w:tc>
          <w:tcPr>
            <w:tcW w:w="2020" w:type="dxa"/>
            <w:shd w:val="clear" w:color="auto" w:fill="auto"/>
            <w:noWrap/>
            <w:vAlign w:val="bottom"/>
            <w:hideMark/>
          </w:tcPr>
          <w:p w14:paraId="5DF3CF7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47,31%</w:t>
            </w:r>
          </w:p>
        </w:tc>
      </w:tr>
      <w:tr w:rsidR="00265899" w:rsidRPr="00265899" w14:paraId="66E7EDCB" w14:textId="77777777" w:rsidTr="00265899">
        <w:trPr>
          <w:trHeight w:val="300"/>
          <w:jc w:val="center"/>
        </w:trPr>
        <w:tc>
          <w:tcPr>
            <w:tcW w:w="950" w:type="dxa"/>
            <w:shd w:val="clear" w:color="auto" w:fill="auto"/>
            <w:noWrap/>
            <w:vAlign w:val="bottom"/>
            <w:hideMark/>
          </w:tcPr>
          <w:p w14:paraId="694A8B8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17</w:t>
            </w:r>
          </w:p>
        </w:tc>
        <w:tc>
          <w:tcPr>
            <w:tcW w:w="1597" w:type="dxa"/>
            <w:shd w:val="clear" w:color="auto" w:fill="auto"/>
            <w:noWrap/>
            <w:vAlign w:val="bottom"/>
            <w:hideMark/>
          </w:tcPr>
          <w:p w14:paraId="6BD7115B"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01/12/2022</w:t>
            </w:r>
          </w:p>
        </w:tc>
        <w:tc>
          <w:tcPr>
            <w:tcW w:w="1684" w:type="dxa"/>
            <w:shd w:val="clear" w:color="auto" w:fill="auto"/>
            <w:noWrap/>
            <w:vAlign w:val="bottom"/>
            <w:hideMark/>
          </w:tcPr>
          <w:p w14:paraId="34C1B80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892.404,15</w:t>
            </w:r>
          </w:p>
        </w:tc>
        <w:tc>
          <w:tcPr>
            <w:tcW w:w="2020" w:type="dxa"/>
            <w:shd w:val="clear" w:color="auto" w:fill="auto"/>
            <w:noWrap/>
            <w:vAlign w:val="bottom"/>
            <w:hideMark/>
          </w:tcPr>
          <w:p w14:paraId="06BEF5C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51,34%</w:t>
            </w:r>
          </w:p>
        </w:tc>
      </w:tr>
      <w:tr w:rsidR="00265899" w:rsidRPr="00265899" w14:paraId="24D3C1BE" w14:textId="77777777" w:rsidTr="00265899">
        <w:trPr>
          <w:trHeight w:val="300"/>
          <w:jc w:val="center"/>
        </w:trPr>
        <w:tc>
          <w:tcPr>
            <w:tcW w:w="950" w:type="dxa"/>
            <w:shd w:val="clear" w:color="auto" w:fill="auto"/>
            <w:noWrap/>
            <w:vAlign w:val="bottom"/>
            <w:hideMark/>
          </w:tcPr>
          <w:p w14:paraId="6A9A736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18</w:t>
            </w:r>
          </w:p>
        </w:tc>
        <w:tc>
          <w:tcPr>
            <w:tcW w:w="1597" w:type="dxa"/>
            <w:shd w:val="clear" w:color="auto" w:fill="auto"/>
            <w:noWrap/>
            <w:vAlign w:val="bottom"/>
            <w:hideMark/>
          </w:tcPr>
          <w:p w14:paraId="424A8E3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01/01/2023</w:t>
            </w:r>
          </w:p>
        </w:tc>
        <w:tc>
          <w:tcPr>
            <w:tcW w:w="1684" w:type="dxa"/>
            <w:shd w:val="clear" w:color="auto" w:fill="auto"/>
            <w:noWrap/>
            <w:vAlign w:val="bottom"/>
            <w:hideMark/>
          </w:tcPr>
          <w:p w14:paraId="413E8C4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965.324,04</w:t>
            </w:r>
          </w:p>
        </w:tc>
        <w:tc>
          <w:tcPr>
            <w:tcW w:w="2020" w:type="dxa"/>
            <w:shd w:val="clear" w:color="auto" w:fill="auto"/>
            <w:noWrap/>
            <w:vAlign w:val="bottom"/>
            <w:hideMark/>
          </w:tcPr>
          <w:p w14:paraId="17975CE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55,69%</w:t>
            </w:r>
          </w:p>
        </w:tc>
      </w:tr>
      <w:tr w:rsidR="00265899" w:rsidRPr="00265899" w14:paraId="3B49A015" w14:textId="77777777" w:rsidTr="00265899">
        <w:trPr>
          <w:trHeight w:val="300"/>
          <w:jc w:val="center"/>
        </w:trPr>
        <w:tc>
          <w:tcPr>
            <w:tcW w:w="950" w:type="dxa"/>
            <w:shd w:val="clear" w:color="auto" w:fill="auto"/>
            <w:noWrap/>
            <w:vAlign w:val="bottom"/>
            <w:hideMark/>
          </w:tcPr>
          <w:p w14:paraId="6ABC55D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19</w:t>
            </w:r>
          </w:p>
        </w:tc>
        <w:tc>
          <w:tcPr>
            <w:tcW w:w="1597" w:type="dxa"/>
            <w:shd w:val="clear" w:color="auto" w:fill="auto"/>
            <w:noWrap/>
            <w:vAlign w:val="bottom"/>
            <w:hideMark/>
          </w:tcPr>
          <w:p w14:paraId="5636CFD5"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01/02/2023</w:t>
            </w:r>
          </w:p>
        </w:tc>
        <w:tc>
          <w:tcPr>
            <w:tcW w:w="1684" w:type="dxa"/>
            <w:shd w:val="clear" w:color="auto" w:fill="auto"/>
            <w:noWrap/>
            <w:vAlign w:val="bottom"/>
            <w:hideMark/>
          </w:tcPr>
          <w:p w14:paraId="0FD0025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963.973,46</w:t>
            </w:r>
          </w:p>
        </w:tc>
        <w:tc>
          <w:tcPr>
            <w:tcW w:w="2020" w:type="dxa"/>
            <w:shd w:val="clear" w:color="auto" w:fill="auto"/>
            <w:noWrap/>
            <w:vAlign w:val="bottom"/>
            <w:hideMark/>
          </w:tcPr>
          <w:p w14:paraId="39F65C8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60,04%</w:t>
            </w:r>
          </w:p>
        </w:tc>
      </w:tr>
      <w:tr w:rsidR="00265899" w:rsidRPr="00265899" w14:paraId="7CDD029D" w14:textId="77777777" w:rsidTr="00265899">
        <w:trPr>
          <w:trHeight w:val="300"/>
          <w:jc w:val="center"/>
        </w:trPr>
        <w:tc>
          <w:tcPr>
            <w:tcW w:w="950" w:type="dxa"/>
            <w:shd w:val="clear" w:color="auto" w:fill="auto"/>
            <w:noWrap/>
            <w:vAlign w:val="bottom"/>
            <w:hideMark/>
          </w:tcPr>
          <w:p w14:paraId="128F201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20</w:t>
            </w:r>
          </w:p>
        </w:tc>
        <w:tc>
          <w:tcPr>
            <w:tcW w:w="1597" w:type="dxa"/>
            <w:shd w:val="clear" w:color="auto" w:fill="auto"/>
            <w:noWrap/>
            <w:vAlign w:val="bottom"/>
            <w:hideMark/>
          </w:tcPr>
          <w:p w14:paraId="17CE0F3C"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01/03/2023</w:t>
            </w:r>
          </w:p>
        </w:tc>
        <w:tc>
          <w:tcPr>
            <w:tcW w:w="1684" w:type="dxa"/>
            <w:shd w:val="clear" w:color="auto" w:fill="auto"/>
            <w:noWrap/>
            <w:vAlign w:val="bottom"/>
            <w:hideMark/>
          </w:tcPr>
          <w:p w14:paraId="572B293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927.379,62</w:t>
            </w:r>
          </w:p>
        </w:tc>
        <w:tc>
          <w:tcPr>
            <w:tcW w:w="2020" w:type="dxa"/>
            <w:shd w:val="clear" w:color="auto" w:fill="auto"/>
            <w:noWrap/>
            <w:vAlign w:val="bottom"/>
            <w:hideMark/>
          </w:tcPr>
          <w:p w14:paraId="2DD91A9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64,22%</w:t>
            </w:r>
          </w:p>
        </w:tc>
      </w:tr>
      <w:tr w:rsidR="00265899" w:rsidRPr="00265899" w14:paraId="0A4EF67B" w14:textId="77777777" w:rsidTr="00265899">
        <w:trPr>
          <w:trHeight w:val="300"/>
          <w:jc w:val="center"/>
        </w:trPr>
        <w:tc>
          <w:tcPr>
            <w:tcW w:w="950" w:type="dxa"/>
            <w:shd w:val="clear" w:color="auto" w:fill="auto"/>
            <w:noWrap/>
            <w:vAlign w:val="bottom"/>
            <w:hideMark/>
          </w:tcPr>
          <w:p w14:paraId="45BA4E5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21</w:t>
            </w:r>
          </w:p>
        </w:tc>
        <w:tc>
          <w:tcPr>
            <w:tcW w:w="1597" w:type="dxa"/>
            <w:shd w:val="clear" w:color="auto" w:fill="auto"/>
            <w:noWrap/>
            <w:vAlign w:val="bottom"/>
            <w:hideMark/>
          </w:tcPr>
          <w:p w14:paraId="175C9C5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01/04/2023</w:t>
            </w:r>
          </w:p>
        </w:tc>
        <w:tc>
          <w:tcPr>
            <w:tcW w:w="1684" w:type="dxa"/>
            <w:shd w:val="clear" w:color="auto" w:fill="auto"/>
            <w:noWrap/>
            <w:vAlign w:val="bottom"/>
            <w:hideMark/>
          </w:tcPr>
          <w:p w14:paraId="56E6F16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990.484,49</w:t>
            </w:r>
          </w:p>
        </w:tc>
        <w:tc>
          <w:tcPr>
            <w:tcW w:w="2020" w:type="dxa"/>
            <w:shd w:val="clear" w:color="auto" w:fill="auto"/>
            <w:noWrap/>
            <w:vAlign w:val="bottom"/>
            <w:hideMark/>
          </w:tcPr>
          <w:p w14:paraId="74C6D10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68,68%</w:t>
            </w:r>
          </w:p>
        </w:tc>
      </w:tr>
      <w:tr w:rsidR="00265899" w:rsidRPr="00265899" w14:paraId="5525FA41" w14:textId="77777777" w:rsidTr="00265899">
        <w:trPr>
          <w:trHeight w:val="300"/>
          <w:jc w:val="center"/>
        </w:trPr>
        <w:tc>
          <w:tcPr>
            <w:tcW w:w="950" w:type="dxa"/>
            <w:shd w:val="clear" w:color="auto" w:fill="auto"/>
            <w:noWrap/>
            <w:vAlign w:val="bottom"/>
            <w:hideMark/>
          </w:tcPr>
          <w:p w14:paraId="125291D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22</w:t>
            </w:r>
          </w:p>
        </w:tc>
        <w:tc>
          <w:tcPr>
            <w:tcW w:w="1597" w:type="dxa"/>
            <w:shd w:val="clear" w:color="auto" w:fill="auto"/>
            <w:noWrap/>
            <w:vAlign w:val="bottom"/>
            <w:hideMark/>
          </w:tcPr>
          <w:p w14:paraId="04B1D80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01/05/2023</w:t>
            </w:r>
          </w:p>
        </w:tc>
        <w:tc>
          <w:tcPr>
            <w:tcW w:w="1684" w:type="dxa"/>
            <w:shd w:val="clear" w:color="auto" w:fill="auto"/>
            <w:noWrap/>
            <w:vAlign w:val="bottom"/>
            <w:hideMark/>
          </w:tcPr>
          <w:p w14:paraId="35BA104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956.249,28</w:t>
            </w:r>
          </w:p>
        </w:tc>
        <w:tc>
          <w:tcPr>
            <w:tcW w:w="2020" w:type="dxa"/>
            <w:shd w:val="clear" w:color="auto" w:fill="auto"/>
            <w:noWrap/>
            <w:vAlign w:val="bottom"/>
            <w:hideMark/>
          </w:tcPr>
          <w:p w14:paraId="3E0EB44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72,99%</w:t>
            </w:r>
          </w:p>
        </w:tc>
      </w:tr>
      <w:tr w:rsidR="00265899" w:rsidRPr="00265899" w14:paraId="6CA2C0E4" w14:textId="77777777" w:rsidTr="00265899">
        <w:trPr>
          <w:trHeight w:val="300"/>
          <w:jc w:val="center"/>
        </w:trPr>
        <w:tc>
          <w:tcPr>
            <w:tcW w:w="950" w:type="dxa"/>
            <w:shd w:val="clear" w:color="auto" w:fill="auto"/>
            <w:noWrap/>
            <w:vAlign w:val="bottom"/>
            <w:hideMark/>
          </w:tcPr>
          <w:p w14:paraId="2CFE64E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23</w:t>
            </w:r>
          </w:p>
        </w:tc>
        <w:tc>
          <w:tcPr>
            <w:tcW w:w="1597" w:type="dxa"/>
            <w:shd w:val="clear" w:color="auto" w:fill="auto"/>
            <w:noWrap/>
            <w:vAlign w:val="bottom"/>
            <w:hideMark/>
          </w:tcPr>
          <w:p w14:paraId="367100B4"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01/06/2023</w:t>
            </w:r>
          </w:p>
        </w:tc>
        <w:tc>
          <w:tcPr>
            <w:tcW w:w="1684" w:type="dxa"/>
            <w:shd w:val="clear" w:color="auto" w:fill="auto"/>
            <w:noWrap/>
            <w:vAlign w:val="bottom"/>
            <w:hideMark/>
          </w:tcPr>
          <w:p w14:paraId="2834C1A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936.432,96</w:t>
            </w:r>
          </w:p>
        </w:tc>
        <w:tc>
          <w:tcPr>
            <w:tcW w:w="2020" w:type="dxa"/>
            <w:shd w:val="clear" w:color="auto" w:fill="auto"/>
            <w:noWrap/>
            <w:vAlign w:val="bottom"/>
            <w:hideMark/>
          </w:tcPr>
          <w:p w14:paraId="0AF4CE8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77,22%</w:t>
            </w:r>
          </w:p>
        </w:tc>
      </w:tr>
      <w:tr w:rsidR="00265899" w:rsidRPr="00265899" w14:paraId="1FDD4999" w14:textId="77777777" w:rsidTr="00265899">
        <w:trPr>
          <w:trHeight w:val="300"/>
          <w:jc w:val="center"/>
        </w:trPr>
        <w:tc>
          <w:tcPr>
            <w:tcW w:w="950" w:type="dxa"/>
            <w:shd w:val="clear" w:color="auto" w:fill="auto"/>
            <w:noWrap/>
            <w:vAlign w:val="bottom"/>
            <w:hideMark/>
          </w:tcPr>
          <w:p w14:paraId="3ACED41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24</w:t>
            </w:r>
          </w:p>
        </w:tc>
        <w:tc>
          <w:tcPr>
            <w:tcW w:w="1597" w:type="dxa"/>
            <w:shd w:val="clear" w:color="auto" w:fill="auto"/>
            <w:noWrap/>
            <w:vAlign w:val="bottom"/>
            <w:hideMark/>
          </w:tcPr>
          <w:p w14:paraId="2BABCB3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01/07/2023</w:t>
            </w:r>
          </w:p>
        </w:tc>
        <w:tc>
          <w:tcPr>
            <w:tcW w:w="1684" w:type="dxa"/>
            <w:shd w:val="clear" w:color="auto" w:fill="auto"/>
            <w:noWrap/>
            <w:vAlign w:val="bottom"/>
            <w:hideMark/>
          </w:tcPr>
          <w:p w14:paraId="78A04B7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950.916,80</w:t>
            </w:r>
          </w:p>
        </w:tc>
        <w:tc>
          <w:tcPr>
            <w:tcW w:w="2020" w:type="dxa"/>
            <w:shd w:val="clear" w:color="auto" w:fill="auto"/>
            <w:noWrap/>
            <w:vAlign w:val="bottom"/>
            <w:hideMark/>
          </w:tcPr>
          <w:p w14:paraId="387C9E9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81,50%</w:t>
            </w:r>
          </w:p>
        </w:tc>
      </w:tr>
      <w:tr w:rsidR="00265899" w:rsidRPr="00265899" w14:paraId="6C1496CF" w14:textId="77777777" w:rsidTr="00265899">
        <w:trPr>
          <w:trHeight w:val="300"/>
          <w:jc w:val="center"/>
        </w:trPr>
        <w:tc>
          <w:tcPr>
            <w:tcW w:w="950" w:type="dxa"/>
            <w:shd w:val="clear" w:color="auto" w:fill="auto"/>
            <w:noWrap/>
            <w:vAlign w:val="bottom"/>
            <w:hideMark/>
          </w:tcPr>
          <w:p w14:paraId="075D294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25</w:t>
            </w:r>
          </w:p>
        </w:tc>
        <w:tc>
          <w:tcPr>
            <w:tcW w:w="1597" w:type="dxa"/>
            <w:shd w:val="clear" w:color="auto" w:fill="auto"/>
            <w:noWrap/>
            <w:vAlign w:val="bottom"/>
            <w:hideMark/>
          </w:tcPr>
          <w:p w14:paraId="1C057990"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01/08/2023</w:t>
            </w:r>
          </w:p>
        </w:tc>
        <w:tc>
          <w:tcPr>
            <w:tcW w:w="1684" w:type="dxa"/>
            <w:shd w:val="clear" w:color="auto" w:fill="auto"/>
            <w:noWrap/>
            <w:vAlign w:val="bottom"/>
            <w:hideMark/>
          </w:tcPr>
          <w:p w14:paraId="19154AF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925.674,86</w:t>
            </w:r>
          </w:p>
        </w:tc>
        <w:tc>
          <w:tcPr>
            <w:tcW w:w="2020" w:type="dxa"/>
            <w:shd w:val="clear" w:color="auto" w:fill="auto"/>
            <w:noWrap/>
            <w:vAlign w:val="bottom"/>
            <w:hideMark/>
          </w:tcPr>
          <w:p w14:paraId="60E92A9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85,68%</w:t>
            </w:r>
          </w:p>
        </w:tc>
      </w:tr>
      <w:tr w:rsidR="00265899" w:rsidRPr="00265899" w14:paraId="1198C469" w14:textId="77777777" w:rsidTr="00265899">
        <w:trPr>
          <w:trHeight w:val="300"/>
          <w:jc w:val="center"/>
        </w:trPr>
        <w:tc>
          <w:tcPr>
            <w:tcW w:w="950" w:type="dxa"/>
            <w:shd w:val="clear" w:color="auto" w:fill="auto"/>
            <w:noWrap/>
            <w:vAlign w:val="bottom"/>
            <w:hideMark/>
          </w:tcPr>
          <w:p w14:paraId="6CEA71D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26</w:t>
            </w:r>
          </w:p>
        </w:tc>
        <w:tc>
          <w:tcPr>
            <w:tcW w:w="1597" w:type="dxa"/>
            <w:shd w:val="clear" w:color="auto" w:fill="auto"/>
            <w:noWrap/>
            <w:vAlign w:val="bottom"/>
            <w:hideMark/>
          </w:tcPr>
          <w:p w14:paraId="791F366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01/09/2023</w:t>
            </w:r>
          </w:p>
        </w:tc>
        <w:tc>
          <w:tcPr>
            <w:tcW w:w="1684" w:type="dxa"/>
            <w:shd w:val="clear" w:color="auto" w:fill="auto"/>
            <w:noWrap/>
            <w:vAlign w:val="bottom"/>
            <w:hideMark/>
          </w:tcPr>
          <w:p w14:paraId="3D77D94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927.770,59</w:t>
            </w:r>
          </w:p>
        </w:tc>
        <w:tc>
          <w:tcPr>
            <w:tcW w:w="2020" w:type="dxa"/>
            <w:shd w:val="clear" w:color="auto" w:fill="auto"/>
            <w:noWrap/>
            <w:vAlign w:val="bottom"/>
            <w:hideMark/>
          </w:tcPr>
          <w:p w14:paraId="39D73F0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89,86%</w:t>
            </w:r>
          </w:p>
        </w:tc>
      </w:tr>
      <w:tr w:rsidR="00265899" w:rsidRPr="00265899" w14:paraId="53EB1199" w14:textId="77777777" w:rsidTr="00265899">
        <w:trPr>
          <w:trHeight w:val="300"/>
          <w:jc w:val="center"/>
        </w:trPr>
        <w:tc>
          <w:tcPr>
            <w:tcW w:w="950" w:type="dxa"/>
            <w:shd w:val="clear" w:color="auto" w:fill="auto"/>
            <w:noWrap/>
            <w:vAlign w:val="bottom"/>
            <w:hideMark/>
          </w:tcPr>
          <w:p w14:paraId="2CB3A8B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27</w:t>
            </w:r>
          </w:p>
        </w:tc>
        <w:tc>
          <w:tcPr>
            <w:tcW w:w="1597" w:type="dxa"/>
            <w:shd w:val="clear" w:color="auto" w:fill="auto"/>
            <w:noWrap/>
            <w:vAlign w:val="bottom"/>
            <w:hideMark/>
          </w:tcPr>
          <w:p w14:paraId="035C53A5"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01/10/2023</w:t>
            </w:r>
          </w:p>
        </w:tc>
        <w:tc>
          <w:tcPr>
            <w:tcW w:w="1684" w:type="dxa"/>
            <w:shd w:val="clear" w:color="auto" w:fill="auto"/>
            <w:noWrap/>
            <w:vAlign w:val="bottom"/>
            <w:hideMark/>
          </w:tcPr>
          <w:p w14:paraId="0801884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904.903,81</w:t>
            </w:r>
          </w:p>
        </w:tc>
        <w:tc>
          <w:tcPr>
            <w:tcW w:w="2020" w:type="dxa"/>
            <w:shd w:val="clear" w:color="auto" w:fill="auto"/>
            <w:noWrap/>
            <w:vAlign w:val="bottom"/>
            <w:hideMark/>
          </w:tcPr>
          <w:p w14:paraId="3DD5F37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93,94%</w:t>
            </w:r>
          </w:p>
        </w:tc>
      </w:tr>
      <w:tr w:rsidR="00265899" w:rsidRPr="00265899" w14:paraId="45B95B88" w14:textId="77777777" w:rsidTr="00265899">
        <w:trPr>
          <w:trHeight w:val="300"/>
          <w:jc w:val="center"/>
        </w:trPr>
        <w:tc>
          <w:tcPr>
            <w:tcW w:w="950" w:type="dxa"/>
            <w:shd w:val="clear" w:color="auto" w:fill="auto"/>
            <w:noWrap/>
            <w:vAlign w:val="bottom"/>
            <w:hideMark/>
          </w:tcPr>
          <w:p w14:paraId="7C0EF8D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28</w:t>
            </w:r>
          </w:p>
        </w:tc>
        <w:tc>
          <w:tcPr>
            <w:tcW w:w="1597" w:type="dxa"/>
            <w:shd w:val="clear" w:color="auto" w:fill="auto"/>
            <w:noWrap/>
            <w:vAlign w:val="bottom"/>
            <w:hideMark/>
          </w:tcPr>
          <w:p w14:paraId="656D3D4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01/11/2023</w:t>
            </w:r>
          </w:p>
        </w:tc>
        <w:tc>
          <w:tcPr>
            <w:tcW w:w="1684" w:type="dxa"/>
            <w:shd w:val="clear" w:color="auto" w:fill="auto"/>
            <w:noWrap/>
            <w:vAlign w:val="bottom"/>
            <w:hideMark/>
          </w:tcPr>
          <w:p w14:paraId="2AD4994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672.719,80</w:t>
            </w:r>
          </w:p>
        </w:tc>
        <w:tc>
          <w:tcPr>
            <w:tcW w:w="2020" w:type="dxa"/>
            <w:shd w:val="clear" w:color="auto" w:fill="auto"/>
            <w:noWrap/>
            <w:vAlign w:val="bottom"/>
            <w:hideMark/>
          </w:tcPr>
          <w:p w14:paraId="3909BD8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96,97%</w:t>
            </w:r>
          </w:p>
        </w:tc>
      </w:tr>
      <w:tr w:rsidR="00265899" w:rsidRPr="00265899" w14:paraId="7D2E0445" w14:textId="77777777" w:rsidTr="00265899">
        <w:trPr>
          <w:trHeight w:val="300"/>
          <w:jc w:val="center"/>
        </w:trPr>
        <w:tc>
          <w:tcPr>
            <w:tcW w:w="950" w:type="dxa"/>
            <w:shd w:val="clear" w:color="auto" w:fill="auto"/>
            <w:noWrap/>
            <w:vAlign w:val="bottom"/>
            <w:hideMark/>
          </w:tcPr>
          <w:p w14:paraId="72F948A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29</w:t>
            </w:r>
          </w:p>
        </w:tc>
        <w:tc>
          <w:tcPr>
            <w:tcW w:w="1597" w:type="dxa"/>
            <w:shd w:val="clear" w:color="auto" w:fill="auto"/>
            <w:noWrap/>
            <w:vAlign w:val="bottom"/>
            <w:hideMark/>
          </w:tcPr>
          <w:p w14:paraId="6065C74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01/12/2023</w:t>
            </w:r>
          </w:p>
        </w:tc>
        <w:tc>
          <w:tcPr>
            <w:tcW w:w="1684" w:type="dxa"/>
            <w:shd w:val="clear" w:color="auto" w:fill="auto"/>
            <w:noWrap/>
            <w:vAlign w:val="bottom"/>
            <w:hideMark/>
          </w:tcPr>
          <w:p w14:paraId="3B9AABB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449.663,88</w:t>
            </w:r>
          </w:p>
        </w:tc>
        <w:tc>
          <w:tcPr>
            <w:tcW w:w="2020" w:type="dxa"/>
            <w:shd w:val="clear" w:color="auto" w:fill="auto"/>
            <w:noWrap/>
            <w:vAlign w:val="bottom"/>
            <w:hideMark/>
          </w:tcPr>
          <w:p w14:paraId="37BA327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99,00%</w:t>
            </w:r>
          </w:p>
        </w:tc>
      </w:tr>
      <w:tr w:rsidR="00265899" w:rsidRPr="00265899" w14:paraId="1D8284C9" w14:textId="77777777" w:rsidTr="00265899">
        <w:trPr>
          <w:trHeight w:val="300"/>
          <w:jc w:val="center"/>
        </w:trPr>
        <w:tc>
          <w:tcPr>
            <w:tcW w:w="950" w:type="dxa"/>
            <w:shd w:val="clear" w:color="auto" w:fill="auto"/>
            <w:noWrap/>
            <w:vAlign w:val="bottom"/>
            <w:hideMark/>
          </w:tcPr>
          <w:p w14:paraId="6966C87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30</w:t>
            </w:r>
          </w:p>
        </w:tc>
        <w:tc>
          <w:tcPr>
            <w:tcW w:w="1597" w:type="dxa"/>
            <w:shd w:val="clear" w:color="auto" w:fill="auto"/>
            <w:noWrap/>
            <w:vAlign w:val="bottom"/>
            <w:hideMark/>
          </w:tcPr>
          <w:p w14:paraId="27268CA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01/01/2024</w:t>
            </w:r>
          </w:p>
        </w:tc>
        <w:tc>
          <w:tcPr>
            <w:tcW w:w="1684" w:type="dxa"/>
            <w:shd w:val="clear" w:color="auto" w:fill="auto"/>
            <w:noWrap/>
            <w:vAlign w:val="bottom"/>
            <w:hideMark/>
          </w:tcPr>
          <w:p w14:paraId="0CEF88D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221.811,06</w:t>
            </w:r>
          </w:p>
        </w:tc>
        <w:tc>
          <w:tcPr>
            <w:tcW w:w="2020" w:type="dxa"/>
            <w:shd w:val="clear" w:color="auto" w:fill="auto"/>
            <w:noWrap/>
            <w:vAlign w:val="bottom"/>
            <w:hideMark/>
          </w:tcPr>
          <w:p w14:paraId="5C61583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100,00%</w:t>
            </w:r>
          </w:p>
        </w:tc>
      </w:tr>
    </w:tbl>
    <w:p w14:paraId="69E4C6A9" w14:textId="75E8AF06" w:rsidR="00265899" w:rsidRDefault="00265899">
      <w:pPr>
        <w:rPr>
          <w:rFonts w:ascii="Ebrima" w:hAnsi="Ebrima" w:cstheme="minorHAnsi"/>
          <w:b/>
          <w:bCs/>
          <w:sz w:val="22"/>
          <w:szCs w:val="22"/>
        </w:rPr>
      </w:pPr>
    </w:p>
    <w:p w14:paraId="7A8F6CDE" w14:textId="77777777" w:rsidR="00265899" w:rsidRDefault="00265899">
      <w:pPr>
        <w:rPr>
          <w:rFonts w:ascii="Ebrima" w:hAnsi="Ebrima" w:cstheme="minorHAnsi"/>
          <w:b/>
          <w:bCs/>
          <w:sz w:val="22"/>
          <w:szCs w:val="22"/>
        </w:rPr>
      </w:pPr>
      <w:r>
        <w:rPr>
          <w:rFonts w:ascii="Ebrima" w:hAnsi="Ebrima" w:cstheme="minorHAnsi"/>
          <w:b/>
          <w:bCs/>
          <w:sz w:val="22"/>
          <w:szCs w:val="22"/>
        </w:rPr>
        <w:br w:type="page"/>
      </w:r>
    </w:p>
    <w:p w14:paraId="44B1D943" w14:textId="77777777" w:rsidR="00B03EF3" w:rsidRDefault="00B03EF3">
      <w:pPr>
        <w:rPr>
          <w:rFonts w:ascii="Ebrima" w:hAnsi="Ebrima" w:cstheme="minorHAnsi"/>
          <w:b/>
          <w:bCs/>
          <w:sz w:val="22"/>
          <w:szCs w:val="22"/>
        </w:rPr>
      </w:pPr>
    </w:p>
    <w:p w14:paraId="40C0B7AF" w14:textId="2E951D1E" w:rsidR="00B03EF3" w:rsidRPr="00056E55" w:rsidRDefault="00B03EF3" w:rsidP="00056E55">
      <w:pPr>
        <w:spacing w:after="0" w:line="240" w:lineRule="auto"/>
        <w:jc w:val="center"/>
        <w:rPr>
          <w:rFonts w:ascii="Ebrima" w:hAnsi="Ebrima"/>
          <w:b/>
          <w:sz w:val="22"/>
        </w:rPr>
      </w:pPr>
      <w:bookmarkStart w:id="37" w:name="_Toc59238633"/>
      <w:r w:rsidRPr="002D4FC7">
        <w:rPr>
          <w:rFonts w:ascii="Ebrima" w:hAnsi="Ebrima" w:cstheme="minorHAnsi"/>
          <w:b/>
          <w:bCs/>
          <w:sz w:val="22"/>
          <w:szCs w:val="22"/>
        </w:rPr>
        <w:t xml:space="preserve">ANEXO </w:t>
      </w:r>
      <w:bookmarkEnd w:id="37"/>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01DF19BE" w:rsidR="00B03EF3" w:rsidRPr="00056E55" w:rsidRDefault="00D93B3D" w:rsidP="00056E55">
      <w:pPr>
        <w:spacing w:after="0" w:line="240" w:lineRule="auto"/>
        <w:jc w:val="center"/>
        <w:rPr>
          <w:rFonts w:ascii="Ebrima" w:hAnsi="Ebrima"/>
          <w:b/>
          <w:sz w:val="22"/>
        </w:rPr>
      </w:pPr>
      <w:r>
        <w:rPr>
          <w:rFonts w:ascii="Ebrima" w:hAnsi="Ebrima" w:cstheme="minorHAnsi"/>
          <w:b/>
          <w:iCs/>
          <w:sz w:val="22"/>
          <w:szCs w:val="22"/>
        </w:rPr>
        <w:t xml:space="preserve">MODELO DE </w:t>
      </w:r>
      <w:r w:rsidR="00B03EF3" w:rsidRPr="0013443F">
        <w:rPr>
          <w:rFonts w:ascii="Ebrima" w:hAnsi="Ebrima" w:cstheme="minorHAnsi"/>
          <w:b/>
          <w:iCs/>
          <w:sz w:val="22"/>
          <w:szCs w:val="22"/>
        </w:rPr>
        <w:t xml:space="preserve">DECLARAÇÃO DA </w:t>
      </w:r>
      <w:r w:rsidR="00B03EF3">
        <w:rPr>
          <w:rFonts w:ascii="Ebrima" w:hAnsi="Ebrima" w:cstheme="minorHAnsi"/>
          <w:b/>
          <w:iCs/>
          <w:sz w:val="22"/>
          <w:szCs w:val="22"/>
        </w:rPr>
        <w:t>EMITENTE</w:t>
      </w:r>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6E55" w14:paraId="3CACE5C5" w14:textId="77777777" w:rsidTr="009D032C">
        <w:tc>
          <w:tcPr>
            <w:tcW w:w="11016" w:type="dxa"/>
          </w:tcPr>
          <w:p w14:paraId="05B849EB" w14:textId="77777777" w:rsidR="00056E55" w:rsidRPr="00056E55" w:rsidRDefault="00056E55" w:rsidP="00056E55">
            <w:pPr>
              <w:spacing w:after="0"/>
              <w:jc w:val="center"/>
              <w:rPr>
                <w:rFonts w:ascii="Ebrima" w:hAnsi="Ebrima"/>
                <w:sz w:val="18"/>
              </w:rPr>
            </w:pPr>
          </w:p>
          <w:p w14:paraId="09F86EF4" w14:textId="5ADC31D0" w:rsidR="00056E55" w:rsidRPr="00D56566" w:rsidRDefault="00056E55" w:rsidP="00B03EF3">
            <w:pPr>
              <w:spacing w:after="0"/>
              <w:jc w:val="both"/>
              <w:rPr>
                <w:rFonts w:ascii="Ebrima" w:hAnsi="Ebrima"/>
                <w:sz w:val="18"/>
                <w:szCs w:val="18"/>
              </w:rPr>
            </w:pPr>
            <w:r w:rsidRPr="00D56566">
              <w:rPr>
                <w:rFonts w:ascii="Ebrima" w:hAnsi="Ebrima"/>
                <w:sz w:val="18"/>
                <w:szCs w:val="18"/>
              </w:rPr>
              <w:t xml:space="preserve">Declaramos, em cumprimento ao disposto na </w:t>
            </w:r>
            <w:r w:rsidRPr="003421D0">
              <w:rPr>
                <w:rFonts w:ascii="Ebrima" w:hAnsi="Ebrima"/>
                <w:sz w:val="18"/>
                <w:szCs w:val="18"/>
              </w:rPr>
              <w:t>Cláusula 2.6., da “</w:t>
            </w:r>
            <w:r w:rsidRPr="003421D0">
              <w:rPr>
                <w:rFonts w:ascii="Ebrima" w:hAnsi="Ebrima"/>
                <w:i/>
                <w:iCs/>
                <w:sz w:val="18"/>
                <w:szCs w:val="18"/>
              </w:rPr>
              <w:t>Cédula de Crédito Bancário nº</w:t>
            </w:r>
            <w:r w:rsidR="00AF130E" w:rsidRPr="00AF130E">
              <w:rPr>
                <w:rFonts w:ascii="Ebrima" w:hAnsi="Ebrima"/>
                <w:i/>
                <w:iCs/>
                <w:sz w:val="18"/>
                <w:szCs w:val="18"/>
              </w:rPr>
              <w:t>10750001-9</w:t>
            </w:r>
            <w:r w:rsidRPr="003421D0">
              <w:rPr>
                <w:rFonts w:ascii="Ebrima" w:hAnsi="Ebrima"/>
                <w:i/>
                <w:iCs/>
                <w:sz w:val="18"/>
                <w:szCs w:val="18"/>
              </w:rPr>
              <w:t xml:space="preserve"> </w:t>
            </w:r>
            <w:r w:rsidRPr="003421D0">
              <w:rPr>
                <w:rFonts w:ascii="Ebrima" w:hAnsi="Ebrima"/>
                <w:sz w:val="18"/>
                <w:szCs w:val="18"/>
              </w:rPr>
              <w:t>” e da cláusula 4.11., do “</w:t>
            </w:r>
            <w:r w:rsidRPr="003421D0">
              <w:rPr>
                <w:rFonts w:ascii="Ebrima" w:hAnsi="Ebrima" w:cstheme="minorHAnsi"/>
                <w:i/>
                <w:sz w:val="18"/>
                <w:szCs w:val="18"/>
              </w:rPr>
              <w:t xml:space="preserve">Termo de Securitização de Créditos Imobiliários das </w:t>
            </w:r>
            <w:r w:rsidR="003421D0" w:rsidRPr="00372FA7">
              <w:rPr>
                <w:rFonts w:ascii="Ebrima" w:hAnsi="Ebrima"/>
                <w:i/>
                <w:iCs/>
                <w:sz w:val="18"/>
                <w:szCs w:val="18"/>
              </w:rPr>
              <w:t>11ª, 12ª, 13ª, 14ª, 15ª, 16ª, 17ª e 18ª</w:t>
            </w:r>
            <w:r w:rsidR="003421D0" w:rsidRPr="00372FA7">
              <w:rPr>
                <w:rFonts w:ascii="Ebrima" w:hAnsi="Ebrima"/>
                <w:sz w:val="18"/>
                <w:szCs w:val="18"/>
              </w:rPr>
              <w:t xml:space="preserve"> </w:t>
            </w:r>
            <w:r w:rsidRPr="003421D0">
              <w:rPr>
                <w:rFonts w:ascii="Ebrima" w:hAnsi="Ebrima" w:cstheme="minorHAnsi"/>
                <w:i/>
                <w:sz w:val="18"/>
                <w:szCs w:val="18"/>
              </w:rPr>
              <w:t xml:space="preserve">Séries da 1ª Emissão de Certificados de Recebíveis Imobiliários da Base </w:t>
            </w:r>
            <w:proofErr w:type="spellStart"/>
            <w:r w:rsidRPr="003421D0">
              <w:rPr>
                <w:rFonts w:ascii="Ebrima" w:hAnsi="Ebrima" w:cstheme="minorHAnsi"/>
                <w:i/>
                <w:sz w:val="18"/>
                <w:szCs w:val="18"/>
              </w:rPr>
              <w:t>Securitizadora</w:t>
            </w:r>
            <w:proofErr w:type="spellEnd"/>
            <w:r w:rsidRPr="003421D0">
              <w:rPr>
                <w:rFonts w:ascii="Ebrima" w:hAnsi="Ebrima" w:cstheme="minorHAnsi"/>
                <w:i/>
                <w:sz w:val="18"/>
                <w:szCs w:val="18"/>
              </w:rPr>
              <w:t xml:space="preserve"> de Créditos Imobiliários S.A</w:t>
            </w:r>
            <w:r w:rsidRPr="003421D0">
              <w:rPr>
                <w:rFonts w:ascii="Ebrima" w:hAnsi="Ebrima" w:cstheme="minorHAnsi"/>
                <w:sz w:val="18"/>
                <w:szCs w:val="18"/>
              </w:rPr>
              <w:t>.</w:t>
            </w:r>
            <w:r w:rsidRPr="003421D0">
              <w:rPr>
                <w:rFonts w:ascii="Ebrima" w:hAnsi="Ebrima"/>
                <w:sz w:val="18"/>
                <w:szCs w:val="18"/>
              </w:rPr>
              <w:t>, que os recursos disponibilizados</w:t>
            </w:r>
            <w:r w:rsidRPr="00D56566">
              <w:rPr>
                <w:rFonts w:ascii="Ebrima" w:hAnsi="Ebrima"/>
                <w:sz w:val="18"/>
                <w:szCs w:val="18"/>
              </w:rPr>
              <w:t xml:space="preserve"> na operação firmada por meio desta </w:t>
            </w:r>
            <w:r w:rsidRPr="00D56566">
              <w:rPr>
                <w:rFonts w:ascii="Ebrima" w:hAnsi="Ebrima"/>
                <w:b/>
                <w:bCs/>
                <w:sz w:val="18"/>
                <w:szCs w:val="18"/>
              </w:rPr>
              <w:t>CÉDULA</w:t>
            </w:r>
            <w:r w:rsidRPr="00D56566">
              <w:rPr>
                <w:rFonts w:ascii="Ebrima" w:hAnsi="Ebrima"/>
                <w:sz w:val="18"/>
                <w:szCs w:val="18"/>
              </w:rPr>
              <w:t xml:space="preserve"> foram utilizados, até a presente data, para as obras do Empreendimento, da forma abaixo discriminada:</w:t>
            </w:r>
          </w:p>
          <w:p w14:paraId="1AC52B0F" w14:textId="77777777" w:rsidR="00056E55" w:rsidRPr="00D56566" w:rsidRDefault="00056E55" w:rsidP="00B03EF3">
            <w:pPr>
              <w:spacing w:after="0"/>
              <w:jc w:val="center"/>
              <w:rPr>
                <w:rFonts w:ascii="Ebrima" w:hAnsi="Ebrima"/>
                <w:sz w:val="18"/>
                <w:szCs w:val="18"/>
              </w:rPr>
            </w:pPr>
          </w:p>
          <w:p w14:paraId="19119C91" w14:textId="77777777" w:rsidR="00056E55" w:rsidRPr="00D56566" w:rsidRDefault="00056E55" w:rsidP="00B03EF3">
            <w:pPr>
              <w:spacing w:after="0"/>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6E55" w:rsidRPr="004D5E7B" w14:paraId="629B3400" w14:textId="77777777" w:rsidTr="00D5656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53B03068"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293DD56F"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4431BA06"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42BA4295"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E993620" w14:textId="77777777" w:rsidR="00056E55" w:rsidRPr="00D56566" w:rsidRDefault="00056E55" w:rsidP="00D93B3D">
                  <w:pPr>
                    <w:spacing w:after="0" w:line="240" w:lineRule="auto"/>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56BE6E52"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056E55" w:rsidRPr="004D5E7B" w14:paraId="234092EB" w14:textId="77777777" w:rsidTr="00D56566">
              <w:trPr>
                <w:jc w:val="center"/>
              </w:trPr>
              <w:tc>
                <w:tcPr>
                  <w:tcW w:w="1865" w:type="dxa"/>
                  <w:tcBorders>
                    <w:top w:val="single" w:sz="4" w:space="0" w:color="auto"/>
                    <w:left w:val="single" w:sz="4" w:space="0" w:color="auto"/>
                    <w:bottom w:val="single" w:sz="4" w:space="0" w:color="auto"/>
                    <w:right w:val="single" w:sz="4" w:space="0" w:color="auto"/>
                  </w:tcBorders>
                </w:tcPr>
                <w:p w14:paraId="7726D9A2"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287822CD" w14:textId="77777777" w:rsidR="00056E55" w:rsidRPr="00D56566" w:rsidRDefault="00056E55" w:rsidP="00B03EF3">
                  <w:pPr>
                    <w:spacing w:after="0" w:line="240" w:lineRule="auto"/>
                    <w:jc w:val="center"/>
                    <w:rPr>
                      <w:rFonts w:ascii="Ebrima" w:hAnsi="Ebrima"/>
                      <w:b/>
                      <w:bCs/>
                      <w:sz w:val="18"/>
                      <w:szCs w:val="18"/>
                    </w:rPr>
                  </w:pPr>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23DBCB32"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20F03E6"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5155403"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E44DF8B"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bl>
          <w:p w14:paraId="7F50F66B" w14:textId="77777777" w:rsidR="00056E55" w:rsidRPr="00056E55" w:rsidRDefault="00056E55" w:rsidP="00056E55">
            <w:pPr>
              <w:spacing w:after="0"/>
              <w:jc w:val="center"/>
              <w:rPr>
                <w:rFonts w:ascii="Ebrima" w:hAnsi="Ebrima"/>
                <w:sz w:val="18"/>
              </w:rPr>
            </w:pPr>
          </w:p>
          <w:p w14:paraId="600A57C9" w14:textId="77777777" w:rsidR="00056E55" w:rsidRPr="00056E55" w:rsidRDefault="00056E55" w:rsidP="00056E55">
            <w:pPr>
              <w:spacing w:after="0"/>
              <w:jc w:val="center"/>
              <w:rPr>
                <w:rFonts w:ascii="Ebrima" w:hAnsi="Ebrima"/>
                <w:sz w:val="18"/>
              </w:rPr>
            </w:pPr>
          </w:p>
          <w:p w14:paraId="07D6B009" w14:textId="77777777" w:rsidR="00056E55" w:rsidRPr="00056E55" w:rsidRDefault="00056E55" w:rsidP="00056E55">
            <w:pPr>
              <w:spacing w:after="0"/>
              <w:jc w:val="center"/>
              <w:rPr>
                <w:rFonts w:ascii="Ebrima" w:hAnsi="Ebrima"/>
                <w:sz w:val="18"/>
              </w:rPr>
            </w:pPr>
          </w:p>
          <w:p w14:paraId="522BFFF7" w14:textId="77777777" w:rsidR="00056E55" w:rsidRPr="00056E55" w:rsidRDefault="00056E55" w:rsidP="00056E55">
            <w:pPr>
              <w:spacing w:after="0"/>
              <w:jc w:val="center"/>
              <w:rPr>
                <w:rFonts w:ascii="Ebrima" w:hAnsi="Ebrima"/>
                <w:sz w:val="18"/>
              </w:rPr>
            </w:pPr>
            <w:r w:rsidRPr="00056E55">
              <w:rPr>
                <w:rFonts w:ascii="Ebrima" w:hAnsi="Ebrima"/>
                <w:sz w:val="18"/>
              </w:rPr>
              <w:t>Macapá/AP, [</w:t>
            </w:r>
            <w:r w:rsidRPr="00056E55">
              <w:rPr>
                <w:rFonts w:ascii="Ebrima" w:hAnsi="Ebrima"/>
                <w:sz w:val="18"/>
                <w:highlight w:val="darkGray"/>
              </w:rPr>
              <w:t>DATA</w:t>
            </w:r>
            <w:r w:rsidRPr="00056E55">
              <w:rPr>
                <w:rFonts w:ascii="Ebrima" w:hAnsi="Ebrima"/>
                <w:sz w:val="18"/>
              </w:rPr>
              <w:t>].</w:t>
            </w:r>
          </w:p>
          <w:p w14:paraId="7D07977F" w14:textId="77777777" w:rsidR="00056E55" w:rsidRPr="00056E55" w:rsidRDefault="00056E55" w:rsidP="00056E55">
            <w:pPr>
              <w:spacing w:after="0"/>
              <w:jc w:val="center"/>
              <w:rPr>
                <w:rFonts w:ascii="Ebrima" w:hAnsi="Ebrima"/>
                <w:sz w:val="18"/>
              </w:rPr>
            </w:pPr>
          </w:p>
          <w:p w14:paraId="274BCB24" w14:textId="77777777" w:rsidR="00056E55" w:rsidRPr="00D56566" w:rsidRDefault="00056E55" w:rsidP="00B03EF3">
            <w:pPr>
              <w:spacing w:after="0"/>
              <w:jc w:val="center"/>
              <w:rPr>
                <w:rFonts w:ascii="Ebrima" w:hAnsi="Ebrima"/>
                <w:sz w:val="18"/>
                <w:szCs w:val="18"/>
              </w:rPr>
            </w:pPr>
          </w:p>
          <w:p w14:paraId="21BCDC0D" w14:textId="77777777" w:rsidR="00056E55" w:rsidRPr="00D56566" w:rsidRDefault="00056E55" w:rsidP="00B03EF3">
            <w:pPr>
              <w:spacing w:after="0"/>
              <w:jc w:val="center"/>
              <w:rPr>
                <w:rFonts w:ascii="Ebrima" w:hAnsi="Ebrima"/>
                <w:sz w:val="18"/>
                <w:szCs w:val="18"/>
              </w:rPr>
            </w:pPr>
            <w:r w:rsidRPr="00D56566">
              <w:rPr>
                <w:rFonts w:ascii="Ebrima" w:hAnsi="Ebrima"/>
                <w:sz w:val="18"/>
                <w:szCs w:val="18"/>
              </w:rPr>
              <w:t>___________________________________________________________</w:t>
            </w:r>
          </w:p>
          <w:p w14:paraId="6552AC7F" w14:textId="77777777" w:rsidR="00056E55" w:rsidRPr="00056E55" w:rsidRDefault="00056E55" w:rsidP="00056E55">
            <w:pPr>
              <w:spacing w:after="0"/>
              <w:jc w:val="center"/>
              <w:rPr>
                <w:rFonts w:ascii="Ebrima" w:hAnsi="Ebrima"/>
                <w:sz w:val="18"/>
              </w:rPr>
            </w:pPr>
            <w:r w:rsidRPr="00056E55">
              <w:rPr>
                <w:rFonts w:ascii="Ebrima" w:hAnsi="Ebrima"/>
                <w:b/>
                <w:sz w:val="18"/>
              </w:rPr>
              <w:t>ALMIRANTE SPE - 4 LTDA.</w:t>
            </w:r>
          </w:p>
          <w:p w14:paraId="2FB072CF" w14:textId="77777777" w:rsidR="00056E55" w:rsidRPr="00056E55" w:rsidRDefault="00056E55" w:rsidP="00056E55">
            <w:pPr>
              <w:spacing w:after="0"/>
              <w:jc w:val="center"/>
              <w:rPr>
                <w:rFonts w:ascii="Ebrima" w:hAnsi="Ebrima"/>
                <w:sz w:val="18"/>
              </w:rPr>
            </w:pPr>
          </w:p>
          <w:p w14:paraId="1F312D8B" w14:textId="77777777" w:rsidR="00056E55" w:rsidRDefault="00056E55" w:rsidP="00056E55">
            <w:pPr>
              <w:spacing w:after="0"/>
              <w:jc w:val="center"/>
              <w:rPr>
                <w:rFonts w:ascii="Ebrima" w:hAnsi="Ebrima"/>
                <w:sz w:val="22"/>
                <w:szCs w:val="22"/>
              </w:rPr>
            </w:pPr>
          </w:p>
        </w:tc>
      </w:tr>
      <w:bookmarkEnd w:id="36"/>
    </w:tbl>
    <w:p w14:paraId="45E74411" w14:textId="2E6B8B22" w:rsidR="00744D8A" w:rsidRDefault="00744D8A">
      <w:pPr>
        <w:spacing w:after="0" w:line="240" w:lineRule="auto"/>
        <w:jc w:val="center"/>
        <w:rPr>
          <w:rFonts w:ascii="Ebrima" w:hAnsi="Ebrima" w:cstheme="minorHAnsi"/>
          <w:sz w:val="22"/>
          <w:szCs w:val="22"/>
        </w:rPr>
      </w:pPr>
    </w:p>
    <w:p w14:paraId="6EC55D1B" w14:textId="77777777" w:rsidR="00744D8A" w:rsidRDefault="00744D8A">
      <w:pPr>
        <w:rPr>
          <w:rFonts w:ascii="Ebrima" w:hAnsi="Ebrima" w:cstheme="minorHAnsi"/>
          <w:sz w:val="22"/>
          <w:szCs w:val="22"/>
        </w:rPr>
      </w:pPr>
      <w:r>
        <w:rPr>
          <w:rFonts w:ascii="Ebrima" w:hAnsi="Ebrima" w:cstheme="minorHAnsi"/>
          <w:sz w:val="22"/>
          <w:szCs w:val="22"/>
        </w:rPr>
        <w:br w:type="page"/>
      </w:r>
    </w:p>
    <w:p w14:paraId="2481050B" w14:textId="0C481226" w:rsidR="00744D8A" w:rsidRDefault="00744D8A" w:rsidP="00744D8A">
      <w:pPr>
        <w:spacing w:after="0" w:line="276" w:lineRule="auto"/>
        <w:jc w:val="center"/>
        <w:rPr>
          <w:rFonts w:ascii="Ebrima" w:hAnsi="Ebrima" w:cstheme="minorHAnsi"/>
          <w:b/>
          <w:bCs/>
          <w:sz w:val="22"/>
          <w:szCs w:val="22"/>
        </w:rPr>
      </w:pPr>
      <w:r w:rsidRPr="00744D8A">
        <w:rPr>
          <w:rFonts w:ascii="Ebrima" w:hAnsi="Ebrima" w:cstheme="minorHAnsi"/>
          <w:b/>
          <w:bCs/>
          <w:sz w:val="22"/>
          <w:szCs w:val="22"/>
        </w:rPr>
        <w:lastRenderedPageBreak/>
        <w:t>ANEXO V</w:t>
      </w:r>
    </w:p>
    <w:p w14:paraId="41727E42" w14:textId="77777777" w:rsidR="00744D8A" w:rsidRPr="00744D8A" w:rsidRDefault="00744D8A" w:rsidP="00744D8A">
      <w:pPr>
        <w:spacing w:after="0" w:line="276" w:lineRule="auto"/>
        <w:jc w:val="center"/>
        <w:rPr>
          <w:rFonts w:ascii="Ebrima" w:hAnsi="Ebrima" w:cstheme="minorHAnsi"/>
          <w:b/>
          <w:bCs/>
          <w:sz w:val="22"/>
          <w:szCs w:val="22"/>
        </w:rPr>
      </w:pPr>
    </w:p>
    <w:p w14:paraId="04AB3A6F" w14:textId="77777777" w:rsidR="00744D8A" w:rsidRPr="00744D8A" w:rsidRDefault="00744D8A" w:rsidP="00744D8A">
      <w:pPr>
        <w:spacing w:after="0" w:line="276" w:lineRule="auto"/>
        <w:jc w:val="center"/>
        <w:rPr>
          <w:rFonts w:ascii="Ebrima" w:hAnsi="Ebrima" w:cstheme="minorHAnsi"/>
          <w:b/>
          <w:sz w:val="22"/>
          <w:szCs w:val="22"/>
        </w:rPr>
      </w:pPr>
      <w:r w:rsidRPr="00744D8A">
        <w:rPr>
          <w:rFonts w:ascii="Ebrima" w:hAnsi="Ebrima" w:cstheme="minorHAnsi"/>
          <w:b/>
          <w:sz w:val="22"/>
          <w:szCs w:val="22"/>
        </w:rPr>
        <w:t>TERMO DE ENDOSSO</w:t>
      </w:r>
    </w:p>
    <w:p w14:paraId="37ED7A15" w14:textId="77777777" w:rsidR="00744D8A" w:rsidRPr="00744D8A" w:rsidRDefault="00744D8A" w:rsidP="00744D8A">
      <w:pPr>
        <w:widowControl w:val="0"/>
        <w:tabs>
          <w:tab w:val="left" w:pos="426"/>
        </w:tabs>
        <w:spacing w:after="0" w:line="276" w:lineRule="auto"/>
        <w:jc w:val="center"/>
        <w:rPr>
          <w:rFonts w:ascii="Ebrima" w:hAnsi="Ebrima" w:cs="Arial"/>
          <w:b/>
          <w:sz w:val="22"/>
          <w:szCs w:val="22"/>
        </w:rPr>
      </w:pPr>
    </w:p>
    <w:p w14:paraId="2C715597" w14:textId="663537EB"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 xml:space="preserve">Por meio do presente Termo de Endosso, a CREDORA desta Cédula de Crédito Bancário n.º </w:t>
      </w:r>
      <w:r w:rsidR="00AF130E" w:rsidRPr="00AF130E">
        <w:rPr>
          <w:rFonts w:ascii="Ebrima" w:hAnsi="Ebrima" w:cs="Arial"/>
          <w:i/>
          <w:iCs/>
          <w:sz w:val="22"/>
          <w:szCs w:val="22"/>
        </w:rPr>
        <w:t>10750001-9</w:t>
      </w:r>
      <w:r w:rsidRPr="00744D8A">
        <w:rPr>
          <w:rFonts w:ascii="Ebrima" w:hAnsi="Ebrima" w:cs="Arial"/>
          <w:i/>
          <w:iCs/>
          <w:sz w:val="22"/>
          <w:szCs w:val="22"/>
        </w:rPr>
        <w:t xml:space="preserve"> (“</w:t>
      </w:r>
      <w:r w:rsidRPr="00744D8A">
        <w:rPr>
          <w:rFonts w:ascii="Ebrima" w:hAnsi="Ebrima" w:cs="Arial"/>
          <w:b/>
          <w:bCs/>
          <w:i/>
          <w:iCs/>
          <w:sz w:val="22"/>
          <w:szCs w:val="22"/>
          <w:u w:val="single"/>
        </w:rPr>
        <w:t>CCB</w:t>
      </w:r>
      <w:r w:rsidRPr="00744D8A">
        <w:rPr>
          <w:rFonts w:ascii="Ebrima" w:hAnsi="Ebrima" w:cs="Arial"/>
          <w:i/>
          <w:iCs/>
          <w:sz w:val="22"/>
          <w:szCs w:val="22"/>
        </w:rPr>
        <w:t xml:space="preserve">”), </w:t>
      </w:r>
      <w:r w:rsidRPr="00744D8A">
        <w:rPr>
          <w:rFonts w:ascii="Ebrima" w:hAnsi="Ebrima" w:cs="Arial"/>
          <w:b/>
          <w:bCs/>
          <w:i/>
          <w:iCs/>
          <w:sz w:val="22"/>
          <w:szCs w:val="22"/>
        </w:rPr>
        <w:t>COMPANHIA HIPOTECÁRIA PIRATINI – CHP</w:t>
      </w:r>
      <w:r w:rsidRPr="00744D8A">
        <w:rPr>
          <w:rFonts w:ascii="Ebrima" w:hAnsi="Ebrima" w:cs="Arial"/>
          <w:i/>
          <w:iCs/>
          <w:sz w:val="22"/>
          <w:szCs w:val="22"/>
        </w:rPr>
        <w:t>, instituição financeira, com sede na Cidade de Porto Alegre, Estado do Rio Grande do Sul, na Avenida Cristóvão Colombo, n.º 2.955, conjunto 501, Centro, CEP 90.560-002, inscrita no CNPJ sob o n.º 18.282.093/0001-50 (“</w:t>
      </w:r>
      <w:r w:rsidRPr="0010559E">
        <w:rPr>
          <w:rFonts w:ascii="Ebrima" w:hAnsi="Ebrima" w:cs="Arial"/>
          <w:b/>
          <w:bCs/>
          <w:i/>
          <w:iCs/>
          <w:sz w:val="22"/>
          <w:szCs w:val="22"/>
          <w:u w:val="single"/>
        </w:rPr>
        <w:t>Endossante</w:t>
      </w:r>
      <w:r w:rsidRPr="00744D8A">
        <w:rPr>
          <w:rFonts w:ascii="Ebrima" w:hAnsi="Ebrima" w:cs="Arial"/>
          <w:i/>
          <w:iCs/>
          <w:sz w:val="22"/>
          <w:szCs w:val="22"/>
        </w:rPr>
        <w:t xml:space="preserve">”), endossa essa CÉDULA para a </w:t>
      </w:r>
      <w:r w:rsidRPr="00744D8A">
        <w:rPr>
          <w:rFonts w:ascii="Ebrima" w:hAnsi="Ebrima" w:cs="Arial"/>
          <w:b/>
          <w:bCs/>
          <w:i/>
          <w:iCs/>
          <w:sz w:val="22"/>
          <w:szCs w:val="22"/>
        </w:rPr>
        <w:t>BASE SECURITIZADORA DE CRÉDITOS IMOBILIÁRIOS S.A.</w:t>
      </w:r>
      <w:r w:rsidRPr="00744D8A">
        <w:rPr>
          <w:rFonts w:ascii="Ebrima" w:hAnsi="Ebrima" w:cs="Arial"/>
          <w:i/>
          <w:iCs/>
          <w:sz w:val="22"/>
          <w:szCs w:val="22"/>
        </w:rPr>
        <w:t xml:space="preserve">, companhia </w:t>
      </w:r>
      <w:proofErr w:type="spellStart"/>
      <w:r w:rsidRPr="00744D8A">
        <w:rPr>
          <w:rFonts w:ascii="Ebrima" w:hAnsi="Ebrima" w:cs="Arial"/>
          <w:i/>
          <w:iCs/>
          <w:sz w:val="22"/>
          <w:szCs w:val="22"/>
        </w:rPr>
        <w:t>securitizadora</w:t>
      </w:r>
      <w:proofErr w:type="spellEnd"/>
      <w:r w:rsidRPr="00744D8A">
        <w:rPr>
          <w:rFonts w:ascii="Ebrima" w:hAnsi="Ebrima" w:cs="Arial"/>
          <w:i/>
          <w:iCs/>
          <w:sz w:val="22"/>
          <w:szCs w:val="22"/>
        </w:rPr>
        <w:t xml:space="preserve"> com sede na Cidade de São Paulo, Estado de São Paulo, na Rua </w:t>
      </w:r>
      <w:proofErr w:type="spellStart"/>
      <w:r w:rsidRPr="00744D8A">
        <w:rPr>
          <w:rFonts w:ascii="Ebrima" w:hAnsi="Ebrima" w:cs="Arial"/>
          <w:i/>
          <w:iCs/>
          <w:sz w:val="22"/>
          <w:szCs w:val="22"/>
        </w:rPr>
        <w:t>Fidêncio</w:t>
      </w:r>
      <w:proofErr w:type="spellEnd"/>
      <w:r w:rsidRPr="00744D8A">
        <w:rPr>
          <w:rFonts w:ascii="Ebrima" w:hAnsi="Ebrima" w:cs="Arial"/>
          <w:i/>
          <w:iCs/>
          <w:sz w:val="22"/>
          <w:szCs w:val="22"/>
        </w:rPr>
        <w:t xml:space="preserve"> Ramos, nº 195, 14º andar, sala 141, Vila Olímpia, CEP 04.551-010, inscrita no CNPJ/ME sob o nº 35.082.277/0001-95 (“</w:t>
      </w:r>
      <w:proofErr w:type="spellStart"/>
      <w:r w:rsidRPr="0010559E">
        <w:rPr>
          <w:rFonts w:ascii="Ebrima" w:hAnsi="Ebrima" w:cs="Arial"/>
          <w:b/>
          <w:bCs/>
          <w:i/>
          <w:iCs/>
          <w:sz w:val="22"/>
          <w:szCs w:val="22"/>
          <w:u w:val="single"/>
        </w:rPr>
        <w:t>Securitizadora</w:t>
      </w:r>
      <w:proofErr w:type="spellEnd"/>
      <w:r w:rsidRPr="00744D8A">
        <w:rPr>
          <w:rFonts w:ascii="Ebrima" w:hAnsi="Ebrima" w:cs="Arial"/>
          <w:i/>
          <w:iCs/>
          <w:sz w:val="22"/>
          <w:szCs w:val="22"/>
        </w:rPr>
        <w:t xml:space="preserve">”), transferindo todos os direitos constantes desta CÉDULA, sem qualquer coobrigação ou responsabilidade pelo adimplemento da dívida e não respondendo pela solvência da Emitente, passando a </w:t>
      </w:r>
      <w:proofErr w:type="spellStart"/>
      <w:r w:rsidRPr="00744D8A">
        <w:rPr>
          <w:rFonts w:ascii="Ebrima" w:hAnsi="Ebrima" w:cs="Arial"/>
          <w:i/>
          <w:iCs/>
          <w:sz w:val="22"/>
          <w:szCs w:val="22"/>
        </w:rPr>
        <w:t>Securitizadora</w:t>
      </w:r>
      <w:proofErr w:type="spellEnd"/>
      <w:r w:rsidRPr="00744D8A">
        <w:rPr>
          <w:rFonts w:ascii="Ebrima" w:hAnsi="Ebrima" w:cs="Arial"/>
          <w:i/>
          <w:iCs/>
          <w:sz w:val="22"/>
          <w:szCs w:val="22"/>
        </w:rPr>
        <w:t xml:space="preserve"> a ser o novo “Credor” desta CÉDULA, ficando expressamente vedada a realização de novos endossos.</w:t>
      </w:r>
    </w:p>
    <w:p w14:paraId="12ED5328" w14:textId="77777777"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p>
    <w:p w14:paraId="359BDC14" w14:textId="0156E5DA" w:rsid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 Endossante reconhece, de forma irrevogável e irretratável, a autenticidade, validade e a plena eficácia da assinatura por certificado digital, para todos os fins de direito. A Endossante reconhece ainda que, independentemente da forma de assinatura esse Termo de Endosso tem natureza de título executivo extrajudicial, nos termos do artigo 784 do Código de Processo Civil.</w:t>
      </w:r>
    </w:p>
    <w:p w14:paraId="7DBC8660" w14:textId="2B3C5668" w:rsidR="00F97587" w:rsidRDefault="00F97587" w:rsidP="00744D8A">
      <w:pPr>
        <w:pStyle w:val="PargrafodaLista"/>
        <w:tabs>
          <w:tab w:val="left" w:pos="1276"/>
        </w:tabs>
        <w:spacing w:after="0" w:line="276" w:lineRule="auto"/>
        <w:ind w:left="0"/>
        <w:jc w:val="both"/>
        <w:rPr>
          <w:rFonts w:ascii="Ebrima" w:hAnsi="Ebrima" w:cs="Arial"/>
          <w:i/>
          <w:iCs/>
          <w:sz w:val="22"/>
          <w:szCs w:val="22"/>
        </w:rPr>
      </w:pPr>
    </w:p>
    <w:p w14:paraId="44CB957E" w14:textId="77777777" w:rsidR="00F97587" w:rsidRPr="00744D8A" w:rsidRDefault="00F97587" w:rsidP="00744D8A">
      <w:pPr>
        <w:pStyle w:val="PargrafodaLista"/>
        <w:tabs>
          <w:tab w:val="left" w:pos="1276"/>
        </w:tabs>
        <w:spacing w:after="0" w:line="276" w:lineRule="auto"/>
        <w:ind w:left="0"/>
        <w:jc w:val="both"/>
        <w:rPr>
          <w:rFonts w:ascii="Ebrima" w:hAnsi="Ebrima" w:cs="Arial"/>
          <w:i/>
          <w:iCs/>
          <w:sz w:val="22"/>
          <w:szCs w:val="22"/>
        </w:rPr>
      </w:pPr>
    </w:p>
    <w:p w14:paraId="3756CE19" w14:textId="77777777" w:rsidR="00744D8A" w:rsidRPr="00744D8A" w:rsidRDefault="00744D8A" w:rsidP="00744D8A">
      <w:pPr>
        <w:widowControl w:val="0"/>
        <w:tabs>
          <w:tab w:val="left" w:pos="426"/>
        </w:tabs>
        <w:spacing w:after="0" w:line="276" w:lineRule="auto"/>
        <w:jc w:val="center"/>
        <w:rPr>
          <w:rFonts w:ascii="Ebrima" w:hAnsi="Ebrima" w:cs="Arial"/>
          <w:i/>
          <w:iCs/>
          <w:sz w:val="22"/>
          <w:szCs w:val="22"/>
        </w:rPr>
      </w:pPr>
    </w:p>
    <w:tbl>
      <w:tblPr>
        <w:tblW w:w="5000" w:type="pct"/>
        <w:jc w:val="center"/>
        <w:tblBorders>
          <w:top w:val="single" w:sz="4" w:space="0" w:color="auto"/>
        </w:tblBorders>
        <w:tblLook w:val="01E0" w:firstRow="1" w:lastRow="1" w:firstColumn="1" w:lastColumn="1" w:noHBand="0" w:noVBand="0"/>
      </w:tblPr>
      <w:tblGrid>
        <w:gridCol w:w="9747"/>
      </w:tblGrid>
      <w:tr w:rsidR="00744D8A" w:rsidRPr="00744D8A" w14:paraId="1FA0E0F4" w14:textId="77777777" w:rsidTr="009D032C">
        <w:trPr>
          <w:jc w:val="center"/>
        </w:trPr>
        <w:tc>
          <w:tcPr>
            <w:tcW w:w="5000" w:type="pct"/>
            <w:tcBorders>
              <w:top w:val="single" w:sz="4" w:space="0" w:color="auto"/>
              <w:left w:val="nil"/>
              <w:bottom w:val="nil"/>
              <w:right w:val="nil"/>
            </w:tcBorders>
            <w:hideMark/>
          </w:tcPr>
          <w:p w14:paraId="182D5EF7" w14:textId="77777777" w:rsidR="00744D8A" w:rsidRPr="00744D8A" w:rsidRDefault="00744D8A" w:rsidP="00744D8A">
            <w:pPr>
              <w:pStyle w:val="PargrafodaLista"/>
              <w:spacing w:after="0" w:line="276" w:lineRule="auto"/>
              <w:ind w:left="0"/>
              <w:jc w:val="center"/>
              <w:rPr>
                <w:rFonts w:ascii="Ebrima" w:hAnsi="Ebrima" w:cs="Arial"/>
                <w:b/>
                <w:color w:val="000000"/>
                <w:sz w:val="22"/>
                <w:szCs w:val="22"/>
              </w:rPr>
            </w:pPr>
            <w:r w:rsidRPr="00744D8A">
              <w:rPr>
                <w:rFonts w:ascii="Ebrima" w:hAnsi="Ebrima" w:cs="Arial"/>
                <w:b/>
                <w:color w:val="000000"/>
                <w:sz w:val="22"/>
                <w:szCs w:val="22"/>
              </w:rPr>
              <w:t>COMPANHIA HIPOTECÁRIA</w:t>
            </w:r>
            <w:r w:rsidRPr="00744D8A">
              <w:rPr>
                <w:rFonts w:ascii="Ebrima" w:hAnsi="Ebrima"/>
                <w:b/>
                <w:color w:val="000000"/>
                <w:sz w:val="22"/>
                <w:szCs w:val="22"/>
              </w:rPr>
              <w:t xml:space="preserve"> </w:t>
            </w:r>
            <w:r w:rsidRPr="00744D8A">
              <w:rPr>
                <w:rFonts w:ascii="Ebrima" w:hAnsi="Ebrima" w:cs="Arial"/>
                <w:b/>
                <w:color w:val="000000"/>
                <w:sz w:val="22"/>
                <w:szCs w:val="22"/>
              </w:rPr>
              <w:t>PIRATINI – CHP</w:t>
            </w:r>
          </w:p>
        </w:tc>
      </w:tr>
      <w:tr w:rsidR="00744D8A" w:rsidRPr="00744D8A" w14:paraId="0BBE0B06" w14:textId="77777777" w:rsidTr="009D032C">
        <w:trPr>
          <w:trHeight w:val="20"/>
          <w:jc w:val="center"/>
        </w:trPr>
        <w:tc>
          <w:tcPr>
            <w:tcW w:w="5000" w:type="pct"/>
            <w:tcBorders>
              <w:top w:val="nil"/>
              <w:left w:val="nil"/>
              <w:bottom w:val="nil"/>
              <w:right w:val="nil"/>
            </w:tcBorders>
            <w:hideMark/>
          </w:tcPr>
          <w:p w14:paraId="79E2C575"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Por: </w:t>
            </w:r>
            <w:r w:rsidRPr="00744D8A">
              <w:rPr>
                <w:rFonts w:ascii="Ebrima" w:hAnsi="Ebrima" w:cs="Arial"/>
                <w:sz w:val="22"/>
                <w:szCs w:val="22"/>
                <w:lang w:bidi="he-IL"/>
              </w:rPr>
              <w:t xml:space="preserve">Felipe </w:t>
            </w:r>
            <w:proofErr w:type="spellStart"/>
            <w:r w:rsidRPr="00744D8A">
              <w:rPr>
                <w:rFonts w:ascii="Ebrima" w:hAnsi="Ebrima" w:cs="Arial"/>
                <w:sz w:val="22"/>
                <w:szCs w:val="22"/>
                <w:lang w:bidi="he-IL"/>
              </w:rPr>
              <w:t>Carlomagno</w:t>
            </w:r>
            <w:proofErr w:type="spellEnd"/>
            <w:r w:rsidRPr="00744D8A">
              <w:rPr>
                <w:rFonts w:ascii="Ebrima" w:hAnsi="Ebrima" w:cs="Arial"/>
                <w:sz w:val="22"/>
                <w:szCs w:val="22"/>
                <w:lang w:bidi="he-IL"/>
              </w:rPr>
              <w:t xml:space="preserve"> </w:t>
            </w:r>
            <w:proofErr w:type="spellStart"/>
            <w:r w:rsidRPr="00744D8A">
              <w:rPr>
                <w:rFonts w:ascii="Ebrima" w:hAnsi="Ebrima" w:cs="Arial"/>
                <w:sz w:val="22"/>
                <w:szCs w:val="22"/>
                <w:lang w:bidi="he-IL"/>
              </w:rPr>
              <w:t>Carchedi</w:t>
            </w:r>
            <w:proofErr w:type="spellEnd"/>
          </w:p>
        </w:tc>
      </w:tr>
      <w:tr w:rsidR="00744D8A" w:rsidRPr="00744D8A" w14:paraId="30362A4A" w14:textId="77777777" w:rsidTr="009D032C">
        <w:trPr>
          <w:trHeight w:val="20"/>
          <w:jc w:val="center"/>
        </w:trPr>
        <w:tc>
          <w:tcPr>
            <w:tcW w:w="5000" w:type="pct"/>
            <w:tcBorders>
              <w:top w:val="nil"/>
              <w:left w:val="nil"/>
              <w:bottom w:val="nil"/>
              <w:right w:val="nil"/>
            </w:tcBorders>
            <w:hideMark/>
          </w:tcPr>
          <w:p w14:paraId="14B99FDA"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Cargo: </w:t>
            </w:r>
            <w:r w:rsidRPr="00744D8A">
              <w:rPr>
                <w:rFonts w:ascii="Ebrima" w:hAnsi="Ebrima" w:cs="Arial"/>
                <w:sz w:val="22"/>
                <w:szCs w:val="22"/>
                <w:lang w:bidi="he-IL"/>
              </w:rPr>
              <w:t>Diretor</w:t>
            </w:r>
          </w:p>
        </w:tc>
      </w:tr>
    </w:tbl>
    <w:p w14:paraId="29012649" w14:textId="77777777" w:rsidR="00744D8A" w:rsidRPr="00744D8A" w:rsidRDefault="00744D8A" w:rsidP="00744D8A">
      <w:pPr>
        <w:widowControl w:val="0"/>
        <w:tabs>
          <w:tab w:val="left" w:pos="8647"/>
        </w:tabs>
        <w:spacing w:after="0" w:line="276" w:lineRule="auto"/>
        <w:rPr>
          <w:rFonts w:ascii="Ebrima" w:hAnsi="Ebrima" w:cs="Arial"/>
          <w:sz w:val="22"/>
          <w:szCs w:val="22"/>
        </w:rPr>
      </w:pPr>
    </w:p>
    <w:p w14:paraId="2C268A59" w14:textId="77777777" w:rsidR="00744D8A" w:rsidRPr="00744D8A" w:rsidRDefault="00744D8A" w:rsidP="00744D8A">
      <w:pPr>
        <w:widowControl w:val="0"/>
        <w:tabs>
          <w:tab w:val="left" w:pos="8647"/>
        </w:tabs>
        <w:spacing w:after="0" w:line="276" w:lineRule="auto"/>
        <w:rPr>
          <w:rFonts w:ascii="Ebrima" w:hAnsi="Ebrima" w:cs="Arial"/>
          <w:sz w:val="22"/>
          <w:szCs w:val="22"/>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744D8A" w:rsidRPr="00744D8A" w14:paraId="69D2BF8D" w14:textId="77777777" w:rsidTr="009D032C">
        <w:trPr>
          <w:jc w:val="center"/>
        </w:trPr>
        <w:tc>
          <w:tcPr>
            <w:tcW w:w="5000" w:type="pct"/>
            <w:gridSpan w:val="2"/>
            <w:tcBorders>
              <w:top w:val="single" w:sz="4" w:space="0" w:color="auto"/>
              <w:left w:val="nil"/>
              <w:bottom w:val="nil"/>
              <w:right w:val="nil"/>
            </w:tcBorders>
            <w:hideMark/>
          </w:tcPr>
          <w:p w14:paraId="5D964B47" w14:textId="77777777" w:rsidR="00744D8A" w:rsidRPr="00744D8A" w:rsidRDefault="00744D8A" w:rsidP="00744D8A">
            <w:pPr>
              <w:spacing w:after="0" w:line="276" w:lineRule="auto"/>
              <w:jc w:val="center"/>
              <w:rPr>
                <w:rFonts w:ascii="Ebrima" w:hAnsi="Ebrima" w:cs="Arial"/>
                <w:b/>
                <w:color w:val="000000"/>
                <w:sz w:val="22"/>
                <w:szCs w:val="22"/>
              </w:rPr>
            </w:pPr>
            <w:r w:rsidRPr="00744D8A">
              <w:rPr>
                <w:rFonts w:ascii="Ebrima" w:hAnsi="Ebrima" w:cs="Arial"/>
                <w:b/>
                <w:bCs/>
                <w:sz w:val="22"/>
                <w:szCs w:val="22"/>
              </w:rPr>
              <w:t>BASE SECURITIZADORA DE CRÉDITOS IMOBILIÁRIOS S.A.</w:t>
            </w:r>
          </w:p>
        </w:tc>
      </w:tr>
      <w:tr w:rsidR="00744D8A" w:rsidRPr="00744D8A" w14:paraId="1CCFB2AD" w14:textId="77777777" w:rsidTr="009D032C">
        <w:trPr>
          <w:trHeight w:val="20"/>
          <w:jc w:val="center"/>
        </w:trPr>
        <w:tc>
          <w:tcPr>
            <w:tcW w:w="2500" w:type="pct"/>
            <w:tcBorders>
              <w:top w:val="nil"/>
              <w:left w:val="nil"/>
              <w:bottom w:val="nil"/>
              <w:right w:val="nil"/>
            </w:tcBorders>
            <w:hideMark/>
          </w:tcPr>
          <w:p w14:paraId="550B7F7B"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c>
          <w:tcPr>
            <w:tcW w:w="2500" w:type="pct"/>
            <w:tcBorders>
              <w:top w:val="nil"/>
              <w:left w:val="nil"/>
              <w:bottom w:val="nil"/>
              <w:right w:val="nil"/>
            </w:tcBorders>
            <w:hideMark/>
          </w:tcPr>
          <w:p w14:paraId="352663CE"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r>
      <w:tr w:rsidR="00744D8A" w:rsidRPr="00744D8A" w14:paraId="12FE5A18" w14:textId="77777777" w:rsidTr="009D032C">
        <w:trPr>
          <w:trHeight w:val="74"/>
          <w:jc w:val="center"/>
        </w:trPr>
        <w:tc>
          <w:tcPr>
            <w:tcW w:w="2500" w:type="pct"/>
            <w:tcBorders>
              <w:top w:val="nil"/>
              <w:left w:val="nil"/>
              <w:bottom w:val="nil"/>
              <w:right w:val="nil"/>
            </w:tcBorders>
            <w:hideMark/>
          </w:tcPr>
          <w:p w14:paraId="67064C58"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c>
          <w:tcPr>
            <w:tcW w:w="2500" w:type="pct"/>
            <w:tcBorders>
              <w:top w:val="nil"/>
              <w:left w:val="nil"/>
              <w:bottom w:val="nil"/>
              <w:right w:val="nil"/>
            </w:tcBorders>
            <w:hideMark/>
          </w:tcPr>
          <w:p w14:paraId="77ABC054"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r>
    </w:tbl>
    <w:p w14:paraId="52036FE0" w14:textId="43F4B94E" w:rsidR="001A45DB" w:rsidRPr="00056E55" w:rsidRDefault="001A45DB" w:rsidP="00056E55">
      <w:pPr>
        <w:spacing w:after="0" w:line="276" w:lineRule="auto"/>
        <w:jc w:val="center"/>
        <w:rPr>
          <w:rFonts w:ascii="Ebrima" w:hAnsi="Ebrima"/>
          <w:sz w:val="22"/>
          <w:szCs w:val="22"/>
        </w:rPr>
      </w:pPr>
    </w:p>
    <w:sectPr w:rsidR="001A45DB" w:rsidRPr="00056E55" w:rsidSect="00056E55">
      <w:headerReference w:type="default" r:id="rId13"/>
      <w:footerReference w:type="default" r:id="rId14"/>
      <w:pgSz w:w="11907" w:h="16840" w:code="9"/>
      <w:pgMar w:top="1440" w:right="1080" w:bottom="1440" w:left="1080" w:header="28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0CEA" w14:textId="77777777" w:rsidR="005B7830" w:rsidRDefault="005B7830">
      <w:r>
        <w:separator/>
      </w:r>
    </w:p>
  </w:endnote>
  <w:endnote w:type="continuationSeparator" w:id="0">
    <w:p w14:paraId="37B4BC1D" w14:textId="77777777" w:rsidR="005B7830" w:rsidRDefault="005B7830">
      <w:r>
        <w:continuationSeparator/>
      </w:r>
    </w:p>
  </w:endnote>
  <w:endnote w:type="continuationNotice" w:id="1">
    <w:p w14:paraId="6E826EA5" w14:textId="77777777" w:rsidR="005B7830" w:rsidRDefault="005B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A22A" w14:textId="209DBEE4" w:rsidR="003D0D8B" w:rsidRPr="007A349C" w:rsidRDefault="003D0D8B" w:rsidP="00056E55">
    <w:pPr>
      <w:pStyle w:val="Rodap"/>
      <w:jc w:val="cente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431D" w14:textId="77777777" w:rsidR="005B7830" w:rsidRDefault="005B7830">
      <w:r>
        <w:separator/>
      </w:r>
    </w:p>
  </w:footnote>
  <w:footnote w:type="continuationSeparator" w:id="0">
    <w:p w14:paraId="65D9B92C" w14:textId="77777777" w:rsidR="005B7830" w:rsidRDefault="005B7830">
      <w:r>
        <w:continuationSeparator/>
      </w:r>
    </w:p>
  </w:footnote>
  <w:footnote w:type="continuationNotice" w:id="1">
    <w:p w14:paraId="155DC6B8" w14:textId="77777777" w:rsidR="005B7830" w:rsidRDefault="005B7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056E55">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8DE85F9C"/>
    <w:lvl w:ilvl="0" w:tplc="25989BAC">
      <w:start w:val="1"/>
      <w:numFmt w:val="lowerRoman"/>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804661A8"/>
    <w:lvl w:ilvl="0" w:tplc="08C27264">
      <w:start w:val="1"/>
      <w:numFmt w:val="lowerRoman"/>
      <w:lvlText w:val="(%1)"/>
      <w:lvlJc w:val="left"/>
      <w:pPr>
        <w:ind w:left="794" w:hanging="720"/>
      </w:pPr>
      <w:rPr>
        <w:rFonts w:hint="default"/>
        <w:b/>
        <w:bCs/>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2A7AD91E"/>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D22C9E64"/>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8B104E2E"/>
    <w:lvl w:ilvl="0" w:tplc="B8F64C04">
      <w:start w:val="1"/>
      <w:numFmt w:val="lowerLetter"/>
      <w:lvlText w:val="%1)"/>
      <w:lvlJc w:val="left"/>
      <w:pPr>
        <w:ind w:left="1080" w:hanging="720"/>
      </w:pPr>
      <w:rPr>
        <w:b/>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3B34A760"/>
    <w:lvl w:ilvl="0" w:tplc="25989BAC">
      <w:start w:val="1"/>
      <w:numFmt w:val="lowerRoman"/>
      <w:lvlText w:val="(%1)"/>
      <w:lvlJc w:val="left"/>
      <w:pPr>
        <w:tabs>
          <w:tab w:val="num" w:pos="1675"/>
        </w:tabs>
        <w:ind w:left="1675" w:hanging="180"/>
      </w:pPr>
      <w:rPr>
        <w:rFonts w:hint="default"/>
        <w:b/>
        <w:bCs/>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4726"/>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8F1"/>
    <w:rsid w:val="00033A28"/>
    <w:rsid w:val="00034014"/>
    <w:rsid w:val="00035B72"/>
    <w:rsid w:val="00035DA6"/>
    <w:rsid w:val="000372A4"/>
    <w:rsid w:val="00041B44"/>
    <w:rsid w:val="000424D2"/>
    <w:rsid w:val="00043853"/>
    <w:rsid w:val="00043AB2"/>
    <w:rsid w:val="000445B5"/>
    <w:rsid w:val="00044AEB"/>
    <w:rsid w:val="0004628B"/>
    <w:rsid w:val="00046642"/>
    <w:rsid w:val="00050B83"/>
    <w:rsid w:val="00050D8A"/>
    <w:rsid w:val="00050DDD"/>
    <w:rsid w:val="00051500"/>
    <w:rsid w:val="00055928"/>
    <w:rsid w:val="00055C20"/>
    <w:rsid w:val="00056E55"/>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1DB7"/>
    <w:rsid w:val="00092583"/>
    <w:rsid w:val="0009410C"/>
    <w:rsid w:val="0009503A"/>
    <w:rsid w:val="000957EF"/>
    <w:rsid w:val="00095DFE"/>
    <w:rsid w:val="000973DC"/>
    <w:rsid w:val="00097CFD"/>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353D"/>
    <w:rsid w:val="0010559E"/>
    <w:rsid w:val="001055B1"/>
    <w:rsid w:val="001064F2"/>
    <w:rsid w:val="0011733E"/>
    <w:rsid w:val="00117879"/>
    <w:rsid w:val="00120CC8"/>
    <w:rsid w:val="00122A89"/>
    <w:rsid w:val="00126AFE"/>
    <w:rsid w:val="0013090E"/>
    <w:rsid w:val="001319EF"/>
    <w:rsid w:val="00133069"/>
    <w:rsid w:val="001340EE"/>
    <w:rsid w:val="0013443F"/>
    <w:rsid w:val="00134632"/>
    <w:rsid w:val="00135A40"/>
    <w:rsid w:val="00135D54"/>
    <w:rsid w:val="00136C5D"/>
    <w:rsid w:val="00142281"/>
    <w:rsid w:val="001434BF"/>
    <w:rsid w:val="001436EA"/>
    <w:rsid w:val="00145F92"/>
    <w:rsid w:val="00146DA9"/>
    <w:rsid w:val="0014776E"/>
    <w:rsid w:val="00147FA3"/>
    <w:rsid w:val="001516C1"/>
    <w:rsid w:val="00151D76"/>
    <w:rsid w:val="00153284"/>
    <w:rsid w:val="001549A8"/>
    <w:rsid w:val="00154F07"/>
    <w:rsid w:val="001554BD"/>
    <w:rsid w:val="001556C8"/>
    <w:rsid w:val="00157273"/>
    <w:rsid w:val="00157EE6"/>
    <w:rsid w:val="00160152"/>
    <w:rsid w:val="00161E83"/>
    <w:rsid w:val="0016496A"/>
    <w:rsid w:val="00166AFA"/>
    <w:rsid w:val="00175E44"/>
    <w:rsid w:val="00177D75"/>
    <w:rsid w:val="00180D47"/>
    <w:rsid w:val="001812CA"/>
    <w:rsid w:val="00184880"/>
    <w:rsid w:val="0018675A"/>
    <w:rsid w:val="00190B90"/>
    <w:rsid w:val="0019226C"/>
    <w:rsid w:val="00192386"/>
    <w:rsid w:val="00192932"/>
    <w:rsid w:val="00194871"/>
    <w:rsid w:val="00197B58"/>
    <w:rsid w:val="00197F7F"/>
    <w:rsid w:val="001A0AB7"/>
    <w:rsid w:val="001A2612"/>
    <w:rsid w:val="001A3861"/>
    <w:rsid w:val="001A39C8"/>
    <w:rsid w:val="001A45DB"/>
    <w:rsid w:val="001A5178"/>
    <w:rsid w:val="001A768F"/>
    <w:rsid w:val="001B0FFF"/>
    <w:rsid w:val="001B1E3C"/>
    <w:rsid w:val="001B21F0"/>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6AF"/>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41D"/>
    <w:rsid w:val="0023369C"/>
    <w:rsid w:val="00235544"/>
    <w:rsid w:val="0023608F"/>
    <w:rsid w:val="00242F78"/>
    <w:rsid w:val="00244BE6"/>
    <w:rsid w:val="002457C0"/>
    <w:rsid w:val="00246C41"/>
    <w:rsid w:val="00250CF8"/>
    <w:rsid w:val="00250EDC"/>
    <w:rsid w:val="00251012"/>
    <w:rsid w:val="002510CD"/>
    <w:rsid w:val="00251DEE"/>
    <w:rsid w:val="00253232"/>
    <w:rsid w:val="0025380E"/>
    <w:rsid w:val="00253D33"/>
    <w:rsid w:val="0025433A"/>
    <w:rsid w:val="00257BA7"/>
    <w:rsid w:val="002614DB"/>
    <w:rsid w:val="00261FE1"/>
    <w:rsid w:val="00265899"/>
    <w:rsid w:val="00265E83"/>
    <w:rsid w:val="00271B64"/>
    <w:rsid w:val="00272DC2"/>
    <w:rsid w:val="00275FBB"/>
    <w:rsid w:val="002764A9"/>
    <w:rsid w:val="00276B1A"/>
    <w:rsid w:val="00277584"/>
    <w:rsid w:val="00277C25"/>
    <w:rsid w:val="00281271"/>
    <w:rsid w:val="00282247"/>
    <w:rsid w:val="0028739E"/>
    <w:rsid w:val="00290407"/>
    <w:rsid w:val="00290555"/>
    <w:rsid w:val="00291499"/>
    <w:rsid w:val="00291567"/>
    <w:rsid w:val="002946CB"/>
    <w:rsid w:val="0029561A"/>
    <w:rsid w:val="0029658A"/>
    <w:rsid w:val="00297385"/>
    <w:rsid w:val="002A08D2"/>
    <w:rsid w:val="002A0D35"/>
    <w:rsid w:val="002A10BA"/>
    <w:rsid w:val="002A1309"/>
    <w:rsid w:val="002A3556"/>
    <w:rsid w:val="002A42CE"/>
    <w:rsid w:val="002A4C39"/>
    <w:rsid w:val="002A6930"/>
    <w:rsid w:val="002B14C8"/>
    <w:rsid w:val="002B17A5"/>
    <w:rsid w:val="002B1A72"/>
    <w:rsid w:val="002B1E01"/>
    <w:rsid w:val="002B2EC1"/>
    <w:rsid w:val="002B35D6"/>
    <w:rsid w:val="002B4C53"/>
    <w:rsid w:val="002B5DA0"/>
    <w:rsid w:val="002C07C7"/>
    <w:rsid w:val="002C0DF3"/>
    <w:rsid w:val="002C2102"/>
    <w:rsid w:val="002C31D3"/>
    <w:rsid w:val="002C4485"/>
    <w:rsid w:val="002D0511"/>
    <w:rsid w:val="002D2980"/>
    <w:rsid w:val="002D2CAD"/>
    <w:rsid w:val="002D2DE9"/>
    <w:rsid w:val="002D393D"/>
    <w:rsid w:val="002D407D"/>
    <w:rsid w:val="002D4127"/>
    <w:rsid w:val="002D4861"/>
    <w:rsid w:val="002D4FC7"/>
    <w:rsid w:val="002D7F92"/>
    <w:rsid w:val="002E0121"/>
    <w:rsid w:val="002E0592"/>
    <w:rsid w:val="002E0D6D"/>
    <w:rsid w:val="002E5271"/>
    <w:rsid w:val="002E564E"/>
    <w:rsid w:val="002E7E81"/>
    <w:rsid w:val="002F0FA3"/>
    <w:rsid w:val="002F1811"/>
    <w:rsid w:val="002F29B8"/>
    <w:rsid w:val="002F4354"/>
    <w:rsid w:val="002F706C"/>
    <w:rsid w:val="002F7F38"/>
    <w:rsid w:val="00304CA4"/>
    <w:rsid w:val="00304FFE"/>
    <w:rsid w:val="003055F8"/>
    <w:rsid w:val="003058EA"/>
    <w:rsid w:val="003072E2"/>
    <w:rsid w:val="00310592"/>
    <w:rsid w:val="00313AD1"/>
    <w:rsid w:val="00314138"/>
    <w:rsid w:val="003141AE"/>
    <w:rsid w:val="00314ABA"/>
    <w:rsid w:val="00314F72"/>
    <w:rsid w:val="003166D5"/>
    <w:rsid w:val="00321C84"/>
    <w:rsid w:val="00323583"/>
    <w:rsid w:val="00324112"/>
    <w:rsid w:val="00324ECE"/>
    <w:rsid w:val="00326CB5"/>
    <w:rsid w:val="003279A6"/>
    <w:rsid w:val="003310E7"/>
    <w:rsid w:val="0033118B"/>
    <w:rsid w:val="003317F9"/>
    <w:rsid w:val="003318EE"/>
    <w:rsid w:val="00333401"/>
    <w:rsid w:val="00333F3E"/>
    <w:rsid w:val="003343A8"/>
    <w:rsid w:val="003402D5"/>
    <w:rsid w:val="003412F6"/>
    <w:rsid w:val="00341DDE"/>
    <w:rsid w:val="00342156"/>
    <w:rsid w:val="003421D0"/>
    <w:rsid w:val="00343F7A"/>
    <w:rsid w:val="0034407B"/>
    <w:rsid w:val="00344183"/>
    <w:rsid w:val="00344376"/>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433"/>
    <w:rsid w:val="003719F8"/>
    <w:rsid w:val="003725AC"/>
    <w:rsid w:val="00372FA7"/>
    <w:rsid w:val="003738F8"/>
    <w:rsid w:val="003814AB"/>
    <w:rsid w:val="00381DC0"/>
    <w:rsid w:val="00381E6B"/>
    <w:rsid w:val="003850DF"/>
    <w:rsid w:val="003860FC"/>
    <w:rsid w:val="0039130E"/>
    <w:rsid w:val="003920E0"/>
    <w:rsid w:val="00393E9C"/>
    <w:rsid w:val="003961CB"/>
    <w:rsid w:val="003A0326"/>
    <w:rsid w:val="003A328A"/>
    <w:rsid w:val="003A3C44"/>
    <w:rsid w:val="003A5DF3"/>
    <w:rsid w:val="003A67A8"/>
    <w:rsid w:val="003B2469"/>
    <w:rsid w:val="003B292F"/>
    <w:rsid w:val="003B314E"/>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4FC6"/>
    <w:rsid w:val="003D51A5"/>
    <w:rsid w:val="003D5D6A"/>
    <w:rsid w:val="003D61A1"/>
    <w:rsid w:val="003D6BE0"/>
    <w:rsid w:val="003E0D2B"/>
    <w:rsid w:val="003E0E28"/>
    <w:rsid w:val="003E18AF"/>
    <w:rsid w:val="003E2588"/>
    <w:rsid w:val="003E65E9"/>
    <w:rsid w:val="003E6E0F"/>
    <w:rsid w:val="003F0FA3"/>
    <w:rsid w:val="003F1234"/>
    <w:rsid w:val="003F50ED"/>
    <w:rsid w:val="003F70D6"/>
    <w:rsid w:val="003F78CE"/>
    <w:rsid w:val="003F7AAD"/>
    <w:rsid w:val="004004A7"/>
    <w:rsid w:val="00402545"/>
    <w:rsid w:val="004026E1"/>
    <w:rsid w:val="004109B2"/>
    <w:rsid w:val="004122B3"/>
    <w:rsid w:val="00412983"/>
    <w:rsid w:val="004132D9"/>
    <w:rsid w:val="00413F70"/>
    <w:rsid w:val="004176A3"/>
    <w:rsid w:val="0042132B"/>
    <w:rsid w:val="004222D6"/>
    <w:rsid w:val="00422356"/>
    <w:rsid w:val="00422E29"/>
    <w:rsid w:val="00424B14"/>
    <w:rsid w:val="00427C27"/>
    <w:rsid w:val="00430B04"/>
    <w:rsid w:val="00431353"/>
    <w:rsid w:val="004313CD"/>
    <w:rsid w:val="00433398"/>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72B"/>
    <w:rsid w:val="0045391E"/>
    <w:rsid w:val="0045573B"/>
    <w:rsid w:val="004563CB"/>
    <w:rsid w:val="0045669B"/>
    <w:rsid w:val="00457AD4"/>
    <w:rsid w:val="004605A6"/>
    <w:rsid w:val="004606AF"/>
    <w:rsid w:val="00461F70"/>
    <w:rsid w:val="00462681"/>
    <w:rsid w:val="00464017"/>
    <w:rsid w:val="004656C4"/>
    <w:rsid w:val="004663FB"/>
    <w:rsid w:val="00473805"/>
    <w:rsid w:val="00473D14"/>
    <w:rsid w:val="0048035F"/>
    <w:rsid w:val="0048453F"/>
    <w:rsid w:val="004848E7"/>
    <w:rsid w:val="00485802"/>
    <w:rsid w:val="00487AFB"/>
    <w:rsid w:val="004901F5"/>
    <w:rsid w:val="00490E62"/>
    <w:rsid w:val="004915F1"/>
    <w:rsid w:val="00492C56"/>
    <w:rsid w:val="00494306"/>
    <w:rsid w:val="00497389"/>
    <w:rsid w:val="00497786"/>
    <w:rsid w:val="004A13BE"/>
    <w:rsid w:val="004A1F98"/>
    <w:rsid w:val="004A3B52"/>
    <w:rsid w:val="004A3EDC"/>
    <w:rsid w:val="004A75A9"/>
    <w:rsid w:val="004B19A1"/>
    <w:rsid w:val="004B1FD0"/>
    <w:rsid w:val="004B21E5"/>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146E7"/>
    <w:rsid w:val="005177CE"/>
    <w:rsid w:val="00520C32"/>
    <w:rsid w:val="00521E01"/>
    <w:rsid w:val="005254DA"/>
    <w:rsid w:val="00525742"/>
    <w:rsid w:val="00525A90"/>
    <w:rsid w:val="005266A5"/>
    <w:rsid w:val="0052731A"/>
    <w:rsid w:val="00527551"/>
    <w:rsid w:val="005330A4"/>
    <w:rsid w:val="005330F4"/>
    <w:rsid w:val="005344DC"/>
    <w:rsid w:val="005348AE"/>
    <w:rsid w:val="00535352"/>
    <w:rsid w:val="00535FBC"/>
    <w:rsid w:val="005375C3"/>
    <w:rsid w:val="0054039D"/>
    <w:rsid w:val="005406FA"/>
    <w:rsid w:val="00541E0A"/>
    <w:rsid w:val="00542EE2"/>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87676"/>
    <w:rsid w:val="00593DC3"/>
    <w:rsid w:val="00596365"/>
    <w:rsid w:val="00597442"/>
    <w:rsid w:val="005A0BC0"/>
    <w:rsid w:val="005A127E"/>
    <w:rsid w:val="005A1D7B"/>
    <w:rsid w:val="005A2816"/>
    <w:rsid w:val="005A28F5"/>
    <w:rsid w:val="005A36CE"/>
    <w:rsid w:val="005A3F96"/>
    <w:rsid w:val="005A43BD"/>
    <w:rsid w:val="005A43D3"/>
    <w:rsid w:val="005A50D8"/>
    <w:rsid w:val="005A5EDE"/>
    <w:rsid w:val="005B2B07"/>
    <w:rsid w:val="005B322D"/>
    <w:rsid w:val="005B3F9E"/>
    <w:rsid w:val="005B5760"/>
    <w:rsid w:val="005B7830"/>
    <w:rsid w:val="005C44E9"/>
    <w:rsid w:val="005C51C9"/>
    <w:rsid w:val="005C53BD"/>
    <w:rsid w:val="005C5E3F"/>
    <w:rsid w:val="005C67CC"/>
    <w:rsid w:val="005C7051"/>
    <w:rsid w:val="005D0863"/>
    <w:rsid w:val="005D1F03"/>
    <w:rsid w:val="005D4271"/>
    <w:rsid w:val="005D4825"/>
    <w:rsid w:val="005D6F2A"/>
    <w:rsid w:val="005E3161"/>
    <w:rsid w:val="005E56D0"/>
    <w:rsid w:val="005E734D"/>
    <w:rsid w:val="005E7C1E"/>
    <w:rsid w:val="005F0C05"/>
    <w:rsid w:val="005F151A"/>
    <w:rsid w:val="005F1EEB"/>
    <w:rsid w:val="005F315E"/>
    <w:rsid w:val="005F4C56"/>
    <w:rsid w:val="005F71F7"/>
    <w:rsid w:val="005F7366"/>
    <w:rsid w:val="006019C4"/>
    <w:rsid w:val="00601FFB"/>
    <w:rsid w:val="00602EA1"/>
    <w:rsid w:val="0060379B"/>
    <w:rsid w:val="006052DF"/>
    <w:rsid w:val="00610349"/>
    <w:rsid w:val="00611295"/>
    <w:rsid w:val="006116EE"/>
    <w:rsid w:val="00611D46"/>
    <w:rsid w:val="00611FAB"/>
    <w:rsid w:val="006157E4"/>
    <w:rsid w:val="006159E6"/>
    <w:rsid w:val="00616433"/>
    <w:rsid w:val="006208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CC2"/>
    <w:rsid w:val="00642E26"/>
    <w:rsid w:val="00644159"/>
    <w:rsid w:val="006455B6"/>
    <w:rsid w:val="00651FC6"/>
    <w:rsid w:val="00653A85"/>
    <w:rsid w:val="00654CD2"/>
    <w:rsid w:val="00656C0A"/>
    <w:rsid w:val="00660A61"/>
    <w:rsid w:val="00660B3C"/>
    <w:rsid w:val="00663858"/>
    <w:rsid w:val="00663C74"/>
    <w:rsid w:val="00663EB3"/>
    <w:rsid w:val="00671ADC"/>
    <w:rsid w:val="00672A81"/>
    <w:rsid w:val="00672DAB"/>
    <w:rsid w:val="006731A2"/>
    <w:rsid w:val="0067323C"/>
    <w:rsid w:val="006747FC"/>
    <w:rsid w:val="00675657"/>
    <w:rsid w:val="006806D3"/>
    <w:rsid w:val="00680861"/>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44B"/>
    <w:rsid w:val="006B6FC2"/>
    <w:rsid w:val="006B7876"/>
    <w:rsid w:val="006C0FFF"/>
    <w:rsid w:val="006C1A21"/>
    <w:rsid w:val="006C2625"/>
    <w:rsid w:val="006C48E2"/>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69A"/>
    <w:rsid w:val="006E6826"/>
    <w:rsid w:val="006E6CB1"/>
    <w:rsid w:val="006F15C0"/>
    <w:rsid w:val="006F2758"/>
    <w:rsid w:val="006F4686"/>
    <w:rsid w:val="006F7B72"/>
    <w:rsid w:val="007002EB"/>
    <w:rsid w:val="00700A22"/>
    <w:rsid w:val="00700D13"/>
    <w:rsid w:val="00706B8E"/>
    <w:rsid w:val="007070E5"/>
    <w:rsid w:val="0070711B"/>
    <w:rsid w:val="00707148"/>
    <w:rsid w:val="00707D6B"/>
    <w:rsid w:val="007101BB"/>
    <w:rsid w:val="00710556"/>
    <w:rsid w:val="007109B5"/>
    <w:rsid w:val="00711355"/>
    <w:rsid w:val="007115D7"/>
    <w:rsid w:val="0071296D"/>
    <w:rsid w:val="007165EC"/>
    <w:rsid w:val="00716ADC"/>
    <w:rsid w:val="007202A5"/>
    <w:rsid w:val="007214B5"/>
    <w:rsid w:val="007301FB"/>
    <w:rsid w:val="00731341"/>
    <w:rsid w:val="00732F83"/>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4D8A"/>
    <w:rsid w:val="0074533E"/>
    <w:rsid w:val="00747EDA"/>
    <w:rsid w:val="00752AD5"/>
    <w:rsid w:val="007539AD"/>
    <w:rsid w:val="00753A48"/>
    <w:rsid w:val="0075435D"/>
    <w:rsid w:val="00754FD4"/>
    <w:rsid w:val="007575FB"/>
    <w:rsid w:val="007608AE"/>
    <w:rsid w:val="00761344"/>
    <w:rsid w:val="007617F3"/>
    <w:rsid w:val="0076194B"/>
    <w:rsid w:val="0076340B"/>
    <w:rsid w:val="00763C62"/>
    <w:rsid w:val="00765B2B"/>
    <w:rsid w:val="00766EBA"/>
    <w:rsid w:val="00767930"/>
    <w:rsid w:val="00771680"/>
    <w:rsid w:val="00771BA6"/>
    <w:rsid w:val="0077216C"/>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D03"/>
    <w:rsid w:val="00793F05"/>
    <w:rsid w:val="0079454F"/>
    <w:rsid w:val="00794C13"/>
    <w:rsid w:val="007952CD"/>
    <w:rsid w:val="00796A6A"/>
    <w:rsid w:val="00796A85"/>
    <w:rsid w:val="007A0597"/>
    <w:rsid w:val="007A1B7C"/>
    <w:rsid w:val="007A4262"/>
    <w:rsid w:val="007B0E1B"/>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0F09"/>
    <w:rsid w:val="007E3300"/>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2015"/>
    <w:rsid w:val="008147B1"/>
    <w:rsid w:val="00815027"/>
    <w:rsid w:val="008239FE"/>
    <w:rsid w:val="00824CBD"/>
    <w:rsid w:val="00830205"/>
    <w:rsid w:val="0083091C"/>
    <w:rsid w:val="00830A4B"/>
    <w:rsid w:val="00830D6B"/>
    <w:rsid w:val="00833364"/>
    <w:rsid w:val="00833759"/>
    <w:rsid w:val="0083420F"/>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3ED0"/>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213A"/>
    <w:rsid w:val="008A55B5"/>
    <w:rsid w:val="008A5683"/>
    <w:rsid w:val="008B0310"/>
    <w:rsid w:val="008B15E7"/>
    <w:rsid w:val="008B5D07"/>
    <w:rsid w:val="008B7D40"/>
    <w:rsid w:val="008C08C6"/>
    <w:rsid w:val="008C33C8"/>
    <w:rsid w:val="008C45B0"/>
    <w:rsid w:val="008C7B4F"/>
    <w:rsid w:val="008D3A2B"/>
    <w:rsid w:val="008D476C"/>
    <w:rsid w:val="008D55A1"/>
    <w:rsid w:val="008D6E58"/>
    <w:rsid w:val="008D7E64"/>
    <w:rsid w:val="008E14A4"/>
    <w:rsid w:val="008E202A"/>
    <w:rsid w:val="008E31D0"/>
    <w:rsid w:val="008E3E13"/>
    <w:rsid w:val="008E3F64"/>
    <w:rsid w:val="008E4E59"/>
    <w:rsid w:val="008E534D"/>
    <w:rsid w:val="008E7A8C"/>
    <w:rsid w:val="008E7D9F"/>
    <w:rsid w:val="008F05FD"/>
    <w:rsid w:val="008F07EB"/>
    <w:rsid w:val="008F0AE5"/>
    <w:rsid w:val="008F1AEE"/>
    <w:rsid w:val="008F3236"/>
    <w:rsid w:val="008F7BE3"/>
    <w:rsid w:val="00904077"/>
    <w:rsid w:val="00904980"/>
    <w:rsid w:val="00904C34"/>
    <w:rsid w:val="00905ADB"/>
    <w:rsid w:val="00910346"/>
    <w:rsid w:val="009113E4"/>
    <w:rsid w:val="00914CCD"/>
    <w:rsid w:val="00915334"/>
    <w:rsid w:val="00915D4A"/>
    <w:rsid w:val="0091629B"/>
    <w:rsid w:val="00916610"/>
    <w:rsid w:val="00916768"/>
    <w:rsid w:val="0091696F"/>
    <w:rsid w:val="009203D0"/>
    <w:rsid w:val="00920638"/>
    <w:rsid w:val="00920AF7"/>
    <w:rsid w:val="0092193F"/>
    <w:rsid w:val="00925986"/>
    <w:rsid w:val="00925D44"/>
    <w:rsid w:val="009262B9"/>
    <w:rsid w:val="00930340"/>
    <w:rsid w:val="00931FAE"/>
    <w:rsid w:val="00935D7C"/>
    <w:rsid w:val="009375AD"/>
    <w:rsid w:val="00937C37"/>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67788"/>
    <w:rsid w:val="0097192A"/>
    <w:rsid w:val="009748B8"/>
    <w:rsid w:val="0097662C"/>
    <w:rsid w:val="009773BF"/>
    <w:rsid w:val="0097782E"/>
    <w:rsid w:val="00981C38"/>
    <w:rsid w:val="00982255"/>
    <w:rsid w:val="0098339A"/>
    <w:rsid w:val="00983588"/>
    <w:rsid w:val="00983859"/>
    <w:rsid w:val="009860ED"/>
    <w:rsid w:val="00987358"/>
    <w:rsid w:val="0099185F"/>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32C"/>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3987"/>
    <w:rsid w:val="00A14BEF"/>
    <w:rsid w:val="00A1548A"/>
    <w:rsid w:val="00A15632"/>
    <w:rsid w:val="00A20DEB"/>
    <w:rsid w:val="00A233D7"/>
    <w:rsid w:val="00A256AF"/>
    <w:rsid w:val="00A26F1F"/>
    <w:rsid w:val="00A2763D"/>
    <w:rsid w:val="00A2795B"/>
    <w:rsid w:val="00A3098C"/>
    <w:rsid w:val="00A34118"/>
    <w:rsid w:val="00A34D12"/>
    <w:rsid w:val="00A430A8"/>
    <w:rsid w:val="00A431CC"/>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4153"/>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4AE7"/>
    <w:rsid w:val="00AD5FAB"/>
    <w:rsid w:val="00AD7302"/>
    <w:rsid w:val="00AD78EC"/>
    <w:rsid w:val="00AE1D70"/>
    <w:rsid w:val="00AE48A8"/>
    <w:rsid w:val="00AE5D0F"/>
    <w:rsid w:val="00AF1163"/>
    <w:rsid w:val="00AF130E"/>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28C"/>
    <w:rsid w:val="00B12826"/>
    <w:rsid w:val="00B138CC"/>
    <w:rsid w:val="00B15DD5"/>
    <w:rsid w:val="00B20078"/>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0186"/>
    <w:rsid w:val="00B511D9"/>
    <w:rsid w:val="00B53297"/>
    <w:rsid w:val="00B54ADC"/>
    <w:rsid w:val="00B556E9"/>
    <w:rsid w:val="00B56058"/>
    <w:rsid w:val="00B56594"/>
    <w:rsid w:val="00B64643"/>
    <w:rsid w:val="00B65A7E"/>
    <w:rsid w:val="00B675BC"/>
    <w:rsid w:val="00B703A1"/>
    <w:rsid w:val="00B710D6"/>
    <w:rsid w:val="00B71D44"/>
    <w:rsid w:val="00B7317D"/>
    <w:rsid w:val="00B7328D"/>
    <w:rsid w:val="00B73B0A"/>
    <w:rsid w:val="00B73BA4"/>
    <w:rsid w:val="00B73CFF"/>
    <w:rsid w:val="00B73DE7"/>
    <w:rsid w:val="00B7407C"/>
    <w:rsid w:val="00B80D4D"/>
    <w:rsid w:val="00B81F95"/>
    <w:rsid w:val="00B820CE"/>
    <w:rsid w:val="00B82E86"/>
    <w:rsid w:val="00B83104"/>
    <w:rsid w:val="00B84A89"/>
    <w:rsid w:val="00B84E0D"/>
    <w:rsid w:val="00B851F1"/>
    <w:rsid w:val="00B8589B"/>
    <w:rsid w:val="00B85D44"/>
    <w:rsid w:val="00B862D2"/>
    <w:rsid w:val="00B94BFD"/>
    <w:rsid w:val="00BA0AAF"/>
    <w:rsid w:val="00BA2185"/>
    <w:rsid w:val="00BA3564"/>
    <w:rsid w:val="00BA3F69"/>
    <w:rsid w:val="00BB032E"/>
    <w:rsid w:val="00BB1193"/>
    <w:rsid w:val="00BB1BC7"/>
    <w:rsid w:val="00BB4485"/>
    <w:rsid w:val="00BB78F4"/>
    <w:rsid w:val="00BB7A7C"/>
    <w:rsid w:val="00BC04F8"/>
    <w:rsid w:val="00BC0C96"/>
    <w:rsid w:val="00BC10BA"/>
    <w:rsid w:val="00BC194E"/>
    <w:rsid w:val="00BC2D89"/>
    <w:rsid w:val="00BC4388"/>
    <w:rsid w:val="00BC6955"/>
    <w:rsid w:val="00BC72B9"/>
    <w:rsid w:val="00BD2BE0"/>
    <w:rsid w:val="00BE1C78"/>
    <w:rsid w:val="00BE1C8F"/>
    <w:rsid w:val="00BE1E29"/>
    <w:rsid w:val="00BE2E9C"/>
    <w:rsid w:val="00BE4863"/>
    <w:rsid w:val="00BE4B22"/>
    <w:rsid w:val="00BE746B"/>
    <w:rsid w:val="00BE7A8F"/>
    <w:rsid w:val="00BF46C5"/>
    <w:rsid w:val="00BF6338"/>
    <w:rsid w:val="00BF6593"/>
    <w:rsid w:val="00BF71F3"/>
    <w:rsid w:val="00BF7F46"/>
    <w:rsid w:val="00C00CFE"/>
    <w:rsid w:val="00C03048"/>
    <w:rsid w:val="00C14724"/>
    <w:rsid w:val="00C16A8E"/>
    <w:rsid w:val="00C1717E"/>
    <w:rsid w:val="00C21496"/>
    <w:rsid w:val="00C22C46"/>
    <w:rsid w:val="00C26A03"/>
    <w:rsid w:val="00C27363"/>
    <w:rsid w:val="00C315EF"/>
    <w:rsid w:val="00C31EDD"/>
    <w:rsid w:val="00C3210B"/>
    <w:rsid w:val="00C33A3C"/>
    <w:rsid w:val="00C33BFC"/>
    <w:rsid w:val="00C35B6F"/>
    <w:rsid w:val="00C36300"/>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77948"/>
    <w:rsid w:val="00C77CE8"/>
    <w:rsid w:val="00C80F52"/>
    <w:rsid w:val="00C81AE8"/>
    <w:rsid w:val="00C8363D"/>
    <w:rsid w:val="00C84036"/>
    <w:rsid w:val="00C8520A"/>
    <w:rsid w:val="00C8695B"/>
    <w:rsid w:val="00C86D7D"/>
    <w:rsid w:val="00C8722B"/>
    <w:rsid w:val="00C87466"/>
    <w:rsid w:val="00C902D4"/>
    <w:rsid w:val="00C95415"/>
    <w:rsid w:val="00CA05BE"/>
    <w:rsid w:val="00CA3500"/>
    <w:rsid w:val="00CA4108"/>
    <w:rsid w:val="00CA6892"/>
    <w:rsid w:val="00CB2034"/>
    <w:rsid w:val="00CB2C26"/>
    <w:rsid w:val="00CB4A4F"/>
    <w:rsid w:val="00CB6274"/>
    <w:rsid w:val="00CB6C00"/>
    <w:rsid w:val="00CB7C85"/>
    <w:rsid w:val="00CB7F39"/>
    <w:rsid w:val="00CC106F"/>
    <w:rsid w:val="00CC53CC"/>
    <w:rsid w:val="00CC552C"/>
    <w:rsid w:val="00CC57A0"/>
    <w:rsid w:val="00CC6CD0"/>
    <w:rsid w:val="00CC7072"/>
    <w:rsid w:val="00CC7965"/>
    <w:rsid w:val="00CD046A"/>
    <w:rsid w:val="00CD39C1"/>
    <w:rsid w:val="00CD7864"/>
    <w:rsid w:val="00CE12D5"/>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36F"/>
    <w:rsid w:val="00D13A83"/>
    <w:rsid w:val="00D17AA5"/>
    <w:rsid w:val="00D17AC8"/>
    <w:rsid w:val="00D20F4B"/>
    <w:rsid w:val="00D21229"/>
    <w:rsid w:val="00D2208C"/>
    <w:rsid w:val="00D23295"/>
    <w:rsid w:val="00D234D2"/>
    <w:rsid w:val="00D25153"/>
    <w:rsid w:val="00D254F8"/>
    <w:rsid w:val="00D25CB5"/>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6033"/>
    <w:rsid w:val="00D56566"/>
    <w:rsid w:val="00D57DA4"/>
    <w:rsid w:val="00D605AC"/>
    <w:rsid w:val="00D60C42"/>
    <w:rsid w:val="00D60E4D"/>
    <w:rsid w:val="00D611E1"/>
    <w:rsid w:val="00D61A2A"/>
    <w:rsid w:val="00D663F1"/>
    <w:rsid w:val="00D6761F"/>
    <w:rsid w:val="00D7477A"/>
    <w:rsid w:val="00D75F06"/>
    <w:rsid w:val="00D76352"/>
    <w:rsid w:val="00D82B02"/>
    <w:rsid w:val="00D83901"/>
    <w:rsid w:val="00D852ED"/>
    <w:rsid w:val="00D8609B"/>
    <w:rsid w:val="00D8619D"/>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09E4"/>
    <w:rsid w:val="00DB1737"/>
    <w:rsid w:val="00DB24F1"/>
    <w:rsid w:val="00DB2DAC"/>
    <w:rsid w:val="00DB3CBF"/>
    <w:rsid w:val="00DB3E9C"/>
    <w:rsid w:val="00DB4231"/>
    <w:rsid w:val="00DB5CCD"/>
    <w:rsid w:val="00DB636A"/>
    <w:rsid w:val="00DB65A6"/>
    <w:rsid w:val="00DB74B5"/>
    <w:rsid w:val="00DB7D32"/>
    <w:rsid w:val="00DB7F21"/>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A57"/>
    <w:rsid w:val="00E02C9E"/>
    <w:rsid w:val="00E040D5"/>
    <w:rsid w:val="00E045E5"/>
    <w:rsid w:val="00E072DB"/>
    <w:rsid w:val="00E11F24"/>
    <w:rsid w:val="00E12BFA"/>
    <w:rsid w:val="00E152EF"/>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0660"/>
    <w:rsid w:val="00E521EC"/>
    <w:rsid w:val="00E538AA"/>
    <w:rsid w:val="00E5510A"/>
    <w:rsid w:val="00E621A7"/>
    <w:rsid w:val="00E650AB"/>
    <w:rsid w:val="00E65F33"/>
    <w:rsid w:val="00E66119"/>
    <w:rsid w:val="00E664D0"/>
    <w:rsid w:val="00E67762"/>
    <w:rsid w:val="00E67952"/>
    <w:rsid w:val="00E716A6"/>
    <w:rsid w:val="00E7175D"/>
    <w:rsid w:val="00E722D0"/>
    <w:rsid w:val="00E72452"/>
    <w:rsid w:val="00E73142"/>
    <w:rsid w:val="00E738FF"/>
    <w:rsid w:val="00E764DB"/>
    <w:rsid w:val="00E777B1"/>
    <w:rsid w:val="00E80BD4"/>
    <w:rsid w:val="00E82107"/>
    <w:rsid w:val="00E83C8E"/>
    <w:rsid w:val="00E856D4"/>
    <w:rsid w:val="00E85C31"/>
    <w:rsid w:val="00E8732E"/>
    <w:rsid w:val="00E90A9F"/>
    <w:rsid w:val="00E920EA"/>
    <w:rsid w:val="00E972ED"/>
    <w:rsid w:val="00EA02BD"/>
    <w:rsid w:val="00EA1BBB"/>
    <w:rsid w:val="00EA4A17"/>
    <w:rsid w:val="00EA591C"/>
    <w:rsid w:val="00EA63D6"/>
    <w:rsid w:val="00EA6F84"/>
    <w:rsid w:val="00EA7009"/>
    <w:rsid w:val="00EB0482"/>
    <w:rsid w:val="00EB0E7C"/>
    <w:rsid w:val="00EB2028"/>
    <w:rsid w:val="00EB226E"/>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B49"/>
    <w:rsid w:val="00F06D3C"/>
    <w:rsid w:val="00F10701"/>
    <w:rsid w:val="00F12207"/>
    <w:rsid w:val="00F14139"/>
    <w:rsid w:val="00F17656"/>
    <w:rsid w:val="00F17FCB"/>
    <w:rsid w:val="00F21B30"/>
    <w:rsid w:val="00F21B6C"/>
    <w:rsid w:val="00F23678"/>
    <w:rsid w:val="00F2545E"/>
    <w:rsid w:val="00F26748"/>
    <w:rsid w:val="00F30676"/>
    <w:rsid w:val="00F3097D"/>
    <w:rsid w:val="00F31467"/>
    <w:rsid w:val="00F33427"/>
    <w:rsid w:val="00F33E5B"/>
    <w:rsid w:val="00F34A0F"/>
    <w:rsid w:val="00F3573F"/>
    <w:rsid w:val="00F36489"/>
    <w:rsid w:val="00F37019"/>
    <w:rsid w:val="00F403E4"/>
    <w:rsid w:val="00F4062F"/>
    <w:rsid w:val="00F41ECA"/>
    <w:rsid w:val="00F4439D"/>
    <w:rsid w:val="00F44826"/>
    <w:rsid w:val="00F46AAD"/>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358C"/>
    <w:rsid w:val="00F83A33"/>
    <w:rsid w:val="00F85C75"/>
    <w:rsid w:val="00F8689C"/>
    <w:rsid w:val="00F86B69"/>
    <w:rsid w:val="00F92E61"/>
    <w:rsid w:val="00F937DB"/>
    <w:rsid w:val="00F9495B"/>
    <w:rsid w:val="00F95D0C"/>
    <w:rsid w:val="00F9735C"/>
    <w:rsid w:val="00F97587"/>
    <w:rsid w:val="00F9773D"/>
    <w:rsid w:val="00FA0789"/>
    <w:rsid w:val="00FA2440"/>
    <w:rsid w:val="00FA2DC4"/>
    <w:rsid w:val="00FA3F96"/>
    <w:rsid w:val="00FA6C48"/>
    <w:rsid w:val="00FA6E3D"/>
    <w:rsid w:val="00FB0513"/>
    <w:rsid w:val="00FB13D8"/>
    <w:rsid w:val="00FB1A18"/>
    <w:rsid w:val="00FB63B2"/>
    <w:rsid w:val="00FC25A2"/>
    <w:rsid w:val="00FC2BFB"/>
    <w:rsid w:val="00FC2DCB"/>
    <w:rsid w:val="00FC3A8D"/>
    <w:rsid w:val="00FC7A65"/>
    <w:rsid w:val="00FC7B35"/>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DC7C"/>
  <w15:chartTrackingRefBased/>
  <w15:docId w15:val="{D4A4564D-9995-482B-AEFD-37FB6E9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Bullet List,FooterText,numbered,Paragraphe de liste1,Bulletr List Paragraph,列出段落,列出段落1,List Paragraph21"/>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Bullet List Char,FooterText Char,numbered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376589492">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48321415">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031414818">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26180292">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388190628">
      <w:bodyDiv w:val="1"/>
      <w:marLeft w:val="0"/>
      <w:marRight w:val="0"/>
      <w:marTop w:val="0"/>
      <w:marBottom w:val="0"/>
      <w:divBdr>
        <w:top w:val="none" w:sz="0" w:space="0" w:color="auto"/>
        <w:left w:val="none" w:sz="0" w:space="0" w:color="auto"/>
        <w:bottom w:val="none" w:sz="0" w:space="0" w:color="auto"/>
        <w:right w:val="none" w:sz="0" w:space="0" w:color="auto"/>
      </w:divBdr>
    </w:div>
    <w:div w:id="1486127048">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1693148120">
      <w:bodyDiv w:val="1"/>
      <w:marLeft w:val="0"/>
      <w:marRight w:val="0"/>
      <w:marTop w:val="0"/>
      <w:marBottom w:val="0"/>
      <w:divBdr>
        <w:top w:val="none" w:sz="0" w:space="0" w:color="auto"/>
        <w:left w:val="none" w:sz="0" w:space="0" w:color="auto"/>
        <w:bottom w:val="none" w:sz="0" w:space="0" w:color="auto"/>
        <w:right w:val="none" w:sz="0" w:space="0" w:color="auto"/>
      </w:divBdr>
    </w:div>
    <w:div w:id="1800025463">
      <w:bodyDiv w:val="1"/>
      <w:marLeft w:val="0"/>
      <w:marRight w:val="0"/>
      <w:marTop w:val="0"/>
      <w:marBottom w:val="0"/>
      <w:divBdr>
        <w:top w:val="none" w:sz="0" w:space="0" w:color="auto"/>
        <w:left w:val="none" w:sz="0" w:space="0" w:color="auto"/>
        <w:bottom w:val="none" w:sz="0" w:space="0" w:color="auto"/>
        <w:right w:val="none" w:sz="0" w:space="0" w:color="auto"/>
      </w:divBdr>
    </w:div>
    <w:div w:id="1980651754">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7Z5DNQQACRJW-354568979-35852</_dlc_DocId>
    <_dlc_DocIdUrl xmlns="de9e46f2-568e-4dd8-9cfb-b335e8ef9c58">
      <Url>https://basesecuritizadora2.sharepoint.com/sites/operacoes/_layouts/15/DocIdRedir.aspx?ID=7Z5DNQQACRJW-354568979-35852</Url>
      <Description>7Z5DNQQACRJW-354568979-35852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2.xml><?xml version="1.0" encoding="utf-8"?>
<ds:datastoreItem xmlns:ds="http://schemas.openxmlformats.org/officeDocument/2006/customXml" ds:itemID="{F4FF2484-79B1-473A-9466-7106FF22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5.xml><?xml version="1.0" encoding="utf-8"?>
<ds:datastoreItem xmlns:ds="http://schemas.openxmlformats.org/officeDocument/2006/customXml" ds:itemID="{33FE51E4-D95F-47A7-9CCA-89C0BB09FA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10914</Words>
  <Characters>58938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2</cp:revision>
  <dcterms:created xsi:type="dcterms:W3CDTF">2021-10-07T19:53:00Z</dcterms:created>
  <dcterms:modified xsi:type="dcterms:W3CDTF">2021-10-07T19:53:00Z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bbce4bef-b14e-41d9-aed3-a270fe7529e5</vt:lpwstr>
  </property>
</Properties>
</file>